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34115" w14:textId="547A0D4C" w:rsidR="00840375" w:rsidRPr="002862C9" w:rsidRDefault="002862C9" w:rsidP="00840375">
      <w:pPr>
        <w:rPr>
          <w:rStyle w:val="tw4winExternal"/>
          <w:rFonts w:ascii="Calibri" w:hAnsi="Calibri" w:cs="Calibri"/>
          <w:color w:val="000000" w:themeColor="text1"/>
          <w:sz w:val="36"/>
          <w:szCs w:val="36"/>
          <w:lang w:val="en-US"/>
        </w:rPr>
      </w:pPr>
      <w:r w:rsidRPr="002862C9">
        <w:rPr>
          <w:rStyle w:val="tw4winExternal"/>
          <w:rFonts w:ascii="Calibri" w:hAnsi="Calibri" w:cs="Calibri"/>
          <w:b/>
          <w:color w:val="000000" w:themeColor="text1"/>
          <w:sz w:val="36"/>
          <w:szCs w:val="36"/>
          <w:lang w:val="en-US"/>
        </w:rPr>
        <w:t>INSTRUCTIONS:</w:t>
      </w:r>
    </w:p>
    <w:p w14:paraId="62F4785A" w14:textId="77777777" w:rsidR="00840375" w:rsidRPr="002862C9"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2862C9" w:rsidRDefault="002862C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862C9">
        <w:rPr>
          <w:rStyle w:val="tw4winExternal"/>
          <w:rFonts w:ascii="Calibri" w:hAnsi="Calibri" w:cs="Calibri"/>
          <w:b/>
          <w:color w:val="000000" w:themeColor="text1"/>
          <w:lang w:val="en-US"/>
        </w:rPr>
        <w:t xml:space="preserve">1) </w:t>
      </w:r>
      <w:r w:rsidRPr="002862C9">
        <w:rPr>
          <w:rStyle w:val="tw4winExternal"/>
          <w:rFonts w:ascii="Calibri" w:hAnsi="Calibri" w:cs="Calibri"/>
          <w:color w:val="000000" w:themeColor="text1"/>
          <w:lang w:val="en-US"/>
        </w:rPr>
        <w:t>Please edit the translation in the TARGET column directly.</w:t>
      </w:r>
    </w:p>
    <w:p w14:paraId="145C9FCC" w14:textId="77777777" w:rsidR="00840375" w:rsidRPr="002862C9" w:rsidRDefault="002862C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862C9">
        <w:rPr>
          <w:rStyle w:val="tw4winExternal"/>
          <w:rFonts w:ascii="Calibri" w:hAnsi="Calibri" w:cs="Calibri"/>
          <w:b/>
          <w:color w:val="000000" w:themeColor="text1"/>
          <w:lang w:val="en-US"/>
        </w:rPr>
        <w:t xml:space="preserve">2) </w:t>
      </w:r>
      <w:r w:rsidRPr="002862C9">
        <w:rPr>
          <w:rStyle w:val="tw4winExternal"/>
          <w:rFonts w:ascii="Calibri" w:hAnsi="Calibri" w:cs="Calibri"/>
          <w:color w:val="000000" w:themeColor="text1"/>
          <w:lang w:val="en-US"/>
        </w:rPr>
        <w:t>To comment on a segment, simply create a new MS-Word comment.</w:t>
      </w:r>
    </w:p>
    <w:p w14:paraId="406B0836" w14:textId="77777777" w:rsidR="00840375" w:rsidRPr="002862C9" w:rsidRDefault="002862C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862C9">
        <w:rPr>
          <w:rStyle w:val="tw4winExternal"/>
          <w:rFonts w:ascii="Calibri" w:hAnsi="Calibri" w:cs="Calibri"/>
          <w:b/>
          <w:color w:val="000000" w:themeColor="text1"/>
          <w:lang w:val="en-US"/>
        </w:rPr>
        <w:t xml:space="preserve">3) </w:t>
      </w:r>
      <w:r w:rsidRPr="002862C9">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2862C9" w:rsidRDefault="002862C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862C9">
        <w:rPr>
          <w:rStyle w:val="tw4winExternal"/>
          <w:rFonts w:ascii="Calibri" w:hAnsi="Calibri" w:cs="Calibri"/>
          <w:b/>
          <w:color w:val="000000" w:themeColor="text1"/>
          <w:lang w:val="en-US"/>
        </w:rPr>
        <w:t xml:space="preserve">4) </w:t>
      </w:r>
      <w:r w:rsidRPr="002862C9">
        <w:rPr>
          <w:rStyle w:val="tw4winExternal"/>
          <w:rFonts w:ascii="Calibri" w:hAnsi="Calibri" w:cs="Calibri"/>
          <w:color w:val="000000" w:themeColor="text1"/>
          <w:lang w:val="en-US"/>
        </w:rPr>
        <w:t>DO NOT alter the ID or SOURCE column text.</w:t>
      </w:r>
    </w:p>
    <w:p w14:paraId="1DBEF732" w14:textId="77777777" w:rsidR="00840375" w:rsidRPr="002862C9" w:rsidRDefault="002862C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862C9">
        <w:rPr>
          <w:rStyle w:val="tw4winExternal"/>
          <w:rFonts w:ascii="Calibri" w:hAnsi="Calibri" w:cs="Calibri"/>
          <w:b/>
          <w:bCs/>
          <w:color w:val="000000" w:themeColor="text1"/>
          <w:lang w:val="en-US"/>
        </w:rPr>
        <w:t>5</w:t>
      </w:r>
      <w:r w:rsidRPr="002862C9">
        <w:rPr>
          <w:rStyle w:val="tw4winExternal"/>
          <w:rFonts w:ascii="Calibri" w:hAnsi="Calibri" w:cs="Calibri"/>
          <w:color w:val="000000" w:themeColor="text1"/>
          <w:lang w:val="en-US"/>
        </w:rPr>
        <w:t>) Blank rows should be ignored but not deleted.</w:t>
      </w:r>
    </w:p>
    <w:p w14:paraId="421E0584" w14:textId="77777777" w:rsidR="00840375" w:rsidRPr="002862C9" w:rsidRDefault="002862C9"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2862C9">
        <w:rPr>
          <w:rStyle w:val="tw4winExternal"/>
          <w:rFonts w:ascii="Calibri" w:hAnsi="Calibri" w:cs="Calibri"/>
          <w:b/>
          <w:bCs/>
          <w:color w:val="000000" w:themeColor="text1"/>
          <w:highlight w:val="cyan"/>
          <w:lang w:val="en-US"/>
        </w:rPr>
        <w:t>6</w:t>
      </w:r>
      <w:r w:rsidRPr="002862C9">
        <w:rPr>
          <w:rStyle w:val="tw4winExternal"/>
          <w:rFonts w:ascii="Calibri" w:hAnsi="Calibri" w:cs="Calibri"/>
          <w:color w:val="000000" w:themeColor="text1"/>
          <w:highlight w:val="cyan"/>
          <w:lang w:val="en-US"/>
        </w:rPr>
        <w:t>)</w:t>
      </w:r>
      <w:r w:rsidRPr="002862C9">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2862C9" w:rsidRDefault="002862C9"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2862C9">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2862C9" w:rsidRDefault="002862C9"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862C9">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2862C9" w:rsidRDefault="002862C9"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862C9">
        <w:rPr>
          <w:rStyle w:val="tw4winExternal"/>
          <w:rFonts w:ascii="Calibri" w:eastAsiaTheme="minorEastAsia" w:hAnsi="Calibri" w:cs="Calibri" w:hint="default"/>
          <w:b/>
          <w:bCs/>
          <w:color w:val="000000" w:themeColor="text1"/>
          <w:lang w:val="en-US" w:eastAsia="en-IE"/>
        </w:rPr>
        <w:t>italic</w:t>
      </w:r>
    </w:p>
    <w:p w14:paraId="040FCB19" w14:textId="77777777" w:rsidR="00840375" w:rsidRPr="002862C9" w:rsidRDefault="002862C9"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862C9">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2862C9" w:rsidRDefault="002862C9"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862C9">
        <w:rPr>
          <w:rStyle w:val="tw4winExternal"/>
          <w:rFonts w:ascii="Calibri" w:eastAsiaTheme="minorEastAsia" w:hAnsi="Calibri" w:cs="Calibri" w:hint="default"/>
          <w:b/>
          <w:bCs/>
          <w:color w:val="000000" w:themeColor="text1"/>
          <w:lang w:val="en-US" w:eastAsia="en-IE"/>
        </w:rPr>
        <w:t>links</w:t>
      </w:r>
    </w:p>
    <w:p w14:paraId="3121978B" w14:textId="77777777" w:rsidR="00840375" w:rsidRPr="002862C9" w:rsidRDefault="002862C9"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862C9">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2862C9" w:rsidRDefault="002862C9"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862C9">
        <w:rPr>
          <w:rStyle w:val="tw4winExternal"/>
          <w:rFonts w:ascii="Calibri" w:hAnsi="Calibri" w:cs="Calibri"/>
          <w:b/>
          <w:bCs/>
          <w:color w:val="000000" w:themeColor="text1"/>
          <w:lang w:val="en-US"/>
        </w:rPr>
        <w:t>7</w:t>
      </w:r>
      <w:r w:rsidRPr="002862C9">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2862C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2862C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2862C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2862C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2862C9"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25102ACA" w:rsidR="007E04E1" w:rsidRPr="002862C9" w:rsidRDefault="002862C9"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bookmarkStart w:id="0" w:name="_Hlk174052752"/>
      <w:r w:rsidRPr="002862C9">
        <w:rPr>
          <w:rStyle w:val="tw4winExternal"/>
          <w:rFonts w:ascii="Calibri" w:hAnsi="Calibri" w:cs="Calibri"/>
          <w:color w:val="000000" w:themeColor="text1"/>
          <w:sz w:val="36"/>
          <w:szCs w:val="36"/>
          <w:lang w:val="en-US"/>
        </w:rPr>
        <w:lastRenderedPageBreak/>
        <w:t>Understa</w:t>
      </w:r>
      <w:r w:rsidR="00FA657E" w:rsidRPr="002862C9">
        <w:rPr>
          <w:rStyle w:val="tw4winExternal"/>
          <w:rFonts w:ascii="Calibri" w:hAnsi="Calibri" w:cs="Calibri"/>
          <w:color w:val="000000" w:themeColor="text1"/>
          <w:sz w:val="36"/>
          <w:szCs w:val="36"/>
          <w:lang w:val="en-US"/>
        </w:rPr>
        <w:t>nding</w:t>
      </w:r>
      <w:ins w:id="1" w:author="Samsonov, Sergey" w:date="2024-08-09T09:41:00Z">
        <w:r w:rsidR="00DE099D">
          <w:rPr>
            <w:rStyle w:val="tw4winExternal"/>
            <w:rFonts w:ascii="Calibri" w:hAnsi="Calibri" w:cs="Calibri"/>
            <w:color w:val="000000" w:themeColor="text1"/>
            <w:sz w:val="36"/>
            <w:szCs w:val="36"/>
            <w:lang w:val="en-US"/>
          </w:rPr>
          <w:t xml:space="preserve"> Sanctions</w:t>
        </w:r>
      </w:ins>
      <w:r w:rsidRPr="002862C9">
        <w:rPr>
          <w:rStyle w:val="tw4winExternal"/>
          <w:rFonts w:ascii="Calibri" w:hAnsi="Calibri" w:cs="Calibri"/>
          <w:color w:val="000000" w:themeColor="text1"/>
          <w:sz w:val="36"/>
          <w:szCs w:val="36"/>
          <w:lang w:val="en-US"/>
        </w:rPr>
        <w:t xml:space="preserve"> </w:t>
      </w:r>
      <w:del w:id="2" w:author="Samsonov, Sergey" w:date="2024-08-08T23:11:00Z">
        <w:r w:rsidRPr="002862C9" w:rsidDel="00DD68DA">
          <w:rPr>
            <w:rStyle w:val="tw4winExternal"/>
            <w:rFonts w:ascii="Calibri" w:hAnsi="Calibri" w:cs="Calibri"/>
            <w:color w:val="000000" w:themeColor="text1"/>
            <w:sz w:val="36"/>
            <w:szCs w:val="36"/>
            <w:lang w:val="en-US"/>
          </w:rPr>
          <w:delText>S</w:delText>
        </w:r>
        <w:r w:rsidR="00FA657E" w:rsidRPr="002862C9" w:rsidDel="00DD68DA">
          <w:rPr>
            <w:rStyle w:val="tw4winExternal"/>
            <w:rFonts w:ascii="Calibri" w:hAnsi="Calibri" w:cs="Calibri"/>
            <w:color w:val="000000" w:themeColor="text1"/>
            <w:sz w:val="36"/>
            <w:szCs w:val="36"/>
            <w:lang w:val="en-US"/>
          </w:rPr>
          <w:delText xml:space="preserve">anctions </w:delText>
        </w:r>
      </w:del>
      <w:r w:rsidR="00FA657E" w:rsidRPr="002862C9">
        <w:rPr>
          <w:rStyle w:val="tw4winExternal"/>
          <w:rFonts w:ascii="Calibri" w:hAnsi="Calibri" w:cs="Calibri"/>
          <w:color w:val="000000" w:themeColor="text1"/>
          <w:sz w:val="36"/>
          <w:szCs w:val="36"/>
          <w:lang w:val="en-US"/>
        </w:rPr>
        <w:t>and Trade Compliance</w:t>
      </w:r>
    </w:p>
    <w:bookmarkEnd w:id="0"/>
    <w:p w14:paraId="48BF1DA4" w14:textId="588D83E9" w:rsidR="0010717B" w:rsidRPr="002862C9" w:rsidRDefault="0010717B">
      <w:pPr>
        <w:rPr>
          <w:rFonts w:eastAsia="Times New Roman"/>
        </w:rPr>
      </w:pP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1"/>
        <w:gridCol w:w="6000"/>
        <w:gridCol w:w="6000"/>
      </w:tblGrid>
      <w:tr w:rsidR="008621B2" w:rsidRPr="002862C9" w14:paraId="35A3F23E" w14:textId="77777777" w:rsidTr="00421476">
        <w:tc>
          <w:tcPr>
            <w:tcW w:w="1541" w:type="dxa"/>
            <w:shd w:val="clear" w:color="auto" w:fill="F1A983" w:themeFill="accent2" w:themeFillTint="99"/>
            <w:tcMar>
              <w:top w:w="120" w:type="dxa"/>
              <w:left w:w="180" w:type="dxa"/>
              <w:bottom w:w="120" w:type="dxa"/>
              <w:right w:w="180" w:type="dxa"/>
            </w:tcMar>
          </w:tcPr>
          <w:p w14:paraId="0C0B499B" w14:textId="77777777" w:rsidR="00421476" w:rsidRPr="002862C9" w:rsidRDefault="002862C9" w:rsidP="00421476">
            <w:pPr>
              <w:spacing w:before="30" w:after="30"/>
              <w:ind w:left="30" w:right="30"/>
              <w:jc w:val="center"/>
            </w:pPr>
            <w:r w:rsidRPr="002862C9">
              <w:t>ID</w:t>
            </w:r>
          </w:p>
        </w:tc>
        <w:tc>
          <w:tcPr>
            <w:tcW w:w="6000" w:type="dxa"/>
            <w:shd w:val="clear" w:color="auto" w:fill="F1A983" w:themeFill="accent2" w:themeFillTint="99"/>
            <w:tcMar>
              <w:top w:w="120" w:type="dxa"/>
              <w:left w:w="180" w:type="dxa"/>
              <w:bottom w:w="120" w:type="dxa"/>
              <w:right w:w="180" w:type="dxa"/>
            </w:tcMar>
            <w:vAlign w:val="center"/>
          </w:tcPr>
          <w:p w14:paraId="28137C01" w14:textId="77777777" w:rsidR="00421476" w:rsidRPr="002862C9" w:rsidRDefault="002862C9" w:rsidP="00421476">
            <w:pPr>
              <w:pStyle w:val="NormalWeb"/>
              <w:ind w:left="30" w:right="30"/>
              <w:jc w:val="center"/>
              <w:rPr>
                <w:rFonts w:ascii="Calibri" w:hAnsi="Calibri" w:cs="Calibri"/>
              </w:rPr>
            </w:pPr>
            <w:r w:rsidRPr="002862C9">
              <w:rPr>
                <w:rFonts w:ascii="Calibri" w:hAnsi="Calibri" w:cs="Calibri"/>
              </w:rPr>
              <w:t>Source</w:t>
            </w:r>
          </w:p>
        </w:tc>
        <w:tc>
          <w:tcPr>
            <w:tcW w:w="6000" w:type="dxa"/>
            <w:shd w:val="clear" w:color="auto" w:fill="F1A983" w:themeFill="accent2" w:themeFillTint="99"/>
            <w:vAlign w:val="center"/>
          </w:tcPr>
          <w:p w14:paraId="3378E74C" w14:textId="6E88F7B1" w:rsidR="00421476" w:rsidRPr="002862C9" w:rsidRDefault="002862C9" w:rsidP="00421476">
            <w:pPr>
              <w:pStyle w:val="NormalWeb"/>
              <w:ind w:left="30" w:right="30"/>
              <w:jc w:val="center"/>
              <w:rPr>
                <w:rFonts w:ascii="Calibri" w:hAnsi="Calibri" w:cs="Calibri"/>
              </w:rPr>
            </w:pPr>
            <w:r w:rsidRPr="002862C9">
              <w:rPr>
                <w:rFonts w:ascii="Calibri" w:hAnsi="Calibri" w:cs="Calibri"/>
              </w:rPr>
              <w:t>Target</w:t>
            </w:r>
          </w:p>
        </w:tc>
      </w:tr>
      <w:tr w:rsidR="008621B2" w:rsidRPr="002862C9" w14:paraId="6CE95FDB" w14:textId="77777777" w:rsidTr="00421476">
        <w:tc>
          <w:tcPr>
            <w:tcW w:w="1541" w:type="dxa"/>
            <w:shd w:val="clear" w:color="auto" w:fill="C1E4F5" w:themeFill="accent1" w:themeFillTint="33"/>
            <w:tcMar>
              <w:top w:w="120" w:type="dxa"/>
              <w:left w:w="180" w:type="dxa"/>
              <w:bottom w:w="120" w:type="dxa"/>
              <w:right w:w="180" w:type="dxa"/>
            </w:tcMar>
            <w:hideMark/>
          </w:tcPr>
          <w:p w14:paraId="6D910A77" w14:textId="77777777" w:rsidR="00421476" w:rsidRPr="002862C9" w:rsidRDefault="00000000" w:rsidP="00421476">
            <w:pPr>
              <w:spacing w:before="30" w:after="30"/>
              <w:ind w:left="30" w:right="30"/>
              <w:rPr>
                <w:rFonts w:ascii="Calibri" w:eastAsia="Times New Roman" w:hAnsi="Calibri" w:cs="Calibri"/>
                <w:sz w:val="16"/>
              </w:rPr>
            </w:pPr>
            <w:hyperlink r:id="rId10" w:tgtFrame="_blank" w:history="1">
              <w:r w:rsidR="002862C9" w:rsidRPr="002862C9">
                <w:rPr>
                  <w:rStyle w:val="Hyperlink"/>
                  <w:rFonts w:ascii="Calibri" w:eastAsia="Times New Roman" w:hAnsi="Calibri" w:cs="Calibri"/>
                  <w:sz w:val="16"/>
                </w:rPr>
                <w:t>Screen 0</w:t>
              </w:r>
            </w:hyperlink>
            <w:r w:rsidR="002862C9" w:rsidRPr="002862C9">
              <w:rPr>
                <w:rFonts w:ascii="Calibri" w:eastAsia="Times New Roman" w:hAnsi="Calibri" w:cs="Calibri"/>
                <w:sz w:val="16"/>
              </w:rPr>
              <w:t xml:space="preserve"> </w:t>
            </w:r>
          </w:p>
          <w:p w14:paraId="704B5E2E" w14:textId="77777777" w:rsidR="00421476" w:rsidRPr="002862C9" w:rsidRDefault="00000000" w:rsidP="00421476">
            <w:pPr>
              <w:ind w:left="30" w:right="30"/>
              <w:rPr>
                <w:rFonts w:ascii="Calibri" w:eastAsia="Times New Roman" w:hAnsi="Calibri" w:cs="Calibri"/>
                <w:sz w:val="16"/>
              </w:rPr>
            </w:pPr>
            <w:hyperlink r:id="rId11" w:tgtFrame="_blank" w:history="1">
              <w:r w:rsidR="002862C9" w:rsidRPr="002862C9">
                <w:rPr>
                  <w:rStyle w:val="Hyperlink"/>
                  <w:rFonts w:ascii="Calibri" w:eastAsia="Times New Roman" w:hAnsi="Calibri" w:cs="Calibri"/>
                  <w:sz w:val="16"/>
                </w:rPr>
                <w:t>1_C_1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FA95" w14:textId="13217952" w:rsidR="00421476" w:rsidRPr="002862C9" w:rsidRDefault="002862C9" w:rsidP="00421476">
            <w:pPr>
              <w:pStyle w:val="NormalWeb"/>
              <w:ind w:left="30" w:right="30"/>
              <w:rPr>
                <w:rFonts w:ascii="Calibri" w:hAnsi="Calibri" w:cs="Calibri"/>
              </w:rPr>
            </w:pPr>
            <w:r w:rsidRPr="002862C9">
              <w:rPr>
                <w:rFonts w:ascii="Calibri" w:hAnsi="Calibri" w:cs="Calibri"/>
              </w:rPr>
              <w:t>Understanding Sanctions and Trade Compliance</w:t>
            </w:r>
          </w:p>
          <w:p w14:paraId="5461E0F2" w14:textId="77777777" w:rsidR="00421476" w:rsidRPr="002862C9" w:rsidRDefault="002862C9" w:rsidP="00421476">
            <w:pPr>
              <w:pStyle w:val="NormalWeb"/>
              <w:ind w:left="30" w:right="30"/>
              <w:rPr>
                <w:rFonts w:ascii="Calibri" w:hAnsi="Calibri" w:cs="Calibri"/>
              </w:rPr>
            </w:pPr>
            <w:r w:rsidRPr="002862C9">
              <w:rPr>
                <w:rFonts w:ascii="Calibri" w:hAnsi="Calibri" w:cs="Calibri"/>
              </w:rPr>
              <w:t>Click the forward arrow.</w:t>
            </w:r>
          </w:p>
        </w:tc>
        <w:tc>
          <w:tcPr>
            <w:tcW w:w="6000" w:type="dxa"/>
            <w:vAlign w:val="center"/>
          </w:tcPr>
          <w:p w14:paraId="734C41FF" w14:textId="77777777" w:rsidR="00421476" w:rsidRPr="002862C9" w:rsidRDefault="002862C9" w:rsidP="00421476">
            <w:pPr>
              <w:pStyle w:val="NormalWeb"/>
              <w:ind w:left="30" w:right="30"/>
              <w:rPr>
                <w:rFonts w:ascii="Calibri" w:hAnsi="Calibri" w:cs="Calibri"/>
                <w:lang w:val="ru-RU"/>
              </w:rPr>
            </w:pPr>
            <w:r w:rsidRPr="002862C9">
              <w:rPr>
                <w:rFonts w:ascii="Calibri" w:eastAsia="Calibri" w:hAnsi="Calibri" w:cs="Calibri"/>
                <w:lang w:val="ru-RU"/>
              </w:rPr>
              <w:t>О торговых ограничениях и соблюдении законов о торговле</w:t>
            </w:r>
          </w:p>
          <w:p w14:paraId="1255AB3C" w14:textId="4F8CBD5C"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Нажмите стрелку «Вперед».</w:t>
            </w:r>
          </w:p>
        </w:tc>
      </w:tr>
      <w:tr w:rsidR="008621B2" w:rsidRPr="00A90736" w14:paraId="4EA25F17" w14:textId="77777777" w:rsidTr="00421476">
        <w:tc>
          <w:tcPr>
            <w:tcW w:w="1541" w:type="dxa"/>
            <w:shd w:val="clear" w:color="auto" w:fill="C1E4F5" w:themeFill="accent1" w:themeFillTint="33"/>
            <w:tcMar>
              <w:top w:w="120" w:type="dxa"/>
              <w:left w:w="180" w:type="dxa"/>
              <w:bottom w:w="120" w:type="dxa"/>
              <w:right w:w="180" w:type="dxa"/>
            </w:tcMar>
            <w:hideMark/>
          </w:tcPr>
          <w:p w14:paraId="500F477F" w14:textId="77777777" w:rsidR="00421476" w:rsidRPr="002862C9" w:rsidRDefault="00000000" w:rsidP="00421476">
            <w:pPr>
              <w:spacing w:before="30" w:after="30"/>
              <w:ind w:left="30" w:right="30"/>
              <w:rPr>
                <w:rFonts w:ascii="Calibri" w:eastAsia="Times New Roman" w:hAnsi="Calibri" w:cs="Calibri"/>
                <w:sz w:val="16"/>
              </w:rPr>
            </w:pPr>
            <w:hyperlink r:id="rId12" w:tgtFrame="_blank" w:history="1">
              <w:r w:rsidR="002862C9" w:rsidRPr="002862C9">
                <w:rPr>
                  <w:rStyle w:val="Hyperlink"/>
                  <w:rFonts w:ascii="Calibri" w:eastAsia="Times New Roman" w:hAnsi="Calibri" w:cs="Calibri"/>
                  <w:sz w:val="16"/>
                </w:rPr>
                <w:t>Screen 1</w:t>
              </w:r>
            </w:hyperlink>
            <w:r w:rsidR="002862C9" w:rsidRPr="002862C9">
              <w:rPr>
                <w:rFonts w:ascii="Calibri" w:eastAsia="Times New Roman" w:hAnsi="Calibri" w:cs="Calibri"/>
                <w:sz w:val="16"/>
              </w:rPr>
              <w:t xml:space="preserve"> </w:t>
            </w:r>
          </w:p>
          <w:p w14:paraId="7536C566" w14:textId="77777777" w:rsidR="00421476" w:rsidRPr="002862C9" w:rsidRDefault="00000000" w:rsidP="00421476">
            <w:pPr>
              <w:ind w:left="30" w:right="30"/>
              <w:rPr>
                <w:rFonts w:ascii="Calibri" w:eastAsia="Times New Roman" w:hAnsi="Calibri" w:cs="Calibri"/>
                <w:sz w:val="16"/>
              </w:rPr>
            </w:pPr>
            <w:hyperlink r:id="rId13" w:tgtFrame="_blank" w:history="1">
              <w:r w:rsidR="002862C9" w:rsidRPr="002862C9">
                <w:rPr>
                  <w:rStyle w:val="Hyperlink"/>
                  <w:rFonts w:ascii="Calibri" w:eastAsia="Times New Roman" w:hAnsi="Calibri" w:cs="Calibri"/>
                  <w:sz w:val="16"/>
                </w:rPr>
                <w:t>2_C_2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FDA55" w14:textId="77777777" w:rsidR="00421476" w:rsidRPr="002862C9" w:rsidRDefault="002862C9" w:rsidP="00421476">
            <w:pPr>
              <w:pStyle w:val="NormalWeb"/>
              <w:ind w:left="30" w:right="30"/>
              <w:rPr>
                <w:rFonts w:ascii="Calibri" w:hAnsi="Calibri" w:cs="Calibri"/>
              </w:rPr>
            </w:pPr>
            <w:r w:rsidRPr="002862C9">
              <w:rPr>
                <w:rFonts w:ascii="Calibri" w:hAnsi="Calibri" w:cs="Calibri"/>
              </w:rPr>
              <w:t>From time to time, the U.S. and other countries and jurisdictions (such as the European Union) restrict or prohibit trade dealings with certain countries, entities, and individuals.</w:t>
            </w:r>
          </w:p>
          <w:p w14:paraId="19A7C786" w14:textId="537958CB" w:rsidR="00421476" w:rsidRPr="002862C9" w:rsidRDefault="002862C9" w:rsidP="00421476">
            <w:pPr>
              <w:pStyle w:val="NormalWeb"/>
              <w:ind w:left="30" w:right="30"/>
              <w:rPr>
                <w:rFonts w:ascii="Calibri" w:hAnsi="Calibri" w:cs="Calibri"/>
              </w:rPr>
            </w:pPr>
            <w:r w:rsidRPr="002862C9">
              <w:rPr>
                <w:rFonts w:ascii="Calibri" w:hAnsi="Calibri" w:cs="Calibri"/>
              </w:rPr>
              <w:t>These restrictions may include bans on exports, imports, travel, investments, and other financial dealings with sanctioned parties.</w:t>
            </w:r>
          </w:p>
        </w:tc>
        <w:tc>
          <w:tcPr>
            <w:tcW w:w="6000" w:type="dxa"/>
            <w:vAlign w:val="center"/>
          </w:tcPr>
          <w:p w14:paraId="654957A6" w14:textId="77777777" w:rsidR="00421476" w:rsidRPr="002862C9" w:rsidRDefault="002862C9" w:rsidP="00421476">
            <w:pPr>
              <w:pStyle w:val="NormalWeb"/>
              <w:ind w:left="30" w:right="30"/>
              <w:rPr>
                <w:rFonts w:ascii="Calibri" w:hAnsi="Calibri" w:cs="Calibri"/>
                <w:lang w:val="ru-RU"/>
              </w:rPr>
            </w:pPr>
            <w:r w:rsidRPr="002862C9">
              <w:rPr>
                <w:rFonts w:ascii="Calibri" w:eastAsia="Calibri" w:hAnsi="Calibri" w:cs="Calibri"/>
                <w:lang w:val="ru-RU"/>
              </w:rPr>
              <w:t>В отдельных случаях США и другие страны и юрисдикции (например, Европейский Союз) ограничивают или запрещают торговые отношения с определенными странами, организациями и физическими лицами.</w:t>
            </w:r>
          </w:p>
          <w:p w14:paraId="66A39DDD" w14:textId="49B4645B" w:rsidR="00421476" w:rsidRPr="002862C9" w:rsidRDefault="002862C9" w:rsidP="00421476">
            <w:pPr>
              <w:pStyle w:val="NormalWeb"/>
              <w:ind w:left="30" w:right="30"/>
              <w:rPr>
                <w:rFonts w:ascii="Calibri" w:hAnsi="Calibri" w:cs="Calibri"/>
                <w:lang w:val="ru-RU"/>
              </w:rPr>
            </w:pPr>
            <w:r w:rsidRPr="002862C9">
              <w:rPr>
                <w:rFonts w:ascii="Calibri" w:eastAsia="Calibri" w:hAnsi="Calibri" w:cs="Calibri"/>
                <w:lang w:val="ru-RU"/>
              </w:rPr>
              <w:t>Эти ограничения могут включать запреты на экспорт, импорт, поездки, инвестиции и другие финансовые операции с лицами, подпадающими под торговые ограничения.</w:t>
            </w:r>
          </w:p>
        </w:tc>
      </w:tr>
      <w:tr w:rsidR="008621B2" w:rsidRPr="00A90736" w14:paraId="5EA99DCE" w14:textId="77777777" w:rsidTr="00421476">
        <w:tc>
          <w:tcPr>
            <w:tcW w:w="1541" w:type="dxa"/>
            <w:shd w:val="clear" w:color="auto" w:fill="C1E4F5" w:themeFill="accent1" w:themeFillTint="33"/>
            <w:tcMar>
              <w:top w:w="120" w:type="dxa"/>
              <w:left w:w="180" w:type="dxa"/>
              <w:bottom w:w="120" w:type="dxa"/>
              <w:right w:w="180" w:type="dxa"/>
            </w:tcMar>
            <w:hideMark/>
          </w:tcPr>
          <w:p w14:paraId="4626E3F3" w14:textId="77777777" w:rsidR="00421476" w:rsidRPr="002862C9" w:rsidRDefault="00000000" w:rsidP="00421476">
            <w:pPr>
              <w:spacing w:before="30" w:after="30"/>
              <w:ind w:left="30" w:right="30"/>
              <w:rPr>
                <w:rFonts w:ascii="Calibri" w:eastAsia="Times New Roman" w:hAnsi="Calibri" w:cs="Calibri"/>
                <w:sz w:val="16"/>
              </w:rPr>
            </w:pPr>
            <w:hyperlink r:id="rId14" w:tgtFrame="_blank" w:history="1">
              <w:r w:rsidR="002862C9" w:rsidRPr="002862C9">
                <w:rPr>
                  <w:rStyle w:val="Hyperlink"/>
                  <w:rFonts w:ascii="Calibri" w:eastAsia="Times New Roman" w:hAnsi="Calibri" w:cs="Calibri"/>
                  <w:sz w:val="16"/>
                </w:rPr>
                <w:t>Screen 2</w:t>
              </w:r>
            </w:hyperlink>
            <w:r w:rsidR="002862C9" w:rsidRPr="002862C9">
              <w:rPr>
                <w:rFonts w:ascii="Calibri" w:eastAsia="Times New Roman" w:hAnsi="Calibri" w:cs="Calibri"/>
                <w:sz w:val="16"/>
              </w:rPr>
              <w:t xml:space="preserve"> </w:t>
            </w:r>
          </w:p>
          <w:p w14:paraId="5D03BF03" w14:textId="77777777" w:rsidR="00421476" w:rsidRPr="002862C9" w:rsidRDefault="00000000" w:rsidP="00421476">
            <w:pPr>
              <w:ind w:left="30" w:right="30"/>
              <w:rPr>
                <w:rFonts w:ascii="Calibri" w:eastAsia="Times New Roman" w:hAnsi="Calibri" w:cs="Calibri"/>
                <w:sz w:val="16"/>
              </w:rPr>
            </w:pPr>
            <w:hyperlink r:id="rId15" w:tgtFrame="_blank" w:history="1">
              <w:r w:rsidR="002862C9" w:rsidRPr="002862C9">
                <w:rPr>
                  <w:rStyle w:val="Hyperlink"/>
                  <w:rFonts w:ascii="Calibri" w:eastAsia="Times New Roman" w:hAnsi="Calibri" w:cs="Calibri"/>
                  <w:sz w:val="16"/>
                </w:rPr>
                <w:t>3_C_3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C3B8D8" w14:textId="5FED4A51" w:rsidR="00421476" w:rsidRPr="002862C9" w:rsidRDefault="002862C9" w:rsidP="00421476">
            <w:pPr>
              <w:pStyle w:val="NormalWeb"/>
              <w:ind w:left="30" w:right="30"/>
              <w:rPr>
                <w:rFonts w:ascii="Calibri" w:hAnsi="Calibri" w:cs="Calibri"/>
              </w:rPr>
            </w:pPr>
            <w:r w:rsidRPr="002862C9">
              <w:rPr>
                <w:rFonts w:ascii="Calibri" w:hAnsi="Calibri" w:cs="Calibri"/>
              </w:rPr>
              <w:t>As employees of a U.S.-headquartered company with global business operations, we are required by law to comply with all U.S. trade sanctions programs and controls in every country in which we do business.</w:t>
            </w:r>
          </w:p>
        </w:tc>
        <w:tc>
          <w:tcPr>
            <w:tcW w:w="6000" w:type="dxa"/>
            <w:vAlign w:val="center"/>
          </w:tcPr>
          <w:p w14:paraId="542760F3" w14:textId="35C9AFDB" w:rsidR="00421476" w:rsidRPr="002862C9" w:rsidRDefault="002862C9" w:rsidP="00421476">
            <w:pPr>
              <w:pStyle w:val="NormalWeb"/>
              <w:ind w:left="30" w:right="30"/>
              <w:rPr>
                <w:rFonts w:ascii="Calibri" w:hAnsi="Calibri" w:cs="Calibri"/>
                <w:lang w:val="ru-RU"/>
              </w:rPr>
            </w:pPr>
            <w:r w:rsidRPr="002862C9">
              <w:rPr>
                <w:rFonts w:ascii="Calibri" w:eastAsia="Calibri" w:hAnsi="Calibri" w:cs="Calibri"/>
                <w:lang w:val="ru-RU"/>
              </w:rPr>
              <w:t xml:space="preserve">Abbott как компания с головным офисом в США, ведущая </w:t>
            </w:r>
            <w:del w:id="3" w:author="Samsonov, Sergey" w:date="2024-08-06T11:38:00Z">
              <w:r w:rsidRPr="002862C9" w:rsidDel="00C130E1">
                <w:rPr>
                  <w:rFonts w:ascii="Calibri" w:eastAsia="Calibri" w:hAnsi="Calibri" w:cs="Calibri"/>
                  <w:lang w:val="ru-RU"/>
                </w:rPr>
                <w:delText xml:space="preserve">международный </w:delText>
              </w:r>
            </w:del>
            <w:r w:rsidRPr="002862C9">
              <w:rPr>
                <w:rFonts w:ascii="Calibri" w:eastAsia="Calibri" w:hAnsi="Calibri" w:cs="Calibri"/>
                <w:lang w:val="ru-RU"/>
              </w:rPr>
              <w:t>бизнес</w:t>
            </w:r>
            <w:ins w:id="4" w:author="Samsonov, Sergey" w:date="2024-08-06T11:38:00Z">
              <w:r w:rsidR="00C130E1" w:rsidRPr="00C130E1">
                <w:rPr>
                  <w:rFonts w:ascii="Calibri" w:eastAsia="Calibri" w:hAnsi="Calibri" w:cs="Calibri"/>
                  <w:lang w:val="ru-RU"/>
                  <w:rPrChange w:id="5" w:author="Samsonov, Sergey" w:date="2024-08-06T11:38:00Z">
                    <w:rPr>
                      <w:rFonts w:ascii="Calibri" w:eastAsia="Calibri" w:hAnsi="Calibri" w:cs="Calibri"/>
                      <w:lang w:val="en-US"/>
                    </w:rPr>
                  </w:rPrChange>
                </w:rPr>
                <w:t xml:space="preserve"> </w:t>
              </w:r>
              <w:r w:rsidR="00C130E1">
                <w:rPr>
                  <w:rFonts w:ascii="Calibri" w:eastAsia="Calibri" w:hAnsi="Calibri" w:cs="Calibri"/>
                  <w:lang w:val="ru-RU"/>
                </w:rPr>
                <w:t>в разных странах</w:t>
              </w:r>
            </w:ins>
            <w:r w:rsidRPr="002862C9">
              <w:rPr>
                <w:rFonts w:ascii="Calibri" w:eastAsia="Calibri" w:hAnsi="Calibri" w:cs="Calibri"/>
                <w:lang w:val="ru-RU"/>
              </w:rPr>
              <w:t>, обязана по закону соблюдать все программы торговых ограничений США и контроля в каждой стране, где мы ведем бизнес.</w:t>
            </w:r>
          </w:p>
        </w:tc>
      </w:tr>
      <w:tr w:rsidR="008621B2" w:rsidRPr="00A90736" w14:paraId="2353A70A" w14:textId="77777777" w:rsidTr="00421476">
        <w:tc>
          <w:tcPr>
            <w:tcW w:w="1541" w:type="dxa"/>
            <w:shd w:val="clear" w:color="auto" w:fill="C1E4F5" w:themeFill="accent1" w:themeFillTint="33"/>
            <w:tcMar>
              <w:top w:w="120" w:type="dxa"/>
              <w:left w:w="180" w:type="dxa"/>
              <w:bottom w:w="120" w:type="dxa"/>
              <w:right w:w="180" w:type="dxa"/>
            </w:tcMar>
            <w:hideMark/>
          </w:tcPr>
          <w:p w14:paraId="2C17C340" w14:textId="77777777" w:rsidR="00421476" w:rsidRPr="002862C9" w:rsidRDefault="00000000" w:rsidP="00421476">
            <w:pPr>
              <w:spacing w:before="30" w:after="30"/>
              <w:ind w:left="30" w:right="30"/>
              <w:rPr>
                <w:rFonts w:ascii="Calibri" w:eastAsia="Times New Roman" w:hAnsi="Calibri" w:cs="Calibri"/>
                <w:sz w:val="16"/>
              </w:rPr>
            </w:pPr>
            <w:hyperlink r:id="rId16" w:tgtFrame="_blank" w:history="1">
              <w:r w:rsidR="002862C9" w:rsidRPr="002862C9">
                <w:rPr>
                  <w:rStyle w:val="Hyperlink"/>
                  <w:rFonts w:ascii="Calibri" w:eastAsia="Times New Roman" w:hAnsi="Calibri" w:cs="Calibri"/>
                  <w:sz w:val="16"/>
                </w:rPr>
                <w:t>Screen 3</w:t>
              </w:r>
            </w:hyperlink>
            <w:r w:rsidR="002862C9" w:rsidRPr="002862C9">
              <w:rPr>
                <w:rFonts w:ascii="Calibri" w:eastAsia="Times New Roman" w:hAnsi="Calibri" w:cs="Calibri"/>
                <w:sz w:val="16"/>
              </w:rPr>
              <w:t xml:space="preserve"> </w:t>
            </w:r>
          </w:p>
          <w:p w14:paraId="26AA38CE" w14:textId="77777777" w:rsidR="00421476" w:rsidRPr="002862C9" w:rsidRDefault="00000000" w:rsidP="00421476">
            <w:pPr>
              <w:ind w:left="30" w:right="30"/>
              <w:rPr>
                <w:rFonts w:ascii="Calibri" w:eastAsia="Times New Roman" w:hAnsi="Calibri" w:cs="Calibri"/>
                <w:sz w:val="16"/>
              </w:rPr>
            </w:pPr>
            <w:hyperlink r:id="rId17" w:tgtFrame="_blank" w:history="1">
              <w:r w:rsidR="002862C9" w:rsidRPr="002862C9">
                <w:rPr>
                  <w:rStyle w:val="Hyperlink"/>
                  <w:rFonts w:ascii="Calibri" w:eastAsia="Times New Roman" w:hAnsi="Calibri" w:cs="Calibri"/>
                  <w:sz w:val="16"/>
                </w:rPr>
                <w:t>4_C_4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20668" w14:textId="77777777" w:rsidR="00421476" w:rsidRPr="002862C9" w:rsidRDefault="002862C9" w:rsidP="00421476">
            <w:pPr>
              <w:pStyle w:val="NormalWeb"/>
              <w:ind w:left="30" w:right="30"/>
              <w:rPr>
                <w:rFonts w:ascii="Calibri" w:hAnsi="Calibri" w:cs="Calibri"/>
              </w:rPr>
            </w:pPr>
            <w:r w:rsidRPr="002862C9">
              <w:rPr>
                <w:rFonts w:ascii="Calibri" w:hAnsi="Calibri" w:cs="Calibri"/>
              </w:rPr>
              <w:t>Upon completion of this course, you will be able to:</w:t>
            </w:r>
          </w:p>
          <w:p w14:paraId="44CCC03D" w14:textId="77777777" w:rsidR="00421476" w:rsidRPr="002862C9" w:rsidRDefault="002862C9" w:rsidP="00421476">
            <w:pPr>
              <w:numPr>
                <w:ilvl w:val="0"/>
                <w:numId w:val="2"/>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Describe the environment in which we operate,</w:t>
            </w:r>
          </w:p>
          <w:p w14:paraId="7DF7B2C2" w14:textId="60E2FDEC" w:rsidR="00421476" w:rsidRPr="002862C9" w:rsidRDefault="002862C9" w:rsidP="00421476">
            <w:pPr>
              <w:numPr>
                <w:ilvl w:val="0"/>
                <w:numId w:val="2"/>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Understand </w:t>
            </w:r>
            <w:ins w:id="6" w:author="Samsonov, Sergey" w:date="2024-08-09T09:42:00Z">
              <w:r w:rsidR="00DE099D">
                <w:rPr>
                  <w:rFonts w:ascii="Calibri" w:eastAsia="Times New Roman" w:hAnsi="Calibri" w:cs="Calibri"/>
                </w:rPr>
                <w:t>tra</w:t>
              </w:r>
            </w:ins>
            <w:ins w:id="7" w:author="Samsonov, Sergey" w:date="2024-08-09T09:43:00Z">
              <w:r w:rsidR="00DE099D">
                <w:rPr>
                  <w:rFonts w:ascii="Calibri" w:eastAsia="Times New Roman" w:hAnsi="Calibri" w:cs="Calibri"/>
                </w:rPr>
                <w:t>de sanctions</w:t>
              </w:r>
            </w:ins>
            <w:del w:id="8" w:author="Samsonov, Sergey" w:date="2024-08-08T23:12:00Z">
              <w:r w:rsidRPr="002862C9" w:rsidDel="00DD68DA">
                <w:rPr>
                  <w:rFonts w:ascii="Calibri" w:eastAsia="Times New Roman" w:hAnsi="Calibri" w:cs="Calibri"/>
                </w:rPr>
                <w:delText>trade sanctions</w:delText>
              </w:r>
            </w:del>
            <w:r w:rsidRPr="002862C9">
              <w:rPr>
                <w:rFonts w:ascii="Calibri" w:eastAsia="Times New Roman" w:hAnsi="Calibri" w:cs="Calibri"/>
              </w:rPr>
              <w:t xml:space="preserve"> and why U.S. trade sanctions apply to everyone at Abbott,</w:t>
            </w:r>
          </w:p>
          <w:p w14:paraId="2291AB13" w14:textId="3B2348C4" w:rsidR="00421476" w:rsidRPr="002862C9" w:rsidRDefault="002862C9" w:rsidP="00421476">
            <w:pPr>
              <w:numPr>
                <w:ilvl w:val="0"/>
                <w:numId w:val="2"/>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lastRenderedPageBreak/>
              <w:t xml:space="preserve">Understand Abbott’s expectations for compliance with U.S. </w:t>
            </w:r>
            <w:ins w:id="9" w:author="Samsonov, Sergey" w:date="2024-08-09T09:45:00Z">
              <w:r w:rsidR="00DE099D">
                <w:rPr>
                  <w:rFonts w:ascii="Calibri" w:eastAsia="Times New Roman" w:hAnsi="Calibri" w:cs="Calibri"/>
                </w:rPr>
                <w:t>trade sanctions</w:t>
              </w:r>
            </w:ins>
            <w:del w:id="10" w:author="Samsonov, Sergey" w:date="2024-08-08T23:12:00Z">
              <w:r w:rsidRPr="002862C9" w:rsidDel="00DD68DA">
                <w:rPr>
                  <w:rFonts w:ascii="Calibri" w:eastAsia="Times New Roman" w:hAnsi="Calibri" w:cs="Calibri"/>
                </w:rPr>
                <w:delText>trade sanctions</w:delText>
              </w:r>
            </w:del>
            <w:r w:rsidRPr="002862C9">
              <w:rPr>
                <w:rFonts w:ascii="Calibri" w:eastAsia="Times New Roman" w:hAnsi="Calibri" w:cs="Calibri"/>
              </w:rPr>
              <w:t xml:space="preserve"> and how to recognize warning signs of potential violations,</w:t>
            </w:r>
          </w:p>
          <w:p w14:paraId="495CAF46" w14:textId="77777777" w:rsidR="00421476" w:rsidRPr="002862C9" w:rsidRDefault="002862C9" w:rsidP="00421476">
            <w:pPr>
              <w:numPr>
                <w:ilvl w:val="0"/>
                <w:numId w:val="2"/>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Understand the importance of screening prospective third-party partners, and</w:t>
            </w:r>
          </w:p>
          <w:p w14:paraId="03BCF330" w14:textId="77777777" w:rsidR="00421476" w:rsidRPr="002862C9" w:rsidRDefault="002862C9" w:rsidP="00421476">
            <w:pPr>
              <w:numPr>
                <w:ilvl w:val="0"/>
                <w:numId w:val="2"/>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Know where to go for help and support.</w:t>
            </w:r>
          </w:p>
        </w:tc>
        <w:tc>
          <w:tcPr>
            <w:tcW w:w="6000" w:type="dxa"/>
            <w:vAlign w:val="center"/>
          </w:tcPr>
          <w:p w14:paraId="08B8AFBC" w14:textId="77777777" w:rsidR="00421476" w:rsidRPr="002862C9" w:rsidRDefault="002862C9" w:rsidP="00421476">
            <w:pPr>
              <w:pStyle w:val="NormalWeb"/>
              <w:ind w:left="30" w:right="30"/>
              <w:rPr>
                <w:rFonts w:ascii="Calibri" w:hAnsi="Calibri" w:cs="Calibri"/>
                <w:lang w:val="ru-RU"/>
              </w:rPr>
            </w:pPr>
            <w:r w:rsidRPr="002862C9">
              <w:rPr>
                <w:rFonts w:ascii="Calibri" w:eastAsia="Calibri" w:hAnsi="Calibri" w:cs="Calibri"/>
                <w:lang w:val="ru-RU"/>
              </w:rPr>
              <w:lastRenderedPageBreak/>
              <w:t>По окончании этого курса вы:</w:t>
            </w:r>
          </w:p>
          <w:p w14:paraId="303A667C" w14:textId="77777777" w:rsidR="00421476" w:rsidRPr="002862C9" w:rsidRDefault="002862C9" w:rsidP="00421476">
            <w:pPr>
              <w:numPr>
                <w:ilvl w:val="0"/>
                <w:numId w:val="2"/>
              </w:numPr>
              <w:spacing w:before="100" w:beforeAutospacing="1" w:after="100" w:afterAutospacing="1"/>
              <w:ind w:left="750" w:right="30"/>
              <w:rPr>
                <w:rFonts w:ascii="Calibri" w:eastAsia="Times New Roman" w:hAnsi="Calibri" w:cs="Calibri"/>
                <w:lang w:val="ru-RU"/>
                <w:rPrChange w:id="11" w:author="Anna Lorente" w:date="2024-07-31T17:26:00Z">
                  <w:rPr>
                    <w:rFonts w:ascii="Calibri" w:eastAsia="Times New Roman" w:hAnsi="Calibri" w:cs="Calibri"/>
                  </w:rPr>
                </w:rPrChange>
              </w:rPr>
            </w:pPr>
            <w:r w:rsidRPr="002862C9">
              <w:rPr>
                <w:rFonts w:ascii="Calibri" w:eastAsia="Calibri" w:hAnsi="Calibri" w:cs="Calibri"/>
                <w:lang w:val="ru-RU"/>
              </w:rPr>
              <w:t>сможете описать среду, в которой мы работаем;</w:t>
            </w:r>
          </w:p>
          <w:p w14:paraId="4B7A7CD0" w14:textId="77C11609" w:rsidR="00421476" w:rsidRPr="002862C9" w:rsidRDefault="002862C9" w:rsidP="00421476">
            <w:pPr>
              <w:numPr>
                <w:ilvl w:val="0"/>
                <w:numId w:val="2"/>
              </w:numPr>
              <w:spacing w:before="100" w:beforeAutospacing="1" w:after="100" w:afterAutospacing="1"/>
              <w:ind w:left="750" w:right="30"/>
              <w:rPr>
                <w:rFonts w:ascii="Calibri" w:eastAsia="Times New Roman" w:hAnsi="Calibri" w:cs="Calibri"/>
                <w:lang w:val="ru-RU"/>
                <w:rPrChange w:id="12" w:author="Anna Lorente" w:date="2024-07-31T17:26:00Z">
                  <w:rPr>
                    <w:rFonts w:ascii="Calibri" w:eastAsia="Times New Roman" w:hAnsi="Calibri" w:cs="Calibri"/>
                  </w:rPr>
                </w:rPrChange>
              </w:rPr>
            </w:pPr>
            <w:r w:rsidRPr="002862C9">
              <w:rPr>
                <w:rFonts w:ascii="Calibri" w:eastAsia="Calibri" w:hAnsi="Calibri" w:cs="Calibri"/>
                <w:lang w:val="ru-RU"/>
              </w:rPr>
              <w:lastRenderedPageBreak/>
              <w:t>поймете, что такое торговые ограничения</w:t>
            </w:r>
            <w:ins w:id="13" w:author="Samsonov, Sergey" w:date="2024-08-09T21:12:00Z">
              <w:r w:rsidR="00882CEA">
                <w:rPr>
                  <w:rFonts w:ascii="Calibri" w:eastAsia="Calibri" w:hAnsi="Calibri" w:cs="Calibri"/>
                  <w:lang w:val="ru-RU"/>
                </w:rPr>
                <w:t xml:space="preserve"> (санкции)</w:t>
              </w:r>
            </w:ins>
            <w:ins w:id="14" w:author="Samsonov, Sergey" w:date="2024-08-06T11:39:00Z">
              <w:r w:rsidR="00C130E1">
                <w:rPr>
                  <w:rFonts w:ascii="Calibri" w:eastAsia="Calibri" w:hAnsi="Calibri" w:cs="Calibri"/>
                  <w:lang w:val="ru-RU"/>
                </w:rPr>
                <w:t>,</w:t>
              </w:r>
            </w:ins>
            <w:r w:rsidRPr="002862C9">
              <w:rPr>
                <w:rFonts w:ascii="Calibri" w:eastAsia="Calibri" w:hAnsi="Calibri" w:cs="Calibri"/>
                <w:lang w:val="ru-RU"/>
              </w:rPr>
              <w:t xml:space="preserve"> </w:t>
            </w:r>
            <w:del w:id="15" w:author="Samsonov, Sergey" w:date="2024-08-06T11:38:00Z">
              <w:r w:rsidRPr="002862C9" w:rsidDel="00C130E1">
                <w:rPr>
                  <w:rFonts w:ascii="Calibri" w:eastAsia="Calibri" w:hAnsi="Calibri" w:cs="Calibri"/>
                  <w:lang w:val="ru-RU"/>
                </w:rPr>
                <w:delText>(санкции)</w:delText>
              </w:r>
            </w:del>
            <w:del w:id="16" w:author="Samsonov, Sergey" w:date="2024-08-06T11:39:00Z">
              <w:r w:rsidRPr="002862C9" w:rsidDel="00C130E1">
                <w:rPr>
                  <w:rFonts w:ascii="Calibri" w:eastAsia="Calibri" w:hAnsi="Calibri" w:cs="Calibri"/>
                  <w:lang w:val="ru-RU"/>
                </w:rPr>
                <w:delText xml:space="preserve"> </w:delText>
              </w:r>
            </w:del>
            <w:r w:rsidRPr="002862C9">
              <w:rPr>
                <w:rFonts w:ascii="Calibri" w:eastAsia="Calibri" w:hAnsi="Calibri" w:cs="Calibri"/>
                <w:lang w:val="ru-RU"/>
              </w:rPr>
              <w:t xml:space="preserve">и почему торговые </w:t>
            </w:r>
            <w:del w:id="17" w:author="Samsonov, Sergey" w:date="2024-08-06T11:39:00Z">
              <w:r w:rsidRPr="002862C9" w:rsidDel="00C130E1">
                <w:rPr>
                  <w:rFonts w:ascii="Calibri" w:eastAsia="Calibri" w:hAnsi="Calibri" w:cs="Calibri"/>
                  <w:lang w:val="ru-RU"/>
                </w:rPr>
                <w:delText xml:space="preserve">санкции </w:delText>
              </w:r>
            </w:del>
            <w:ins w:id="18" w:author="Samsonov, Sergey" w:date="2024-08-09T21:13:00Z">
              <w:r w:rsidR="00882CEA">
                <w:rPr>
                  <w:rFonts w:ascii="Calibri" w:eastAsia="Calibri" w:hAnsi="Calibri" w:cs="Calibri"/>
                  <w:lang w:val="ru-RU"/>
                </w:rPr>
                <w:t>санкции</w:t>
              </w:r>
            </w:ins>
            <w:ins w:id="19" w:author="Samsonov, Sergey" w:date="2024-08-06T11:39:00Z">
              <w:r w:rsidR="00C130E1" w:rsidRPr="002862C9">
                <w:rPr>
                  <w:rFonts w:ascii="Calibri" w:eastAsia="Calibri" w:hAnsi="Calibri" w:cs="Calibri"/>
                  <w:lang w:val="ru-RU"/>
                </w:rPr>
                <w:t xml:space="preserve"> </w:t>
              </w:r>
            </w:ins>
            <w:r w:rsidRPr="002862C9">
              <w:rPr>
                <w:rFonts w:ascii="Calibri" w:eastAsia="Calibri" w:hAnsi="Calibri" w:cs="Calibri"/>
                <w:lang w:val="ru-RU"/>
              </w:rPr>
              <w:t>США распространяются на всех в Abbott;</w:t>
            </w:r>
          </w:p>
          <w:p w14:paraId="35130244" w14:textId="6EB0C9AA" w:rsidR="00421476" w:rsidRPr="002862C9" w:rsidRDefault="002862C9" w:rsidP="00421476">
            <w:pPr>
              <w:numPr>
                <w:ilvl w:val="0"/>
                <w:numId w:val="2"/>
              </w:numPr>
              <w:spacing w:before="100" w:beforeAutospacing="1" w:after="100" w:afterAutospacing="1"/>
              <w:ind w:left="750" w:right="30"/>
              <w:rPr>
                <w:rFonts w:ascii="Calibri" w:eastAsia="Times New Roman" w:hAnsi="Calibri" w:cs="Calibri"/>
                <w:lang w:val="ru-RU"/>
                <w:rPrChange w:id="20" w:author="Anna Lorente" w:date="2024-07-31T17:26:00Z">
                  <w:rPr>
                    <w:rFonts w:ascii="Calibri" w:eastAsia="Times New Roman" w:hAnsi="Calibri" w:cs="Calibri"/>
                  </w:rPr>
                </w:rPrChange>
              </w:rPr>
            </w:pPr>
            <w:r w:rsidRPr="002862C9">
              <w:rPr>
                <w:rFonts w:ascii="Calibri" w:eastAsia="Calibri" w:hAnsi="Calibri" w:cs="Calibri"/>
                <w:lang w:val="ru-RU"/>
              </w:rPr>
              <w:t xml:space="preserve">поймете ожидания Abbott в отношении соблюдения торговых </w:t>
            </w:r>
            <w:del w:id="21" w:author="Samsonov, Sergey" w:date="2024-08-06T11:39:00Z">
              <w:r w:rsidRPr="002862C9" w:rsidDel="00C130E1">
                <w:rPr>
                  <w:rFonts w:ascii="Calibri" w:eastAsia="Calibri" w:hAnsi="Calibri" w:cs="Calibri"/>
                  <w:lang w:val="ru-RU"/>
                </w:rPr>
                <w:delText xml:space="preserve">санкций </w:delText>
              </w:r>
            </w:del>
            <w:ins w:id="22" w:author="Samsonov, Sergey" w:date="2024-08-09T21:13:00Z">
              <w:r w:rsidR="00882CEA">
                <w:rPr>
                  <w:rFonts w:ascii="Calibri" w:eastAsia="Calibri" w:hAnsi="Calibri" w:cs="Calibri"/>
                  <w:lang w:val="ru-RU"/>
                </w:rPr>
                <w:t>санкций</w:t>
              </w:r>
            </w:ins>
            <w:ins w:id="23" w:author="Samsonov, Sergey" w:date="2024-08-06T11:39:00Z">
              <w:r w:rsidR="00C130E1">
                <w:rPr>
                  <w:rFonts w:ascii="Calibri" w:eastAsia="Calibri" w:hAnsi="Calibri" w:cs="Calibri"/>
                  <w:lang w:val="ru-RU"/>
                </w:rPr>
                <w:t xml:space="preserve"> </w:t>
              </w:r>
            </w:ins>
            <w:r w:rsidRPr="002862C9">
              <w:rPr>
                <w:rFonts w:ascii="Calibri" w:eastAsia="Calibri" w:hAnsi="Calibri" w:cs="Calibri"/>
                <w:lang w:val="ru-RU"/>
              </w:rPr>
              <w:t>США и то, как распознать признаки потенциальных нарушений;</w:t>
            </w:r>
          </w:p>
          <w:p w14:paraId="354AC837" w14:textId="77777777" w:rsidR="00421476" w:rsidRPr="00C130E1" w:rsidDel="00C130E1" w:rsidRDefault="002862C9" w:rsidP="00C130E1">
            <w:pPr>
              <w:numPr>
                <w:ilvl w:val="0"/>
                <w:numId w:val="2"/>
              </w:numPr>
              <w:spacing w:before="100" w:beforeAutospacing="1" w:after="100" w:afterAutospacing="1"/>
              <w:ind w:left="750" w:right="30"/>
              <w:rPr>
                <w:del w:id="24" w:author="Samsonov, Sergey" w:date="2024-08-06T11:39:00Z"/>
                <w:rFonts w:ascii="Calibri" w:eastAsia="Times New Roman" w:hAnsi="Calibri" w:cs="Calibri"/>
                <w:lang w:val="ru-RU"/>
                <w:rPrChange w:id="25" w:author="Samsonov, Sergey" w:date="2024-08-06T11:39:00Z">
                  <w:rPr>
                    <w:del w:id="26" w:author="Samsonov, Sergey" w:date="2024-08-06T11:39:00Z"/>
                    <w:rFonts w:ascii="Calibri" w:eastAsia="Calibri" w:hAnsi="Calibri" w:cs="Calibri"/>
                    <w:lang w:val="ru-RU"/>
                  </w:rPr>
                </w:rPrChange>
              </w:rPr>
            </w:pPr>
            <w:r w:rsidRPr="002862C9">
              <w:rPr>
                <w:rFonts w:ascii="Calibri" w:eastAsia="Calibri" w:hAnsi="Calibri" w:cs="Calibri"/>
                <w:lang w:val="ru-RU"/>
              </w:rPr>
              <w:t>сможете объяснить важность скрининга потенциальных сторонних партнеров;</w:t>
            </w:r>
          </w:p>
          <w:p w14:paraId="33CB8AD9" w14:textId="77777777" w:rsidR="00C130E1" w:rsidRPr="002862C9" w:rsidRDefault="00C130E1" w:rsidP="00421476">
            <w:pPr>
              <w:numPr>
                <w:ilvl w:val="0"/>
                <w:numId w:val="2"/>
              </w:numPr>
              <w:spacing w:before="100" w:beforeAutospacing="1" w:after="100" w:afterAutospacing="1"/>
              <w:ind w:left="750" w:right="30"/>
              <w:rPr>
                <w:ins w:id="27" w:author="Samsonov, Sergey" w:date="2024-08-06T11:39:00Z"/>
                <w:rFonts w:ascii="Calibri" w:eastAsia="Times New Roman" w:hAnsi="Calibri" w:cs="Calibri"/>
                <w:lang w:val="ru-RU"/>
                <w:rPrChange w:id="28" w:author="Anna Lorente" w:date="2024-07-31T17:26:00Z">
                  <w:rPr>
                    <w:ins w:id="29" w:author="Samsonov, Sergey" w:date="2024-08-06T11:39:00Z"/>
                    <w:rFonts w:ascii="Calibri" w:eastAsia="Times New Roman" w:hAnsi="Calibri" w:cs="Calibri"/>
                  </w:rPr>
                </w:rPrChange>
              </w:rPr>
            </w:pPr>
          </w:p>
          <w:p w14:paraId="1077A8F8" w14:textId="10EFB3D6" w:rsidR="00421476" w:rsidRPr="00C130E1" w:rsidRDefault="002862C9">
            <w:pPr>
              <w:numPr>
                <w:ilvl w:val="0"/>
                <w:numId w:val="2"/>
              </w:numPr>
              <w:spacing w:before="100" w:beforeAutospacing="1" w:after="100" w:afterAutospacing="1"/>
              <w:ind w:left="750" w:right="30"/>
              <w:rPr>
                <w:rFonts w:ascii="Calibri" w:hAnsi="Calibri" w:cs="Calibri"/>
                <w:lang w:val="ru-RU"/>
                <w:rPrChange w:id="30" w:author="Samsonov, Sergey" w:date="2024-08-06T11:39:00Z">
                  <w:rPr>
                    <w:rFonts w:ascii="Calibri" w:hAnsi="Calibri" w:cs="Calibri"/>
                  </w:rPr>
                </w:rPrChange>
              </w:rPr>
              <w:pPrChange w:id="31" w:author="Samsonov, Sergey" w:date="2024-08-06T11:39:00Z">
                <w:pPr>
                  <w:pStyle w:val="NormalWeb"/>
                  <w:ind w:left="30" w:right="30"/>
                </w:pPr>
              </w:pPrChange>
            </w:pPr>
            <w:r w:rsidRPr="00C130E1">
              <w:rPr>
                <w:rFonts w:ascii="Calibri" w:eastAsia="Calibri" w:hAnsi="Calibri" w:cs="Calibri"/>
                <w:lang w:val="ru-RU"/>
                <w:rPrChange w:id="32" w:author="Samsonov, Sergey" w:date="2024-08-06T11:39:00Z">
                  <w:rPr>
                    <w:lang w:val="ru-RU"/>
                  </w:rPr>
                </w:rPrChange>
              </w:rPr>
              <w:t>будете знать, куда обращаться за помощью и поддержкой.</w:t>
            </w:r>
          </w:p>
        </w:tc>
      </w:tr>
      <w:tr w:rsidR="008621B2" w:rsidRPr="002862C9" w14:paraId="2EE8B638" w14:textId="77777777" w:rsidTr="00421476">
        <w:tc>
          <w:tcPr>
            <w:tcW w:w="1541" w:type="dxa"/>
            <w:shd w:val="clear" w:color="auto" w:fill="C1E4F5" w:themeFill="accent1" w:themeFillTint="33"/>
            <w:tcMar>
              <w:top w:w="120" w:type="dxa"/>
              <w:left w:w="180" w:type="dxa"/>
              <w:bottom w:w="120" w:type="dxa"/>
              <w:right w:w="180" w:type="dxa"/>
            </w:tcMar>
            <w:hideMark/>
          </w:tcPr>
          <w:p w14:paraId="5B3BFF14" w14:textId="77777777" w:rsidR="00421476" w:rsidRPr="002862C9" w:rsidRDefault="00000000" w:rsidP="00421476">
            <w:pPr>
              <w:spacing w:before="30" w:after="30"/>
              <w:ind w:left="30" w:right="30"/>
              <w:rPr>
                <w:rFonts w:ascii="Calibri" w:eastAsia="Times New Roman" w:hAnsi="Calibri" w:cs="Calibri"/>
                <w:sz w:val="16"/>
              </w:rPr>
            </w:pPr>
            <w:hyperlink r:id="rId18" w:tgtFrame="_blank" w:history="1">
              <w:r w:rsidR="002862C9" w:rsidRPr="002862C9">
                <w:rPr>
                  <w:rStyle w:val="Hyperlink"/>
                  <w:rFonts w:ascii="Calibri" w:eastAsia="Times New Roman" w:hAnsi="Calibri" w:cs="Calibri"/>
                  <w:sz w:val="16"/>
                </w:rPr>
                <w:t>Screen 4</w:t>
              </w:r>
            </w:hyperlink>
            <w:r w:rsidR="002862C9" w:rsidRPr="002862C9">
              <w:rPr>
                <w:rFonts w:ascii="Calibri" w:eastAsia="Times New Roman" w:hAnsi="Calibri" w:cs="Calibri"/>
                <w:sz w:val="16"/>
              </w:rPr>
              <w:t xml:space="preserve"> </w:t>
            </w:r>
          </w:p>
          <w:p w14:paraId="27B587F2" w14:textId="77777777" w:rsidR="00421476" w:rsidRPr="002862C9" w:rsidRDefault="00000000" w:rsidP="00421476">
            <w:pPr>
              <w:ind w:left="30" w:right="30"/>
              <w:rPr>
                <w:rFonts w:ascii="Calibri" w:eastAsia="Times New Roman" w:hAnsi="Calibri" w:cs="Calibri"/>
                <w:sz w:val="16"/>
              </w:rPr>
            </w:pPr>
            <w:hyperlink r:id="rId19" w:tgtFrame="_blank" w:history="1">
              <w:r w:rsidR="002862C9" w:rsidRPr="002862C9">
                <w:rPr>
                  <w:rStyle w:val="Hyperlink"/>
                  <w:rFonts w:ascii="Calibri" w:eastAsia="Times New Roman" w:hAnsi="Calibri" w:cs="Calibri"/>
                  <w:sz w:val="16"/>
                </w:rPr>
                <w:t>5_C_5</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2D150B"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Welcome</w:t>
            </w:r>
          </w:p>
          <w:p w14:paraId="2E8D47CD"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minute</w:t>
            </w:r>
          </w:p>
          <w:p w14:paraId="7D08403C" w14:textId="69370A00" w:rsidR="00421476" w:rsidRPr="002862C9" w:rsidRDefault="002862C9" w:rsidP="00421476">
            <w:pPr>
              <w:pStyle w:val="NormalWeb"/>
              <w:ind w:left="30" w:right="30"/>
              <w:rPr>
                <w:rFonts w:ascii="Calibri" w:hAnsi="Calibri" w:cs="Calibri"/>
              </w:rPr>
            </w:pPr>
            <w:r w:rsidRPr="002862C9">
              <w:rPr>
                <w:rFonts w:ascii="Calibri" w:hAnsi="Calibri" w:cs="Calibri"/>
              </w:rPr>
              <w:t xml:space="preserve">[2] Introduction to </w:t>
            </w:r>
            <w:del w:id="33" w:author="Samsonov, Sergey" w:date="2024-08-08T23:12:00Z">
              <w:r w:rsidRPr="002862C9" w:rsidDel="00DD68DA">
                <w:rPr>
                  <w:rFonts w:ascii="Calibri" w:hAnsi="Calibri" w:cs="Calibri"/>
                </w:rPr>
                <w:delText>Trade Sanctions</w:delText>
              </w:r>
            </w:del>
            <w:ins w:id="34" w:author="Samsonov, Sergey" w:date="2024-08-08T23:12:00Z">
              <w:r w:rsidR="00DD68DA">
                <w:rPr>
                  <w:rFonts w:ascii="Calibri" w:hAnsi="Calibri" w:cs="Calibri"/>
                </w:rPr>
                <w:t>Trade</w:t>
              </w:r>
            </w:ins>
            <w:ins w:id="35" w:author="Samsonov, Sergey" w:date="2024-08-09T09:45:00Z">
              <w:r w:rsidR="00DE099D">
                <w:rPr>
                  <w:rFonts w:ascii="Calibri" w:hAnsi="Calibri" w:cs="Calibri"/>
                </w:rPr>
                <w:t xml:space="preserve"> Sa</w:t>
              </w:r>
            </w:ins>
            <w:ins w:id="36" w:author="Samsonov, Sergey" w:date="2024-08-09T09:46:00Z">
              <w:r w:rsidR="00DE099D">
                <w:rPr>
                  <w:rFonts w:ascii="Calibri" w:hAnsi="Calibri" w:cs="Calibri"/>
                </w:rPr>
                <w:t>nctions</w:t>
              </w:r>
            </w:ins>
          </w:p>
          <w:p w14:paraId="409549EA" w14:textId="77777777" w:rsidR="00421476" w:rsidRPr="002862C9" w:rsidRDefault="002862C9" w:rsidP="00421476">
            <w:pPr>
              <w:pStyle w:val="NormalWeb"/>
              <w:ind w:left="30" w:right="30"/>
              <w:rPr>
                <w:rFonts w:ascii="Calibri" w:hAnsi="Calibri" w:cs="Calibri"/>
              </w:rPr>
            </w:pPr>
            <w:r w:rsidRPr="002862C9">
              <w:rPr>
                <w:rFonts w:ascii="Calibri" w:hAnsi="Calibri" w:cs="Calibri"/>
              </w:rPr>
              <w:t>5 minutes</w:t>
            </w:r>
          </w:p>
          <w:p w14:paraId="3A41631C" w14:textId="77777777" w:rsidR="00421476" w:rsidRPr="002862C9" w:rsidRDefault="002862C9" w:rsidP="00421476">
            <w:pPr>
              <w:pStyle w:val="NormalWeb"/>
              <w:ind w:left="30" w:right="30"/>
              <w:rPr>
                <w:rFonts w:ascii="Calibri" w:hAnsi="Calibri" w:cs="Calibri"/>
              </w:rPr>
            </w:pPr>
            <w:r w:rsidRPr="002862C9">
              <w:rPr>
                <w:rFonts w:ascii="Calibri" w:hAnsi="Calibri" w:cs="Calibri"/>
              </w:rPr>
              <w:t>[3] Laws and Regulations</w:t>
            </w:r>
          </w:p>
          <w:p w14:paraId="7983FF7C" w14:textId="77777777" w:rsidR="00421476" w:rsidRPr="002862C9" w:rsidRDefault="002862C9" w:rsidP="00421476">
            <w:pPr>
              <w:pStyle w:val="NormalWeb"/>
              <w:ind w:left="30" w:right="30"/>
              <w:rPr>
                <w:rFonts w:ascii="Calibri" w:hAnsi="Calibri" w:cs="Calibri"/>
              </w:rPr>
            </w:pPr>
            <w:r w:rsidRPr="002862C9">
              <w:rPr>
                <w:rFonts w:ascii="Calibri" w:hAnsi="Calibri" w:cs="Calibri"/>
              </w:rPr>
              <w:t>4 minutes</w:t>
            </w:r>
          </w:p>
          <w:p w14:paraId="57ED41D7" w14:textId="77777777" w:rsidR="00421476" w:rsidRPr="002862C9" w:rsidRDefault="002862C9" w:rsidP="00421476">
            <w:pPr>
              <w:pStyle w:val="NormalWeb"/>
              <w:ind w:left="30" w:right="30"/>
              <w:rPr>
                <w:rFonts w:ascii="Calibri" w:hAnsi="Calibri" w:cs="Calibri"/>
              </w:rPr>
            </w:pPr>
            <w:r w:rsidRPr="002862C9">
              <w:rPr>
                <w:rFonts w:ascii="Calibri" w:hAnsi="Calibri" w:cs="Calibri"/>
              </w:rPr>
              <w:t>[4] The Impact on Our Business</w:t>
            </w:r>
          </w:p>
          <w:p w14:paraId="4403B071" w14:textId="77777777" w:rsidR="00421476" w:rsidRPr="002862C9" w:rsidRDefault="002862C9" w:rsidP="00421476">
            <w:pPr>
              <w:pStyle w:val="NormalWeb"/>
              <w:ind w:left="30" w:right="30"/>
              <w:rPr>
                <w:rFonts w:ascii="Calibri" w:hAnsi="Calibri" w:cs="Calibri"/>
              </w:rPr>
            </w:pPr>
            <w:r w:rsidRPr="002862C9">
              <w:rPr>
                <w:rFonts w:ascii="Calibri" w:hAnsi="Calibri" w:cs="Calibri"/>
              </w:rPr>
              <w:t>4 minutes</w:t>
            </w:r>
          </w:p>
          <w:p w14:paraId="5C94C8FF" w14:textId="77777777" w:rsidR="00421476" w:rsidRPr="002862C9" w:rsidRDefault="002862C9" w:rsidP="00421476">
            <w:pPr>
              <w:pStyle w:val="NormalWeb"/>
              <w:ind w:left="30" w:right="30"/>
              <w:rPr>
                <w:rFonts w:ascii="Calibri" w:hAnsi="Calibri" w:cs="Calibri"/>
              </w:rPr>
            </w:pPr>
            <w:r w:rsidRPr="002862C9">
              <w:rPr>
                <w:rFonts w:ascii="Calibri" w:hAnsi="Calibri" w:cs="Calibri"/>
              </w:rPr>
              <w:t>[5] Our Responsibilities</w:t>
            </w:r>
          </w:p>
          <w:p w14:paraId="52EFD8B2" w14:textId="77777777"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6 minutes</w:t>
            </w:r>
          </w:p>
          <w:p w14:paraId="5658FA62" w14:textId="77777777" w:rsidR="00421476" w:rsidRPr="002862C9" w:rsidRDefault="002862C9" w:rsidP="00421476">
            <w:pPr>
              <w:pStyle w:val="NormalWeb"/>
              <w:ind w:left="30" w:right="30"/>
              <w:rPr>
                <w:rFonts w:ascii="Calibri" w:hAnsi="Calibri" w:cs="Calibri"/>
              </w:rPr>
            </w:pPr>
            <w:r w:rsidRPr="002862C9">
              <w:rPr>
                <w:rFonts w:ascii="Calibri" w:hAnsi="Calibri" w:cs="Calibri"/>
              </w:rPr>
              <w:t>[6] Your Commitment</w:t>
            </w:r>
          </w:p>
          <w:p w14:paraId="2E8A53A6"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minute</w:t>
            </w:r>
          </w:p>
          <w:p w14:paraId="0BB7DD2D" w14:textId="77777777" w:rsidR="00421476" w:rsidRPr="002862C9" w:rsidRDefault="002862C9" w:rsidP="00421476">
            <w:pPr>
              <w:pStyle w:val="NormalWeb"/>
              <w:ind w:left="30" w:right="30"/>
              <w:rPr>
                <w:rFonts w:ascii="Calibri" w:hAnsi="Calibri" w:cs="Calibri"/>
              </w:rPr>
            </w:pPr>
            <w:r w:rsidRPr="002862C9">
              <w:rPr>
                <w:rFonts w:ascii="Calibri" w:hAnsi="Calibri" w:cs="Calibri"/>
              </w:rPr>
              <w:t>[7] Knowledge Check</w:t>
            </w:r>
          </w:p>
          <w:p w14:paraId="27ACC0F8" w14:textId="77777777" w:rsidR="00421476" w:rsidRPr="002862C9" w:rsidRDefault="002862C9" w:rsidP="00421476">
            <w:pPr>
              <w:pStyle w:val="NormalWeb"/>
              <w:ind w:left="30" w:right="30"/>
              <w:rPr>
                <w:rFonts w:ascii="Calibri" w:hAnsi="Calibri" w:cs="Calibri"/>
              </w:rPr>
            </w:pPr>
            <w:r w:rsidRPr="002862C9">
              <w:rPr>
                <w:rFonts w:ascii="Calibri" w:hAnsi="Calibri" w:cs="Calibri"/>
              </w:rPr>
              <w:t>5 minutes</w:t>
            </w:r>
          </w:p>
          <w:p w14:paraId="2973B7B9" w14:textId="77777777" w:rsidR="00421476" w:rsidRPr="002862C9" w:rsidRDefault="002862C9" w:rsidP="00421476">
            <w:pPr>
              <w:pStyle w:val="NormalWeb"/>
              <w:ind w:left="30" w:right="30"/>
              <w:rPr>
                <w:rFonts w:ascii="Calibri" w:hAnsi="Calibri" w:cs="Calibri"/>
              </w:rPr>
            </w:pPr>
            <w:r w:rsidRPr="002862C9">
              <w:rPr>
                <w:rFonts w:ascii="Calibri" w:hAnsi="Calibri" w:cs="Calibri"/>
              </w:rPr>
              <w:t>Learning Progress</w:t>
            </w:r>
          </w:p>
          <w:p w14:paraId="575BEE93"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This Topic is now available.</w:t>
            </w:r>
          </w:p>
        </w:tc>
        <w:tc>
          <w:tcPr>
            <w:tcW w:w="6000" w:type="dxa"/>
            <w:vAlign w:val="center"/>
          </w:tcPr>
          <w:p w14:paraId="56D2C1A7" w14:textId="77777777" w:rsidR="00421476" w:rsidRPr="002862C9" w:rsidRDefault="002862C9" w:rsidP="00421476">
            <w:pPr>
              <w:pStyle w:val="NormalWeb"/>
              <w:ind w:left="30" w:right="30"/>
              <w:rPr>
                <w:rFonts w:ascii="Calibri" w:hAnsi="Calibri" w:cs="Calibri"/>
                <w:lang w:val="ru-RU"/>
                <w:rPrChange w:id="37" w:author="Anna Lorente" w:date="2024-07-31T17:26:00Z">
                  <w:rPr>
                    <w:rFonts w:ascii="Calibri" w:hAnsi="Calibri" w:cs="Calibri"/>
                  </w:rPr>
                </w:rPrChange>
              </w:rPr>
            </w:pPr>
            <w:r w:rsidRPr="002862C9">
              <w:rPr>
                <w:rFonts w:ascii="Calibri" w:eastAsia="Calibri" w:hAnsi="Calibri" w:cs="Calibri"/>
                <w:lang w:val="ru-RU"/>
              </w:rPr>
              <w:lastRenderedPageBreak/>
              <w:t>[1] Добро пожаловать</w:t>
            </w:r>
          </w:p>
          <w:p w14:paraId="6E5C043F" w14:textId="77777777" w:rsidR="00421476" w:rsidRPr="002862C9" w:rsidRDefault="002862C9" w:rsidP="00421476">
            <w:pPr>
              <w:pStyle w:val="NormalWeb"/>
              <w:ind w:left="30" w:right="30"/>
              <w:rPr>
                <w:rFonts w:ascii="Calibri" w:hAnsi="Calibri" w:cs="Calibri"/>
                <w:lang w:val="ru-RU"/>
                <w:rPrChange w:id="38" w:author="Anna Lorente" w:date="2024-07-31T17:26:00Z">
                  <w:rPr>
                    <w:rFonts w:ascii="Calibri" w:hAnsi="Calibri" w:cs="Calibri"/>
                  </w:rPr>
                </w:rPrChange>
              </w:rPr>
            </w:pPr>
            <w:r w:rsidRPr="002862C9">
              <w:rPr>
                <w:rFonts w:ascii="Calibri" w:eastAsia="Calibri" w:hAnsi="Calibri" w:cs="Calibri"/>
                <w:lang w:val="ru-RU"/>
              </w:rPr>
              <w:t>1 минута</w:t>
            </w:r>
          </w:p>
          <w:p w14:paraId="5B1BEA42" w14:textId="77777777" w:rsidR="00421476" w:rsidRPr="002862C9" w:rsidRDefault="002862C9" w:rsidP="00421476">
            <w:pPr>
              <w:pStyle w:val="NormalWeb"/>
              <w:ind w:left="30" w:right="30"/>
              <w:rPr>
                <w:rFonts w:ascii="Calibri" w:hAnsi="Calibri" w:cs="Calibri"/>
                <w:lang w:val="ru-RU"/>
                <w:rPrChange w:id="39" w:author="Anna Lorente" w:date="2024-07-31T17:26:00Z">
                  <w:rPr>
                    <w:rFonts w:ascii="Calibri" w:hAnsi="Calibri" w:cs="Calibri"/>
                  </w:rPr>
                </w:rPrChange>
              </w:rPr>
            </w:pPr>
            <w:r w:rsidRPr="002862C9">
              <w:rPr>
                <w:rFonts w:ascii="Calibri" w:eastAsia="Calibri" w:hAnsi="Calibri" w:cs="Calibri"/>
                <w:lang w:val="ru-RU"/>
              </w:rPr>
              <w:t>[2] Введение в торговые ограничения</w:t>
            </w:r>
          </w:p>
          <w:p w14:paraId="58F6CC1A" w14:textId="77777777" w:rsidR="00421476" w:rsidRPr="002862C9" w:rsidRDefault="002862C9" w:rsidP="00421476">
            <w:pPr>
              <w:pStyle w:val="NormalWeb"/>
              <w:ind w:left="30" w:right="30"/>
              <w:rPr>
                <w:rFonts w:ascii="Calibri" w:hAnsi="Calibri" w:cs="Calibri"/>
                <w:lang w:val="ru-RU"/>
                <w:rPrChange w:id="40" w:author="Anna Lorente" w:date="2024-07-31T17:26:00Z">
                  <w:rPr>
                    <w:rFonts w:ascii="Calibri" w:hAnsi="Calibri" w:cs="Calibri"/>
                  </w:rPr>
                </w:rPrChange>
              </w:rPr>
            </w:pPr>
            <w:r w:rsidRPr="002862C9">
              <w:rPr>
                <w:rFonts w:ascii="Calibri" w:eastAsia="Calibri" w:hAnsi="Calibri" w:cs="Calibri"/>
                <w:lang w:val="ru-RU"/>
              </w:rPr>
              <w:t>5 минут</w:t>
            </w:r>
          </w:p>
          <w:p w14:paraId="0F00F164" w14:textId="6CA82E27" w:rsidR="00421476" w:rsidRPr="002862C9" w:rsidRDefault="002862C9" w:rsidP="00421476">
            <w:pPr>
              <w:pStyle w:val="NormalWeb"/>
              <w:ind w:left="30" w:right="30"/>
              <w:rPr>
                <w:rFonts w:ascii="Calibri" w:hAnsi="Calibri" w:cs="Calibri"/>
                <w:lang w:val="ru-RU"/>
                <w:rPrChange w:id="41" w:author="Anna Lorente" w:date="2024-07-31T17:26:00Z">
                  <w:rPr>
                    <w:rFonts w:ascii="Calibri" w:hAnsi="Calibri" w:cs="Calibri"/>
                  </w:rPr>
                </w:rPrChange>
              </w:rPr>
            </w:pPr>
            <w:r w:rsidRPr="002862C9">
              <w:rPr>
                <w:rFonts w:ascii="Calibri" w:eastAsia="Calibri" w:hAnsi="Calibri" w:cs="Calibri"/>
                <w:lang w:val="ru-RU"/>
              </w:rPr>
              <w:t xml:space="preserve">[3] Законы и </w:t>
            </w:r>
            <w:del w:id="42" w:author="Samsonov, Sergey" w:date="2024-08-06T11:41:00Z">
              <w:r w:rsidRPr="002862C9" w:rsidDel="00C130E1">
                <w:rPr>
                  <w:rFonts w:ascii="Calibri" w:eastAsia="Calibri" w:hAnsi="Calibri" w:cs="Calibri"/>
                  <w:lang w:val="ru-RU"/>
                </w:rPr>
                <w:delText>правила</w:delText>
              </w:r>
            </w:del>
            <w:ins w:id="43" w:author="Samsonov, Sergey" w:date="2024-08-06T11:41:00Z">
              <w:r w:rsidR="00C130E1">
                <w:rPr>
                  <w:rFonts w:ascii="Calibri" w:eastAsia="Calibri" w:hAnsi="Calibri" w:cs="Calibri"/>
                  <w:lang w:val="ru-RU"/>
                </w:rPr>
                <w:t>регулирование</w:t>
              </w:r>
            </w:ins>
          </w:p>
          <w:p w14:paraId="32394B0B" w14:textId="77777777" w:rsidR="00421476" w:rsidRPr="002862C9" w:rsidRDefault="002862C9" w:rsidP="00421476">
            <w:pPr>
              <w:pStyle w:val="NormalWeb"/>
              <w:ind w:left="30" w:right="30"/>
              <w:rPr>
                <w:rFonts w:ascii="Calibri" w:hAnsi="Calibri" w:cs="Calibri"/>
                <w:lang w:val="ru-RU"/>
                <w:rPrChange w:id="44" w:author="Anna Lorente" w:date="2024-07-31T17:26:00Z">
                  <w:rPr>
                    <w:rFonts w:ascii="Calibri" w:hAnsi="Calibri" w:cs="Calibri"/>
                  </w:rPr>
                </w:rPrChange>
              </w:rPr>
            </w:pPr>
            <w:r w:rsidRPr="002862C9">
              <w:rPr>
                <w:rFonts w:ascii="Calibri" w:eastAsia="Calibri" w:hAnsi="Calibri" w:cs="Calibri"/>
                <w:lang w:val="ru-RU"/>
              </w:rPr>
              <w:t>4 минуты</w:t>
            </w:r>
          </w:p>
          <w:p w14:paraId="5B00A3EF" w14:textId="77777777" w:rsidR="00421476" w:rsidRPr="002862C9" w:rsidRDefault="002862C9" w:rsidP="00421476">
            <w:pPr>
              <w:pStyle w:val="NormalWeb"/>
              <w:ind w:left="30" w:right="30"/>
              <w:rPr>
                <w:rFonts w:ascii="Calibri" w:hAnsi="Calibri" w:cs="Calibri"/>
                <w:lang w:val="ru-RU"/>
                <w:rPrChange w:id="45" w:author="Anna Lorente" w:date="2024-07-31T17:26:00Z">
                  <w:rPr>
                    <w:rFonts w:ascii="Calibri" w:hAnsi="Calibri" w:cs="Calibri"/>
                  </w:rPr>
                </w:rPrChange>
              </w:rPr>
            </w:pPr>
            <w:r w:rsidRPr="002862C9">
              <w:rPr>
                <w:rFonts w:ascii="Calibri" w:eastAsia="Calibri" w:hAnsi="Calibri" w:cs="Calibri"/>
                <w:lang w:val="ru-RU"/>
              </w:rPr>
              <w:t>[4] Влияние на наш бизнес</w:t>
            </w:r>
          </w:p>
          <w:p w14:paraId="429DF7D8" w14:textId="77777777" w:rsidR="00421476" w:rsidRPr="002862C9" w:rsidRDefault="002862C9" w:rsidP="00421476">
            <w:pPr>
              <w:pStyle w:val="NormalWeb"/>
              <w:ind w:left="30" w:right="30"/>
              <w:rPr>
                <w:rFonts w:ascii="Calibri" w:hAnsi="Calibri" w:cs="Calibri"/>
                <w:lang w:val="ru-RU"/>
                <w:rPrChange w:id="46" w:author="Anna Lorente" w:date="2024-07-31T17:26:00Z">
                  <w:rPr>
                    <w:rFonts w:ascii="Calibri" w:hAnsi="Calibri" w:cs="Calibri"/>
                  </w:rPr>
                </w:rPrChange>
              </w:rPr>
            </w:pPr>
            <w:r w:rsidRPr="002862C9">
              <w:rPr>
                <w:rFonts w:ascii="Calibri" w:eastAsia="Calibri" w:hAnsi="Calibri" w:cs="Calibri"/>
                <w:lang w:val="ru-RU"/>
              </w:rPr>
              <w:t>4 минуты</w:t>
            </w:r>
          </w:p>
          <w:p w14:paraId="4139E226" w14:textId="77777777" w:rsidR="00421476" w:rsidRPr="002862C9" w:rsidRDefault="002862C9" w:rsidP="00421476">
            <w:pPr>
              <w:pStyle w:val="NormalWeb"/>
              <w:ind w:left="30" w:right="30"/>
              <w:rPr>
                <w:rFonts w:ascii="Calibri" w:hAnsi="Calibri" w:cs="Calibri"/>
                <w:lang w:val="ru-RU"/>
                <w:rPrChange w:id="47" w:author="Anna Lorente" w:date="2024-07-31T17:26:00Z">
                  <w:rPr>
                    <w:rFonts w:ascii="Calibri" w:hAnsi="Calibri" w:cs="Calibri"/>
                  </w:rPr>
                </w:rPrChange>
              </w:rPr>
            </w:pPr>
            <w:r w:rsidRPr="002862C9">
              <w:rPr>
                <w:rFonts w:ascii="Calibri" w:eastAsia="Calibri" w:hAnsi="Calibri" w:cs="Calibri"/>
                <w:lang w:val="ru-RU"/>
              </w:rPr>
              <w:t>[5] Наша ответственность</w:t>
            </w:r>
          </w:p>
          <w:p w14:paraId="64A5ACFC" w14:textId="77777777" w:rsidR="00421476" w:rsidRPr="002862C9" w:rsidRDefault="002862C9" w:rsidP="00421476">
            <w:pPr>
              <w:pStyle w:val="NormalWeb"/>
              <w:ind w:left="30" w:right="30"/>
              <w:rPr>
                <w:rFonts w:ascii="Calibri" w:hAnsi="Calibri" w:cs="Calibri"/>
                <w:lang w:val="ru-RU"/>
                <w:rPrChange w:id="48" w:author="Anna Lorente" w:date="2024-07-31T17:26:00Z">
                  <w:rPr>
                    <w:rFonts w:ascii="Calibri" w:hAnsi="Calibri" w:cs="Calibri"/>
                  </w:rPr>
                </w:rPrChange>
              </w:rPr>
            </w:pPr>
            <w:r w:rsidRPr="002862C9">
              <w:rPr>
                <w:rFonts w:ascii="Calibri" w:eastAsia="Calibri" w:hAnsi="Calibri" w:cs="Calibri"/>
                <w:lang w:val="ru-RU"/>
              </w:rPr>
              <w:lastRenderedPageBreak/>
              <w:t>6 минут</w:t>
            </w:r>
          </w:p>
          <w:p w14:paraId="42EA2FF1" w14:textId="77777777" w:rsidR="00421476" w:rsidRPr="002862C9" w:rsidRDefault="002862C9" w:rsidP="00421476">
            <w:pPr>
              <w:pStyle w:val="NormalWeb"/>
              <w:ind w:left="30" w:right="30"/>
              <w:rPr>
                <w:rFonts w:ascii="Calibri" w:hAnsi="Calibri" w:cs="Calibri"/>
                <w:lang w:val="ru-RU"/>
                <w:rPrChange w:id="49" w:author="Anna Lorente" w:date="2024-07-31T17:26:00Z">
                  <w:rPr>
                    <w:rFonts w:ascii="Calibri" w:hAnsi="Calibri" w:cs="Calibri"/>
                  </w:rPr>
                </w:rPrChange>
              </w:rPr>
            </w:pPr>
            <w:r w:rsidRPr="002862C9">
              <w:rPr>
                <w:rFonts w:ascii="Calibri" w:eastAsia="Calibri" w:hAnsi="Calibri" w:cs="Calibri"/>
                <w:lang w:val="ru-RU"/>
              </w:rPr>
              <w:t>[6] Ваше обязательство</w:t>
            </w:r>
          </w:p>
          <w:p w14:paraId="2D3DF5B6" w14:textId="77777777" w:rsidR="00421476" w:rsidRPr="002862C9" w:rsidRDefault="002862C9" w:rsidP="00421476">
            <w:pPr>
              <w:pStyle w:val="NormalWeb"/>
              <w:ind w:left="30" w:right="30"/>
              <w:rPr>
                <w:rFonts w:ascii="Calibri" w:hAnsi="Calibri" w:cs="Calibri"/>
                <w:lang w:val="ru-RU"/>
                <w:rPrChange w:id="50" w:author="Anna Lorente" w:date="2024-07-31T17:26:00Z">
                  <w:rPr>
                    <w:rFonts w:ascii="Calibri" w:hAnsi="Calibri" w:cs="Calibri"/>
                  </w:rPr>
                </w:rPrChange>
              </w:rPr>
            </w:pPr>
            <w:r w:rsidRPr="002862C9">
              <w:rPr>
                <w:rFonts w:ascii="Calibri" w:eastAsia="Calibri" w:hAnsi="Calibri" w:cs="Calibri"/>
                <w:lang w:val="ru-RU"/>
              </w:rPr>
              <w:t>1 минута</w:t>
            </w:r>
          </w:p>
          <w:p w14:paraId="3D0813B2" w14:textId="77777777" w:rsidR="00421476" w:rsidRPr="002862C9" w:rsidRDefault="002862C9" w:rsidP="00421476">
            <w:pPr>
              <w:pStyle w:val="NormalWeb"/>
              <w:ind w:left="30" w:right="30"/>
              <w:rPr>
                <w:rFonts w:ascii="Calibri" w:hAnsi="Calibri" w:cs="Calibri"/>
                <w:lang w:val="ru-RU"/>
                <w:rPrChange w:id="51" w:author="Anna Lorente" w:date="2024-07-31T17:26:00Z">
                  <w:rPr>
                    <w:rFonts w:ascii="Calibri" w:hAnsi="Calibri" w:cs="Calibri"/>
                  </w:rPr>
                </w:rPrChange>
              </w:rPr>
            </w:pPr>
            <w:r w:rsidRPr="002862C9">
              <w:rPr>
                <w:rFonts w:ascii="Calibri" w:eastAsia="Calibri" w:hAnsi="Calibri" w:cs="Calibri"/>
                <w:lang w:val="ru-RU"/>
              </w:rPr>
              <w:t>[7] Проверка знаний</w:t>
            </w:r>
          </w:p>
          <w:p w14:paraId="79E85F90" w14:textId="77777777" w:rsidR="00421476" w:rsidRPr="002862C9" w:rsidRDefault="002862C9" w:rsidP="00421476">
            <w:pPr>
              <w:pStyle w:val="NormalWeb"/>
              <w:ind w:left="30" w:right="30"/>
              <w:rPr>
                <w:rFonts w:ascii="Calibri" w:hAnsi="Calibri" w:cs="Calibri"/>
                <w:lang w:val="ru-RU"/>
                <w:rPrChange w:id="52" w:author="Anna Lorente" w:date="2024-07-31T17:26:00Z">
                  <w:rPr>
                    <w:rFonts w:ascii="Calibri" w:hAnsi="Calibri" w:cs="Calibri"/>
                  </w:rPr>
                </w:rPrChange>
              </w:rPr>
            </w:pPr>
            <w:r w:rsidRPr="002862C9">
              <w:rPr>
                <w:rFonts w:ascii="Calibri" w:eastAsia="Calibri" w:hAnsi="Calibri" w:cs="Calibri"/>
                <w:lang w:val="ru-RU"/>
              </w:rPr>
              <w:t>5 минут</w:t>
            </w:r>
          </w:p>
          <w:p w14:paraId="62A71797" w14:textId="77777777" w:rsidR="00421476" w:rsidRPr="002862C9" w:rsidRDefault="002862C9" w:rsidP="00421476">
            <w:pPr>
              <w:pStyle w:val="NormalWeb"/>
              <w:ind w:left="30" w:right="30"/>
              <w:rPr>
                <w:rFonts w:ascii="Calibri" w:hAnsi="Calibri" w:cs="Calibri"/>
                <w:lang w:val="ru-RU"/>
                <w:rPrChange w:id="53" w:author="Anna Lorente" w:date="2024-07-31T17:26:00Z">
                  <w:rPr>
                    <w:rFonts w:ascii="Calibri" w:hAnsi="Calibri" w:cs="Calibri"/>
                  </w:rPr>
                </w:rPrChange>
              </w:rPr>
            </w:pPr>
            <w:r w:rsidRPr="002862C9">
              <w:rPr>
                <w:rFonts w:ascii="Calibri" w:eastAsia="Calibri" w:hAnsi="Calibri" w:cs="Calibri"/>
                <w:lang w:val="ru-RU"/>
              </w:rPr>
              <w:t>Ход изучения</w:t>
            </w:r>
          </w:p>
          <w:p w14:paraId="03B7B94C" w14:textId="3F40D47F"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Тема теперь доступна.</w:t>
            </w:r>
          </w:p>
        </w:tc>
      </w:tr>
      <w:tr w:rsidR="008621B2" w:rsidRPr="00A90736" w14:paraId="30F2F9DE" w14:textId="77777777" w:rsidTr="00421476">
        <w:tc>
          <w:tcPr>
            <w:tcW w:w="1541" w:type="dxa"/>
            <w:shd w:val="clear" w:color="auto" w:fill="C1E4F5" w:themeFill="accent1" w:themeFillTint="33"/>
            <w:tcMar>
              <w:top w:w="120" w:type="dxa"/>
              <w:left w:w="180" w:type="dxa"/>
              <w:bottom w:w="120" w:type="dxa"/>
              <w:right w:w="180" w:type="dxa"/>
            </w:tcMar>
            <w:hideMark/>
          </w:tcPr>
          <w:p w14:paraId="30A34CC0" w14:textId="77777777" w:rsidR="00421476" w:rsidRPr="002862C9" w:rsidRDefault="00000000" w:rsidP="00421476">
            <w:pPr>
              <w:spacing w:before="30" w:after="30"/>
              <w:ind w:left="30" w:right="30"/>
              <w:rPr>
                <w:rFonts w:ascii="Calibri" w:eastAsia="Times New Roman" w:hAnsi="Calibri" w:cs="Calibri"/>
                <w:sz w:val="16"/>
              </w:rPr>
            </w:pPr>
            <w:hyperlink r:id="rId20" w:tgtFrame="_blank" w:history="1">
              <w:r w:rsidR="002862C9" w:rsidRPr="002862C9">
                <w:rPr>
                  <w:rStyle w:val="Hyperlink"/>
                  <w:rFonts w:ascii="Calibri" w:eastAsia="Times New Roman" w:hAnsi="Calibri" w:cs="Calibri"/>
                  <w:sz w:val="16"/>
                </w:rPr>
                <w:t>Screen 5</w:t>
              </w:r>
            </w:hyperlink>
            <w:r w:rsidR="002862C9" w:rsidRPr="002862C9">
              <w:rPr>
                <w:rFonts w:ascii="Calibri" w:eastAsia="Times New Roman" w:hAnsi="Calibri" w:cs="Calibri"/>
                <w:sz w:val="16"/>
              </w:rPr>
              <w:t xml:space="preserve"> </w:t>
            </w:r>
          </w:p>
          <w:p w14:paraId="03C42364" w14:textId="77777777" w:rsidR="00421476" w:rsidRPr="002862C9" w:rsidRDefault="00000000" w:rsidP="00421476">
            <w:pPr>
              <w:ind w:left="30" w:right="30"/>
              <w:rPr>
                <w:rFonts w:ascii="Calibri" w:eastAsia="Times New Roman" w:hAnsi="Calibri" w:cs="Calibri"/>
                <w:sz w:val="16"/>
              </w:rPr>
            </w:pPr>
            <w:hyperlink r:id="rId21" w:tgtFrame="_blank" w:history="1">
              <w:r w:rsidR="002862C9" w:rsidRPr="002862C9">
                <w:rPr>
                  <w:rStyle w:val="Hyperlink"/>
                  <w:rFonts w:ascii="Calibri" w:eastAsia="Times New Roman" w:hAnsi="Calibri" w:cs="Calibri"/>
                  <w:sz w:val="16"/>
                </w:rPr>
                <w:t>6_C_6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E6B4D" w14:textId="3B079DCF" w:rsidR="00421476" w:rsidRPr="002862C9" w:rsidRDefault="002862C9" w:rsidP="00421476">
            <w:pPr>
              <w:pStyle w:val="NormalWeb"/>
              <w:ind w:left="30" w:right="30"/>
              <w:rPr>
                <w:rFonts w:ascii="Calibri" w:hAnsi="Calibri" w:cs="Calibri"/>
              </w:rPr>
            </w:pPr>
            <w:del w:id="54" w:author="Samsonov, Sergey" w:date="2024-08-08T23:12:00Z">
              <w:r w:rsidRPr="002862C9" w:rsidDel="00DD68DA">
                <w:rPr>
                  <w:rFonts w:ascii="Calibri" w:hAnsi="Calibri" w:cs="Calibri"/>
                </w:rPr>
                <w:delText>Trade sanctions</w:delText>
              </w:r>
            </w:del>
            <w:ins w:id="55" w:author="Samsonov, Sergey" w:date="2024-08-08T23:12:00Z">
              <w:r w:rsidR="00DD68DA">
                <w:rPr>
                  <w:rFonts w:ascii="Calibri" w:hAnsi="Calibri" w:cs="Calibri"/>
                </w:rPr>
                <w:t xml:space="preserve">Trade </w:t>
              </w:r>
            </w:ins>
            <w:ins w:id="56" w:author="Samsonov, Sergey" w:date="2024-08-09T21:00:00Z">
              <w:r w:rsidR="00CE32D5">
                <w:rPr>
                  <w:rFonts w:ascii="Calibri" w:hAnsi="Calibri" w:cs="Calibri"/>
                </w:rPr>
                <w:t>sanctions</w:t>
              </w:r>
            </w:ins>
            <w:r w:rsidRPr="002862C9">
              <w:rPr>
                <w:rFonts w:ascii="Calibri" w:hAnsi="Calibri" w:cs="Calibri"/>
              </w:rPr>
              <w:t xml:space="preserve">, also known as economic sanctions, are </w:t>
            </w:r>
            <w:r w:rsidRPr="002862C9">
              <w:rPr>
                <w:rStyle w:val="bold1"/>
                <w:rFonts w:ascii="Calibri" w:hAnsi="Calibri" w:cs="Calibri"/>
              </w:rPr>
              <w:t xml:space="preserve">trade restrictions </w:t>
            </w:r>
            <w:r w:rsidRPr="002862C9">
              <w:rPr>
                <w:rFonts w:ascii="Calibri" w:hAnsi="Calibri" w:cs="Calibri"/>
              </w:rPr>
              <w:t>imposed by the government of one or more countries on another country, organization, group, or individual.</w:t>
            </w:r>
          </w:p>
          <w:p w14:paraId="70B736BF"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For example, one country may restrict certain exports, implement controls over </w:t>
            </w:r>
            <w:proofErr w:type="gramStart"/>
            <w:r w:rsidRPr="002862C9">
              <w:rPr>
                <w:rFonts w:ascii="Calibri" w:hAnsi="Calibri" w:cs="Calibri"/>
              </w:rPr>
              <w:t>particular goods</w:t>
            </w:r>
            <w:proofErr w:type="gramEnd"/>
            <w:r w:rsidRPr="002862C9">
              <w:rPr>
                <w:rFonts w:ascii="Calibri" w:hAnsi="Calibri" w:cs="Calibri"/>
              </w:rPr>
              <w:t>, freeze or block assets, or prohibit trade dealings with another country, entity, or individual altogether.</w:t>
            </w:r>
          </w:p>
        </w:tc>
        <w:tc>
          <w:tcPr>
            <w:tcW w:w="6000" w:type="dxa"/>
            <w:vAlign w:val="center"/>
          </w:tcPr>
          <w:p w14:paraId="3524E168" w14:textId="77777777" w:rsidR="00421476" w:rsidRPr="002862C9" w:rsidRDefault="002862C9" w:rsidP="00421476">
            <w:pPr>
              <w:pStyle w:val="NormalWeb"/>
              <w:ind w:left="30" w:right="30"/>
              <w:rPr>
                <w:rFonts w:ascii="Calibri" w:hAnsi="Calibri" w:cs="Calibri"/>
                <w:lang w:val="ru-RU"/>
                <w:rPrChange w:id="57" w:author="Anna Lorente" w:date="2024-07-31T17:26:00Z">
                  <w:rPr>
                    <w:rFonts w:ascii="Calibri" w:hAnsi="Calibri" w:cs="Calibri"/>
                  </w:rPr>
                </w:rPrChange>
              </w:rPr>
            </w:pPr>
            <w:r w:rsidRPr="002862C9">
              <w:rPr>
                <w:rFonts w:ascii="Calibri" w:eastAsia="Calibri" w:hAnsi="Calibri" w:cs="Calibri"/>
                <w:lang w:val="ru-RU"/>
              </w:rPr>
              <w:t xml:space="preserve">Торговые ограничения, также называемые </w:t>
            </w:r>
            <w:r w:rsidRPr="002862C9">
              <w:rPr>
                <w:rFonts w:ascii="Calibri" w:eastAsia="Calibri" w:hAnsi="Calibri" w:cs="Calibri"/>
                <w:b/>
                <w:bCs/>
                <w:lang w:val="ru-RU"/>
              </w:rPr>
              <w:t>экономическими ограничениями</w:t>
            </w:r>
            <w:r w:rsidRPr="002862C9">
              <w:rPr>
                <w:rFonts w:ascii="Calibri" w:eastAsia="Calibri" w:hAnsi="Calibri" w:cs="Calibri"/>
                <w:lang w:val="ru-RU"/>
              </w:rPr>
              <w:t>, представляют собой ограничения торговли, введенные правительством одной или нескольких стран в отношении другой страны, организации, группы или отдельного лица.</w:t>
            </w:r>
          </w:p>
          <w:p w14:paraId="1AA589F6" w14:textId="62E82161" w:rsidR="00421476" w:rsidRPr="002862C9" w:rsidRDefault="002862C9" w:rsidP="00421476">
            <w:pPr>
              <w:pStyle w:val="NormalWeb"/>
              <w:ind w:left="30" w:right="30"/>
              <w:rPr>
                <w:rFonts w:ascii="Calibri" w:hAnsi="Calibri" w:cs="Calibri"/>
                <w:lang w:val="ru-RU"/>
                <w:rPrChange w:id="58" w:author="Anna Lorente" w:date="2024-07-31T17:26:00Z">
                  <w:rPr>
                    <w:rFonts w:ascii="Calibri" w:hAnsi="Calibri" w:cs="Calibri"/>
                  </w:rPr>
                </w:rPrChange>
              </w:rPr>
            </w:pPr>
            <w:r w:rsidRPr="002862C9">
              <w:rPr>
                <w:rFonts w:ascii="Calibri" w:eastAsia="Calibri" w:hAnsi="Calibri" w:cs="Calibri"/>
                <w:lang w:val="ru-RU"/>
              </w:rPr>
              <w:t>Например, одна страна может ограничивать некоторые виды экспорта, осуществлять контроль над определенными товарами, замораживать или блокировать активы или полностью запрещать торговые операции с другой страной, юридическим или физическим лицом.</w:t>
            </w:r>
          </w:p>
        </w:tc>
      </w:tr>
      <w:tr w:rsidR="008621B2" w:rsidRPr="00A90736" w14:paraId="07EFDFA6" w14:textId="77777777" w:rsidTr="00421476">
        <w:tc>
          <w:tcPr>
            <w:tcW w:w="1541" w:type="dxa"/>
            <w:shd w:val="clear" w:color="auto" w:fill="C1E4F5" w:themeFill="accent1" w:themeFillTint="33"/>
            <w:tcMar>
              <w:top w:w="120" w:type="dxa"/>
              <w:left w:w="180" w:type="dxa"/>
              <w:bottom w:w="120" w:type="dxa"/>
              <w:right w:w="180" w:type="dxa"/>
            </w:tcMar>
            <w:hideMark/>
          </w:tcPr>
          <w:p w14:paraId="746878E3" w14:textId="77777777" w:rsidR="00421476" w:rsidRPr="002862C9" w:rsidRDefault="00000000" w:rsidP="00421476">
            <w:pPr>
              <w:spacing w:before="30" w:after="30"/>
              <w:ind w:left="30" w:right="30"/>
              <w:rPr>
                <w:rFonts w:ascii="Calibri" w:eastAsia="Times New Roman" w:hAnsi="Calibri" w:cs="Calibri"/>
                <w:sz w:val="16"/>
              </w:rPr>
            </w:pPr>
            <w:hyperlink r:id="rId22" w:tgtFrame="_blank" w:history="1">
              <w:r w:rsidR="002862C9" w:rsidRPr="002862C9">
                <w:rPr>
                  <w:rStyle w:val="Hyperlink"/>
                  <w:rFonts w:ascii="Calibri" w:eastAsia="Times New Roman" w:hAnsi="Calibri" w:cs="Calibri"/>
                  <w:sz w:val="16"/>
                </w:rPr>
                <w:t>Screen 6</w:t>
              </w:r>
            </w:hyperlink>
            <w:r w:rsidR="002862C9" w:rsidRPr="002862C9">
              <w:rPr>
                <w:rFonts w:ascii="Calibri" w:eastAsia="Times New Roman" w:hAnsi="Calibri" w:cs="Calibri"/>
                <w:sz w:val="16"/>
              </w:rPr>
              <w:t xml:space="preserve"> </w:t>
            </w:r>
          </w:p>
          <w:p w14:paraId="66F281FE" w14:textId="77777777" w:rsidR="00421476" w:rsidRPr="002862C9" w:rsidRDefault="00000000" w:rsidP="00421476">
            <w:pPr>
              <w:ind w:left="30" w:right="30"/>
              <w:rPr>
                <w:rFonts w:ascii="Calibri" w:eastAsia="Times New Roman" w:hAnsi="Calibri" w:cs="Calibri"/>
                <w:sz w:val="16"/>
              </w:rPr>
            </w:pPr>
            <w:hyperlink r:id="rId23" w:tgtFrame="_blank" w:history="1">
              <w:r w:rsidR="002862C9" w:rsidRPr="002862C9">
                <w:rPr>
                  <w:rStyle w:val="Hyperlink"/>
                  <w:rFonts w:ascii="Calibri" w:eastAsia="Times New Roman" w:hAnsi="Calibri" w:cs="Calibri"/>
                  <w:sz w:val="16"/>
                </w:rPr>
                <w:t>7_C_7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1CBE9" w14:textId="7B32F57B" w:rsidR="00421476" w:rsidRPr="002862C9" w:rsidRDefault="002862C9" w:rsidP="00421476">
            <w:pPr>
              <w:pStyle w:val="NormalWeb"/>
              <w:ind w:left="30" w:right="30"/>
              <w:rPr>
                <w:rFonts w:ascii="Calibri" w:hAnsi="Calibri" w:cs="Calibri"/>
              </w:rPr>
            </w:pPr>
            <w:r w:rsidRPr="002862C9">
              <w:rPr>
                <w:rFonts w:ascii="Calibri" w:hAnsi="Calibri" w:cs="Calibri"/>
              </w:rPr>
              <w:t xml:space="preserve">Governments impose </w:t>
            </w:r>
            <w:del w:id="59" w:author="Samsonov, Sergey" w:date="2024-08-08T23:12:00Z">
              <w:r w:rsidRPr="002862C9" w:rsidDel="00DD68DA">
                <w:rPr>
                  <w:rFonts w:ascii="Calibri" w:hAnsi="Calibri" w:cs="Calibri"/>
                </w:rPr>
                <w:delText>trade sanctions</w:delText>
              </w:r>
            </w:del>
            <w:ins w:id="60" w:author="Samsonov, Sergey" w:date="2024-08-08T23:12:00Z">
              <w:r w:rsidR="00DD68DA">
                <w:rPr>
                  <w:rFonts w:ascii="Calibri" w:hAnsi="Calibri" w:cs="Calibri"/>
                </w:rPr>
                <w:t xml:space="preserve">trade </w:t>
              </w:r>
            </w:ins>
            <w:ins w:id="61" w:author="Samsonov, Sergey" w:date="2024-08-09T09:47:00Z">
              <w:r w:rsidR="00DE099D" w:rsidRPr="002862C9">
                <w:rPr>
                  <w:rFonts w:ascii="Calibri" w:hAnsi="Calibri" w:cs="Calibri"/>
                </w:rPr>
                <w:t>sanctions</w:t>
              </w:r>
            </w:ins>
            <w:r w:rsidRPr="002862C9">
              <w:rPr>
                <w:rFonts w:ascii="Calibri" w:hAnsi="Calibri" w:cs="Calibri"/>
              </w:rPr>
              <w:t xml:space="preserve"> with the purpose of changing the </w:t>
            </w:r>
            <w:proofErr w:type="spellStart"/>
            <w:r w:rsidRPr="002862C9">
              <w:rPr>
                <w:rFonts w:ascii="Calibri" w:hAnsi="Calibri" w:cs="Calibri"/>
              </w:rPr>
              <w:t>behavior</w:t>
            </w:r>
            <w:proofErr w:type="spellEnd"/>
            <w:r w:rsidRPr="002862C9">
              <w:rPr>
                <w:rFonts w:ascii="Calibri" w:hAnsi="Calibri" w:cs="Calibri"/>
              </w:rPr>
              <w:t xml:space="preserve"> and policy of targeted </w:t>
            </w:r>
            <w:r w:rsidRPr="002862C9">
              <w:rPr>
                <w:rFonts w:ascii="Calibri" w:hAnsi="Calibri" w:cs="Calibri"/>
              </w:rPr>
              <w:lastRenderedPageBreak/>
              <w:t xml:space="preserve">countries or individuals that endanger their interests or violate international norms of </w:t>
            </w:r>
            <w:proofErr w:type="spellStart"/>
            <w:r w:rsidRPr="002862C9">
              <w:rPr>
                <w:rFonts w:ascii="Calibri" w:hAnsi="Calibri" w:cs="Calibri"/>
              </w:rPr>
              <w:t>behavior</w:t>
            </w:r>
            <w:proofErr w:type="spellEnd"/>
            <w:r w:rsidRPr="002862C9">
              <w:rPr>
                <w:rFonts w:ascii="Calibri" w:hAnsi="Calibri" w:cs="Calibri"/>
              </w:rPr>
              <w:t>.</w:t>
            </w:r>
          </w:p>
          <w:p w14:paraId="28A86CEF" w14:textId="2F93827B" w:rsidR="00421476" w:rsidRPr="002862C9" w:rsidRDefault="002862C9" w:rsidP="00421476">
            <w:pPr>
              <w:pStyle w:val="NormalWeb"/>
              <w:ind w:left="30" w:right="30"/>
              <w:rPr>
                <w:rFonts w:ascii="Calibri" w:hAnsi="Calibri" w:cs="Calibri"/>
              </w:rPr>
            </w:pPr>
            <w:r w:rsidRPr="002862C9">
              <w:rPr>
                <w:rFonts w:ascii="Calibri" w:hAnsi="Calibri" w:cs="Calibri"/>
              </w:rPr>
              <w:t xml:space="preserve">Because </w:t>
            </w:r>
            <w:del w:id="62" w:author="Samsonov, Sergey" w:date="2024-08-08T23:12:00Z">
              <w:r w:rsidRPr="002862C9" w:rsidDel="00DD68DA">
                <w:rPr>
                  <w:rFonts w:ascii="Calibri" w:hAnsi="Calibri" w:cs="Calibri"/>
                </w:rPr>
                <w:delText>trade sanctions</w:delText>
              </w:r>
            </w:del>
            <w:ins w:id="63" w:author="Samsonov, Sergey" w:date="2024-08-08T23:12:00Z">
              <w:r w:rsidR="00DD68DA">
                <w:rPr>
                  <w:rFonts w:ascii="Calibri" w:hAnsi="Calibri" w:cs="Calibri"/>
                </w:rPr>
                <w:t xml:space="preserve">trade </w:t>
              </w:r>
            </w:ins>
            <w:ins w:id="64" w:author="Samsonov, Sergey" w:date="2024-08-09T09:47:00Z">
              <w:r w:rsidR="00DE099D" w:rsidRPr="002862C9">
                <w:rPr>
                  <w:rFonts w:ascii="Calibri" w:hAnsi="Calibri" w:cs="Calibri"/>
                </w:rPr>
                <w:t>sanctions</w:t>
              </w:r>
            </w:ins>
            <w:r w:rsidRPr="002862C9">
              <w:rPr>
                <w:rFonts w:ascii="Calibri" w:hAnsi="Calibri" w:cs="Calibri"/>
              </w:rPr>
              <w:t xml:space="preserve"> make it more difficult or impossible for the </w:t>
            </w:r>
            <w:del w:id="65" w:author="Samsonov, Sergey" w:date="2024-08-08T23:14:00Z">
              <w:r w:rsidRPr="002862C9" w:rsidDel="00DD68DA">
                <w:rPr>
                  <w:rFonts w:ascii="Calibri" w:hAnsi="Calibri" w:cs="Calibri"/>
                </w:rPr>
                <w:delText xml:space="preserve">sanctioned </w:delText>
              </w:r>
            </w:del>
            <w:r w:rsidRPr="002862C9">
              <w:rPr>
                <w:rFonts w:ascii="Calibri" w:hAnsi="Calibri" w:cs="Calibri"/>
              </w:rPr>
              <w:t xml:space="preserve">country </w:t>
            </w:r>
            <w:ins w:id="66" w:author="Samsonov, Sergey" w:date="2024-08-08T23:14:00Z">
              <w:r w:rsidR="00DD68DA">
                <w:rPr>
                  <w:rFonts w:ascii="Calibri" w:hAnsi="Calibri" w:cs="Calibri"/>
                </w:rPr>
                <w:t xml:space="preserve">under </w:t>
              </w:r>
            </w:ins>
            <w:ins w:id="67" w:author="Samsonov, Sergey" w:date="2024-08-09T21:02:00Z">
              <w:r w:rsidR="00CE32D5">
                <w:rPr>
                  <w:rFonts w:ascii="Calibri" w:hAnsi="Calibri" w:cs="Calibri"/>
                </w:rPr>
                <w:t>sanctions</w:t>
              </w:r>
            </w:ins>
            <w:ins w:id="68" w:author="Samsonov, Sergey" w:date="2024-08-08T23:14:00Z">
              <w:r w:rsidR="00DD68DA">
                <w:rPr>
                  <w:rFonts w:ascii="Calibri" w:hAnsi="Calibri" w:cs="Calibri"/>
                </w:rPr>
                <w:t xml:space="preserve"> </w:t>
              </w:r>
            </w:ins>
            <w:r w:rsidRPr="002862C9">
              <w:rPr>
                <w:rFonts w:ascii="Calibri" w:hAnsi="Calibri" w:cs="Calibri"/>
              </w:rPr>
              <w:t xml:space="preserve">or individual to trade with the country imposing </w:t>
            </w:r>
            <w:ins w:id="69" w:author="Samsonov, Sergey" w:date="2024-08-09T09:48:00Z">
              <w:r w:rsidR="00DE099D" w:rsidRPr="002862C9">
                <w:rPr>
                  <w:rFonts w:ascii="Calibri" w:hAnsi="Calibri" w:cs="Calibri"/>
                </w:rPr>
                <w:t>sanctions</w:t>
              </w:r>
            </w:ins>
            <w:del w:id="70" w:author="Samsonov, Sergey" w:date="2024-08-08T23:15:00Z">
              <w:r w:rsidRPr="002862C9" w:rsidDel="00DD68DA">
                <w:rPr>
                  <w:rFonts w:ascii="Calibri" w:hAnsi="Calibri" w:cs="Calibri"/>
                </w:rPr>
                <w:delText>sanctions</w:delText>
              </w:r>
            </w:del>
            <w:r w:rsidRPr="002862C9">
              <w:rPr>
                <w:rFonts w:ascii="Calibri" w:hAnsi="Calibri" w:cs="Calibri"/>
              </w:rPr>
              <w:t>, they usually cause negative economic consequences for the targeted countries or individuals.</w:t>
            </w:r>
          </w:p>
        </w:tc>
        <w:tc>
          <w:tcPr>
            <w:tcW w:w="6000" w:type="dxa"/>
            <w:vAlign w:val="center"/>
          </w:tcPr>
          <w:p w14:paraId="7E5574D4" w14:textId="5C488FEB" w:rsidR="00421476" w:rsidRPr="00C130E1" w:rsidRDefault="002862C9" w:rsidP="00421476">
            <w:pPr>
              <w:pStyle w:val="NormalWeb"/>
              <w:ind w:left="30" w:right="30"/>
              <w:rPr>
                <w:rFonts w:ascii="Calibri" w:hAnsi="Calibri" w:cs="Calibri"/>
                <w:lang w:val="ru-RU"/>
                <w:rPrChange w:id="71" w:author="Samsonov, Sergey" w:date="2024-08-06T11:37:00Z">
                  <w:rPr>
                    <w:rFonts w:ascii="Calibri" w:hAnsi="Calibri" w:cs="Calibri"/>
                  </w:rPr>
                </w:rPrChange>
              </w:rPr>
            </w:pPr>
            <w:r w:rsidRPr="002862C9">
              <w:rPr>
                <w:rFonts w:ascii="Calibri" w:eastAsia="Calibri" w:hAnsi="Calibri" w:cs="Calibri"/>
                <w:lang w:val="ru-RU"/>
              </w:rPr>
              <w:lastRenderedPageBreak/>
              <w:t xml:space="preserve">Правительства вводят торговые ограничения с целью изменения поведения и политики конкретных стран или отдельных лиц, которые ставят под угрозу </w:t>
            </w:r>
            <w:del w:id="72" w:author="Samsonov, Sergey" w:date="2024-08-06T11:42:00Z">
              <w:r w:rsidRPr="002862C9" w:rsidDel="00C130E1">
                <w:rPr>
                  <w:rFonts w:ascii="Calibri" w:eastAsia="Calibri" w:hAnsi="Calibri" w:cs="Calibri"/>
                  <w:lang w:val="ru-RU"/>
                </w:rPr>
                <w:delText xml:space="preserve">их </w:delText>
              </w:r>
            </w:del>
            <w:r w:rsidRPr="002862C9">
              <w:rPr>
                <w:rFonts w:ascii="Calibri" w:eastAsia="Calibri" w:hAnsi="Calibri" w:cs="Calibri"/>
                <w:lang w:val="ru-RU"/>
              </w:rPr>
              <w:t>интересы</w:t>
            </w:r>
            <w:ins w:id="73" w:author="Samsonov, Sergey" w:date="2024-08-06T11:42:00Z">
              <w:r w:rsidR="00C130E1">
                <w:rPr>
                  <w:rFonts w:ascii="Calibri" w:eastAsia="Calibri" w:hAnsi="Calibri" w:cs="Calibri"/>
                  <w:lang w:val="ru-RU"/>
                </w:rPr>
                <w:t xml:space="preserve"> этих </w:t>
              </w:r>
              <w:r w:rsidR="00C130E1">
                <w:rPr>
                  <w:rFonts w:ascii="Calibri" w:eastAsia="Calibri" w:hAnsi="Calibri" w:cs="Calibri"/>
                  <w:lang w:val="ru-RU"/>
                </w:rPr>
                <w:lastRenderedPageBreak/>
                <w:t>правительств</w:t>
              </w:r>
            </w:ins>
            <w:r w:rsidRPr="002862C9">
              <w:rPr>
                <w:rFonts w:ascii="Calibri" w:eastAsia="Calibri" w:hAnsi="Calibri" w:cs="Calibri"/>
                <w:lang w:val="ru-RU"/>
              </w:rPr>
              <w:t xml:space="preserve"> или нарушают </w:t>
            </w:r>
            <w:ins w:id="74" w:author="Samsonov, Sergey" w:date="2024-08-06T11:43:00Z">
              <w:r w:rsidR="00C130E1">
                <w:rPr>
                  <w:rFonts w:ascii="Calibri" w:eastAsia="Calibri" w:hAnsi="Calibri" w:cs="Calibri"/>
                  <w:lang w:val="ru-RU"/>
                </w:rPr>
                <w:t xml:space="preserve">нормы </w:t>
              </w:r>
            </w:ins>
            <w:del w:id="75" w:author="Samsonov, Sergey" w:date="2024-08-06T11:43:00Z">
              <w:r w:rsidRPr="002862C9" w:rsidDel="00C130E1">
                <w:rPr>
                  <w:rFonts w:ascii="Calibri" w:eastAsia="Calibri" w:hAnsi="Calibri" w:cs="Calibri"/>
                  <w:lang w:val="ru-RU"/>
                </w:rPr>
                <w:delText xml:space="preserve">международные </w:delText>
              </w:r>
            </w:del>
            <w:ins w:id="76" w:author="Samsonov, Sergey" w:date="2024-08-06T11:43:00Z">
              <w:r w:rsidR="00C130E1" w:rsidRPr="002862C9">
                <w:rPr>
                  <w:rFonts w:ascii="Calibri" w:eastAsia="Calibri" w:hAnsi="Calibri" w:cs="Calibri"/>
                  <w:lang w:val="ru-RU"/>
                </w:rPr>
                <w:t>международн</w:t>
              </w:r>
              <w:r w:rsidR="00C130E1">
                <w:rPr>
                  <w:rFonts w:ascii="Calibri" w:eastAsia="Calibri" w:hAnsi="Calibri" w:cs="Calibri"/>
                  <w:lang w:val="ru-RU"/>
                </w:rPr>
                <w:t>ого</w:t>
              </w:r>
              <w:r w:rsidR="00C130E1" w:rsidRPr="002862C9">
                <w:rPr>
                  <w:rFonts w:ascii="Calibri" w:eastAsia="Calibri" w:hAnsi="Calibri" w:cs="Calibri"/>
                  <w:lang w:val="ru-RU"/>
                </w:rPr>
                <w:t xml:space="preserve"> </w:t>
              </w:r>
            </w:ins>
            <w:del w:id="77" w:author="Samsonov, Sergey" w:date="2024-08-06T11:43:00Z">
              <w:r w:rsidRPr="002862C9" w:rsidDel="00C130E1">
                <w:rPr>
                  <w:rFonts w:ascii="Calibri" w:eastAsia="Calibri" w:hAnsi="Calibri" w:cs="Calibri"/>
                  <w:lang w:val="ru-RU"/>
                </w:rPr>
                <w:delText>нормы поведения</w:delText>
              </w:r>
            </w:del>
            <w:ins w:id="78" w:author="Samsonov, Sergey" w:date="2024-08-06T11:43:00Z">
              <w:r w:rsidR="00C130E1">
                <w:rPr>
                  <w:rFonts w:ascii="Calibri" w:eastAsia="Calibri" w:hAnsi="Calibri" w:cs="Calibri"/>
                  <w:lang w:val="ru-RU"/>
                </w:rPr>
                <w:t>права</w:t>
              </w:r>
            </w:ins>
            <w:r w:rsidRPr="002862C9">
              <w:rPr>
                <w:rFonts w:ascii="Calibri" w:eastAsia="Calibri" w:hAnsi="Calibri" w:cs="Calibri"/>
                <w:lang w:val="ru-RU"/>
              </w:rPr>
              <w:t>.</w:t>
            </w:r>
          </w:p>
          <w:p w14:paraId="33AE6E7B" w14:textId="2F6FED1E" w:rsidR="00421476" w:rsidRPr="00C130E1" w:rsidRDefault="002862C9" w:rsidP="00421476">
            <w:pPr>
              <w:pStyle w:val="NormalWeb"/>
              <w:ind w:left="30" w:right="30"/>
              <w:rPr>
                <w:rFonts w:ascii="Calibri" w:hAnsi="Calibri" w:cs="Calibri"/>
                <w:lang w:val="ru-RU"/>
                <w:rPrChange w:id="79" w:author="Samsonov, Sergey" w:date="2024-08-06T11:37:00Z">
                  <w:rPr>
                    <w:rFonts w:ascii="Calibri" w:hAnsi="Calibri" w:cs="Calibri"/>
                  </w:rPr>
                </w:rPrChange>
              </w:rPr>
            </w:pPr>
            <w:r w:rsidRPr="002862C9">
              <w:rPr>
                <w:rFonts w:ascii="Calibri" w:eastAsia="Calibri" w:hAnsi="Calibri" w:cs="Calibri"/>
                <w:lang w:val="ru-RU"/>
              </w:rPr>
              <w:t>Поскольку торговые ограничения затрудняют или делают невозможным для страны или отдельного лица-объекта торговых ограничений, торговлю со страной, вводящей такие ограничения, то торговые ограничения обычно вызывают негативные экономические последствия для таких стран или лиц.</w:t>
            </w:r>
          </w:p>
        </w:tc>
      </w:tr>
      <w:tr w:rsidR="008621B2" w:rsidRPr="00A90736" w14:paraId="34FC3D6D" w14:textId="77777777" w:rsidTr="00421476">
        <w:tc>
          <w:tcPr>
            <w:tcW w:w="1541" w:type="dxa"/>
            <w:shd w:val="clear" w:color="auto" w:fill="C1E4F5" w:themeFill="accent1" w:themeFillTint="33"/>
            <w:tcMar>
              <w:top w:w="120" w:type="dxa"/>
              <w:left w:w="180" w:type="dxa"/>
              <w:bottom w:w="120" w:type="dxa"/>
              <w:right w:w="180" w:type="dxa"/>
            </w:tcMar>
            <w:hideMark/>
          </w:tcPr>
          <w:p w14:paraId="18639C2E" w14:textId="77777777" w:rsidR="00421476" w:rsidRPr="002862C9" w:rsidRDefault="00000000" w:rsidP="00421476">
            <w:pPr>
              <w:spacing w:before="30" w:after="30"/>
              <w:ind w:left="30" w:right="30"/>
              <w:rPr>
                <w:rFonts w:ascii="Calibri" w:eastAsia="Times New Roman" w:hAnsi="Calibri" w:cs="Calibri"/>
                <w:sz w:val="16"/>
              </w:rPr>
            </w:pPr>
            <w:hyperlink r:id="rId24" w:tgtFrame="_blank" w:history="1">
              <w:r w:rsidR="002862C9" w:rsidRPr="002862C9">
                <w:rPr>
                  <w:rStyle w:val="Hyperlink"/>
                  <w:rFonts w:ascii="Calibri" w:eastAsia="Times New Roman" w:hAnsi="Calibri" w:cs="Calibri"/>
                  <w:sz w:val="16"/>
                </w:rPr>
                <w:t>Screen 7</w:t>
              </w:r>
            </w:hyperlink>
            <w:r w:rsidR="002862C9" w:rsidRPr="002862C9">
              <w:rPr>
                <w:rFonts w:ascii="Calibri" w:eastAsia="Times New Roman" w:hAnsi="Calibri" w:cs="Calibri"/>
                <w:sz w:val="16"/>
              </w:rPr>
              <w:t xml:space="preserve"> </w:t>
            </w:r>
          </w:p>
          <w:p w14:paraId="406B3F04" w14:textId="77777777" w:rsidR="00421476" w:rsidRPr="002862C9" w:rsidRDefault="00000000" w:rsidP="00421476">
            <w:pPr>
              <w:ind w:left="30" w:right="30"/>
              <w:rPr>
                <w:rFonts w:ascii="Calibri" w:eastAsia="Times New Roman" w:hAnsi="Calibri" w:cs="Calibri"/>
                <w:sz w:val="16"/>
              </w:rPr>
            </w:pPr>
            <w:hyperlink r:id="rId25" w:tgtFrame="_blank" w:history="1">
              <w:r w:rsidR="002862C9" w:rsidRPr="002862C9">
                <w:rPr>
                  <w:rStyle w:val="Hyperlink"/>
                  <w:rFonts w:ascii="Calibri" w:eastAsia="Times New Roman" w:hAnsi="Calibri" w:cs="Calibri"/>
                  <w:sz w:val="16"/>
                </w:rPr>
                <w:t>8_C_8</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D6008" w14:textId="52B9374D" w:rsidR="00421476" w:rsidRPr="002862C9" w:rsidRDefault="002862C9" w:rsidP="00421476">
            <w:pPr>
              <w:pStyle w:val="NormalWeb"/>
              <w:ind w:left="30" w:right="30"/>
              <w:rPr>
                <w:rFonts w:ascii="Calibri" w:hAnsi="Calibri" w:cs="Calibri"/>
              </w:rPr>
            </w:pPr>
            <w:del w:id="80" w:author="Samsonov, Sergey" w:date="2024-08-08T23:12:00Z">
              <w:r w:rsidRPr="002862C9" w:rsidDel="00DD68DA">
                <w:rPr>
                  <w:rFonts w:ascii="Calibri" w:hAnsi="Calibri" w:cs="Calibri"/>
                </w:rPr>
                <w:delText>Trade sanctions</w:delText>
              </w:r>
            </w:del>
            <w:ins w:id="81" w:author="Samsonov, Sergey" w:date="2024-08-08T23:12:00Z">
              <w:r w:rsidR="00DD68DA">
                <w:rPr>
                  <w:rFonts w:ascii="Calibri" w:hAnsi="Calibri" w:cs="Calibri"/>
                </w:rPr>
                <w:t xml:space="preserve">Trade </w:t>
              </w:r>
            </w:ins>
            <w:ins w:id="82" w:author="Samsonov, Sergey" w:date="2024-08-09T09:48:00Z">
              <w:r w:rsidR="00DE099D" w:rsidRPr="002862C9">
                <w:rPr>
                  <w:rFonts w:ascii="Calibri" w:hAnsi="Calibri" w:cs="Calibri"/>
                </w:rPr>
                <w:t>sanctions</w:t>
              </w:r>
            </w:ins>
            <w:r w:rsidRPr="002862C9">
              <w:rPr>
                <w:rFonts w:ascii="Calibri" w:hAnsi="Calibri" w:cs="Calibri"/>
              </w:rPr>
              <w:t xml:space="preserve"> are typically imposed to advance foreign policy or national security goals.</w:t>
            </w:r>
          </w:p>
          <w:p w14:paraId="3239FC1B" w14:textId="59E2E4E9" w:rsidR="00421476" w:rsidRPr="002862C9" w:rsidRDefault="002862C9" w:rsidP="00421476">
            <w:pPr>
              <w:pStyle w:val="NormalWeb"/>
              <w:ind w:left="30" w:right="30"/>
              <w:rPr>
                <w:rFonts w:ascii="Calibri" w:hAnsi="Calibri" w:cs="Calibri"/>
              </w:rPr>
            </w:pPr>
            <w:r w:rsidRPr="002862C9">
              <w:rPr>
                <w:rFonts w:ascii="Calibri" w:hAnsi="Calibri" w:cs="Calibri"/>
              </w:rPr>
              <w:t xml:space="preserve">For example, the U.S. and other countries impose </w:t>
            </w:r>
            <w:ins w:id="83" w:author="Samsonov, Sergey" w:date="2024-08-09T09:48:00Z">
              <w:r w:rsidR="00DE099D" w:rsidRPr="002862C9">
                <w:rPr>
                  <w:rFonts w:ascii="Calibri" w:hAnsi="Calibri" w:cs="Calibri"/>
                </w:rPr>
                <w:t>sanctions</w:t>
              </w:r>
            </w:ins>
            <w:ins w:id="84" w:author="Samsonov, Sergey" w:date="2024-08-08T23:15:00Z">
              <w:r w:rsidR="00DD68DA">
                <w:rPr>
                  <w:rFonts w:ascii="Calibri" w:hAnsi="Calibri" w:cs="Calibri"/>
                </w:rPr>
                <w:t xml:space="preserve"> </w:t>
              </w:r>
            </w:ins>
            <w:del w:id="85" w:author="Samsonov, Sergey" w:date="2024-08-08T23:15:00Z">
              <w:r w:rsidRPr="002862C9" w:rsidDel="00DD68DA">
                <w:rPr>
                  <w:rFonts w:ascii="Calibri" w:hAnsi="Calibri" w:cs="Calibri"/>
                </w:rPr>
                <w:delText xml:space="preserve">sanctions </w:delText>
              </w:r>
            </w:del>
            <w:r w:rsidRPr="002862C9">
              <w:rPr>
                <w:rFonts w:ascii="Calibri" w:hAnsi="Calibri" w:cs="Calibri"/>
              </w:rPr>
              <w:t>on countries or individuals that sponsor terrorism, commit human rights violations on their people, or are known drug traffickers.</w:t>
            </w:r>
          </w:p>
        </w:tc>
        <w:tc>
          <w:tcPr>
            <w:tcW w:w="6000" w:type="dxa"/>
            <w:vAlign w:val="center"/>
          </w:tcPr>
          <w:p w14:paraId="73E8545D" w14:textId="77777777" w:rsidR="00421476" w:rsidRPr="00C130E1" w:rsidRDefault="002862C9" w:rsidP="00421476">
            <w:pPr>
              <w:pStyle w:val="NormalWeb"/>
              <w:ind w:left="30" w:right="30"/>
              <w:rPr>
                <w:rFonts w:ascii="Calibri" w:hAnsi="Calibri" w:cs="Calibri"/>
                <w:lang w:val="ru-RU"/>
                <w:rPrChange w:id="86" w:author="Samsonov, Sergey" w:date="2024-08-06T11:37:00Z">
                  <w:rPr>
                    <w:rFonts w:ascii="Calibri" w:hAnsi="Calibri" w:cs="Calibri"/>
                  </w:rPr>
                </w:rPrChange>
              </w:rPr>
            </w:pPr>
            <w:r w:rsidRPr="002862C9">
              <w:rPr>
                <w:rFonts w:ascii="Calibri" w:eastAsia="Calibri" w:hAnsi="Calibri" w:cs="Calibri"/>
                <w:lang w:val="ru-RU"/>
              </w:rPr>
              <w:t>Торговые ограничения обычно вводятся для достижения целей внешней политики или национальной безопасности.</w:t>
            </w:r>
          </w:p>
          <w:p w14:paraId="087D9F2A" w14:textId="32F96407" w:rsidR="00421476" w:rsidRPr="00C130E1" w:rsidRDefault="002862C9" w:rsidP="00421476">
            <w:pPr>
              <w:pStyle w:val="NormalWeb"/>
              <w:ind w:left="30" w:right="30"/>
              <w:rPr>
                <w:rFonts w:ascii="Calibri" w:hAnsi="Calibri" w:cs="Calibri"/>
                <w:lang w:val="ru-RU"/>
                <w:rPrChange w:id="87" w:author="Samsonov, Sergey" w:date="2024-08-06T11:37:00Z">
                  <w:rPr>
                    <w:rFonts w:ascii="Calibri" w:hAnsi="Calibri" w:cs="Calibri"/>
                  </w:rPr>
                </w:rPrChange>
              </w:rPr>
            </w:pPr>
            <w:r w:rsidRPr="002862C9">
              <w:rPr>
                <w:rFonts w:ascii="Calibri" w:eastAsia="Calibri" w:hAnsi="Calibri" w:cs="Calibri"/>
                <w:lang w:val="ru-RU"/>
              </w:rPr>
              <w:t>Например, США и другие страны вводят торговые ограничения в отношении стран или отдельных лиц, которые спонсируют терроризм, нарушают права человека в отношении своих граждан или являются наркоторговцами.</w:t>
            </w:r>
          </w:p>
        </w:tc>
      </w:tr>
      <w:tr w:rsidR="008621B2" w:rsidRPr="00A90736" w14:paraId="5604D519" w14:textId="77777777" w:rsidTr="00421476">
        <w:tc>
          <w:tcPr>
            <w:tcW w:w="1541" w:type="dxa"/>
            <w:shd w:val="clear" w:color="auto" w:fill="C1E4F5" w:themeFill="accent1" w:themeFillTint="33"/>
            <w:tcMar>
              <w:top w:w="120" w:type="dxa"/>
              <w:left w:w="180" w:type="dxa"/>
              <w:bottom w:w="120" w:type="dxa"/>
              <w:right w:w="180" w:type="dxa"/>
            </w:tcMar>
            <w:hideMark/>
          </w:tcPr>
          <w:p w14:paraId="4BCD4CE6" w14:textId="77777777" w:rsidR="00421476" w:rsidRPr="002862C9" w:rsidRDefault="00000000" w:rsidP="00421476">
            <w:pPr>
              <w:spacing w:before="30" w:after="30"/>
              <w:ind w:left="30" w:right="30"/>
              <w:rPr>
                <w:rFonts w:ascii="Calibri" w:eastAsia="Times New Roman" w:hAnsi="Calibri" w:cs="Calibri"/>
                <w:sz w:val="16"/>
              </w:rPr>
            </w:pPr>
            <w:hyperlink r:id="rId26" w:tgtFrame="_blank" w:history="1">
              <w:r w:rsidR="002862C9" w:rsidRPr="002862C9">
                <w:rPr>
                  <w:rStyle w:val="Hyperlink"/>
                  <w:rFonts w:ascii="Calibri" w:eastAsia="Times New Roman" w:hAnsi="Calibri" w:cs="Calibri"/>
                  <w:sz w:val="16"/>
                </w:rPr>
                <w:t>Screen 8</w:t>
              </w:r>
            </w:hyperlink>
            <w:r w:rsidR="002862C9" w:rsidRPr="002862C9">
              <w:rPr>
                <w:rFonts w:ascii="Calibri" w:eastAsia="Times New Roman" w:hAnsi="Calibri" w:cs="Calibri"/>
                <w:sz w:val="16"/>
              </w:rPr>
              <w:t xml:space="preserve"> </w:t>
            </w:r>
          </w:p>
          <w:p w14:paraId="1E0BE647" w14:textId="77777777" w:rsidR="00421476" w:rsidRPr="002862C9" w:rsidRDefault="00000000" w:rsidP="00421476">
            <w:pPr>
              <w:ind w:left="30" w:right="30"/>
              <w:rPr>
                <w:rFonts w:ascii="Calibri" w:eastAsia="Times New Roman" w:hAnsi="Calibri" w:cs="Calibri"/>
                <w:sz w:val="16"/>
              </w:rPr>
            </w:pPr>
            <w:hyperlink r:id="rId27" w:tgtFrame="_blank" w:history="1">
              <w:r w:rsidR="002862C9" w:rsidRPr="002862C9">
                <w:rPr>
                  <w:rStyle w:val="Hyperlink"/>
                  <w:rFonts w:ascii="Calibri" w:eastAsia="Times New Roman" w:hAnsi="Calibri" w:cs="Calibri"/>
                  <w:sz w:val="16"/>
                </w:rPr>
                <w:t>9_C_9</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DF9A6" w14:textId="12074836" w:rsidR="00421476" w:rsidRPr="002862C9" w:rsidRDefault="002862C9" w:rsidP="00421476">
            <w:pPr>
              <w:pStyle w:val="NormalWeb"/>
              <w:ind w:left="30" w:right="30"/>
              <w:rPr>
                <w:rFonts w:ascii="Calibri" w:hAnsi="Calibri" w:cs="Calibri"/>
              </w:rPr>
            </w:pPr>
            <w:r w:rsidRPr="002862C9">
              <w:rPr>
                <w:rFonts w:ascii="Calibri" w:hAnsi="Calibri" w:cs="Calibri"/>
              </w:rPr>
              <w:t xml:space="preserve">Violating </w:t>
            </w:r>
            <w:ins w:id="88" w:author="Samsonov, Sergey" w:date="2024-08-09T09:49:00Z">
              <w:r w:rsidR="00DE099D" w:rsidRPr="002862C9">
                <w:rPr>
                  <w:rFonts w:ascii="Calibri" w:hAnsi="Calibri" w:cs="Calibri"/>
                </w:rPr>
                <w:t>sanctions</w:t>
              </w:r>
            </w:ins>
            <w:del w:id="89" w:author="Samsonov, Sergey" w:date="2024-08-08T23:15:00Z">
              <w:r w:rsidRPr="002862C9" w:rsidDel="00DD68DA">
                <w:rPr>
                  <w:rFonts w:ascii="Calibri" w:hAnsi="Calibri" w:cs="Calibri"/>
                </w:rPr>
                <w:delText>sanctions</w:delText>
              </w:r>
            </w:del>
            <w:r w:rsidRPr="002862C9">
              <w:rPr>
                <w:rFonts w:ascii="Calibri" w:hAnsi="Calibri" w:cs="Calibri"/>
              </w:rPr>
              <w:t>, or engaging in any activity designed to circumvent them, is a serious offense which can result in severe civil and criminal penalties for companies and individuals, including fines and imprisonment.</w:t>
            </w:r>
          </w:p>
          <w:p w14:paraId="66AF368F" w14:textId="47497545" w:rsidR="00421476" w:rsidRPr="002862C9" w:rsidRDefault="002862C9" w:rsidP="00421476">
            <w:pPr>
              <w:pStyle w:val="NormalWeb"/>
              <w:ind w:left="30" w:right="30"/>
              <w:rPr>
                <w:rFonts w:ascii="Calibri" w:hAnsi="Calibri" w:cs="Calibri"/>
              </w:rPr>
            </w:pPr>
            <w:r w:rsidRPr="002862C9">
              <w:rPr>
                <w:rFonts w:ascii="Calibri" w:hAnsi="Calibri" w:cs="Calibri"/>
              </w:rPr>
              <w:t xml:space="preserve">As a U.S.-headquartered company, Abbott and its employees are required by law to comply with all U.S. </w:t>
            </w:r>
            <w:del w:id="90" w:author="Samsonov, Sergey" w:date="2024-08-08T23:12:00Z">
              <w:r w:rsidRPr="002862C9" w:rsidDel="00DD68DA">
                <w:rPr>
                  <w:rFonts w:ascii="Calibri" w:hAnsi="Calibri" w:cs="Calibri"/>
                </w:rPr>
                <w:delText>trade sanctions</w:delText>
              </w:r>
            </w:del>
            <w:ins w:id="91" w:author="Samsonov, Sergey" w:date="2024-08-08T23:12:00Z">
              <w:r w:rsidR="00DD68DA">
                <w:rPr>
                  <w:rFonts w:ascii="Calibri" w:hAnsi="Calibri" w:cs="Calibri"/>
                </w:rPr>
                <w:t xml:space="preserve">trade </w:t>
              </w:r>
            </w:ins>
            <w:ins w:id="92" w:author="Samsonov, Sergey" w:date="2024-08-09T09:50:00Z">
              <w:r w:rsidR="00DE099D" w:rsidRPr="002862C9">
                <w:rPr>
                  <w:rFonts w:ascii="Calibri" w:hAnsi="Calibri" w:cs="Calibri"/>
                </w:rPr>
                <w:t>sanctions</w:t>
              </w:r>
            </w:ins>
            <w:r w:rsidRPr="002862C9">
              <w:rPr>
                <w:rFonts w:ascii="Calibri" w:hAnsi="Calibri" w:cs="Calibri"/>
              </w:rPr>
              <w:t xml:space="preserve"> programs and trade controls in every country in which Abbott operates.</w:t>
            </w:r>
          </w:p>
        </w:tc>
        <w:tc>
          <w:tcPr>
            <w:tcW w:w="6000" w:type="dxa"/>
            <w:vAlign w:val="center"/>
          </w:tcPr>
          <w:p w14:paraId="247F3E48" w14:textId="3542D570" w:rsidR="00421476" w:rsidRPr="00C130E1" w:rsidRDefault="002862C9" w:rsidP="00421476">
            <w:pPr>
              <w:pStyle w:val="NormalWeb"/>
              <w:ind w:left="30" w:right="30"/>
              <w:rPr>
                <w:rFonts w:ascii="Calibri" w:hAnsi="Calibri" w:cs="Calibri"/>
                <w:lang w:val="ru-RU"/>
                <w:rPrChange w:id="93" w:author="Samsonov, Sergey" w:date="2024-08-06T11:37:00Z">
                  <w:rPr>
                    <w:rFonts w:ascii="Calibri" w:hAnsi="Calibri" w:cs="Calibri"/>
                  </w:rPr>
                </w:rPrChange>
              </w:rPr>
            </w:pPr>
            <w:r w:rsidRPr="002862C9">
              <w:rPr>
                <w:rFonts w:ascii="Calibri" w:eastAsia="Calibri" w:hAnsi="Calibri" w:cs="Calibri"/>
                <w:lang w:val="ru-RU"/>
              </w:rPr>
              <w:t xml:space="preserve">Нарушение торговых ограничений или участие в любой деятельности, направленной на их обход, является уголовным преступлением, которое может повлечь за собой суровые </w:t>
            </w:r>
            <w:del w:id="94" w:author="Samsonov, Sergey" w:date="2024-08-08T18:36:00Z">
              <w:r w:rsidRPr="002862C9" w:rsidDel="0057721E">
                <w:rPr>
                  <w:rFonts w:ascii="Calibri" w:eastAsia="Calibri" w:hAnsi="Calibri" w:cs="Calibri"/>
                  <w:lang w:val="ru-RU"/>
                </w:rPr>
                <w:delText xml:space="preserve">гражданско-правовые </w:delText>
              </w:r>
            </w:del>
            <w:ins w:id="95" w:author="Samsonov, Sergey" w:date="2024-08-08T18:36:00Z">
              <w:r w:rsidR="0057721E">
                <w:rPr>
                  <w:rFonts w:ascii="Calibri" w:eastAsia="Calibri" w:hAnsi="Calibri" w:cs="Calibri"/>
                  <w:lang w:val="ru-RU"/>
                </w:rPr>
                <w:t xml:space="preserve">административные </w:t>
              </w:r>
            </w:ins>
            <w:r w:rsidRPr="002862C9">
              <w:rPr>
                <w:rFonts w:ascii="Calibri" w:eastAsia="Calibri" w:hAnsi="Calibri" w:cs="Calibri"/>
                <w:lang w:val="ru-RU"/>
              </w:rPr>
              <w:t>и уголовные наказания для компаний и частных лиц, включая штрафы и тюремное заключение.</w:t>
            </w:r>
          </w:p>
          <w:p w14:paraId="4CF618E6" w14:textId="40850C8C" w:rsidR="00421476" w:rsidRPr="00C130E1" w:rsidRDefault="002862C9" w:rsidP="00421476">
            <w:pPr>
              <w:pStyle w:val="NormalWeb"/>
              <w:ind w:left="30" w:right="30"/>
              <w:rPr>
                <w:rFonts w:ascii="Calibri" w:hAnsi="Calibri" w:cs="Calibri"/>
                <w:lang w:val="ru-RU"/>
                <w:rPrChange w:id="96" w:author="Samsonov, Sergey" w:date="2024-08-06T11:37:00Z">
                  <w:rPr>
                    <w:rFonts w:ascii="Calibri" w:hAnsi="Calibri" w:cs="Calibri"/>
                  </w:rPr>
                </w:rPrChange>
              </w:rPr>
            </w:pPr>
            <w:r w:rsidRPr="002862C9">
              <w:rPr>
                <w:rFonts w:ascii="Calibri" w:eastAsia="Calibri" w:hAnsi="Calibri" w:cs="Calibri"/>
                <w:lang w:val="ru-RU"/>
              </w:rPr>
              <w:t>Abbott</w:t>
            </w:r>
            <w:del w:id="97" w:author="Samsonov, Sergey" w:date="2024-08-06T11:44:00Z">
              <w:r w:rsidRPr="002862C9" w:rsidDel="00C130E1">
                <w:rPr>
                  <w:rFonts w:ascii="Calibri" w:eastAsia="Calibri" w:hAnsi="Calibri" w:cs="Calibri"/>
                  <w:lang w:val="ru-RU"/>
                </w:rPr>
                <w:delText>,</w:delText>
              </w:r>
            </w:del>
            <w:r w:rsidRPr="002862C9">
              <w:rPr>
                <w:rFonts w:ascii="Calibri" w:eastAsia="Calibri" w:hAnsi="Calibri" w:cs="Calibri"/>
                <w:lang w:val="ru-RU"/>
              </w:rPr>
              <w:t xml:space="preserve"> как компания с головным офисом в США обязана по закону соблюдать все программы торговых ограничений США и меры торгового контроля в каждой </w:t>
            </w:r>
            <w:r w:rsidRPr="002862C9">
              <w:rPr>
                <w:rFonts w:ascii="Calibri" w:eastAsia="Calibri" w:hAnsi="Calibri" w:cs="Calibri"/>
                <w:lang w:val="ru-RU"/>
              </w:rPr>
              <w:lastRenderedPageBreak/>
              <w:t>стране, где мы занимаемся коммерческой деятельностью.</w:t>
            </w:r>
          </w:p>
        </w:tc>
      </w:tr>
      <w:tr w:rsidR="008621B2" w:rsidRPr="00A90736" w14:paraId="0B0EEA93" w14:textId="77777777" w:rsidTr="00421476">
        <w:tc>
          <w:tcPr>
            <w:tcW w:w="1541" w:type="dxa"/>
            <w:shd w:val="clear" w:color="auto" w:fill="C1E4F5" w:themeFill="accent1" w:themeFillTint="33"/>
            <w:tcMar>
              <w:top w:w="120" w:type="dxa"/>
              <w:left w:w="180" w:type="dxa"/>
              <w:bottom w:w="120" w:type="dxa"/>
              <w:right w:w="180" w:type="dxa"/>
            </w:tcMar>
            <w:hideMark/>
          </w:tcPr>
          <w:p w14:paraId="12701366" w14:textId="77777777" w:rsidR="00421476" w:rsidRPr="002862C9" w:rsidRDefault="00000000" w:rsidP="00421476">
            <w:pPr>
              <w:spacing w:before="30" w:after="30"/>
              <w:ind w:left="30" w:right="30"/>
              <w:rPr>
                <w:rFonts w:ascii="Calibri" w:eastAsia="Times New Roman" w:hAnsi="Calibri" w:cs="Calibri"/>
                <w:sz w:val="16"/>
              </w:rPr>
            </w:pPr>
            <w:hyperlink r:id="rId28" w:tgtFrame="_blank" w:history="1">
              <w:r w:rsidR="002862C9" w:rsidRPr="002862C9">
                <w:rPr>
                  <w:rStyle w:val="Hyperlink"/>
                  <w:rFonts w:ascii="Calibri" w:eastAsia="Times New Roman" w:hAnsi="Calibri" w:cs="Calibri"/>
                  <w:sz w:val="16"/>
                </w:rPr>
                <w:t>Screen 9</w:t>
              </w:r>
            </w:hyperlink>
            <w:r w:rsidR="002862C9" w:rsidRPr="002862C9">
              <w:rPr>
                <w:rFonts w:ascii="Calibri" w:eastAsia="Times New Roman" w:hAnsi="Calibri" w:cs="Calibri"/>
                <w:sz w:val="16"/>
              </w:rPr>
              <w:t xml:space="preserve"> </w:t>
            </w:r>
          </w:p>
          <w:p w14:paraId="70A4F86F" w14:textId="77777777" w:rsidR="00421476" w:rsidRPr="002862C9" w:rsidRDefault="00000000" w:rsidP="00421476">
            <w:pPr>
              <w:ind w:left="30" w:right="30"/>
              <w:rPr>
                <w:rFonts w:ascii="Calibri" w:eastAsia="Times New Roman" w:hAnsi="Calibri" w:cs="Calibri"/>
                <w:sz w:val="16"/>
              </w:rPr>
            </w:pPr>
            <w:hyperlink r:id="rId29" w:tgtFrame="_blank" w:history="1">
              <w:r w:rsidR="002862C9" w:rsidRPr="002862C9">
                <w:rPr>
                  <w:rStyle w:val="Hyperlink"/>
                  <w:rFonts w:ascii="Calibri" w:eastAsia="Times New Roman" w:hAnsi="Calibri" w:cs="Calibri"/>
                  <w:sz w:val="16"/>
                </w:rPr>
                <w:t>10_C_10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BA600" w14:textId="77777777" w:rsidR="00421476" w:rsidRPr="002862C9" w:rsidRDefault="002862C9" w:rsidP="00421476">
            <w:pPr>
              <w:pStyle w:val="NormalWeb"/>
              <w:ind w:left="30" w:right="30"/>
              <w:rPr>
                <w:rFonts w:ascii="Calibri" w:hAnsi="Calibri" w:cs="Calibri"/>
              </w:rPr>
            </w:pPr>
            <w:r w:rsidRPr="002862C9">
              <w:rPr>
                <w:rFonts w:ascii="Calibri" w:hAnsi="Calibri" w:cs="Calibri"/>
              </w:rPr>
              <w:t>Abbott is committed to conducting business according to the highest legal and ethical standards.</w:t>
            </w:r>
          </w:p>
          <w:p w14:paraId="1C7C023A" w14:textId="6ED5B937" w:rsidR="00421476" w:rsidRPr="002862C9" w:rsidRDefault="002862C9" w:rsidP="00421476">
            <w:pPr>
              <w:pStyle w:val="NormalWeb"/>
              <w:ind w:left="30" w:right="30"/>
              <w:rPr>
                <w:rFonts w:ascii="Calibri" w:hAnsi="Calibri" w:cs="Calibri"/>
              </w:rPr>
            </w:pPr>
            <w:r w:rsidRPr="002862C9">
              <w:rPr>
                <w:rFonts w:ascii="Calibri" w:hAnsi="Calibri" w:cs="Calibri"/>
              </w:rPr>
              <w:t xml:space="preserve">Because of this, all Abbott employees must comply with U.S. </w:t>
            </w:r>
            <w:del w:id="98" w:author="Samsonov, Sergey" w:date="2024-08-08T23:12:00Z">
              <w:r w:rsidRPr="002862C9" w:rsidDel="00DD68DA">
                <w:rPr>
                  <w:rFonts w:ascii="Calibri" w:hAnsi="Calibri" w:cs="Calibri"/>
                </w:rPr>
                <w:delText>trade sanctions</w:delText>
              </w:r>
            </w:del>
            <w:ins w:id="99" w:author="Samsonov, Sergey" w:date="2024-08-08T23:12:00Z">
              <w:r w:rsidR="00DD68DA">
                <w:rPr>
                  <w:rFonts w:ascii="Calibri" w:hAnsi="Calibri" w:cs="Calibri"/>
                </w:rPr>
                <w:t xml:space="preserve">trade </w:t>
              </w:r>
            </w:ins>
            <w:ins w:id="100" w:author="Samsonov, Sergey" w:date="2024-08-09T09:51:00Z">
              <w:r w:rsidR="00DE099D" w:rsidRPr="002862C9">
                <w:rPr>
                  <w:rFonts w:ascii="Calibri" w:hAnsi="Calibri" w:cs="Calibri"/>
                </w:rPr>
                <w:t>sanctions</w:t>
              </w:r>
            </w:ins>
            <w:r w:rsidRPr="002862C9">
              <w:rPr>
                <w:rFonts w:ascii="Calibri" w:hAnsi="Calibri" w:cs="Calibri"/>
              </w:rPr>
              <w:t xml:space="preserve"> programs. This requirement is reflected in the Code of Business Conduct and Global Trade Compliance policies and procedures.</w:t>
            </w:r>
          </w:p>
        </w:tc>
        <w:tc>
          <w:tcPr>
            <w:tcW w:w="6000" w:type="dxa"/>
            <w:vAlign w:val="center"/>
          </w:tcPr>
          <w:p w14:paraId="4B3F4022" w14:textId="3475BF84" w:rsidR="00421476" w:rsidRPr="00C130E1" w:rsidRDefault="002862C9" w:rsidP="00421476">
            <w:pPr>
              <w:pStyle w:val="NormalWeb"/>
              <w:ind w:left="30" w:right="30"/>
              <w:rPr>
                <w:rFonts w:ascii="Calibri" w:hAnsi="Calibri" w:cs="Calibri"/>
                <w:lang w:val="ru-RU"/>
                <w:rPrChange w:id="101" w:author="Samsonov, Sergey" w:date="2024-08-06T11:37:00Z">
                  <w:rPr>
                    <w:rFonts w:ascii="Calibri" w:hAnsi="Calibri" w:cs="Calibri"/>
                  </w:rPr>
                </w:rPrChange>
              </w:rPr>
            </w:pPr>
            <w:r w:rsidRPr="002862C9">
              <w:rPr>
                <w:rFonts w:ascii="Calibri" w:eastAsia="Calibri" w:hAnsi="Calibri" w:cs="Calibri"/>
                <w:lang w:val="ru-RU"/>
              </w:rPr>
              <w:t xml:space="preserve">Компания Abbott </w:t>
            </w:r>
            <w:del w:id="102" w:author="Samsonov, Sergey" w:date="2024-08-08T23:31:00Z">
              <w:r w:rsidRPr="002862C9" w:rsidDel="00B44FEE">
                <w:rPr>
                  <w:rFonts w:ascii="Calibri" w:eastAsia="Calibri" w:hAnsi="Calibri" w:cs="Calibri"/>
                  <w:lang w:val="ru-RU"/>
                </w:rPr>
                <w:delText>берет на себя обязательства</w:delText>
              </w:r>
            </w:del>
            <w:ins w:id="103" w:author="Samsonov, Sergey" w:date="2024-08-08T23:31:00Z">
              <w:r w:rsidR="00B44FEE">
                <w:rPr>
                  <w:rFonts w:ascii="Calibri" w:eastAsia="Calibri" w:hAnsi="Calibri" w:cs="Calibri"/>
                  <w:lang w:val="ru-RU"/>
                </w:rPr>
                <w:t>стремится</w:t>
              </w:r>
            </w:ins>
            <w:r w:rsidRPr="002862C9">
              <w:rPr>
                <w:rFonts w:ascii="Calibri" w:eastAsia="Calibri" w:hAnsi="Calibri" w:cs="Calibri"/>
                <w:lang w:val="ru-RU"/>
              </w:rPr>
              <w:t xml:space="preserve"> вести бизнес в соответствии с самыми высокими юридическими и этическими стандартами.</w:t>
            </w:r>
          </w:p>
          <w:p w14:paraId="07CFE785" w14:textId="303B9E54" w:rsidR="00421476" w:rsidRPr="00C130E1" w:rsidRDefault="002862C9" w:rsidP="00421476">
            <w:pPr>
              <w:pStyle w:val="NormalWeb"/>
              <w:ind w:left="30" w:right="30"/>
              <w:rPr>
                <w:rFonts w:ascii="Calibri" w:hAnsi="Calibri" w:cs="Calibri"/>
                <w:lang w:val="ru-RU"/>
                <w:rPrChange w:id="104" w:author="Samsonov, Sergey" w:date="2024-08-06T11:37:00Z">
                  <w:rPr>
                    <w:rFonts w:ascii="Calibri" w:hAnsi="Calibri" w:cs="Calibri"/>
                  </w:rPr>
                </w:rPrChange>
              </w:rPr>
            </w:pPr>
            <w:r w:rsidRPr="002862C9">
              <w:rPr>
                <w:rFonts w:ascii="Calibri" w:eastAsia="Calibri" w:hAnsi="Calibri" w:cs="Calibri"/>
                <w:lang w:val="ru-RU"/>
              </w:rPr>
              <w:t xml:space="preserve">В связи с этим, все сотрудники Abbott должны соблюдать </w:t>
            </w:r>
            <w:ins w:id="105" w:author="Samsonov, Sergey" w:date="2024-08-06T11:45:00Z">
              <w:r w:rsidR="00C130E1">
                <w:rPr>
                  <w:rFonts w:ascii="Calibri" w:eastAsia="Calibri" w:hAnsi="Calibri" w:cs="Calibri"/>
                  <w:lang w:val="ru-RU"/>
                </w:rPr>
                <w:t xml:space="preserve">программы торговых ограничений США. </w:t>
              </w:r>
            </w:ins>
            <w:del w:id="106" w:author="Samsonov, Sergey" w:date="2024-08-06T11:45:00Z">
              <w:r w:rsidRPr="002862C9" w:rsidDel="00C130E1">
                <w:rPr>
                  <w:rFonts w:ascii="Calibri" w:eastAsia="Calibri" w:hAnsi="Calibri" w:cs="Calibri"/>
                  <w:lang w:val="ru-RU"/>
                </w:rPr>
                <w:delText xml:space="preserve">Это </w:delText>
              </w:r>
            </w:del>
            <w:ins w:id="107" w:author="Samsonov, Sergey" w:date="2024-08-06T11:45:00Z">
              <w:r w:rsidR="00C130E1">
                <w:rPr>
                  <w:rFonts w:ascii="Calibri" w:eastAsia="Calibri" w:hAnsi="Calibri" w:cs="Calibri"/>
                  <w:lang w:val="ru-RU"/>
                </w:rPr>
                <w:t>Э</w:t>
              </w:r>
              <w:r w:rsidR="00C130E1" w:rsidRPr="002862C9">
                <w:rPr>
                  <w:rFonts w:ascii="Calibri" w:eastAsia="Calibri" w:hAnsi="Calibri" w:cs="Calibri"/>
                  <w:lang w:val="ru-RU"/>
                </w:rPr>
                <w:t xml:space="preserve">то </w:t>
              </w:r>
            </w:ins>
            <w:r w:rsidRPr="002862C9">
              <w:rPr>
                <w:rFonts w:ascii="Calibri" w:eastAsia="Calibri" w:hAnsi="Calibri" w:cs="Calibri"/>
                <w:lang w:val="ru-RU"/>
              </w:rPr>
              <w:t xml:space="preserve">требование отражено в </w:t>
            </w:r>
            <w:del w:id="108" w:author="Samsonov, Sergey" w:date="2024-08-06T11:46:00Z">
              <w:r w:rsidRPr="002862C9" w:rsidDel="00C130E1">
                <w:rPr>
                  <w:rFonts w:ascii="Calibri" w:eastAsia="Calibri" w:hAnsi="Calibri" w:cs="Calibri"/>
                  <w:lang w:val="ru-RU"/>
                </w:rPr>
                <w:delText xml:space="preserve">политиках и процедурах </w:delText>
              </w:r>
            </w:del>
            <w:r w:rsidRPr="002862C9">
              <w:rPr>
                <w:rFonts w:ascii="Calibri" w:eastAsia="Calibri" w:hAnsi="Calibri" w:cs="Calibri"/>
                <w:lang w:val="ru-RU"/>
              </w:rPr>
              <w:t>Кодекс</w:t>
            </w:r>
            <w:del w:id="109" w:author="Samsonov, Sergey" w:date="2024-08-06T11:46:00Z">
              <w:r w:rsidRPr="002862C9" w:rsidDel="00C130E1">
                <w:rPr>
                  <w:rFonts w:ascii="Calibri" w:eastAsia="Calibri" w:hAnsi="Calibri" w:cs="Calibri"/>
                  <w:lang w:val="ru-RU"/>
                </w:rPr>
                <w:delText>а</w:delText>
              </w:r>
            </w:del>
            <w:ins w:id="110" w:author="Samsonov, Sergey" w:date="2024-08-06T11:46:00Z">
              <w:r w:rsidR="00C130E1">
                <w:rPr>
                  <w:rFonts w:ascii="Calibri" w:eastAsia="Calibri" w:hAnsi="Calibri" w:cs="Calibri"/>
                  <w:lang w:val="ru-RU"/>
                </w:rPr>
                <w:t>е</w:t>
              </w:r>
            </w:ins>
            <w:r w:rsidRPr="002862C9">
              <w:rPr>
                <w:rFonts w:ascii="Calibri" w:eastAsia="Calibri" w:hAnsi="Calibri" w:cs="Calibri"/>
                <w:lang w:val="ru-RU"/>
              </w:rPr>
              <w:t xml:space="preserve"> делового поведения, а также </w:t>
            </w:r>
            <w:ins w:id="111" w:author="Samsonov, Sergey" w:date="2024-08-06T11:46:00Z">
              <w:r w:rsidR="00C130E1">
                <w:rPr>
                  <w:rFonts w:ascii="Calibri" w:eastAsia="Calibri" w:hAnsi="Calibri" w:cs="Calibri"/>
                  <w:lang w:val="ru-RU"/>
                </w:rPr>
                <w:t xml:space="preserve">в </w:t>
              </w:r>
              <w:r w:rsidR="00C130E1" w:rsidRPr="002862C9">
                <w:rPr>
                  <w:rFonts w:ascii="Calibri" w:eastAsia="Calibri" w:hAnsi="Calibri" w:cs="Calibri"/>
                  <w:lang w:val="ru-RU"/>
                </w:rPr>
                <w:t xml:space="preserve">политиках и процедурах </w:t>
              </w:r>
            </w:ins>
            <w:del w:id="112" w:author="Samsonov, Sergey" w:date="2024-08-06T11:46:00Z">
              <w:r w:rsidRPr="002862C9" w:rsidDel="00C130E1">
                <w:rPr>
                  <w:rFonts w:ascii="Calibri" w:eastAsia="Calibri" w:hAnsi="Calibri" w:cs="Calibri"/>
                  <w:lang w:val="ru-RU"/>
                </w:rPr>
                <w:delText xml:space="preserve">отдела </w:delText>
              </w:r>
            </w:del>
            <w:ins w:id="113" w:author="Samsonov, Sergey" w:date="2024-08-06T11:46:00Z">
              <w:r w:rsidR="00C130E1">
                <w:rPr>
                  <w:rFonts w:ascii="Calibri" w:eastAsia="Calibri" w:hAnsi="Calibri" w:cs="Calibri"/>
                  <w:lang w:val="ru-RU"/>
                </w:rPr>
                <w:t>о</w:t>
              </w:r>
              <w:r w:rsidR="00C130E1" w:rsidRPr="002862C9">
                <w:rPr>
                  <w:rFonts w:ascii="Calibri" w:eastAsia="Calibri" w:hAnsi="Calibri" w:cs="Calibri"/>
                  <w:lang w:val="ru-RU"/>
                </w:rPr>
                <w:t xml:space="preserve">тдела </w:t>
              </w:r>
              <w:r w:rsidR="00C130E1">
                <w:rPr>
                  <w:rFonts w:ascii="Calibri" w:eastAsia="Calibri" w:hAnsi="Calibri" w:cs="Calibri"/>
                  <w:lang w:val="en-US"/>
                </w:rPr>
                <w:t>Global</w:t>
              </w:r>
              <w:r w:rsidR="00C130E1" w:rsidRPr="00C130E1">
                <w:rPr>
                  <w:rFonts w:ascii="Calibri" w:eastAsia="Calibri" w:hAnsi="Calibri" w:cs="Calibri"/>
                  <w:lang w:val="ru-RU"/>
                  <w:rPrChange w:id="114" w:author="Samsonov, Sergey" w:date="2024-08-06T11:46:00Z">
                    <w:rPr>
                      <w:rFonts w:ascii="Calibri" w:eastAsia="Calibri" w:hAnsi="Calibri" w:cs="Calibri"/>
                      <w:lang w:val="en-US"/>
                    </w:rPr>
                  </w:rPrChange>
                </w:rPr>
                <w:t xml:space="preserve"> </w:t>
              </w:r>
              <w:r w:rsidR="00C130E1">
                <w:rPr>
                  <w:rFonts w:ascii="Calibri" w:eastAsia="Calibri" w:hAnsi="Calibri" w:cs="Calibri"/>
                  <w:lang w:val="en-US"/>
                </w:rPr>
                <w:t>Trade</w:t>
              </w:r>
              <w:r w:rsidR="00C130E1" w:rsidRPr="00C130E1">
                <w:rPr>
                  <w:rFonts w:ascii="Calibri" w:eastAsia="Calibri" w:hAnsi="Calibri" w:cs="Calibri"/>
                  <w:lang w:val="ru-RU"/>
                  <w:rPrChange w:id="115" w:author="Samsonov, Sergey" w:date="2024-08-06T11:47:00Z">
                    <w:rPr>
                      <w:rFonts w:ascii="Calibri" w:eastAsia="Calibri" w:hAnsi="Calibri" w:cs="Calibri"/>
                      <w:lang w:val="en-US"/>
                    </w:rPr>
                  </w:rPrChange>
                </w:rPr>
                <w:t xml:space="preserve"> </w:t>
              </w:r>
              <w:r w:rsidR="00C130E1">
                <w:rPr>
                  <w:rFonts w:ascii="Calibri" w:eastAsia="Calibri" w:hAnsi="Calibri" w:cs="Calibri"/>
                  <w:lang w:val="en-US"/>
                </w:rPr>
                <w:t>Compliance</w:t>
              </w:r>
            </w:ins>
            <w:del w:id="116" w:author="Samsonov, Sergey" w:date="2024-08-06T11:47:00Z">
              <w:r w:rsidRPr="002862C9" w:rsidDel="00C130E1">
                <w:rPr>
                  <w:rFonts w:ascii="Calibri" w:eastAsia="Calibri" w:hAnsi="Calibri" w:cs="Calibri"/>
                  <w:lang w:val="ru-RU"/>
                </w:rPr>
                <w:delText>контроля за соблюдением требований международной торговли</w:delText>
              </w:r>
            </w:del>
            <w:r w:rsidRPr="002862C9">
              <w:rPr>
                <w:rFonts w:ascii="Calibri" w:eastAsia="Calibri" w:hAnsi="Calibri" w:cs="Calibri"/>
                <w:lang w:val="ru-RU"/>
              </w:rPr>
              <w:t>.</w:t>
            </w:r>
          </w:p>
        </w:tc>
      </w:tr>
      <w:tr w:rsidR="008621B2" w:rsidRPr="00A90736" w14:paraId="36519C22" w14:textId="77777777" w:rsidTr="00421476">
        <w:tc>
          <w:tcPr>
            <w:tcW w:w="1541" w:type="dxa"/>
            <w:shd w:val="clear" w:color="auto" w:fill="C1E4F5" w:themeFill="accent1" w:themeFillTint="33"/>
            <w:tcMar>
              <w:top w:w="120" w:type="dxa"/>
              <w:left w:w="180" w:type="dxa"/>
              <w:bottom w:w="120" w:type="dxa"/>
              <w:right w:w="180" w:type="dxa"/>
            </w:tcMar>
            <w:hideMark/>
          </w:tcPr>
          <w:p w14:paraId="5649B502" w14:textId="77777777" w:rsidR="00421476" w:rsidRPr="002862C9" w:rsidRDefault="00000000" w:rsidP="00421476">
            <w:pPr>
              <w:spacing w:before="30" w:after="30"/>
              <w:ind w:left="30" w:right="30"/>
              <w:rPr>
                <w:rFonts w:ascii="Calibri" w:eastAsia="Times New Roman" w:hAnsi="Calibri" w:cs="Calibri"/>
                <w:sz w:val="16"/>
              </w:rPr>
            </w:pPr>
            <w:hyperlink r:id="rId30" w:tgtFrame="_blank" w:history="1">
              <w:r w:rsidR="002862C9" w:rsidRPr="002862C9">
                <w:rPr>
                  <w:rStyle w:val="Hyperlink"/>
                  <w:rFonts w:ascii="Calibri" w:eastAsia="Times New Roman" w:hAnsi="Calibri" w:cs="Calibri"/>
                  <w:sz w:val="16"/>
                </w:rPr>
                <w:t>Screen 10</w:t>
              </w:r>
            </w:hyperlink>
            <w:r w:rsidR="002862C9" w:rsidRPr="002862C9">
              <w:rPr>
                <w:rFonts w:ascii="Calibri" w:eastAsia="Times New Roman" w:hAnsi="Calibri" w:cs="Calibri"/>
                <w:sz w:val="16"/>
              </w:rPr>
              <w:t xml:space="preserve"> </w:t>
            </w:r>
          </w:p>
          <w:p w14:paraId="64B202FD" w14:textId="77777777" w:rsidR="00421476" w:rsidRPr="002862C9" w:rsidRDefault="00000000" w:rsidP="00421476">
            <w:pPr>
              <w:ind w:left="30" w:right="30"/>
              <w:rPr>
                <w:rFonts w:ascii="Calibri" w:eastAsia="Times New Roman" w:hAnsi="Calibri" w:cs="Calibri"/>
                <w:sz w:val="16"/>
              </w:rPr>
            </w:pPr>
            <w:hyperlink r:id="rId31" w:tgtFrame="_blank" w:history="1">
              <w:r w:rsidR="002862C9" w:rsidRPr="002862C9">
                <w:rPr>
                  <w:rStyle w:val="Hyperlink"/>
                  <w:rFonts w:ascii="Calibri" w:eastAsia="Times New Roman" w:hAnsi="Calibri" w:cs="Calibri"/>
                  <w:sz w:val="16"/>
                </w:rPr>
                <w:t>11_C_11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98804" w14:textId="77777777" w:rsidR="00421476" w:rsidRPr="002862C9" w:rsidRDefault="002862C9" w:rsidP="00421476">
            <w:pPr>
              <w:pStyle w:val="NormalWeb"/>
              <w:ind w:left="30" w:right="30"/>
              <w:rPr>
                <w:rFonts w:ascii="Calibri" w:hAnsi="Calibri" w:cs="Calibri"/>
              </w:rPr>
            </w:pPr>
            <w:r w:rsidRPr="002862C9">
              <w:rPr>
                <w:rFonts w:ascii="Calibri" w:hAnsi="Calibri" w:cs="Calibri"/>
              </w:rPr>
              <w:t>Here is what our Code of Business Conduct says about adherence to trade regulations:</w:t>
            </w:r>
          </w:p>
          <w:p w14:paraId="0053CEB5" w14:textId="77777777" w:rsidR="00421476" w:rsidRPr="002862C9" w:rsidRDefault="002862C9" w:rsidP="00421476">
            <w:pPr>
              <w:pStyle w:val="NormalWeb"/>
              <w:ind w:left="30" w:right="30"/>
              <w:rPr>
                <w:rFonts w:ascii="Calibri" w:hAnsi="Calibri" w:cs="Calibri"/>
              </w:rPr>
            </w:pPr>
            <w:r w:rsidRPr="002862C9">
              <w:rPr>
                <w:rFonts w:ascii="Calibri" w:hAnsi="Calibri" w:cs="Calibri"/>
              </w:rPr>
              <w:t>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groups or entities.</w:t>
            </w:r>
          </w:p>
        </w:tc>
        <w:tc>
          <w:tcPr>
            <w:tcW w:w="6000" w:type="dxa"/>
            <w:vAlign w:val="center"/>
          </w:tcPr>
          <w:p w14:paraId="229C25E5" w14:textId="77777777" w:rsidR="00421476" w:rsidRPr="00C130E1" w:rsidRDefault="002862C9" w:rsidP="00421476">
            <w:pPr>
              <w:pStyle w:val="NormalWeb"/>
              <w:ind w:left="30" w:right="30"/>
              <w:rPr>
                <w:rFonts w:ascii="Calibri" w:hAnsi="Calibri" w:cs="Calibri"/>
                <w:lang w:val="ru-RU"/>
                <w:rPrChange w:id="117" w:author="Samsonov, Sergey" w:date="2024-08-06T11:37:00Z">
                  <w:rPr>
                    <w:rFonts w:ascii="Calibri" w:hAnsi="Calibri" w:cs="Calibri"/>
                  </w:rPr>
                </w:rPrChange>
              </w:rPr>
            </w:pPr>
            <w:r w:rsidRPr="002862C9">
              <w:rPr>
                <w:rFonts w:ascii="Calibri" w:eastAsia="Calibri" w:hAnsi="Calibri" w:cs="Calibri"/>
                <w:lang w:val="ru-RU"/>
              </w:rPr>
              <w:t>Вот что сказано в Кодексе делового поведения в отношении соблюдения торговых ограничений:</w:t>
            </w:r>
          </w:p>
          <w:p w14:paraId="47A48E8E" w14:textId="5B6690DD" w:rsidR="00421476" w:rsidRPr="00C130E1" w:rsidRDefault="002862C9" w:rsidP="00421476">
            <w:pPr>
              <w:pStyle w:val="NormalWeb"/>
              <w:ind w:left="30" w:right="30"/>
              <w:rPr>
                <w:rFonts w:ascii="Calibri" w:hAnsi="Calibri" w:cs="Calibri"/>
                <w:lang w:val="ru-RU"/>
                <w:rPrChange w:id="118" w:author="Samsonov, Sergey" w:date="2024-08-06T11:37:00Z">
                  <w:rPr>
                    <w:rFonts w:ascii="Calibri" w:hAnsi="Calibri" w:cs="Calibri"/>
                  </w:rPr>
                </w:rPrChange>
              </w:rPr>
            </w:pPr>
            <w:r w:rsidRPr="002862C9">
              <w:rPr>
                <w:rFonts w:ascii="Calibri" w:eastAsia="Calibri" w:hAnsi="Calibri" w:cs="Calibri"/>
                <w:lang w:val="ru-RU"/>
              </w:rPr>
              <w:t>Мы соблюдаем все действующие правила торговли, например требования экспортного и импортного контроля, установленные государствами в интересах их внешней политики и национальной безопасности. Правила торговли включают предписания, ограничения экспорта определенных продуктов и запрет на ведение бизнеса с определенными физическими лицами, группами или организациями.</w:t>
            </w:r>
          </w:p>
        </w:tc>
      </w:tr>
      <w:tr w:rsidR="008621B2" w:rsidRPr="00A90736" w14:paraId="08E9A6CD" w14:textId="77777777" w:rsidTr="00421476">
        <w:tc>
          <w:tcPr>
            <w:tcW w:w="1541" w:type="dxa"/>
            <w:shd w:val="clear" w:color="auto" w:fill="C1E4F5" w:themeFill="accent1" w:themeFillTint="33"/>
            <w:tcMar>
              <w:top w:w="120" w:type="dxa"/>
              <w:left w:w="180" w:type="dxa"/>
              <w:bottom w:w="120" w:type="dxa"/>
              <w:right w:w="180" w:type="dxa"/>
            </w:tcMar>
            <w:hideMark/>
          </w:tcPr>
          <w:p w14:paraId="73DF8862" w14:textId="77777777" w:rsidR="00421476" w:rsidRPr="002862C9" w:rsidRDefault="00000000" w:rsidP="00421476">
            <w:pPr>
              <w:spacing w:before="30" w:after="30"/>
              <w:ind w:left="30" w:right="30"/>
              <w:rPr>
                <w:rFonts w:ascii="Calibri" w:eastAsia="Times New Roman" w:hAnsi="Calibri" w:cs="Calibri"/>
                <w:sz w:val="16"/>
              </w:rPr>
            </w:pPr>
            <w:hyperlink r:id="rId32" w:tgtFrame="_blank" w:history="1">
              <w:r w:rsidR="002862C9" w:rsidRPr="002862C9">
                <w:rPr>
                  <w:rStyle w:val="Hyperlink"/>
                  <w:rFonts w:ascii="Calibri" w:eastAsia="Times New Roman" w:hAnsi="Calibri" w:cs="Calibri"/>
                  <w:sz w:val="16"/>
                </w:rPr>
                <w:t>Screen 11</w:t>
              </w:r>
            </w:hyperlink>
            <w:r w:rsidR="002862C9" w:rsidRPr="002862C9">
              <w:rPr>
                <w:rFonts w:ascii="Calibri" w:eastAsia="Times New Roman" w:hAnsi="Calibri" w:cs="Calibri"/>
                <w:sz w:val="16"/>
              </w:rPr>
              <w:t xml:space="preserve"> </w:t>
            </w:r>
          </w:p>
          <w:p w14:paraId="6180151B" w14:textId="77777777" w:rsidR="00421476" w:rsidRPr="002862C9" w:rsidRDefault="00000000" w:rsidP="00421476">
            <w:pPr>
              <w:ind w:left="30" w:right="30"/>
              <w:rPr>
                <w:rFonts w:ascii="Calibri" w:eastAsia="Times New Roman" w:hAnsi="Calibri" w:cs="Calibri"/>
                <w:sz w:val="16"/>
              </w:rPr>
            </w:pPr>
            <w:hyperlink r:id="rId33" w:tgtFrame="_blank" w:history="1">
              <w:r w:rsidR="002862C9" w:rsidRPr="002862C9">
                <w:rPr>
                  <w:rStyle w:val="Hyperlink"/>
                  <w:rFonts w:ascii="Calibri" w:eastAsia="Times New Roman" w:hAnsi="Calibri" w:cs="Calibri"/>
                  <w:sz w:val="16"/>
                </w:rPr>
                <w:t>12_C_12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6903E" w14:textId="511CA2BD" w:rsidR="00421476" w:rsidRPr="002862C9" w:rsidRDefault="002862C9" w:rsidP="00421476">
            <w:pPr>
              <w:pStyle w:val="NormalWeb"/>
              <w:ind w:left="30" w:right="30"/>
              <w:rPr>
                <w:rFonts w:ascii="Calibri" w:hAnsi="Calibri" w:cs="Calibri"/>
              </w:rPr>
            </w:pPr>
            <w:r w:rsidRPr="002862C9">
              <w:rPr>
                <w:rFonts w:ascii="Calibri" w:hAnsi="Calibri" w:cs="Calibri"/>
              </w:rPr>
              <w:t xml:space="preserve">Our Global Trade Compliance policies and procedures provide detailed guidance on how to comply with </w:t>
            </w:r>
            <w:del w:id="119" w:author="Samsonov, Sergey" w:date="2024-08-08T23:12:00Z">
              <w:r w:rsidRPr="002862C9" w:rsidDel="00DD68DA">
                <w:rPr>
                  <w:rFonts w:ascii="Calibri" w:hAnsi="Calibri" w:cs="Calibri"/>
                </w:rPr>
                <w:delText>trade sanctions</w:delText>
              </w:r>
            </w:del>
            <w:ins w:id="120" w:author="Samsonov, Sergey" w:date="2024-08-08T23:12:00Z">
              <w:r w:rsidR="00DD68DA">
                <w:rPr>
                  <w:rFonts w:ascii="Calibri" w:hAnsi="Calibri" w:cs="Calibri"/>
                </w:rPr>
                <w:t xml:space="preserve">trade </w:t>
              </w:r>
            </w:ins>
            <w:ins w:id="121" w:author="Samsonov, Sergey" w:date="2024-08-09T09:52:00Z">
              <w:r w:rsidR="00DE099D" w:rsidRPr="002862C9">
                <w:rPr>
                  <w:rFonts w:ascii="Calibri" w:hAnsi="Calibri" w:cs="Calibri"/>
                </w:rPr>
                <w:t>sanctions</w:t>
              </w:r>
            </w:ins>
            <w:r w:rsidRPr="002862C9">
              <w:rPr>
                <w:rFonts w:ascii="Calibri" w:hAnsi="Calibri" w:cs="Calibri"/>
              </w:rPr>
              <w:t>.</w:t>
            </w:r>
          </w:p>
          <w:p w14:paraId="3BC84F6C" w14:textId="77777777"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For a full list of trade policies and procedures, please refer to the Resources section of this course.</w:t>
            </w:r>
          </w:p>
        </w:tc>
        <w:tc>
          <w:tcPr>
            <w:tcW w:w="6000" w:type="dxa"/>
            <w:vAlign w:val="center"/>
          </w:tcPr>
          <w:p w14:paraId="08D063DA" w14:textId="736E1ED1" w:rsidR="00421476" w:rsidRPr="00C130E1" w:rsidRDefault="002862C9" w:rsidP="00421476">
            <w:pPr>
              <w:pStyle w:val="NormalWeb"/>
              <w:ind w:left="30" w:right="30"/>
              <w:rPr>
                <w:rFonts w:ascii="Calibri" w:hAnsi="Calibri" w:cs="Calibri"/>
                <w:lang w:val="ru-RU"/>
                <w:rPrChange w:id="122" w:author="Samsonov, Sergey" w:date="2024-08-06T11:37:00Z">
                  <w:rPr>
                    <w:rFonts w:ascii="Calibri" w:hAnsi="Calibri" w:cs="Calibri"/>
                  </w:rPr>
                </w:rPrChange>
              </w:rPr>
            </w:pPr>
            <w:r w:rsidRPr="002862C9">
              <w:rPr>
                <w:rFonts w:ascii="Calibri" w:eastAsia="Calibri" w:hAnsi="Calibri" w:cs="Calibri"/>
                <w:lang w:val="ru-RU"/>
              </w:rPr>
              <w:lastRenderedPageBreak/>
              <w:t xml:space="preserve">В политиках и процедурах отдела </w:t>
            </w:r>
            <w:ins w:id="123" w:author="Samsonov, Sergey" w:date="2024-08-06T11:48:00Z">
              <w:r w:rsidR="00417846">
                <w:rPr>
                  <w:rFonts w:ascii="Calibri" w:eastAsia="Calibri" w:hAnsi="Calibri" w:cs="Calibri"/>
                  <w:lang w:val="en-US"/>
                </w:rPr>
                <w:t>Global</w:t>
              </w:r>
              <w:r w:rsidR="00417846" w:rsidRPr="00B21272">
                <w:rPr>
                  <w:rFonts w:ascii="Calibri" w:eastAsia="Calibri" w:hAnsi="Calibri" w:cs="Calibri"/>
                  <w:lang w:val="ru-RU"/>
                </w:rPr>
                <w:t xml:space="preserve"> </w:t>
              </w:r>
              <w:r w:rsidR="00417846">
                <w:rPr>
                  <w:rFonts w:ascii="Calibri" w:eastAsia="Calibri" w:hAnsi="Calibri" w:cs="Calibri"/>
                  <w:lang w:val="en-US"/>
                </w:rPr>
                <w:t>Trade</w:t>
              </w:r>
              <w:r w:rsidR="00417846" w:rsidRPr="00B21272">
                <w:rPr>
                  <w:rFonts w:ascii="Calibri" w:eastAsia="Calibri" w:hAnsi="Calibri" w:cs="Calibri"/>
                  <w:lang w:val="ru-RU"/>
                </w:rPr>
                <w:t xml:space="preserve"> </w:t>
              </w:r>
              <w:r w:rsidR="00417846">
                <w:rPr>
                  <w:rFonts w:ascii="Calibri" w:eastAsia="Calibri" w:hAnsi="Calibri" w:cs="Calibri"/>
                  <w:lang w:val="en-US"/>
                </w:rPr>
                <w:t>Compliance</w:t>
              </w:r>
              <w:r w:rsidR="00417846">
                <w:rPr>
                  <w:rFonts w:ascii="Calibri" w:eastAsia="Calibri" w:hAnsi="Calibri" w:cs="Calibri"/>
                  <w:lang w:val="ru-RU"/>
                </w:rPr>
                <w:t xml:space="preserve"> </w:t>
              </w:r>
            </w:ins>
            <w:del w:id="124" w:author="Samsonov, Sergey" w:date="2024-08-06T11:48:00Z">
              <w:r w:rsidRPr="002862C9" w:rsidDel="00417846">
                <w:rPr>
                  <w:rFonts w:ascii="Calibri" w:eastAsia="Calibri" w:hAnsi="Calibri" w:cs="Calibri"/>
                  <w:lang w:val="ru-RU"/>
                </w:rPr>
                <w:delText xml:space="preserve">контроля за соблюдением требований международной торговли </w:delText>
              </w:r>
            </w:del>
            <w:r w:rsidRPr="002862C9">
              <w:rPr>
                <w:rFonts w:ascii="Calibri" w:eastAsia="Calibri" w:hAnsi="Calibri" w:cs="Calibri"/>
                <w:lang w:val="ru-RU"/>
              </w:rPr>
              <w:t xml:space="preserve">содержатся подробные указания о том, как соблюдать торговые </w:t>
            </w:r>
            <w:del w:id="125" w:author="Samsonov, Sergey" w:date="2024-08-06T11:48:00Z">
              <w:r w:rsidRPr="002862C9" w:rsidDel="00417846">
                <w:rPr>
                  <w:rFonts w:ascii="Calibri" w:eastAsia="Calibri" w:hAnsi="Calibri" w:cs="Calibri"/>
                  <w:lang w:val="ru-RU"/>
                </w:rPr>
                <w:delText>санкции</w:delText>
              </w:r>
            </w:del>
            <w:ins w:id="126" w:author="Samsonov, Sergey" w:date="2024-08-09T21:15:00Z">
              <w:r w:rsidR="00882CEA">
                <w:rPr>
                  <w:rFonts w:ascii="Calibri" w:eastAsia="Calibri" w:hAnsi="Calibri" w:cs="Calibri"/>
                  <w:lang w:val="ru-RU"/>
                </w:rPr>
                <w:t>санкции</w:t>
              </w:r>
            </w:ins>
            <w:r w:rsidRPr="002862C9">
              <w:rPr>
                <w:rFonts w:ascii="Calibri" w:eastAsia="Calibri" w:hAnsi="Calibri" w:cs="Calibri"/>
                <w:lang w:val="ru-RU"/>
              </w:rPr>
              <w:t>.</w:t>
            </w:r>
          </w:p>
          <w:p w14:paraId="363EE499" w14:textId="3D935572" w:rsidR="00421476" w:rsidRPr="00C130E1" w:rsidRDefault="002862C9" w:rsidP="00421476">
            <w:pPr>
              <w:pStyle w:val="NormalWeb"/>
              <w:ind w:left="30" w:right="30"/>
              <w:rPr>
                <w:rFonts w:ascii="Calibri" w:hAnsi="Calibri" w:cs="Calibri"/>
                <w:lang w:val="ru-RU"/>
                <w:rPrChange w:id="127" w:author="Samsonov, Sergey" w:date="2024-08-06T11:37:00Z">
                  <w:rPr>
                    <w:rFonts w:ascii="Calibri" w:hAnsi="Calibri" w:cs="Calibri"/>
                  </w:rPr>
                </w:rPrChange>
              </w:rPr>
            </w:pPr>
            <w:r w:rsidRPr="002862C9">
              <w:rPr>
                <w:rFonts w:ascii="Calibri" w:eastAsia="Calibri" w:hAnsi="Calibri" w:cs="Calibri"/>
                <w:lang w:val="ru-RU"/>
              </w:rPr>
              <w:lastRenderedPageBreak/>
              <w:t>Полный список торговых политик и процедур см. в разделе «Ресурсы» данного курса.</w:t>
            </w:r>
          </w:p>
        </w:tc>
      </w:tr>
      <w:tr w:rsidR="008621B2" w:rsidRPr="00A90736" w14:paraId="7644E5B1" w14:textId="77777777" w:rsidTr="00421476">
        <w:tc>
          <w:tcPr>
            <w:tcW w:w="1541" w:type="dxa"/>
            <w:shd w:val="clear" w:color="auto" w:fill="C1E4F5" w:themeFill="accent1" w:themeFillTint="33"/>
            <w:tcMar>
              <w:top w:w="120" w:type="dxa"/>
              <w:left w:w="180" w:type="dxa"/>
              <w:bottom w:w="120" w:type="dxa"/>
              <w:right w:w="180" w:type="dxa"/>
            </w:tcMar>
            <w:hideMark/>
          </w:tcPr>
          <w:p w14:paraId="06B0B575" w14:textId="77777777" w:rsidR="00421476" w:rsidRPr="002862C9" w:rsidRDefault="00000000" w:rsidP="00421476">
            <w:pPr>
              <w:spacing w:before="30" w:after="30"/>
              <w:ind w:left="30" w:right="30"/>
              <w:rPr>
                <w:rFonts w:ascii="Calibri" w:eastAsia="Times New Roman" w:hAnsi="Calibri" w:cs="Calibri"/>
                <w:sz w:val="16"/>
              </w:rPr>
            </w:pPr>
            <w:hyperlink r:id="rId34" w:tgtFrame="_blank" w:history="1">
              <w:r w:rsidR="002862C9" w:rsidRPr="002862C9">
                <w:rPr>
                  <w:rStyle w:val="Hyperlink"/>
                  <w:rFonts w:ascii="Calibri" w:eastAsia="Times New Roman" w:hAnsi="Calibri" w:cs="Calibri"/>
                  <w:sz w:val="16"/>
                </w:rPr>
                <w:t>Screen 12</w:t>
              </w:r>
            </w:hyperlink>
            <w:r w:rsidR="002862C9" w:rsidRPr="002862C9">
              <w:rPr>
                <w:rFonts w:ascii="Calibri" w:eastAsia="Times New Roman" w:hAnsi="Calibri" w:cs="Calibri"/>
                <w:sz w:val="16"/>
              </w:rPr>
              <w:t xml:space="preserve"> </w:t>
            </w:r>
          </w:p>
          <w:p w14:paraId="442DF8B5" w14:textId="77777777" w:rsidR="00421476" w:rsidRPr="002862C9" w:rsidRDefault="00000000" w:rsidP="00421476">
            <w:pPr>
              <w:ind w:left="30" w:right="30"/>
              <w:rPr>
                <w:rFonts w:ascii="Calibri" w:eastAsia="Times New Roman" w:hAnsi="Calibri" w:cs="Calibri"/>
                <w:sz w:val="16"/>
              </w:rPr>
            </w:pPr>
            <w:hyperlink r:id="rId35" w:tgtFrame="_blank" w:history="1">
              <w:r w:rsidR="002862C9" w:rsidRPr="002862C9">
                <w:rPr>
                  <w:rStyle w:val="Hyperlink"/>
                  <w:rFonts w:ascii="Calibri" w:eastAsia="Times New Roman" w:hAnsi="Calibri" w:cs="Calibri"/>
                  <w:sz w:val="16"/>
                </w:rPr>
                <w:t>13_C_13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B223A" w14:textId="1C6A0239" w:rsidR="00421476" w:rsidRPr="002862C9" w:rsidRDefault="002862C9" w:rsidP="00421476">
            <w:pPr>
              <w:pStyle w:val="NormalWeb"/>
              <w:ind w:left="30" w:right="30"/>
              <w:rPr>
                <w:rFonts w:ascii="Calibri" w:hAnsi="Calibri" w:cs="Calibri"/>
              </w:rPr>
            </w:pPr>
            <w:r w:rsidRPr="002862C9">
              <w:rPr>
                <w:rFonts w:ascii="Calibri" w:hAnsi="Calibri" w:cs="Calibri"/>
              </w:rPr>
              <w:t xml:space="preserve">Those required to comply with U.S. </w:t>
            </w:r>
            <w:ins w:id="128" w:author="Samsonov, Sergey" w:date="2024-08-09T09:52:00Z">
              <w:r w:rsidR="00DE099D" w:rsidRPr="002862C9">
                <w:rPr>
                  <w:rFonts w:ascii="Calibri" w:hAnsi="Calibri" w:cs="Calibri"/>
                </w:rPr>
                <w:t>sanctions</w:t>
              </w:r>
            </w:ins>
            <w:del w:id="129" w:author="Samsonov, Sergey" w:date="2024-08-08T23:16:00Z">
              <w:r w:rsidRPr="002862C9" w:rsidDel="00DD68DA">
                <w:rPr>
                  <w:rFonts w:ascii="Calibri" w:hAnsi="Calibri" w:cs="Calibri"/>
                </w:rPr>
                <w:delText>sanctions</w:delText>
              </w:r>
            </w:del>
            <w:r w:rsidRPr="002862C9">
              <w:rPr>
                <w:rFonts w:ascii="Calibri" w:hAnsi="Calibri" w:cs="Calibri"/>
              </w:rPr>
              <w:t xml:space="preserve"> programs are referred to as “U.S. persons” and include:</w:t>
            </w:r>
          </w:p>
          <w:p w14:paraId="6A4CE92E" w14:textId="77777777" w:rsidR="00421476" w:rsidRPr="002862C9" w:rsidRDefault="002862C9" w:rsidP="00421476">
            <w:pPr>
              <w:numPr>
                <w:ilvl w:val="0"/>
                <w:numId w:val="3"/>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Companies incorporated in or based in the U.S. (including Puerto Rico),</w:t>
            </w:r>
          </w:p>
          <w:p w14:paraId="239A68F2" w14:textId="77777777" w:rsidR="00421476" w:rsidRPr="002862C9" w:rsidRDefault="002862C9" w:rsidP="00421476">
            <w:pPr>
              <w:numPr>
                <w:ilvl w:val="0"/>
                <w:numId w:val="3"/>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Employees of such U.S. companies (including those based in Puerto Rico), as well as employees of their non-U.S. branches,</w:t>
            </w:r>
          </w:p>
          <w:p w14:paraId="75B8E095" w14:textId="77777777" w:rsidR="00421476" w:rsidRPr="002862C9" w:rsidRDefault="002862C9" w:rsidP="00421476">
            <w:pPr>
              <w:numPr>
                <w:ilvl w:val="0"/>
                <w:numId w:val="3"/>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U.S. citizens or U.S. permanent residents, regardless of where they are located,</w:t>
            </w:r>
          </w:p>
          <w:p w14:paraId="508C97B5" w14:textId="77777777" w:rsidR="00421476" w:rsidRPr="002862C9" w:rsidRDefault="002862C9" w:rsidP="00421476">
            <w:pPr>
              <w:numPr>
                <w:ilvl w:val="0"/>
                <w:numId w:val="3"/>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Anyone who is in the U.S., including someone traveling on vacation, and</w:t>
            </w:r>
          </w:p>
          <w:p w14:paraId="3CA4E407" w14:textId="77777777" w:rsidR="00421476" w:rsidRPr="002862C9" w:rsidRDefault="002862C9" w:rsidP="00421476">
            <w:pPr>
              <w:numPr>
                <w:ilvl w:val="0"/>
                <w:numId w:val="3"/>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Any foreign subsidiary of a U.S.-headquartered company or a U.S.-owned or -controlled entity.</w:t>
            </w:r>
          </w:p>
        </w:tc>
        <w:tc>
          <w:tcPr>
            <w:tcW w:w="6000" w:type="dxa"/>
            <w:vAlign w:val="center"/>
          </w:tcPr>
          <w:p w14:paraId="5841D98B" w14:textId="77777777" w:rsidR="00421476" w:rsidRPr="00C130E1" w:rsidRDefault="002862C9" w:rsidP="00421476">
            <w:pPr>
              <w:pStyle w:val="NormalWeb"/>
              <w:ind w:left="30" w:right="30"/>
              <w:rPr>
                <w:rFonts w:ascii="Calibri" w:hAnsi="Calibri" w:cs="Calibri"/>
                <w:lang w:val="ru-RU"/>
                <w:rPrChange w:id="130" w:author="Samsonov, Sergey" w:date="2024-08-06T11:37:00Z">
                  <w:rPr>
                    <w:rFonts w:ascii="Calibri" w:hAnsi="Calibri" w:cs="Calibri"/>
                  </w:rPr>
                </w:rPrChange>
              </w:rPr>
            </w:pPr>
            <w:r w:rsidRPr="002862C9">
              <w:rPr>
                <w:rFonts w:ascii="Calibri" w:eastAsia="Calibri" w:hAnsi="Calibri" w:cs="Calibri"/>
                <w:lang w:val="ru-RU"/>
              </w:rPr>
              <w:t>Те, кто обязан соблюдать программы ограничений США, называются «лицами США», к ним относятся:</w:t>
            </w:r>
          </w:p>
          <w:p w14:paraId="71438F3F" w14:textId="77777777" w:rsidR="00421476" w:rsidRPr="00C130E1" w:rsidRDefault="002862C9" w:rsidP="003E25FA">
            <w:pPr>
              <w:numPr>
                <w:ilvl w:val="0"/>
                <w:numId w:val="3"/>
              </w:numPr>
              <w:spacing w:before="100" w:beforeAutospacing="1" w:after="100" w:afterAutospacing="1"/>
              <w:ind w:right="30"/>
              <w:rPr>
                <w:rFonts w:ascii="Calibri" w:eastAsia="Times New Roman" w:hAnsi="Calibri" w:cs="Calibri"/>
                <w:lang w:val="ru-RU"/>
                <w:rPrChange w:id="131" w:author="Samsonov, Sergey" w:date="2024-08-06T11:37:00Z">
                  <w:rPr>
                    <w:rFonts w:ascii="Calibri" w:eastAsia="Times New Roman" w:hAnsi="Calibri" w:cs="Calibri"/>
                  </w:rPr>
                </w:rPrChange>
              </w:rPr>
            </w:pPr>
            <w:r w:rsidRPr="002862C9">
              <w:rPr>
                <w:rFonts w:ascii="Calibri" w:eastAsia="Calibri" w:hAnsi="Calibri" w:cs="Calibri"/>
                <w:lang w:val="ru-RU"/>
              </w:rPr>
              <w:t>компании, зарегистрированные или базирующиеся в США (включая Пуэрто-Рико);</w:t>
            </w:r>
          </w:p>
          <w:p w14:paraId="47DB575A" w14:textId="77777777" w:rsidR="00421476" w:rsidRPr="00C130E1" w:rsidRDefault="002862C9" w:rsidP="003E25FA">
            <w:pPr>
              <w:numPr>
                <w:ilvl w:val="0"/>
                <w:numId w:val="3"/>
              </w:numPr>
              <w:spacing w:before="100" w:beforeAutospacing="1" w:after="100" w:afterAutospacing="1"/>
              <w:ind w:right="30"/>
              <w:rPr>
                <w:rFonts w:ascii="Calibri" w:eastAsia="Times New Roman" w:hAnsi="Calibri" w:cs="Calibri"/>
                <w:lang w:val="ru-RU"/>
                <w:rPrChange w:id="132" w:author="Samsonov, Sergey" w:date="2024-08-06T11:37:00Z">
                  <w:rPr>
                    <w:rFonts w:ascii="Calibri" w:eastAsia="Times New Roman" w:hAnsi="Calibri" w:cs="Calibri"/>
                  </w:rPr>
                </w:rPrChange>
              </w:rPr>
            </w:pPr>
            <w:r w:rsidRPr="002862C9">
              <w:rPr>
                <w:rFonts w:ascii="Calibri" w:eastAsia="Calibri" w:hAnsi="Calibri" w:cs="Calibri"/>
                <w:lang w:val="ru-RU"/>
              </w:rPr>
              <w:t>сотрудники таких компаний США (включая Пуэрто-Рико), а также сотрудники их подразделений за пределами США;</w:t>
            </w:r>
          </w:p>
          <w:p w14:paraId="44B2EE16" w14:textId="77777777" w:rsidR="00421476" w:rsidRPr="00C130E1" w:rsidRDefault="002862C9" w:rsidP="003E25FA">
            <w:pPr>
              <w:numPr>
                <w:ilvl w:val="0"/>
                <w:numId w:val="3"/>
              </w:numPr>
              <w:spacing w:before="100" w:beforeAutospacing="1" w:after="100" w:afterAutospacing="1"/>
              <w:ind w:right="30"/>
              <w:rPr>
                <w:rFonts w:ascii="Calibri" w:eastAsia="Times New Roman" w:hAnsi="Calibri" w:cs="Calibri"/>
                <w:lang w:val="ru-RU"/>
                <w:rPrChange w:id="133" w:author="Samsonov, Sergey" w:date="2024-08-06T11:37:00Z">
                  <w:rPr>
                    <w:rFonts w:ascii="Calibri" w:eastAsia="Times New Roman" w:hAnsi="Calibri" w:cs="Calibri"/>
                  </w:rPr>
                </w:rPrChange>
              </w:rPr>
            </w:pPr>
            <w:r w:rsidRPr="002862C9">
              <w:rPr>
                <w:rFonts w:ascii="Calibri" w:eastAsia="Calibri" w:hAnsi="Calibri" w:cs="Calibri"/>
                <w:lang w:val="ru-RU"/>
              </w:rPr>
              <w:t>граждане США или постоянные резиденты США, независимо от того, где они находятся;</w:t>
            </w:r>
          </w:p>
          <w:p w14:paraId="1F64AC65" w14:textId="4D0A9476" w:rsidR="00421476" w:rsidRPr="00417846" w:rsidDel="00417846" w:rsidRDefault="002862C9" w:rsidP="003E25FA">
            <w:pPr>
              <w:numPr>
                <w:ilvl w:val="0"/>
                <w:numId w:val="3"/>
              </w:numPr>
              <w:spacing w:before="100" w:beforeAutospacing="1" w:after="100" w:afterAutospacing="1"/>
              <w:ind w:right="30"/>
              <w:rPr>
                <w:del w:id="134" w:author="Samsonov, Sergey" w:date="2024-08-06T11:49:00Z"/>
                <w:rFonts w:ascii="Calibri" w:eastAsia="Times New Roman" w:hAnsi="Calibri" w:cs="Calibri"/>
                <w:lang w:val="ru-RU"/>
                <w:rPrChange w:id="135" w:author="Samsonov, Sergey" w:date="2024-08-06T11:49:00Z">
                  <w:rPr>
                    <w:del w:id="136" w:author="Samsonov, Sergey" w:date="2024-08-06T11:49:00Z"/>
                    <w:rFonts w:ascii="Calibri" w:eastAsia="Calibri" w:hAnsi="Calibri" w:cs="Calibri"/>
                    <w:lang w:val="ru-RU"/>
                  </w:rPr>
                </w:rPrChange>
              </w:rPr>
            </w:pPr>
            <w:r w:rsidRPr="002862C9">
              <w:rPr>
                <w:rFonts w:ascii="Calibri" w:eastAsia="Calibri" w:hAnsi="Calibri" w:cs="Calibri"/>
                <w:lang w:val="ru-RU"/>
              </w:rPr>
              <w:t>любое лицо, находящееся в США</w:t>
            </w:r>
            <w:ins w:id="137" w:author="Samsonov, Sergey" w:date="2024-08-09T09:54:00Z">
              <w:r w:rsidR="008F31B7">
                <w:rPr>
                  <w:rFonts w:ascii="Calibri" w:eastAsia="Calibri" w:hAnsi="Calibri" w:cs="Calibri"/>
                  <w:lang w:val="ru-RU"/>
                </w:rPr>
                <w:t xml:space="preserve">, </w:t>
              </w:r>
            </w:ins>
            <w:ins w:id="138" w:author="Samsonov, Sergey" w:date="2024-08-09T21:30:00Z">
              <w:r w:rsidR="003E25FA">
                <w:rPr>
                  <w:rFonts w:ascii="Calibri" w:eastAsia="Calibri" w:hAnsi="Calibri" w:cs="Calibri"/>
                  <w:lang w:val="ru-RU"/>
                </w:rPr>
                <w:t xml:space="preserve">в том числе во время </w:t>
              </w:r>
            </w:ins>
            <w:del w:id="139" w:author="Samsonov, Sergey" w:date="2024-08-09T12:57:00Z">
              <w:r w:rsidRPr="002862C9" w:rsidDel="008E5ADF">
                <w:rPr>
                  <w:rFonts w:ascii="Calibri" w:eastAsia="Calibri" w:hAnsi="Calibri" w:cs="Calibri"/>
                  <w:lang w:val="ru-RU"/>
                </w:rPr>
                <w:delText xml:space="preserve"> во время </w:delText>
              </w:r>
            </w:del>
            <w:r w:rsidRPr="002862C9">
              <w:rPr>
                <w:rFonts w:ascii="Calibri" w:eastAsia="Calibri" w:hAnsi="Calibri" w:cs="Calibri"/>
                <w:lang w:val="ru-RU"/>
              </w:rPr>
              <w:t>отпуск</w:t>
            </w:r>
            <w:del w:id="140" w:author="Samsonov, Sergey" w:date="2024-08-09T12:57:00Z">
              <w:r w:rsidRPr="002862C9" w:rsidDel="008E5ADF">
                <w:rPr>
                  <w:rFonts w:ascii="Calibri" w:eastAsia="Calibri" w:hAnsi="Calibri" w:cs="Calibri"/>
                  <w:lang w:val="ru-RU"/>
                </w:rPr>
                <w:delText>а</w:delText>
              </w:r>
            </w:del>
            <w:ins w:id="141" w:author="Samsonov, Sergey" w:date="2024-08-09T21:30:00Z">
              <w:r w:rsidR="003E25FA">
                <w:rPr>
                  <w:rFonts w:ascii="Calibri" w:eastAsia="Calibri" w:hAnsi="Calibri" w:cs="Calibri"/>
                  <w:lang w:val="ru-RU"/>
                </w:rPr>
                <w:t>а</w:t>
              </w:r>
            </w:ins>
            <w:r w:rsidRPr="002862C9">
              <w:rPr>
                <w:rFonts w:ascii="Calibri" w:eastAsia="Calibri" w:hAnsi="Calibri" w:cs="Calibri"/>
                <w:lang w:val="ru-RU"/>
              </w:rPr>
              <w:t>;</w:t>
            </w:r>
          </w:p>
          <w:p w14:paraId="12DC1FB9" w14:textId="77777777" w:rsidR="00417846" w:rsidRPr="00C130E1" w:rsidRDefault="00417846" w:rsidP="003E25FA">
            <w:pPr>
              <w:numPr>
                <w:ilvl w:val="0"/>
                <w:numId w:val="3"/>
              </w:numPr>
              <w:spacing w:before="100" w:beforeAutospacing="1" w:after="100" w:afterAutospacing="1"/>
              <w:ind w:right="30"/>
              <w:rPr>
                <w:ins w:id="142" w:author="Samsonov, Sergey" w:date="2024-08-06T11:49:00Z"/>
                <w:rFonts w:ascii="Calibri" w:eastAsia="Times New Roman" w:hAnsi="Calibri" w:cs="Calibri"/>
                <w:lang w:val="ru-RU"/>
                <w:rPrChange w:id="143" w:author="Samsonov, Sergey" w:date="2024-08-06T11:37:00Z">
                  <w:rPr>
                    <w:ins w:id="144" w:author="Samsonov, Sergey" w:date="2024-08-06T11:49:00Z"/>
                    <w:rFonts w:ascii="Calibri" w:eastAsia="Times New Roman" w:hAnsi="Calibri" w:cs="Calibri"/>
                  </w:rPr>
                </w:rPrChange>
              </w:rPr>
            </w:pPr>
          </w:p>
          <w:p w14:paraId="67E85514" w14:textId="0DB04D65" w:rsidR="003E25FA" w:rsidRPr="003E25FA" w:rsidRDefault="002862C9">
            <w:pPr>
              <w:numPr>
                <w:ilvl w:val="0"/>
                <w:numId w:val="3"/>
              </w:numPr>
              <w:spacing w:before="100" w:beforeAutospacing="1" w:after="100" w:afterAutospacing="1"/>
              <w:ind w:right="30"/>
              <w:rPr>
                <w:rFonts w:ascii="Calibri" w:eastAsia="Times New Roman" w:hAnsi="Calibri" w:cs="Calibri"/>
                <w:lang w:val="ru-RU"/>
                <w:rPrChange w:id="145" w:author="Samsonov, Sergey" w:date="2024-08-09T21:32:00Z">
                  <w:rPr>
                    <w:rFonts w:ascii="Calibri" w:hAnsi="Calibri" w:cs="Calibri"/>
                  </w:rPr>
                </w:rPrChange>
              </w:rPr>
              <w:pPrChange w:id="146" w:author="Samsonov, Sergey" w:date="2024-08-09T21:31:00Z">
                <w:pPr>
                  <w:pStyle w:val="NormalWeb"/>
                  <w:ind w:left="30" w:right="30"/>
                </w:pPr>
              </w:pPrChange>
            </w:pPr>
            <w:del w:id="147" w:author="Samsonov, Sergey" w:date="2024-08-09T21:32:00Z">
              <w:r w:rsidRPr="00417846" w:rsidDel="003E25FA">
                <w:rPr>
                  <w:rFonts w:ascii="Calibri" w:eastAsia="Calibri" w:hAnsi="Calibri" w:cs="Calibri"/>
                  <w:lang w:val="ru-RU"/>
                  <w:rPrChange w:id="148" w:author="Samsonov, Sergey" w:date="2024-08-06T11:49:00Z">
                    <w:rPr>
                      <w:lang w:val="ru-RU"/>
                    </w:rPr>
                  </w:rPrChange>
                </w:rPr>
                <w:delText>любая иностранная дочерняя компания организации со штаб-квартирой в США или принадлежащей организации США/контролируемой ей.</w:delText>
              </w:r>
            </w:del>
            <w:ins w:id="149" w:author="Samsonov, Sergey" w:date="2024-08-09T21:31:00Z">
              <w:r w:rsidR="003E25FA" w:rsidRPr="002862C9">
                <w:rPr>
                  <w:rFonts w:ascii="Calibri" w:eastAsia="Calibri" w:hAnsi="Calibri" w:cs="Calibri"/>
                  <w:lang w:val="ru-RU"/>
                </w:rPr>
                <w:t>люб</w:t>
              </w:r>
              <w:r w:rsidR="003E25FA">
                <w:rPr>
                  <w:rFonts w:ascii="Calibri" w:eastAsia="Calibri" w:hAnsi="Calibri" w:cs="Calibri"/>
                  <w:lang w:val="ru-RU"/>
                </w:rPr>
                <w:t>ой</w:t>
              </w:r>
              <w:r w:rsidR="003E25FA" w:rsidRPr="002862C9">
                <w:rPr>
                  <w:rFonts w:ascii="Calibri" w:eastAsia="Calibri" w:hAnsi="Calibri" w:cs="Calibri"/>
                  <w:lang w:val="ru-RU"/>
                </w:rPr>
                <w:t xml:space="preserve"> </w:t>
              </w:r>
              <w:r w:rsidR="003E25FA">
                <w:rPr>
                  <w:rFonts w:ascii="Calibri" w:eastAsia="Calibri" w:hAnsi="Calibri" w:cs="Calibri"/>
                  <w:lang w:val="ru-RU"/>
                </w:rPr>
                <w:t xml:space="preserve">зарубежный филиал </w:t>
              </w:r>
              <w:r w:rsidR="003E25FA" w:rsidRPr="002862C9">
                <w:rPr>
                  <w:rFonts w:ascii="Calibri" w:eastAsia="Calibri" w:hAnsi="Calibri" w:cs="Calibri"/>
                  <w:lang w:val="ru-RU"/>
                </w:rPr>
                <w:t>компании со штаб-квартирой в США или организации</w:t>
              </w:r>
              <w:r w:rsidR="003E25FA">
                <w:rPr>
                  <w:rFonts w:ascii="Calibri" w:eastAsia="Calibri" w:hAnsi="Calibri" w:cs="Calibri"/>
                  <w:lang w:val="ru-RU"/>
                </w:rPr>
                <w:t xml:space="preserve">, </w:t>
              </w:r>
              <w:r w:rsidR="003E25FA" w:rsidRPr="002862C9">
                <w:rPr>
                  <w:rFonts w:ascii="Calibri" w:eastAsia="Calibri" w:hAnsi="Calibri" w:cs="Calibri"/>
                  <w:lang w:val="ru-RU"/>
                </w:rPr>
                <w:t>принадлежащ</w:t>
              </w:r>
              <w:r w:rsidR="003E25FA">
                <w:rPr>
                  <w:rFonts w:ascii="Calibri" w:eastAsia="Calibri" w:hAnsi="Calibri" w:cs="Calibri"/>
                  <w:lang w:val="ru-RU"/>
                </w:rPr>
                <w:t>ей</w:t>
              </w:r>
              <w:r w:rsidR="003E25FA" w:rsidRPr="002862C9">
                <w:rPr>
                  <w:rFonts w:ascii="Calibri" w:eastAsia="Calibri" w:hAnsi="Calibri" w:cs="Calibri"/>
                  <w:lang w:val="ru-RU"/>
                </w:rPr>
                <w:t xml:space="preserve"> </w:t>
              </w:r>
              <w:r w:rsidR="003E25FA">
                <w:rPr>
                  <w:rFonts w:ascii="Calibri" w:eastAsia="Calibri" w:hAnsi="Calibri" w:cs="Calibri"/>
                  <w:lang w:val="ru-RU"/>
                </w:rPr>
                <w:t xml:space="preserve">или подконтольной правительству </w:t>
              </w:r>
              <w:r w:rsidR="003E25FA" w:rsidRPr="002862C9">
                <w:rPr>
                  <w:rFonts w:ascii="Calibri" w:eastAsia="Calibri" w:hAnsi="Calibri" w:cs="Calibri"/>
                  <w:lang w:val="ru-RU"/>
                </w:rPr>
                <w:t>США.</w:t>
              </w:r>
            </w:ins>
          </w:p>
        </w:tc>
      </w:tr>
      <w:tr w:rsidR="008621B2" w:rsidRPr="00A90736" w14:paraId="3BADAC09" w14:textId="77777777" w:rsidTr="00421476">
        <w:tc>
          <w:tcPr>
            <w:tcW w:w="1541" w:type="dxa"/>
            <w:shd w:val="clear" w:color="auto" w:fill="C1E4F5" w:themeFill="accent1" w:themeFillTint="33"/>
            <w:tcMar>
              <w:top w:w="120" w:type="dxa"/>
              <w:left w:w="180" w:type="dxa"/>
              <w:bottom w:w="120" w:type="dxa"/>
              <w:right w:w="180" w:type="dxa"/>
            </w:tcMar>
            <w:hideMark/>
          </w:tcPr>
          <w:p w14:paraId="4C2CAC57" w14:textId="77777777" w:rsidR="00421476" w:rsidRPr="002862C9" w:rsidRDefault="00000000" w:rsidP="00421476">
            <w:pPr>
              <w:spacing w:before="30" w:after="30"/>
              <w:ind w:left="30" w:right="30"/>
              <w:rPr>
                <w:rFonts w:ascii="Calibri" w:eastAsia="Times New Roman" w:hAnsi="Calibri" w:cs="Calibri"/>
                <w:sz w:val="16"/>
              </w:rPr>
            </w:pPr>
            <w:hyperlink r:id="rId36" w:tgtFrame="_blank" w:history="1">
              <w:r w:rsidR="002862C9" w:rsidRPr="002862C9">
                <w:rPr>
                  <w:rStyle w:val="Hyperlink"/>
                  <w:rFonts w:ascii="Calibri" w:eastAsia="Times New Roman" w:hAnsi="Calibri" w:cs="Calibri"/>
                  <w:sz w:val="16"/>
                </w:rPr>
                <w:t>Screen 13</w:t>
              </w:r>
            </w:hyperlink>
            <w:r w:rsidR="002862C9" w:rsidRPr="002862C9">
              <w:rPr>
                <w:rFonts w:ascii="Calibri" w:eastAsia="Times New Roman" w:hAnsi="Calibri" w:cs="Calibri"/>
                <w:sz w:val="16"/>
              </w:rPr>
              <w:t xml:space="preserve"> </w:t>
            </w:r>
          </w:p>
          <w:p w14:paraId="68DC54CD" w14:textId="77777777" w:rsidR="00421476" w:rsidRPr="002862C9" w:rsidRDefault="00000000" w:rsidP="00421476">
            <w:pPr>
              <w:ind w:left="30" w:right="30"/>
              <w:rPr>
                <w:rFonts w:ascii="Calibri" w:eastAsia="Times New Roman" w:hAnsi="Calibri" w:cs="Calibri"/>
                <w:sz w:val="16"/>
              </w:rPr>
            </w:pPr>
            <w:hyperlink r:id="rId37" w:tgtFrame="_blank" w:history="1">
              <w:r w:rsidR="002862C9" w:rsidRPr="002862C9">
                <w:rPr>
                  <w:rStyle w:val="Hyperlink"/>
                  <w:rFonts w:ascii="Calibri" w:eastAsia="Times New Roman" w:hAnsi="Calibri" w:cs="Calibri"/>
                  <w:sz w:val="16"/>
                </w:rPr>
                <w:t>14_C_14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E3C73" w14:textId="77777777" w:rsidR="00421476" w:rsidRPr="002862C9" w:rsidRDefault="002862C9" w:rsidP="00421476">
            <w:pPr>
              <w:pStyle w:val="NormalWeb"/>
              <w:ind w:left="30" w:right="30"/>
              <w:rPr>
                <w:rFonts w:ascii="Calibri" w:hAnsi="Calibri" w:cs="Calibri"/>
              </w:rPr>
            </w:pPr>
            <w:r w:rsidRPr="002862C9">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52D81C99" w14:textId="04F7B8B0" w:rsidR="00421476" w:rsidRPr="00C130E1" w:rsidRDefault="002862C9" w:rsidP="00421476">
            <w:pPr>
              <w:pStyle w:val="NormalWeb"/>
              <w:ind w:left="30" w:right="30"/>
              <w:rPr>
                <w:rFonts w:ascii="Calibri" w:hAnsi="Calibri" w:cs="Calibri"/>
                <w:lang w:val="ru-RU"/>
                <w:rPrChange w:id="150" w:author="Samsonov, Sergey" w:date="2024-08-06T11:37:00Z">
                  <w:rPr>
                    <w:rFonts w:ascii="Calibri" w:hAnsi="Calibri" w:cs="Calibri"/>
                  </w:rPr>
                </w:rPrChange>
              </w:rPr>
            </w:pPr>
            <w:r w:rsidRPr="002862C9">
              <w:rPr>
                <w:rFonts w:ascii="Calibri" w:eastAsia="Calibri" w:hAnsi="Calibri" w:cs="Calibri"/>
                <w:lang w:val="ru-RU"/>
              </w:rPr>
              <w:t>На практике</w:t>
            </w:r>
            <w:ins w:id="151" w:author="Samsonov, Sergey" w:date="2024-08-06T11:50:00Z">
              <w:r w:rsidR="00417846">
                <w:rPr>
                  <w:rFonts w:ascii="Calibri" w:eastAsia="Calibri" w:hAnsi="Calibri" w:cs="Calibri"/>
                  <w:lang w:val="ru-RU"/>
                </w:rPr>
                <w:t xml:space="preserve"> </w:t>
              </w:r>
            </w:ins>
            <w:del w:id="152" w:author="Samsonov, Sergey" w:date="2024-08-06T11:50:00Z">
              <w:r w:rsidRPr="002862C9" w:rsidDel="00417846">
                <w:rPr>
                  <w:rFonts w:ascii="Calibri" w:eastAsia="Calibri" w:hAnsi="Calibri" w:cs="Calibri"/>
                  <w:lang w:val="ru-RU"/>
                </w:rPr>
                <w:delText xml:space="preserve">, </w:delText>
              </w:r>
            </w:del>
            <w:r w:rsidRPr="002862C9">
              <w:rPr>
                <w:rFonts w:ascii="Calibri" w:eastAsia="Calibri" w:hAnsi="Calibri" w:cs="Calibri"/>
                <w:lang w:val="ru-RU"/>
              </w:rPr>
              <w:t xml:space="preserve">категория «лиц США» очень широка и имеет большой охват, поэтому Abbott требует от всех сотрудников (включая </w:t>
            </w:r>
            <w:ins w:id="153" w:author="Samsonov, Sergey" w:date="2024-08-06T11:50:00Z">
              <w:r w:rsidR="00417846" w:rsidRPr="002862C9">
                <w:rPr>
                  <w:rFonts w:ascii="Calibri" w:eastAsia="Calibri" w:hAnsi="Calibri" w:cs="Calibri"/>
                  <w:lang w:val="ru-RU"/>
                </w:rPr>
                <w:t xml:space="preserve">сотрудников </w:t>
              </w:r>
            </w:ins>
            <w:del w:id="154" w:author="Samsonov, Sergey" w:date="2024-08-06T11:50:00Z">
              <w:r w:rsidRPr="002862C9" w:rsidDel="00417846">
                <w:rPr>
                  <w:rFonts w:ascii="Calibri" w:eastAsia="Calibri" w:hAnsi="Calibri" w:cs="Calibri"/>
                  <w:lang w:val="ru-RU"/>
                </w:rPr>
                <w:delText xml:space="preserve">иностранные </w:delText>
              </w:r>
            </w:del>
            <w:ins w:id="155" w:author="Samsonov, Sergey" w:date="2024-08-06T11:50:00Z">
              <w:r w:rsidR="00417846" w:rsidRPr="002862C9">
                <w:rPr>
                  <w:rFonts w:ascii="Calibri" w:eastAsia="Calibri" w:hAnsi="Calibri" w:cs="Calibri"/>
                  <w:lang w:val="ru-RU"/>
                </w:rPr>
                <w:t>иностранны</w:t>
              </w:r>
              <w:r w:rsidR="00417846">
                <w:rPr>
                  <w:rFonts w:ascii="Calibri" w:eastAsia="Calibri" w:hAnsi="Calibri" w:cs="Calibri"/>
                  <w:lang w:val="ru-RU"/>
                </w:rPr>
                <w:t>х</w:t>
              </w:r>
              <w:r w:rsidR="00417846" w:rsidRPr="002862C9">
                <w:rPr>
                  <w:rFonts w:ascii="Calibri" w:eastAsia="Calibri" w:hAnsi="Calibri" w:cs="Calibri"/>
                  <w:lang w:val="ru-RU"/>
                </w:rPr>
                <w:t xml:space="preserve"> </w:t>
              </w:r>
            </w:ins>
            <w:del w:id="156" w:author="Samsonov, Sergey" w:date="2024-08-06T11:50:00Z">
              <w:r w:rsidRPr="002862C9" w:rsidDel="00417846">
                <w:rPr>
                  <w:rFonts w:ascii="Calibri" w:eastAsia="Calibri" w:hAnsi="Calibri" w:cs="Calibri"/>
                  <w:lang w:val="ru-RU"/>
                </w:rPr>
                <w:delText xml:space="preserve">дочерние </w:delText>
              </w:r>
            </w:del>
            <w:ins w:id="157" w:author="Samsonov, Sergey" w:date="2024-08-06T11:50:00Z">
              <w:r w:rsidR="00417846" w:rsidRPr="002862C9">
                <w:rPr>
                  <w:rFonts w:ascii="Calibri" w:eastAsia="Calibri" w:hAnsi="Calibri" w:cs="Calibri"/>
                  <w:lang w:val="ru-RU"/>
                </w:rPr>
                <w:t>дочерни</w:t>
              </w:r>
              <w:r w:rsidR="00417846">
                <w:rPr>
                  <w:rFonts w:ascii="Calibri" w:eastAsia="Calibri" w:hAnsi="Calibri" w:cs="Calibri"/>
                  <w:lang w:val="ru-RU"/>
                </w:rPr>
                <w:t>х</w:t>
              </w:r>
              <w:r w:rsidR="00417846" w:rsidRPr="002862C9">
                <w:rPr>
                  <w:rFonts w:ascii="Calibri" w:eastAsia="Calibri" w:hAnsi="Calibri" w:cs="Calibri"/>
                  <w:lang w:val="ru-RU"/>
                </w:rPr>
                <w:t xml:space="preserve"> </w:t>
              </w:r>
            </w:ins>
            <w:ins w:id="158" w:author="Samsonov, Sergey" w:date="2024-08-09T12:59:00Z">
              <w:r w:rsidR="008E5ADF">
                <w:rPr>
                  <w:rFonts w:ascii="Calibri" w:eastAsia="Calibri" w:hAnsi="Calibri" w:cs="Calibri"/>
                  <w:lang w:val="ru-RU"/>
                </w:rPr>
                <w:t xml:space="preserve">компаний и филиалов </w:t>
              </w:r>
              <w:r w:rsidR="008E5ADF">
                <w:rPr>
                  <w:rFonts w:ascii="Calibri" w:eastAsia="Calibri" w:hAnsi="Calibri" w:cs="Calibri"/>
                  <w:lang w:val="en-US"/>
                </w:rPr>
                <w:t>Abbott</w:t>
              </w:r>
            </w:ins>
            <w:del w:id="159" w:author="Samsonov, Sergey" w:date="2024-08-09T12:59:00Z">
              <w:r w:rsidRPr="002862C9" w:rsidDel="008E5ADF">
                <w:rPr>
                  <w:rFonts w:ascii="Calibri" w:eastAsia="Calibri" w:hAnsi="Calibri" w:cs="Calibri"/>
                  <w:lang w:val="ru-RU"/>
                </w:rPr>
                <w:delText xml:space="preserve">и </w:delText>
              </w:r>
            </w:del>
            <w:del w:id="160" w:author="Samsonov, Sergey" w:date="2024-08-06T11:50:00Z">
              <w:r w:rsidRPr="002862C9" w:rsidDel="00417846">
                <w:rPr>
                  <w:rFonts w:ascii="Calibri" w:eastAsia="Calibri" w:hAnsi="Calibri" w:cs="Calibri"/>
                  <w:lang w:val="ru-RU"/>
                </w:rPr>
                <w:delText xml:space="preserve">аффилированные </w:delText>
              </w:r>
            </w:del>
            <w:del w:id="161" w:author="Samsonov, Sergey" w:date="2024-08-09T12:59:00Z">
              <w:r w:rsidRPr="002862C9" w:rsidDel="008E5ADF">
                <w:rPr>
                  <w:rFonts w:ascii="Calibri" w:eastAsia="Calibri" w:hAnsi="Calibri" w:cs="Calibri"/>
                  <w:lang w:val="ru-RU"/>
                </w:rPr>
                <w:delText>компани</w:delText>
              </w:r>
            </w:del>
            <w:del w:id="162" w:author="Samsonov, Sergey" w:date="2024-08-06T11:50:00Z">
              <w:r w:rsidRPr="002862C9" w:rsidDel="00417846">
                <w:rPr>
                  <w:rFonts w:ascii="Calibri" w:eastAsia="Calibri" w:hAnsi="Calibri" w:cs="Calibri"/>
                  <w:lang w:val="ru-RU"/>
                </w:rPr>
                <w:delText>и</w:delText>
              </w:r>
            </w:del>
            <w:del w:id="163" w:author="Samsonov, Sergey" w:date="2024-08-06T11:51:00Z">
              <w:r w:rsidRPr="002862C9" w:rsidDel="00417846">
                <w:rPr>
                  <w:rFonts w:ascii="Calibri" w:eastAsia="Calibri" w:hAnsi="Calibri" w:cs="Calibri"/>
                  <w:lang w:val="ru-RU"/>
                </w:rPr>
                <w:delText xml:space="preserve"> и их</w:delText>
              </w:r>
            </w:del>
            <w:del w:id="164" w:author="Samsonov, Sergey" w:date="2024-08-06T11:50:00Z">
              <w:r w:rsidRPr="002862C9" w:rsidDel="00417846">
                <w:rPr>
                  <w:rFonts w:ascii="Calibri" w:eastAsia="Calibri" w:hAnsi="Calibri" w:cs="Calibri"/>
                  <w:lang w:val="ru-RU"/>
                </w:rPr>
                <w:delText xml:space="preserve"> сотрудников</w:delText>
              </w:r>
            </w:del>
            <w:r w:rsidRPr="002862C9">
              <w:rPr>
                <w:rFonts w:ascii="Calibri" w:eastAsia="Calibri" w:hAnsi="Calibri" w:cs="Calibri"/>
                <w:lang w:val="ru-RU"/>
              </w:rPr>
              <w:t>) соблюдать требования этих программ.</w:t>
            </w:r>
          </w:p>
        </w:tc>
      </w:tr>
      <w:tr w:rsidR="008621B2" w:rsidRPr="00A90736" w14:paraId="56259DB9" w14:textId="77777777" w:rsidTr="00421476">
        <w:tc>
          <w:tcPr>
            <w:tcW w:w="1541" w:type="dxa"/>
            <w:shd w:val="clear" w:color="auto" w:fill="C1E4F5" w:themeFill="accent1" w:themeFillTint="33"/>
            <w:tcMar>
              <w:top w:w="120" w:type="dxa"/>
              <w:left w:w="180" w:type="dxa"/>
              <w:bottom w:w="120" w:type="dxa"/>
              <w:right w:w="180" w:type="dxa"/>
            </w:tcMar>
            <w:hideMark/>
          </w:tcPr>
          <w:p w14:paraId="10ADA260" w14:textId="77777777" w:rsidR="00421476" w:rsidRPr="002862C9" w:rsidRDefault="00000000" w:rsidP="00421476">
            <w:pPr>
              <w:spacing w:before="30" w:after="30"/>
              <w:ind w:left="30" w:right="30"/>
              <w:rPr>
                <w:rFonts w:ascii="Calibri" w:eastAsia="Times New Roman" w:hAnsi="Calibri" w:cs="Calibri"/>
                <w:sz w:val="16"/>
              </w:rPr>
            </w:pPr>
            <w:hyperlink r:id="rId38" w:tgtFrame="_blank" w:history="1">
              <w:r w:rsidR="002862C9" w:rsidRPr="002862C9">
                <w:rPr>
                  <w:rStyle w:val="Hyperlink"/>
                  <w:rFonts w:ascii="Calibri" w:eastAsia="Times New Roman" w:hAnsi="Calibri" w:cs="Calibri"/>
                  <w:sz w:val="16"/>
                </w:rPr>
                <w:t>Screen 14</w:t>
              </w:r>
            </w:hyperlink>
            <w:r w:rsidR="002862C9" w:rsidRPr="002862C9">
              <w:rPr>
                <w:rFonts w:ascii="Calibri" w:eastAsia="Times New Roman" w:hAnsi="Calibri" w:cs="Calibri"/>
                <w:sz w:val="16"/>
              </w:rPr>
              <w:t xml:space="preserve"> </w:t>
            </w:r>
          </w:p>
          <w:p w14:paraId="703AECD4" w14:textId="77777777" w:rsidR="00421476" w:rsidRPr="002862C9" w:rsidRDefault="00000000" w:rsidP="00421476">
            <w:pPr>
              <w:ind w:left="30" w:right="30"/>
              <w:rPr>
                <w:rFonts w:ascii="Calibri" w:eastAsia="Times New Roman" w:hAnsi="Calibri" w:cs="Calibri"/>
                <w:sz w:val="16"/>
              </w:rPr>
            </w:pPr>
            <w:hyperlink r:id="rId39" w:tgtFrame="_blank" w:history="1">
              <w:r w:rsidR="002862C9" w:rsidRPr="002862C9">
                <w:rPr>
                  <w:rStyle w:val="Hyperlink"/>
                  <w:rFonts w:ascii="Calibri" w:eastAsia="Times New Roman" w:hAnsi="Calibri" w:cs="Calibri"/>
                  <w:sz w:val="16"/>
                </w:rPr>
                <w:t>15_C_15</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C6473" w14:textId="6153CBC5" w:rsidR="00421476" w:rsidRPr="002862C9" w:rsidRDefault="002862C9" w:rsidP="00421476">
            <w:pPr>
              <w:pStyle w:val="NormalWeb"/>
              <w:ind w:left="30" w:right="30"/>
              <w:rPr>
                <w:rFonts w:ascii="Calibri" w:hAnsi="Calibri" w:cs="Calibri"/>
              </w:rPr>
            </w:pPr>
            <w:r w:rsidRPr="002862C9">
              <w:rPr>
                <w:rFonts w:ascii="Calibri" w:hAnsi="Calibri" w:cs="Calibri"/>
              </w:rPr>
              <w:t xml:space="preserve">Besides U.S. </w:t>
            </w:r>
            <w:del w:id="165" w:author="Samsonov, Sergey" w:date="2024-08-08T23:12:00Z">
              <w:r w:rsidRPr="002862C9" w:rsidDel="00DD68DA">
                <w:rPr>
                  <w:rFonts w:ascii="Calibri" w:hAnsi="Calibri" w:cs="Calibri"/>
                </w:rPr>
                <w:delText>trade sanctions</w:delText>
              </w:r>
            </w:del>
            <w:ins w:id="166" w:author="Samsonov, Sergey" w:date="2024-08-08T23:12:00Z">
              <w:r w:rsidR="00DD68DA">
                <w:rPr>
                  <w:rFonts w:ascii="Calibri" w:hAnsi="Calibri" w:cs="Calibri"/>
                </w:rPr>
                <w:t xml:space="preserve">trade </w:t>
              </w:r>
            </w:ins>
            <w:ins w:id="167" w:author="Samsonov, Sergey" w:date="2024-08-09T13:02:00Z">
              <w:r w:rsidR="008E5ADF">
                <w:rPr>
                  <w:rFonts w:ascii="Calibri" w:hAnsi="Calibri" w:cs="Calibri"/>
                  <w:lang w:val="en-US"/>
                </w:rPr>
                <w:t>sanctions</w:t>
              </w:r>
            </w:ins>
            <w:r w:rsidRPr="002862C9">
              <w:rPr>
                <w:rFonts w:ascii="Calibri" w:hAnsi="Calibri" w:cs="Calibri"/>
              </w:rPr>
              <w:t xml:space="preserve"> programs, Abbott may also be subject to </w:t>
            </w:r>
            <w:ins w:id="168" w:author="Samsonov, Sergey" w:date="2024-08-09T13:02:00Z">
              <w:r w:rsidR="008E5ADF">
                <w:rPr>
                  <w:rFonts w:ascii="Calibri" w:hAnsi="Calibri" w:cs="Calibri"/>
                  <w:lang w:val="en-US"/>
                </w:rPr>
                <w:t>sanctions</w:t>
              </w:r>
            </w:ins>
            <w:del w:id="169" w:author="Samsonov, Sergey" w:date="2024-08-08T23:16:00Z">
              <w:r w:rsidRPr="002862C9" w:rsidDel="00DD68DA">
                <w:rPr>
                  <w:rFonts w:ascii="Calibri" w:hAnsi="Calibri" w:cs="Calibri"/>
                </w:rPr>
                <w:delText>sanctions</w:delText>
              </w:r>
            </w:del>
            <w:r w:rsidRPr="002862C9">
              <w:rPr>
                <w:rFonts w:ascii="Calibri" w:hAnsi="Calibri" w:cs="Calibri"/>
              </w:rPr>
              <w:t xml:space="preserve"> imposed under the local laws of the other countries in which we do business.</w:t>
            </w:r>
          </w:p>
          <w:p w14:paraId="4DC644C0" w14:textId="3DC3F44A" w:rsidR="00421476" w:rsidRPr="002862C9" w:rsidRDefault="008E5ADF" w:rsidP="00421476">
            <w:pPr>
              <w:pStyle w:val="NormalWeb"/>
              <w:ind w:left="30" w:right="30"/>
              <w:rPr>
                <w:rFonts w:ascii="Calibri" w:hAnsi="Calibri" w:cs="Calibri"/>
              </w:rPr>
            </w:pPr>
            <w:ins w:id="170" w:author="Samsonov, Sergey" w:date="2024-08-09T13:03:00Z">
              <w:r>
                <w:rPr>
                  <w:rFonts w:ascii="Calibri" w:hAnsi="Calibri" w:cs="Calibri"/>
                  <w:lang w:val="en-US"/>
                </w:rPr>
                <w:t>Sanctions</w:t>
              </w:r>
            </w:ins>
            <w:del w:id="171" w:author="Samsonov, Sergey" w:date="2024-08-08T23:16:00Z">
              <w:r w:rsidR="002862C9" w:rsidRPr="002862C9" w:rsidDel="00DD68DA">
                <w:rPr>
                  <w:rFonts w:ascii="Calibri" w:hAnsi="Calibri" w:cs="Calibri"/>
                </w:rPr>
                <w:delText>Sanctions</w:delText>
              </w:r>
            </w:del>
            <w:r w:rsidR="002862C9" w:rsidRPr="002862C9">
              <w:rPr>
                <w:rFonts w:ascii="Calibri" w:hAnsi="Calibri" w:cs="Calibri"/>
              </w:rPr>
              <w:t xml:space="preserve"> mandated by the United Nations or the European Union may also impose restrictions on Abbott. This course focuses specifically on U.S. </w:t>
            </w:r>
            <w:del w:id="172" w:author="Samsonov, Sergey" w:date="2024-08-08T23:12:00Z">
              <w:r w:rsidR="002862C9" w:rsidRPr="002862C9" w:rsidDel="00DD68DA">
                <w:rPr>
                  <w:rFonts w:ascii="Calibri" w:hAnsi="Calibri" w:cs="Calibri"/>
                </w:rPr>
                <w:delText>trade sanctions</w:delText>
              </w:r>
            </w:del>
            <w:ins w:id="173" w:author="Samsonov, Sergey" w:date="2024-08-08T23:12:00Z">
              <w:r w:rsidR="00DD68DA">
                <w:rPr>
                  <w:rFonts w:ascii="Calibri" w:hAnsi="Calibri" w:cs="Calibri"/>
                </w:rPr>
                <w:t xml:space="preserve">trade </w:t>
              </w:r>
            </w:ins>
            <w:ins w:id="174" w:author="Samsonov, Sergey" w:date="2024-08-09T13:03:00Z">
              <w:r>
                <w:rPr>
                  <w:rFonts w:ascii="Calibri" w:hAnsi="Calibri" w:cs="Calibri"/>
                  <w:lang w:val="en-US"/>
                </w:rPr>
                <w:t>sanctions</w:t>
              </w:r>
              <w:r>
                <w:rPr>
                  <w:rFonts w:ascii="Calibri" w:hAnsi="Calibri" w:cs="Calibri"/>
                </w:rPr>
                <w:t xml:space="preserve"> </w:t>
              </w:r>
            </w:ins>
            <w:del w:id="175" w:author="Samsonov, Sergey" w:date="2024-08-09T13:03:00Z">
              <w:r w:rsidR="002862C9" w:rsidRPr="002862C9" w:rsidDel="008E5ADF">
                <w:rPr>
                  <w:rFonts w:ascii="Calibri" w:hAnsi="Calibri" w:cs="Calibri"/>
                </w:rPr>
                <w:delText xml:space="preserve"> </w:delText>
              </w:r>
            </w:del>
            <w:r w:rsidR="002862C9" w:rsidRPr="002862C9">
              <w:rPr>
                <w:rFonts w:ascii="Calibri" w:hAnsi="Calibri" w:cs="Calibri"/>
              </w:rPr>
              <w:t xml:space="preserve">programs and the types of activities covered by each program. If you have questions about </w:t>
            </w:r>
            <w:del w:id="176" w:author="Samsonov, Sergey" w:date="2024-08-08T23:12:00Z">
              <w:r w:rsidR="002862C9" w:rsidRPr="002862C9" w:rsidDel="00DD68DA">
                <w:rPr>
                  <w:rFonts w:ascii="Calibri" w:hAnsi="Calibri" w:cs="Calibri"/>
                </w:rPr>
                <w:delText>trade sanctions</w:delText>
              </w:r>
            </w:del>
            <w:ins w:id="177" w:author="Samsonov, Sergey" w:date="2024-08-08T23:12:00Z">
              <w:r w:rsidR="00DD68DA">
                <w:rPr>
                  <w:rFonts w:ascii="Calibri" w:hAnsi="Calibri" w:cs="Calibri"/>
                </w:rPr>
                <w:t xml:space="preserve">trade </w:t>
              </w:r>
            </w:ins>
            <w:ins w:id="178" w:author="Samsonov, Sergey" w:date="2024-08-09T13:03:00Z">
              <w:r>
                <w:rPr>
                  <w:rFonts w:ascii="Calibri" w:hAnsi="Calibri" w:cs="Calibri"/>
                  <w:lang w:val="en-US"/>
                </w:rPr>
                <w:t>sanctions</w:t>
              </w:r>
            </w:ins>
            <w:r w:rsidR="002862C9" w:rsidRPr="002862C9">
              <w:rPr>
                <w:rFonts w:ascii="Calibri" w:hAnsi="Calibri" w:cs="Calibri"/>
              </w:rPr>
              <w:t xml:space="preserve"> programs in other countries, please contact exports@abbott.com.</w:t>
            </w:r>
          </w:p>
        </w:tc>
        <w:tc>
          <w:tcPr>
            <w:tcW w:w="6000" w:type="dxa"/>
            <w:vAlign w:val="center"/>
          </w:tcPr>
          <w:p w14:paraId="5252EBB9" w14:textId="77777777" w:rsidR="00421476" w:rsidRPr="00C130E1" w:rsidRDefault="002862C9" w:rsidP="00421476">
            <w:pPr>
              <w:pStyle w:val="NormalWeb"/>
              <w:ind w:left="30" w:right="30"/>
              <w:rPr>
                <w:rFonts w:ascii="Calibri" w:hAnsi="Calibri" w:cs="Calibri"/>
                <w:lang w:val="ru-RU"/>
                <w:rPrChange w:id="179" w:author="Samsonov, Sergey" w:date="2024-08-06T11:37:00Z">
                  <w:rPr>
                    <w:rFonts w:ascii="Calibri" w:hAnsi="Calibri" w:cs="Calibri"/>
                  </w:rPr>
                </w:rPrChange>
              </w:rPr>
            </w:pPr>
            <w:r w:rsidRPr="002862C9">
              <w:rPr>
                <w:rFonts w:ascii="Calibri" w:eastAsia="Calibri" w:hAnsi="Calibri" w:cs="Calibri"/>
                <w:lang w:val="ru-RU"/>
              </w:rPr>
              <w:t>Помимо программ торговых ограничений США на компанию Abbott могут также распространяться ограничения, введенные в соответствии с местными законами других стран, в которых мы ведем коммерческую деятельность.</w:t>
            </w:r>
          </w:p>
          <w:p w14:paraId="44C0B3BB" w14:textId="30791BD5" w:rsidR="00421476" w:rsidRPr="00C130E1" w:rsidRDefault="002862C9" w:rsidP="00421476">
            <w:pPr>
              <w:pStyle w:val="NormalWeb"/>
              <w:ind w:left="30" w:right="30"/>
              <w:rPr>
                <w:rFonts w:ascii="Calibri" w:hAnsi="Calibri" w:cs="Calibri"/>
                <w:lang w:val="ru-RU"/>
                <w:rPrChange w:id="180" w:author="Samsonov, Sergey" w:date="2024-08-06T11:37:00Z">
                  <w:rPr>
                    <w:rFonts w:ascii="Calibri" w:hAnsi="Calibri" w:cs="Calibri"/>
                  </w:rPr>
                </w:rPrChange>
              </w:rPr>
            </w:pPr>
            <w:r w:rsidRPr="002862C9">
              <w:rPr>
                <w:rFonts w:ascii="Calibri" w:eastAsia="Calibri" w:hAnsi="Calibri" w:cs="Calibri"/>
                <w:lang w:val="ru-RU"/>
              </w:rPr>
              <w:t xml:space="preserve">Ограничения, предписываемые Организацией Объединенных Наций или Европейским Союзом, могут также налагать ограничительные меры на Abbott. В этом курсе изложены программы торговых ограничений и типы деятельности, которые охватывает каждая программа. Если у вас есть вопросы о программах торговых </w:t>
            </w:r>
            <w:del w:id="181" w:author="Samsonov, Sergey" w:date="2024-08-06T11:51:00Z">
              <w:r w:rsidRPr="002862C9" w:rsidDel="00417846">
                <w:rPr>
                  <w:rFonts w:ascii="Calibri" w:eastAsia="Calibri" w:hAnsi="Calibri" w:cs="Calibri"/>
                  <w:lang w:val="ru-RU"/>
                </w:rPr>
                <w:delText xml:space="preserve">санкций </w:delText>
              </w:r>
            </w:del>
            <w:ins w:id="182" w:author="Samsonov, Sergey" w:date="2024-08-09T21:15:00Z">
              <w:r w:rsidR="00882CEA">
                <w:rPr>
                  <w:rFonts w:ascii="Calibri" w:eastAsia="Calibri" w:hAnsi="Calibri" w:cs="Calibri"/>
                  <w:lang w:val="ru-RU"/>
                </w:rPr>
                <w:t>санкций</w:t>
              </w:r>
            </w:ins>
            <w:ins w:id="183" w:author="Samsonov, Sergey" w:date="2024-08-06T11:51:00Z">
              <w:r w:rsidR="00417846" w:rsidRPr="002862C9">
                <w:rPr>
                  <w:rFonts w:ascii="Calibri" w:eastAsia="Calibri" w:hAnsi="Calibri" w:cs="Calibri"/>
                  <w:lang w:val="ru-RU"/>
                </w:rPr>
                <w:t xml:space="preserve"> </w:t>
              </w:r>
            </w:ins>
            <w:r w:rsidRPr="002862C9">
              <w:rPr>
                <w:rFonts w:ascii="Calibri" w:eastAsia="Calibri" w:hAnsi="Calibri" w:cs="Calibri"/>
                <w:lang w:val="ru-RU"/>
              </w:rPr>
              <w:t>в других странах, обратитесь по адресу exports@abbott.com.</w:t>
            </w:r>
          </w:p>
        </w:tc>
      </w:tr>
      <w:tr w:rsidR="008621B2" w:rsidRPr="00A90736" w14:paraId="4BA12C76" w14:textId="77777777" w:rsidTr="00421476">
        <w:tc>
          <w:tcPr>
            <w:tcW w:w="1541" w:type="dxa"/>
            <w:shd w:val="clear" w:color="auto" w:fill="C1E4F5" w:themeFill="accent1" w:themeFillTint="33"/>
            <w:tcMar>
              <w:top w:w="120" w:type="dxa"/>
              <w:left w:w="180" w:type="dxa"/>
              <w:bottom w:w="120" w:type="dxa"/>
              <w:right w:w="180" w:type="dxa"/>
            </w:tcMar>
            <w:hideMark/>
          </w:tcPr>
          <w:p w14:paraId="7C2097EC" w14:textId="77777777" w:rsidR="00421476" w:rsidRPr="002862C9" w:rsidRDefault="00000000" w:rsidP="00421476">
            <w:pPr>
              <w:spacing w:before="30" w:after="30"/>
              <w:ind w:left="30" w:right="30"/>
              <w:rPr>
                <w:rFonts w:ascii="Calibri" w:eastAsia="Times New Roman" w:hAnsi="Calibri" w:cs="Calibri"/>
                <w:sz w:val="16"/>
              </w:rPr>
            </w:pPr>
            <w:hyperlink r:id="rId40" w:tgtFrame="_blank" w:history="1">
              <w:r w:rsidR="002862C9" w:rsidRPr="002862C9">
                <w:rPr>
                  <w:rStyle w:val="Hyperlink"/>
                  <w:rFonts w:ascii="Calibri" w:eastAsia="Times New Roman" w:hAnsi="Calibri" w:cs="Calibri"/>
                  <w:sz w:val="16"/>
                </w:rPr>
                <w:t>Screen 15</w:t>
              </w:r>
            </w:hyperlink>
            <w:r w:rsidR="002862C9" w:rsidRPr="002862C9">
              <w:rPr>
                <w:rFonts w:ascii="Calibri" w:eastAsia="Times New Roman" w:hAnsi="Calibri" w:cs="Calibri"/>
                <w:sz w:val="16"/>
              </w:rPr>
              <w:t xml:space="preserve"> </w:t>
            </w:r>
          </w:p>
          <w:p w14:paraId="09713126" w14:textId="77777777" w:rsidR="00421476" w:rsidRPr="002862C9" w:rsidRDefault="00000000" w:rsidP="00421476">
            <w:pPr>
              <w:ind w:left="30" w:right="30"/>
              <w:rPr>
                <w:rFonts w:ascii="Calibri" w:eastAsia="Times New Roman" w:hAnsi="Calibri" w:cs="Calibri"/>
                <w:sz w:val="16"/>
              </w:rPr>
            </w:pPr>
            <w:hyperlink r:id="rId41" w:tgtFrame="_blank" w:history="1">
              <w:r w:rsidR="002862C9" w:rsidRPr="002862C9">
                <w:rPr>
                  <w:rStyle w:val="Hyperlink"/>
                  <w:rFonts w:ascii="Calibri" w:eastAsia="Times New Roman" w:hAnsi="Calibri" w:cs="Calibri"/>
                  <w:sz w:val="16"/>
                </w:rPr>
                <w:t>16_C_16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72E62"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Quick Check</w:t>
            </w:r>
          </w:p>
          <w:p w14:paraId="353B4C8E" w14:textId="77777777" w:rsidR="00421476" w:rsidRPr="002862C9" w:rsidRDefault="002862C9" w:rsidP="00421476">
            <w:pPr>
              <w:pStyle w:val="NormalWeb"/>
              <w:ind w:left="30" w:right="30"/>
              <w:rPr>
                <w:rFonts w:ascii="Calibri" w:hAnsi="Calibri" w:cs="Calibri"/>
              </w:rPr>
            </w:pPr>
            <w:r w:rsidRPr="002862C9">
              <w:rPr>
                <w:rFonts w:ascii="Calibri" w:hAnsi="Calibri" w:cs="Calibri"/>
              </w:rPr>
              <w:t>Test your knowledge now!</w:t>
            </w:r>
          </w:p>
        </w:tc>
        <w:tc>
          <w:tcPr>
            <w:tcW w:w="6000" w:type="dxa"/>
            <w:vAlign w:val="center"/>
          </w:tcPr>
          <w:p w14:paraId="2C8B3B4D" w14:textId="77777777" w:rsidR="00421476" w:rsidRPr="00C130E1" w:rsidRDefault="002862C9" w:rsidP="00421476">
            <w:pPr>
              <w:pStyle w:val="NormalWeb"/>
              <w:ind w:left="30" w:right="30"/>
              <w:rPr>
                <w:rFonts w:ascii="Calibri" w:hAnsi="Calibri" w:cs="Calibri"/>
                <w:lang w:val="ru-RU"/>
                <w:rPrChange w:id="184" w:author="Samsonov, Sergey" w:date="2024-08-06T11:37:00Z">
                  <w:rPr>
                    <w:rFonts w:ascii="Calibri" w:hAnsi="Calibri" w:cs="Calibri"/>
                  </w:rPr>
                </w:rPrChange>
              </w:rPr>
            </w:pPr>
            <w:r w:rsidRPr="002862C9">
              <w:rPr>
                <w:rFonts w:ascii="Calibri" w:eastAsia="Calibri" w:hAnsi="Calibri" w:cs="Calibri"/>
                <w:lang w:val="ru-RU"/>
              </w:rPr>
              <w:t>Краткий тест</w:t>
            </w:r>
          </w:p>
          <w:p w14:paraId="57E43C57" w14:textId="746ED296" w:rsidR="00421476" w:rsidRPr="00C130E1" w:rsidRDefault="002862C9" w:rsidP="00421476">
            <w:pPr>
              <w:pStyle w:val="NormalWeb"/>
              <w:ind w:left="30" w:right="30"/>
              <w:rPr>
                <w:rFonts w:ascii="Calibri" w:hAnsi="Calibri" w:cs="Calibri"/>
                <w:lang w:val="ru-RU"/>
                <w:rPrChange w:id="185" w:author="Samsonov, Sergey" w:date="2024-08-06T11:37:00Z">
                  <w:rPr>
                    <w:rFonts w:ascii="Calibri" w:hAnsi="Calibri" w:cs="Calibri"/>
                  </w:rPr>
                </w:rPrChange>
              </w:rPr>
            </w:pPr>
            <w:r w:rsidRPr="002862C9">
              <w:rPr>
                <w:rFonts w:ascii="Calibri" w:eastAsia="Calibri" w:hAnsi="Calibri" w:cs="Calibri"/>
                <w:lang w:val="ru-RU"/>
              </w:rPr>
              <w:t>Проверим ваши знания!</w:t>
            </w:r>
          </w:p>
        </w:tc>
      </w:tr>
      <w:tr w:rsidR="008621B2" w:rsidRPr="00A90736" w14:paraId="2350B268" w14:textId="77777777" w:rsidTr="00421476">
        <w:tc>
          <w:tcPr>
            <w:tcW w:w="1541" w:type="dxa"/>
            <w:shd w:val="clear" w:color="auto" w:fill="C1E4F5" w:themeFill="accent1" w:themeFillTint="33"/>
            <w:tcMar>
              <w:top w:w="120" w:type="dxa"/>
              <w:left w:w="180" w:type="dxa"/>
              <w:bottom w:w="120" w:type="dxa"/>
              <w:right w:w="180" w:type="dxa"/>
            </w:tcMar>
            <w:hideMark/>
          </w:tcPr>
          <w:p w14:paraId="0133944C" w14:textId="77777777" w:rsidR="00421476" w:rsidRPr="002862C9" w:rsidRDefault="00000000" w:rsidP="00421476">
            <w:pPr>
              <w:spacing w:before="30" w:after="30"/>
              <w:ind w:left="30" w:right="30"/>
              <w:rPr>
                <w:rFonts w:ascii="Calibri" w:eastAsia="Times New Roman" w:hAnsi="Calibri" w:cs="Calibri"/>
                <w:sz w:val="16"/>
              </w:rPr>
            </w:pPr>
            <w:hyperlink r:id="rId42" w:tgtFrame="_blank" w:history="1">
              <w:r w:rsidR="002862C9" w:rsidRPr="002862C9">
                <w:rPr>
                  <w:rStyle w:val="Hyperlink"/>
                  <w:rFonts w:ascii="Calibri" w:eastAsia="Times New Roman" w:hAnsi="Calibri" w:cs="Calibri"/>
                  <w:sz w:val="16"/>
                </w:rPr>
                <w:t>Screen 15</w:t>
              </w:r>
            </w:hyperlink>
            <w:r w:rsidR="002862C9" w:rsidRPr="002862C9">
              <w:rPr>
                <w:rFonts w:ascii="Calibri" w:eastAsia="Times New Roman" w:hAnsi="Calibri" w:cs="Calibri"/>
                <w:sz w:val="16"/>
              </w:rPr>
              <w:t xml:space="preserve"> </w:t>
            </w:r>
          </w:p>
          <w:p w14:paraId="32CCCA87" w14:textId="77777777" w:rsidR="00421476" w:rsidRPr="002862C9" w:rsidRDefault="00000000" w:rsidP="00421476">
            <w:pPr>
              <w:ind w:left="30" w:right="30"/>
              <w:rPr>
                <w:rFonts w:ascii="Calibri" w:eastAsia="Times New Roman" w:hAnsi="Calibri" w:cs="Calibri"/>
                <w:sz w:val="16"/>
              </w:rPr>
            </w:pPr>
            <w:hyperlink r:id="rId43" w:tgtFrame="_blank" w:history="1">
              <w:r w:rsidR="002862C9" w:rsidRPr="002862C9">
                <w:rPr>
                  <w:rStyle w:val="Hyperlink"/>
                  <w:rFonts w:ascii="Calibri" w:eastAsia="Times New Roman" w:hAnsi="Calibri" w:cs="Calibri"/>
                  <w:sz w:val="16"/>
                </w:rPr>
                <w:t>17_C_16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82693E" w14:textId="64B90CC6" w:rsidR="00421476" w:rsidRPr="002862C9" w:rsidRDefault="002862C9" w:rsidP="00421476">
            <w:pPr>
              <w:pStyle w:val="NormalWeb"/>
              <w:ind w:left="30" w:right="30"/>
              <w:rPr>
                <w:rFonts w:ascii="Calibri" w:hAnsi="Calibri" w:cs="Calibri"/>
              </w:rPr>
            </w:pPr>
            <w:r w:rsidRPr="002862C9">
              <w:rPr>
                <w:rFonts w:ascii="Calibri" w:hAnsi="Calibri" w:cs="Calibri"/>
              </w:rPr>
              <w:t xml:space="preserve">Because you do not work in the U.S., the topic of </w:t>
            </w:r>
            <w:del w:id="186" w:author="Samsonov, Sergey" w:date="2024-08-08T23:12:00Z">
              <w:r w:rsidRPr="002862C9" w:rsidDel="00DD68DA">
                <w:rPr>
                  <w:rFonts w:ascii="Calibri" w:hAnsi="Calibri" w:cs="Calibri"/>
                </w:rPr>
                <w:delText>trade sanctions</w:delText>
              </w:r>
            </w:del>
            <w:ins w:id="187" w:author="Samsonov, Sergey" w:date="2024-08-08T23:12:00Z">
              <w:r w:rsidR="00DD68DA">
                <w:rPr>
                  <w:rFonts w:ascii="Calibri" w:hAnsi="Calibri" w:cs="Calibri"/>
                </w:rPr>
                <w:t xml:space="preserve">trade </w:t>
              </w:r>
            </w:ins>
            <w:ins w:id="188" w:author="Samsonov, Sergey" w:date="2024-08-09T13:03:00Z">
              <w:r w:rsidR="008E5ADF">
                <w:rPr>
                  <w:rFonts w:ascii="Calibri" w:hAnsi="Calibri" w:cs="Calibri"/>
                  <w:lang w:val="en-US"/>
                </w:rPr>
                <w:t>sanctions</w:t>
              </w:r>
            </w:ins>
            <w:r w:rsidRPr="002862C9">
              <w:rPr>
                <w:rFonts w:ascii="Calibri" w:hAnsi="Calibri" w:cs="Calibri"/>
              </w:rPr>
              <w:t xml:space="preserve"> </w:t>
            </w:r>
            <w:proofErr w:type="gramStart"/>
            <w:r w:rsidRPr="002862C9">
              <w:rPr>
                <w:rFonts w:ascii="Calibri" w:hAnsi="Calibri" w:cs="Calibri"/>
              </w:rPr>
              <w:t>is</w:t>
            </w:r>
            <w:proofErr w:type="gramEnd"/>
            <w:r w:rsidRPr="002862C9">
              <w:rPr>
                <w:rFonts w:ascii="Calibri" w:hAnsi="Calibri" w:cs="Calibri"/>
              </w:rPr>
              <w:t xml:space="preserve"> not relevant to you.</w:t>
            </w:r>
          </w:p>
        </w:tc>
        <w:tc>
          <w:tcPr>
            <w:tcW w:w="6000" w:type="dxa"/>
            <w:vAlign w:val="center"/>
          </w:tcPr>
          <w:p w14:paraId="13826566" w14:textId="5A91A79F" w:rsidR="00421476" w:rsidRPr="00C130E1" w:rsidRDefault="002862C9" w:rsidP="00421476">
            <w:pPr>
              <w:pStyle w:val="NormalWeb"/>
              <w:ind w:left="30" w:right="30"/>
              <w:rPr>
                <w:rFonts w:ascii="Calibri" w:hAnsi="Calibri" w:cs="Calibri"/>
                <w:lang w:val="ru-RU"/>
                <w:rPrChange w:id="189" w:author="Samsonov, Sergey" w:date="2024-08-06T11:37:00Z">
                  <w:rPr>
                    <w:rFonts w:ascii="Calibri" w:hAnsi="Calibri" w:cs="Calibri"/>
                  </w:rPr>
                </w:rPrChange>
              </w:rPr>
            </w:pPr>
            <w:r w:rsidRPr="002862C9">
              <w:rPr>
                <w:rFonts w:ascii="Calibri" w:eastAsia="Calibri" w:hAnsi="Calibri" w:cs="Calibri"/>
                <w:lang w:val="ru-RU"/>
              </w:rPr>
              <w:t>Поскольку вы не работаете в США, тема торговых ограничений не имеет отношения к вам.</w:t>
            </w:r>
          </w:p>
        </w:tc>
      </w:tr>
      <w:tr w:rsidR="008621B2" w:rsidRPr="002862C9" w14:paraId="1F96D302" w14:textId="77777777" w:rsidTr="00421476">
        <w:tc>
          <w:tcPr>
            <w:tcW w:w="1541" w:type="dxa"/>
            <w:shd w:val="clear" w:color="auto" w:fill="C1E4F5" w:themeFill="accent1" w:themeFillTint="33"/>
            <w:tcMar>
              <w:top w:w="120" w:type="dxa"/>
              <w:left w:w="180" w:type="dxa"/>
              <w:bottom w:w="120" w:type="dxa"/>
              <w:right w:w="180" w:type="dxa"/>
            </w:tcMar>
            <w:hideMark/>
          </w:tcPr>
          <w:p w14:paraId="69D90743" w14:textId="77777777" w:rsidR="00421476" w:rsidRPr="002862C9" w:rsidRDefault="00000000" w:rsidP="00421476">
            <w:pPr>
              <w:spacing w:before="30" w:after="30"/>
              <w:ind w:left="30" w:right="30"/>
              <w:rPr>
                <w:rFonts w:ascii="Calibri" w:eastAsia="Times New Roman" w:hAnsi="Calibri" w:cs="Calibri"/>
                <w:sz w:val="16"/>
              </w:rPr>
            </w:pPr>
            <w:hyperlink r:id="rId44" w:tgtFrame="_blank" w:history="1">
              <w:r w:rsidR="002862C9" w:rsidRPr="002862C9">
                <w:rPr>
                  <w:rStyle w:val="Hyperlink"/>
                  <w:rFonts w:ascii="Calibri" w:eastAsia="Times New Roman" w:hAnsi="Calibri" w:cs="Calibri"/>
                  <w:sz w:val="16"/>
                </w:rPr>
                <w:t>Screen 15</w:t>
              </w:r>
            </w:hyperlink>
            <w:r w:rsidR="002862C9" w:rsidRPr="002862C9">
              <w:rPr>
                <w:rFonts w:ascii="Calibri" w:eastAsia="Times New Roman" w:hAnsi="Calibri" w:cs="Calibri"/>
                <w:sz w:val="16"/>
              </w:rPr>
              <w:t xml:space="preserve"> </w:t>
            </w:r>
          </w:p>
          <w:p w14:paraId="45F87A1E" w14:textId="77777777" w:rsidR="00421476" w:rsidRPr="002862C9" w:rsidRDefault="00000000" w:rsidP="00421476">
            <w:pPr>
              <w:ind w:left="30" w:right="30"/>
              <w:rPr>
                <w:rFonts w:ascii="Calibri" w:eastAsia="Times New Roman" w:hAnsi="Calibri" w:cs="Calibri"/>
                <w:sz w:val="16"/>
              </w:rPr>
            </w:pPr>
            <w:hyperlink r:id="rId45" w:tgtFrame="_blank" w:history="1">
              <w:r w:rsidR="002862C9" w:rsidRPr="002862C9">
                <w:rPr>
                  <w:rStyle w:val="Hyperlink"/>
                  <w:rFonts w:ascii="Calibri" w:eastAsia="Times New Roman" w:hAnsi="Calibri" w:cs="Calibri"/>
                  <w:sz w:val="16"/>
                </w:rPr>
                <w:t>18_C_16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71B680" w14:textId="77777777" w:rsidR="00421476" w:rsidRPr="002862C9" w:rsidRDefault="002862C9" w:rsidP="00421476">
            <w:pPr>
              <w:pStyle w:val="NormalWeb"/>
              <w:ind w:left="30" w:right="30"/>
              <w:rPr>
                <w:rFonts w:ascii="Calibri" w:hAnsi="Calibri" w:cs="Calibri"/>
              </w:rPr>
            </w:pPr>
            <w:r w:rsidRPr="002862C9">
              <w:rPr>
                <w:rFonts w:ascii="Calibri" w:hAnsi="Calibri" w:cs="Calibri"/>
              </w:rPr>
              <w:t>True.</w:t>
            </w:r>
          </w:p>
          <w:p w14:paraId="6D733206" w14:textId="77777777" w:rsidR="00421476" w:rsidRPr="002862C9" w:rsidRDefault="002862C9" w:rsidP="00421476">
            <w:pPr>
              <w:pStyle w:val="NormalWeb"/>
              <w:ind w:left="30" w:right="30"/>
              <w:rPr>
                <w:rFonts w:ascii="Calibri" w:hAnsi="Calibri" w:cs="Calibri"/>
              </w:rPr>
            </w:pPr>
            <w:r w:rsidRPr="002862C9">
              <w:rPr>
                <w:rFonts w:ascii="Calibri" w:hAnsi="Calibri" w:cs="Calibri"/>
              </w:rPr>
              <w:t>False.</w:t>
            </w:r>
          </w:p>
          <w:p w14:paraId="77531519" w14:textId="77777777" w:rsidR="00421476" w:rsidRPr="002862C9" w:rsidRDefault="002862C9" w:rsidP="00421476">
            <w:pPr>
              <w:pStyle w:val="NormalWeb"/>
              <w:ind w:left="30" w:right="30"/>
              <w:rPr>
                <w:rFonts w:ascii="Calibri" w:hAnsi="Calibri" w:cs="Calibri"/>
              </w:rPr>
            </w:pPr>
            <w:r w:rsidRPr="002862C9">
              <w:rPr>
                <w:rFonts w:ascii="Calibri" w:hAnsi="Calibri" w:cs="Calibri"/>
              </w:rPr>
              <w:t>Submit</w:t>
            </w:r>
          </w:p>
        </w:tc>
        <w:tc>
          <w:tcPr>
            <w:tcW w:w="6000" w:type="dxa"/>
            <w:vAlign w:val="center"/>
          </w:tcPr>
          <w:p w14:paraId="20D86497" w14:textId="777777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Верно</w:t>
            </w:r>
            <w:del w:id="190" w:author="Samsonov, Sergey" w:date="2024-08-08T21:14:00Z">
              <w:r w:rsidRPr="002862C9" w:rsidDel="001A6F37">
                <w:rPr>
                  <w:rFonts w:ascii="Calibri" w:eastAsia="Calibri" w:hAnsi="Calibri" w:cs="Calibri"/>
                  <w:lang w:val="ru-RU"/>
                </w:rPr>
                <w:delText>.</w:delText>
              </w:r>
            </w:del>
          </w:p>
          <w:p w14:paraId="2897C8ED" w14:textId="777777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Неверно</w:t>
            </w:r>
            <w:del w:id="191" w:author="Samsonov, Sergey" w:date="2024-08-08T21:14:00Z">
              <w:r w:rsidRPr="002862C9" w:rsidDel="001A6F37">
                <w:rPr>
                  <w:rFonts w:ascii="Calibri" w:eastAsia="Calibri" w:hAnsi="Calibri" w:cs="Calibri"/>
                  <w:lang w:val="ru-RU"/>
                </w:rPr>
                <w:delText>.</w:delText>
              </w:r>
            </w:del>
          </w:p>
          <w:p w14:paraId="0B80D946" w14:textId="6203FE4B"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Отправить</w:t>
            </w:r>
          </w:p>
        </w:tc>
      </w:tr>
      <w:tr w:rsidR="008621B2" w:rsidRPr="00A90736" w14:paraId="3B31AAF9" w14:textId="77777777" w:rsidTr="00421476">
        <w:tc>
          <w:tcPr>
            <w:tcW w:w="1541" w:type="dxa"/>
            <w:shd w:val="clear" w:color="auto" w:fill="C1E4F5" w:themeFill="accent1" w:themeFillTint="33"/>
            <w:tcMar>
              <w:top w:w="120" w:type="dxa"/>
              <w:left w:w="180" w:type="dxa"/>
              <w:bottom w:w="120" w:type="dxa"/>
              <w:right w:w="180" w:type="dxa"/>
            </w:tcMar>
            <w:hideMark/>
          </w:tcPr>
          <w:p w14:paraId="7829BA28" w14:textId="77777777" w:rsidR="00421476" w:rsidRPr="002862C9" w:rsidRDefault="00000000" w:rsidP="00421476">
            <w:pPr>
              <w:spacing w:before="30" w:after="30"/>
              <w:ind w:left="30" w:right="30"/>
              <w:rPr>
                <w:rFonts w:ascii="Calibri" w:eastAsia="Times New Roman" w:hAnsi="Calibri" w:cs="Calibri"/>
                <w:sz w:val="16"/>
              </w:rPr>
            </w:pPr>
            <w:hyperlink r:id="rId46" w:tgtFrame="_blank" w:history="1">
              <w:r w:rsidR="002862C9" w:rsidRPr="002862C9">
                <w:rPr>
                  <w:rStyle w:val="Hyperlink"/>
                  <w:rFonts w:ascii="Calibri" w:eastAsia="Times New Roman" w:hAnsi="Calibri" w:cs="Calibri"/>
                  <w:sz w:val="16"/>
                </w:rPr>
                <w:t>Screen 15</w:t>
              </w:r>
            </w:hyperlink>
            <w:r w:rsidR="002862C9" w:rsidRPr="002862C9">
              <w:rPr>
                <w:rFonts w:ascii="Calibri" w:eastAsia="Times New Roman" w:hAnsi="Calibri" w:cs="Calibri"/>
                <w:sz w:val="16"/>
              </w:rPr>
              <w:t xml:space="preserve"> </w:t>
            </w:r>
          </w:p>
          <w:p w14:paraId="73D786D7" w14:textId="77777777" w:rsidR="00421476" w:rsidRPr="002862C9" w:rsidRDefault="00000000" w:rsidP="00421476">
            <w:pPr>
              <w:ind w:left="30" w:right="30"/>
              <w:rPr>
                <w:rFonts w:ascii="Calibri" w:eastAsia="Times New Roman" w:hAnsi="Calibri" w:cs="Calibri"/>
                <w:sz w:val="16"/>
              </w:rPr>
            </w:pPr>
            <w:hyperlink r:id="rId47" w:tgtFrame="_blank" w:history="1">
              <w:r w:rsidR="002862C9" w:rsidRPr="002862C9">
                <w:rPr>
                  <w:rStyle w:val="Hyperlink"/>
                  <w:rFonts w:ascii="Calibri" w:eastAsia="Times New Roman" w:hAnsi="Calibri" w:cs="Calibri"/>
                  <w:sz w:val="16"/>
                </w:rPr>
                <w:t>19_C_16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5CDF1E"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That's correct!</w:t>
            </w:r>
          </w:p>
          <w:p w14:paraId="3BE842DD" w14:textId="77777777"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That's not correct!</w:t>
            </w:r>
          </w:p>
          <w:p w14:paraId="5859DE44" w14:textId="1C94F3E3" w:rsidR="00421476" w:rsidRPr="002862C9" w:rsidRDefault="002862C9" w:rsidP="00421476">
            <w:pPr>
              <w:pStyle w:val="NormalWeb"/>
              <w:ind w:left="30" w:right="30"/>
              <w:rPr>
                <w:rFonts w:ascii="Calibri" w:hAnsi="Calibri" w:cs="Calibri"/>
              </w:rPr>
            </w:pPr>
            <w:r w:rsidRPr="002862C9">
              <w:rPr>
                <w:rFonts w:ascii="Calibri" w:hAnsi="Calibri" w:cs="Calibri"/>
              </w:rPr>
              <w:t xml:space="preserve">As a U.S.-headquartered company, Abbott and its employees are required by law to comply with all U.S. </w:t>
            </w:r>
            <w:del w:id="192" w:author="Samsonov, Sergey" w:date="2024-08-08T23:12:00Z">
              <w:r w:rsidRPr="002862C9" w:rsidDel="00DD68DA">
                <w:rPr>
                  <w:rFonts w:ascii="Calibri" w:hAnsi="Calibri" w:cs="Calibri"/>
                </w:rPr>
                <w:delText>trade sanctions</w:delText>
              </w:r>
            </w:del>
            <w:ins w:id="193" w:author="Samsonov, Sergey" w:date="2024-08-08T23:12:00Z">
              <w:r w:rsidR="00DD68DA">
                <w:rPr>
                  <w:rFonts w:ascii="Calibri" w:hAnsi="Calibri" w:cs="Calibri"/>
                </w:rPr>
                <w:t xml:space="preserve">trade </w:t>
              </w:r>
            </w:ins>
            <w:ins w:id="194" w:author="Samsonov, Sergey" w:date="2024-08-09T13:04:00Z">
              <w:r w:rsidR="008E5ADF">
                <w:rPr>
                  <w:rFonts w:ascii="Calibri" w:hAnsi="Calibri" w:cs="Calibri"/>
                  <w:lang w:val="en-US"/>
                </w:rPr>
                <w:t>sanctions</w:t>
              </w:r>
            </w:ins>
            <w:r w:rsidRPr="002862C9">
              <w:rPr>
                <w:rFonts w:ascii="Calibri" w:hAnsi="Calibri" w:cs="Calibri"/>
              </w:rPr>
              <w:t xml:space="preserve"> programs and trade controls in every country in which Abbott operates.</w:t>
            </w:r>
          </w:p>
        </w:tc>
        <w:tc>
          <w:tcPr>
            <w:tcW w:w="6000" w:type="dxa"/>
            <w:vAlign w:val="center"/>
          </w:tcPr>
          <w:p w14:paraId="4E3F670D" w14:textId="77777777" w:rsidR="00421476" w:rsidRPr="00C130E1" w:rsidRDefault="002862C9" w:rsidP="00421476">
            <w:pPr>
              <w:pStyle w:val="NormalWeb"/>
              <w:ind w:left="30" w:right="30"/>
              <w:rPr>
                <w:rFonts w:ascii="Calibri" w:hAnsi="Calibri" w:cs="Calibri"/>
                <w:lang w:val="ru-RU"/>
                <w:rPrChange w:id="195" w:author="Samsonov, Sergey" w:date="2024-08-06T11:37:00Z">
                  <w:rPr>
                    <w:rFonts w:ascii="Calibri" w:hAnsi="Calibri" w:cs="Calibri"/>
                  </w:rPr>
                </w:rPrChange>
              </w:rPr>
            </w:pPr>
            <w:r w:rsidRPr="002862C9">
              <w:rPr>
                <w:rFonts w:ascii="Calibri" w:eastAsia="Calibri" w:hAnsi="Calibri" w:cs="Calibri"/>
                <w:lang w:val="ru-RU"/>
              </w:rPr>
              <w:lastRenderedPageBreak/>
              <w:t>Правильно!</w:t>
            </w:r>
          </w:p>
          <w:p w14:paraId="71613576" w14:textId="77777777" w:rsidR="00421476" w:rsidRPr="00C130E1" w:rsidRDefault="002862C9" w:rsidP="00421476">
            <w:pPr>
              <w:pStyle w:val="NormalWeb"/>
              <w:ind w:left="30" w:right="30"/>
              <w:rPr>
                <w:rFonts w:ascii="Calibri" w:hAnsi="Calibri" w:cs="Calibri"/>
                <w:lang w:val="ru-RU"/>
                <w:rPrChange w:id="196" w:author="Samsonov, Sergey" w:date="2024-08-06T11:37:00Z">
                  <w:rPr>
                    <w:rFonts w:ascii="Calibri" w:hAnsi="Calibri" w:cs="Calibri"/>
                  </w:rPr>
                </w:rPrChange>
              </w:rPr>
            </w:pPr>
            <w:r w:rsidRPr="002862C9">
              <w:rPr>
                <w:rFonts w:ascii="Calibri" w:eastAsia="Calibri" w:hAnsi="Calibri" w:cs="Calibri"/>
                <w:lang w:val="ru-RU"/>
              </w:rPr>
              <w:lastRenderedPageBreak/>
              <w:t>Это неверно!</w:t>
            </w:r>
          </w:p>
          <w:p w14:paraId="72CAEA92" w14:textId="394CE49B" w:rsidR="00421476" w:rsidRPr="00C130E1" w:rsidRDefault="002862C9" w:rsidP="00421476">
            <w:pPr>
              <w:pStyle w:val="NormalWeb"/>
              <w:ind w:left="30" w:right="30"/>
              <w:rPr>
                <w:rFonts w:ascii="Calibri" w:hAnsi="Calibri" w:cs="Calibri"/>
                <w:lang w:val="ru-RU"/>
                <w:rPrChange w:id="197" w:author="Samsonov, Sergey" w:date="2024-08-06T11:37:00Z">
                  <w:rPr>
                    <w:rFonts w:ascii="Calibri" w:hAnsi="Calibri" w:cs="Calibri"/>
                  </w:rPr>
                </w:rPrChange>
              </w:rPr>
            </w:pPr>
            <w:r w:rsidRPr="002862C9">
              <w:rPr>
                <w:rFonts w:ascii="Calibri" w:eastAsia="Calibri" w:hAnsi="Calibri" w:cs="Calibri"/>
                <w:lang w:val="ru-RU"/>
              </w:rPr>
              <w:t>Abbott</w:t>
            </w:r>
            <w:del w:id="198" w:author="Samsonov, Sergey" w:date="2024-08-06T11:52:00Z">
              <w:r w:rsidRPr="002862C9" w:rsidDel="00417846">
                <w:rPr>
                  <w:rFonts w:ascii="Calibri" w:eastAsia="Calibri" w:hAnsi="Calibri" w:cs="Calibri"/>
                  <w:lang w:val="ru-RU"/>
                </w:rPr>
                <w:delText>,</w:delText>
              </w:r>
            </w:del>
            <w:r w:rsidRPr="002862C9">
              <w:rPr>
                <w:rFonts w:ascii="Calibri" w:eastAsia="Calibri" w:hAnsi="Calibri" w:cs="Calibri"/>
                <w:lang w:val="ru-RU"/>
              </w:rPr>
              <w:t xml:space="preserve"> как компания с головным офисом в США обязана по закону соблюдать все программы торговых ограничений США и меры торгового контроля в каждой стране, где мы занимаемся коммерческой деятельностью.</w:t>
            </w:r>
          </w:p>
        </w:tc>
      </w:tr>
      <w:tr w:rsidR="008621B2" w:rsidRPr="002862C9" w14:paraId="57CEE968" w14:textId="77777777" w:rsidTr="00421476">
        <w:tc>
          <w:tcPr>
            <w:tcW w:w="1541" w:type="dxa"/>
            <w:shd w:val="clear" w:color="auto" w:fill="C1E4F5" w:themeFill="accent1" w:themeFillTint="33"/>
            <w:tcMar>
              <w:top w:w="120" w:type="dxa"/>
              <w:left w:w="180" w:type="dxa"/>
              <w:bottom w:w="120" w:type="dxa"/>
              <w:right w:w="180" w:type="dxa"/>
            </w:tcMar>
            <w:hideMark/>
          </w:tcPr>
          <w:p w14:paraId="7B78F07D" w14:textId="77777777" w:rsidR="00421476" w:rsidRPr="002862C9" w:rsidRDefault="00000000" w:rsidP="00421476">
            <w:pPr>
              <w:spacing w:before="30" w:after="30"/>
              <w:ind w:left="30" w:right="30"/>
              <w:rPr>
                <w:rFonts w:ascii="Calibri" w:eastAsia="Times New Roman" w:hAnsi="Calibri" w:cs="Calibri"/>
                <w:sz w:val="16"/>
              </w:rPr>
            </w:pPr>
            <w:hyperlink r:id="rId48" w:tgtFrame="_blank" w:history="1">
              <w:r w:rsidR="002862C9" w:rsidRPr="002862C9">
                <w:rPr>
                  <w:rStyle w:val="Hyperlink"/>
                  <w:rFonts w:ascii="Calibri" w:eastAsia="Times New Roman" w:hAnsi="Calibri" w:cs="Calibri"/>
                  <w:sz w:val="16"/>
                </w:rPr>
                <w:t>Screen 16</w:t>
              </w:r>
            </w:hyperlink>
            <w:r w:rsidR="002862C9" w:rsidRPr="002862C9">
              <w:rPr>
                <w:rFonts w:ascii="Calibri" w:eastAsia="Times New Roman" w:hAnsi="Calibri" w:cs="Calibri"/>
                <w:sz w:val="16"/>
              </w:rPr>
              <w:t xml:space="preserve"> </w:t>
            </w:r>
          </w:p>
          <w:p w14:paraId="69AEEA09" w14:textId="77777777" w:rsidR="00421476" w:rsidRPr="002862C9" w:rsidRDefault="00000000" w:rsidP="00421476">
            <w:pPr>
              <w:ind w:left="30" w:right="30"/>
              <w:rPr>
                <w:rFonts w:ascii="Calibri" w:eastAsia="Times New Roman" w:hAnsi="Calibri" w:cs="Calibri"/>
                <w:sz w:val="16"/>
              </w:rPr>
            </w:pPr>
            <w:hyperlink r:id="rId49" w:tgtFrame="_blank" w:history="1">
              <w:r w:rsidR="002862C9" w:rsidRPr="002862C9">
                <w:rPr>
                  <w:rStyle w:val="Hyperlink"/>
                  <w:rFonts w:ascii="Calibri" w:eastAsia="Times New Roman" w:hAnsi="Calibri" w:cs="Calibri"/>
                  <w:sz w:val="16"/>
                </w:rPr>
                <w:t>20_C_17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555A6B" w14:textId="77777777" w:rsidR="00421476" w:rsidRPr="002862C9" w:rsidRDefault="00421476" w:rsidP="00421476">
            <w:pPr>
              <w:ind w:left="30" w:right="30"/>
              <w:rPr>
                <w:rFonts w:ascii="Calibri" w:eastAsia="Times New Roman" w:hAnsi="Calibri" w:cs="Calibri"/>
              </w:rPr>
            </w:pPr>
          </w:p>
        </w:tc>
        <w:tc>
          <w:tcPr>
            <w:tcW w:w="6000" w:type="dxa"/>
            <w:vAlign w:val="center"/>
          </w:tcPr>
          <w:p w14:paraId="2A35D388" w14:textId="77777777" w:rsidR="00421476" w:rsidRPr="002862C9" w:rsidRDefault="00421476" w:rsidP="00421476">
            <w:pPr>
              <w:ind w:left="30" w:right="30"/>
              <w:rPr>
                <w:rFonts w:ascii="Calibri" w:eastAsia="Times New Roman" w:hAnsi="Calibri" w:cs="Calibri"/>
              </w:rPr>
            </w:pPr>
          </w:p>
        </w:tc>
      </w:tr>
      <w:tr w:rsidR="008621B2" w:rsidRPr="00A90736" w14:paraId="68CF9068" w14:textId="77777777" w:rsidTr="00421476">
        <w:tc>
          <w:tcPr>
            <w:tcW w:w="1541" w:type="dxa"/>
            <w:shd w:val="clear" w:color="auto" w:fill="C1E4F5" w:themeFill="accent1" w:themeFillTint="33"/>
            <w:tcMar>
              <w:top w:w="120" w:type="dxa"/>
              <w:left w:w="180" w:type="dxa"/>
              <w:bottom w:w="120" w:type="dxa"/>
              <w:right w:w="180" w:type="dxa"/>
            </w:tcMar>
            <w:hideMark/>
          </w:tcPr>
          <w:p w14:paraId="37DD2A20" w14:textId="77777777" w:rsidR="00421476" w:rsidRPr="002862C9" w:rsidRDefault="00000000" w:rsidP="00421476">
            <w:pPr>
              <w:spacing w:before="30" w:after="30"/>
              <w:ind w:left="30" w:right="30"/>
              <w:rPr>
                <w:rFonts w:ascii="Calibri" w:eastAsia="Times New Roman" w:hAnsi="Calibri" w:cs="Calibri"/>
                <w:sz w:val="16"/>
              </w:rPr>
            </w:pPr>
            <w:hyperlink r:id="rId50" w:tgtFrame="_blank" w:history="1">
              <w:r w:rsidR="002862C9" w:rsidRPr="002862C9">
                <w:rPr>
                  <w:rStyle w:val="Hyperlink"/>
                  <w:rFonts w:ascii="Calibri" w:eastAsia="Times New Roman" w:hAnsi="Calibri" w:cs="Calibri"/>
                  <w:sz w:val="16"/>
                </w:rPr>
                <w:t>Screen 16</w:t>
              </w:r>
            </w:hyperlink>
            <w:r w:rsidR="002862C9" w:rsidRPr="002862C9">
              <w:rPr>
                <w:rFonts w:ascii="Calibri" w:eastAsia="Times New Roman" w:hAnsi="Calibri" w:cs="Calibri"/>
                <w:sz w:val="16"/>
              </w:rPr>
              <w:t xml:space="preserve"> </w:t>
            </w:r>
          </w:p>
          <w:p w14:paraId="3AA5E451" w14:textId="77777777" w:rsidR="00421476" w:rsidRPr="002862C9" w:rsidRDefault="00000000" w:rsidP="00421476">
            <w:pPr>
              <w:ind w:left="30" w:right="30"/>
              <w:rPr>
                <w:rFonts w:ascii="Calibri" w:eastAsia="Times New Roman" w:hAnsi="Calibri" w:cs="Calibri"/>
                <w:sz w:val="16"/>
              </w:rPr>
            </w:pPr>
            <w:hyperlink r:id="rId51" w:tgtFrame="_blank" w:history="1">
              <w:r w:rsidR="002862C9" w:rsidRPr="002862C9">
                <w:rPr>
                  <w:rStyle w:val="Hyperlink"/>
                  <w:rFonts w:ascii="Calibri" w:eastAsia="Times New Roman" w:hAnsi="Calibri" w:cs="Calibri"/>
                  <w:sz w:val="16"/>
                </w:rPr>
                <w:t>21_C_17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34D756" w14:textId="514E3F1C" w:rsidR="00421476" w:rsidRPr="002862C9" w:rsidRDefault="002862C9" w:rsidP="00421476">
            <w:pPr>
              <w:pStyle w:val="NormalWeb"/>
              <w:ind w:left="30" w:right="30"/>
              <w:rPr>
                <w:rFonts w:ascii="Calibri" w:hAnsi="Calibri" w:cs="Calibri"/>
              </w:rPr>
            </w:pPr>
            <w:r w:rsidRPr="002862C9">
              <w:rPr>
                <w:rFonts w:ascii="Calibri" w:hAnsi="Calibri" w:cs="Calibri"/>
              </w:rPr>
              <w:t xml:space="preserve">Michelle, an account manager at a small, Colombian diagnostics company recently acquired by Abbott, receives an order for assays from a customer in Cuba. The U.S. has </w:t>
            </w:r>
            <w:del w:id="199" w:author="Samsonov, Sergey" w:date="2024-08-08T23:12:00Z">
              <w:r w:rsidRPr="002862C9" w:rsidDel="00DD68DA">
                <w:rPr>
                  <w:rFonts w:ascii="Calibri" w:hAnsi="Calibri" w:cs="Calibri"/>
                </w:rPr>
                <w:delText>trade sanctions</w:delText>
              </w:r>
            </w:del>
            <w:ins w:id="200" w:author="Samsonov, Sergey" w:date="2024-08-08T23:12:00Z">
              <w:r w:rsidR="00DD68DA">
                <w:rPr>
                  <w:rFonts w:ascii="Calibri" w:hAnsi="Calibri" w:cs="Calibri"/>
                </w:rPr>
                <w:t xml:space="preserve">trade </w:t>
              </w:r>
            </w:ins>
            <w:ins w:id="201" w:author="Samsonov, Sergey" w:date="2024-08-09T13:05:00Z">
              <w:r w:rsidR="008E5ADF">
                <w:rPr>
                  <w:rFonts w:ascii="Calibri" w:hAnsi="Calibri" w:cs="Calibri"/>
                  <w:lang w:val="en-US"/>
                </w:rPr>
                <w:t>sanctions</w:t>
              </w:r>
            </w:ins>
            <w:r w:rsidRPr="002862C9">
              <w:rPr>
                <w:rFonts w:ascii="Calibri" w:hAnsi="Calibri" w:cs="Calibri"/>
              </w:rPr>
              <w:t xml:space="preserve"> against Cuba, while Colombia does not. Since Michelle is a Colombian citizen working for a Colombian subsidiary, and Colombia has no </w:t>
            </w:r>
            <w:del w:id="202" w:author="Samsonov, Sergey" w:date="2024-08-08T23:12:00Z">
              <w:r w:rsidRPr="002862C9" w:rsidDel="00DD68DA">
                <w:rPr>
                  <w:rFonts w:ascii="Calibri" w:hAnsi="Calibri" w:cs="Calibri"/>
                </w:rPr>
                <w:delText>trade sanctions</w:delText>
              </w:r>
            </w:del>
            <w:ins w:id="203" w:author="Samsonov, Sergey" w:date="2024-08-08T23:12:00Z">
              <w:r w:rsidR="00DD68DA">
                <w:rPr>
                  <w:rFonts w:ascii="Calibri" w:hAnsi="Calibri" w:cs="Calibri"/>
                </w:rPr>
                <w:t xml:space="preserve">trade </w:t>
              </w:r>
            </w:ins>
            <w:ins w:id="204" w:author="Samsonov, Sergey" w:date="2024-08-09T13:05:00Z">
              <w:r w:rsidR="008E5ADF">
                <w:rPr>
                  <w:rFonts w:ascii="Calibri" w:hAnsi="Calibri" w:cs="Calibri"/>
                  <w:lang w:val="en-US"/>
                </w:rPr>
                <w:t>sanctions</w:t>
              </w:r>
            </w:ins>
            <w:r w:rsidRPr="002862C9">
              <w:rPr>
                <w:rFonts w:ascii="Calibri" w:hAnsi="Calibri" w:cs="Calibri"/>
              </w:rPr>
              <w:t xml:space="preserve"> against Cuba, would it be okay for Michelle to fill the order?</w:t>
            </w:r>
          </w:p>
        </w:tc>
        <w:tc>
          <w:tcPr>
            <w:tcW w:w="6000" w:type="dxa"/>
            <w:vAlign w:val="center"/>
          </w:tcPr>
          <w:p w14:paraId="2F6DC52B" w14:textId="458442C8" w:rsidR="00421476" w:rsidRPr="00C130E1" w:rsidRDefault="002862C9" w:rsidP="00421476">
            <w:pPr>
              <w:pStyle w:val="NormalWeb"/>
              <w:ind w:left="30" w:right="30"/>
              <w:rPr>
                <w:rFonts w:ascii="Calibri" w:hAnsi="Calibri" w:cs="Calibri"/>
                <w:lang w:val="ru-RU"/>
                <w:rPrChange w:id="205" w:author="Samsonov, Sergey" w:date="2024-08-06T11:37:00Z">
                  <w:rPr>
                    <w:rFonts w:ascii="Calibri" w:hAnsi="Calibri" w:cs="Calibri"/>
                  </w:rPr>
                </w:rPrChange>
              </w:rPr>
            </w:pPr>
            <w:r w:rsidRPr="002862C9">
              <w:rPr>
                <w:rFonts w:ascii="Calibri" w:eastAsia="Calibri" w:hAnsi="Calibri" w:cs="Calibri"/>
                <w:lang w:val="ru-RU"/>
              </w:rPr>
              <w:t xml:space="preserve">Мишель, менеджер по работе с клиентами небольшой колумбийской диагностической компании, недавно приобретенной компанией Abbott, получает заказ на </w:t>
            </w:r>
            <w:ins w:id="206" w:author="Samsonov, Sergey" w:date="2024-08-06T11:53:00Z">
              <w:r w:rsidR="00417846">
                <w:rPr>
                  <w:rFonts w:ascii="Calibri" w:eastAsia="Calibri" w:hAnsi="Calibri" w:cs="Calibri"/>
                  <w:lang w:val="ru-RU"/>
                </w:rPr>
                <w:t xml:space="preserve">образцы для </w:t>
              </w:r>
            </w:ins>
            <w:del w:id="207" w:author="Samsonov, Sergey" w:date="2024-08-06T11:53:00Z">
              <w:r w:rsidRPr="002862C9" w:rsidDel="00417846">
                <w:rPr>
                  <w:rFonts w:ascii="Calibri" w:eastAsia="Calibri" w:hAnsi="Calibri" w:cs="Calibri"/>
                  <w:lang w:val="ru-RU"/>
                </w:rPr>
                <w:delText xml:space="preserve">анализы </w:delText>
              </w:r>
            </w:del>
            <w:ins w:id="208" w:author="Samsonov, Sergey" w:date="2024-08-06T11:53:00Z">
              <w:r w:rsidR="00417846" w:rsidRPr="002862C9">
                <w:rPr>
                  <w:rFonts w:ascii="Calibri" w:eastAsia="Calibri" w:hAnsi="Calibri" w:cs="Calibri"/>
                  <w:lang w:val="ru-RU"/>
                </w:rPr>
                <w:t>анализ</w:t>
              </w:r>
              <w:r w:rsidR="00417846">
                <w:rPr>
                  <w:rFonts w:ascii="Calibri" w:eastAsia="Calibri" w:hAnsi="Calibri" w:cs="Calibri"/>
                  <w:lang w:val="ru-RU"/>
                </w:rPr>
                <w:t>ов</w:t>
              </w:r>
              <w:r w:rsidR="00417846" w:rsidRPr="002862C9">
                <w:rPr>
                  <w:rFonts w:ascii="Calibri" w:eastAsia="Calibri" w:hAnsi="Calibri" w:cs="Calibri"/>
                  <w:lang w:val="ru-RU"/>
                </w:rPr>
                <w:t xml:space="preserve"> </w:t>
              </w:r>
            </w:ins>
            <w:r w:rsidRPr="002862C9">
              <w:rPr>
                <w:rFonts w:ascii="Calibri" w:eastAsia="Calibri" w:hAnsi="Calibri" w:cs="Calibri"/>
                <w:lang w:val="ru-RU"/>
              </w:rPr>
              <w:t>от клиента на Кубе. США ввели торговые ограничения против Кубы, а Колумбия — нет. Поскольку Мишель является гражданкой Колумбии и работает на колумбийскую дочернюю компанию</w:t>
            </w:r>
            <w:ins w:id="209" w:author="Samsonov, Sergey" w:date="2024-08-06T11:54:00Z">
              <w:r w:rsidR="00417846">
                <w:rPr>
                  <w:rFonts w:ascii="Calibri" w:eastAsia="Calibri" w:hAnsi="Calibri" w:cs="Calibri"/>
                  <w:lang w:val="ru-RU"/>
                </w:rPr>
                <w:t xml:space="preserve"> </w:t>
              </w:r>
              <w:r w:rsidR="00417846">
                <w:rPr>
                  <w:rFonts w:ascii="Calibri" w:eastAsia="Calibri" w:hAnsi="Calibri" w:cs="Calibri"/>
                  <w:lang w:val="en-US"/>
                </w:rPr>
                <w:t>Abbott</w:t>
              </w:r>
            </w:ins>
            <w:r w:rsidRPr="002862C9">
              <w:rPr>
                <w:rFonts w:ascii="Calibri" w:eastAsia="Calibri" w:hAnsi="Calibri" w:cs="Calibri"/>
                <w:lang w:val="ru-RU"/>
              </w:rPr>
              <w:t>, а у Колумбии нет торговых ограничений против Кубы, может ли она выполнить заказ?</w:t>
            </w:r>
          </w:p>
        </w:tc>
      </w:tr>
      <w:tr w:rsidR="008621B2" w:rsidRPr="002862C9" w14:paraId="098FD54E" w14:textId="77777777" w:rsidTr="00421476">
        <w:tc>
          <w:tcPr>
            <w:tcW w:w="1541" w:type="dxa"/>
            <w:shd w:val="clear" w:color="auto" w:fill="C1E4F5" w:themeFill="accent1" w:themeFillTint="33"/>
            <w:tcMar>
              <w:top w:w="120" w:type="dxa"/>
              <w:left w:w="180" w:type="dxa"/>
              <w:bottom w:w="120" w:type="dxa"/>
              <w:right w:w="180" w:type="dxa"/>
            </w:tcMar>
            <w:hideMark/>
          </w:tcPr>
          <w:p w14:paraId="7DE3D259" w14:textId="77777777" w:rsidR="00421476" w:rsidRPr="002862C9" w:rsidRDefault="00000000" w:rsidP="00421476">
            <w:pPr>
              <w:spacing w:before="30" w:after="30"/>
              <w:ind w:left="30" w:right="30"/>
              <w:rPr>
                <w:rFonts w:ascii="Calibri" w:eastAsia="Times New Roman" w:hAnsi="Calibri" w:cs="Calibri"/>
                <w:sz w:val="16"/>
              </w:rPr>
            </w:pPr>
            <w:hyperlink r:id="rId52" w:tgtFrame="_blank" w:history="1">
              <w:r w:rsidR="002862C9" w:rsidRPr="002862C9">
                <w:rPr>
                  <w:rStyle w:val="Hyperlink"/>
                  <w:rFonts w:ascii="Calibri" w:eastAsia="Times New Roman" w:hAnsi="Calibri" w:cs="Calibri"/>
                  <w:sz w:val="16"/>
                </w:rPr>
                <w:t>Screen 16</w:t>
              </w:r>
            </w:hyperlink>
            <w:r w:rsidR="002862C9" w:rsidRPr="002862C9">
              <w:rPr>
                <w:rFonts w:ascii="Calibri" w:eastAsia="Times New Roman" w:hAnsi="Calibri" w:cs="Calibri"/>
                <w:sz w:val="16"/>
              </w:rPr>
              <w:t xml:space="preserve"> </w:t>
            </w:r>
          </w:p>
          <w:p w14:paraId="2809A81B" w14:textId="77777777" w:rsidR="00421476" w:rsidRPr="002862C9" w:rsidRDefault="00000000" w:rsidP="00421476">
            <w:pPr>
              <w:ind w:left="30" w:right="30"/>
              <w:rPr>
                <w:rFonts w:ascii="Calibri" w:eastAsia="Times New Roman" w:hAnsi="Calibri" w:cs="Calibri"/>
                <w:sz w:val="16"/>
              </w:rPr>
            </w:pPr>
            <w:hyperlink r:id="rId53" w:tgtFrame="_blank" w:history="1">
              <w:r w:rsidR="002862C9" w:rsidRPr="002862C9">
                <w:rPr>
                  <w:rStyle w:val="Hyperlink"/>
                  <w:rFonts w:ascii="Calibri" w:eastAsia="Times New Roman" w:hAnsi="Calibri" w:cs="Calibri"/>
                  <w:sz w:val="16"/>
                </w:rPr>
                <w:t>22_C_17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2CC62" w14:textId="017DA915" w:rsidR="00421476" w:rsidRPr="002862C9" w:rsidRDefault="002862C9" w:rsidP="00421476">
            <w:pPr>
              <w:pStyle w:val="NormalWeb"/>
              <w:ind w:left="30" w:right="30"/>
              <w:rPr>
                <w:rFonts w:ascii="Calibri" w:hAnsi="Calibri" w:cs="Calibri"/>
              </w:rPr>
            </w:pPr>
            <w:r w:rsidRPr="002862C9">
              <w:rPr>
                <w:rFonts w:ascii="Calibri" w:hAnsi="Calibri" w:cs="Calibri"/>
              </w:rPr>
              <w:t xml:space="preserve">Yes. As a Colombian citizen living in Colombia, Michelle is not defined as a “U.S. person.” Therefore, she is not obligated to comply with the </w:t>
            </w:r>
            <w:ins w:id="210" w:author="Samsonov, Sergey" w:date="2024-08-09T13:09:00Z">
              <w:r w:rsidR="00C10C01">
                <w:rPr>
                  <w:rFonts w:ascii="Calibri" w:hAnsi="Calibri" w:cs="Calibri"/>
                  <w:lang w:val="en-US"/>
                </w:rPr>
                <w:t>sanctions</w:t>
              </w:r>
            </w:ins>
            <w:del w:id="211" w:author="Samsonov, Sergey" w:date="2024-08-08T23:16:00Z">
              <w:r w:rsidRPr="002862C9" w:rsidDel="00DD68DA">
                <w:rPr>
                  <w:rFonts w:ascii="Calibri" w:hAnsi="Calibri" w:cs="Calibri"/>
                </w:rPr>
                <w:delText>sanctions</w:delText>
              </w:r>
            </w:del>
            <w:r w:rsidRPr="002862C9">
              <w:rPr>
                <w:rFonts w:ascii="Calibri" w:hAnsi="Calibri" w:cs="Calibri"/>
              </w:rPr>
              <w:t xml:space="preserve"> program.</w:t>
            </w:r>
          </w:p>
          <w:p w14:paraId="55E78465" w14:textId="22B4C700" w:rsidR="00421476" w:rsidRPr="002862C9" w:rsidRDefault="002862C9" w:rsidP="00421476">
            <w:pPr>
              <w:pStyle w:val="NormalWeb"/>
              <w:ind w:left="30" w:right="30"/>
              <w:rPr>
                <w:rFonts w:ascii="Calibri" w:hAnsi="Calibri" w:cs="Calibri"/>
              </w:rPr>
            </w:pPr>
            <w:r w:rsidRPr="002862C9">
              <w:rPr>
                <w:rFonts w:ascii="Calibri" w:hAnsi="Calibri" w:cs="Calibri"/>
              </w:rPr>
              <w:t xml:space="preserve">Yes. While the U.S. trade </w:t>
            </w:r>
            <w:ins w:id="212" w:author="Samsonov, Sergey" w:date="2024-08-09T13:10:00Z">
              <w:r w:rsidR="00C10C01">
                <w:rPr>
                  <w:rFonts w:ascii="Calibri" w:hAnsi="Calibri" w:cs="Calibri"/>
                  <w:lang w:val="en-US"/>
                </w:rPr>
                <w:t>sanction</w:t>
              </w:r>
            </w:ins>
            <w:del w:id="213" w:author="Samsonov, Sergey" w:date="2024-08-08T23:29:00Z">
              <w:r w:rsidRPr="002862C9" w:rsidDel="00FC388D">
                <w:rPr>
                  <w:rFonts w:ascii="Calibri" w:hAnsi="Calibri" w:cs="Calibri"/>
                </w:rPr>
                <w:delText>sanction</w:delText>
              </w:r>
            </w:del>
            <w:r w:rsidRPr="002862C9">
              <w:rPr>
                <w:rFonts w:ascii="Calibri" w:hAnsi="Calibri" w:cs="Calibri"/>
              </w:rPr>
              <w:t xml:space="preserve"> applies to U.S. companies operating in the U.S, it does not apply to their foreign subsidiaries.</w:t>
            </w:r>
          </w:p>
          <w:p w14:paraId="2DCF0AC2" w14:textId="77777777"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No. Even though Michelle is a Colombian citizen living in Colombia, she is working for a subsidiary of a U.S. corporation and is therefore required to comply with the U.S. embargo of Cuba.</w:t>
            </w:r>
          </w:p>
          <w:p w14:paraId="7ADC75D0" w14:textId="77777777" w:rsidR="00421476" w:rsidRPr="002862C9" w:rsidRDefault="002862C9" w:rsidP="00421476">
            <w:pPr>
              <w:pStyle w:val="NormalWeb"/>
              <w:ind w:left="30" w:right="30"/>
              <w:rPr>
                <w:rFonts w:ascii="Calibri" w:hAnsi="Calibri" w:cs="Calibri"/>
              </w:rPr>
            </w:pPr>
            <w:r w:rsidRPr="002862C9">
              <w:rPr>
                <w:rFonts w:ascii="Calibri" w:hAnsi="Calibri" w:cs="Calibri"/>
              </w:rPr>
              <w:t>Submit</w:t>
            </w:r>
          </w:p>
        </w:tc>
        <w:tc>
          <w:tcPr>
            <w:tcW w:w="6000" w:type="dxa"/>
            <w:vAlign w:val="center"/>
          </w:tcPr>
          <w:p w14:paraId="2FD8CB7A" w14:textId="77777777" w:rsidR="00421476" w:rsidRPr="00C130E1" w:rsidRDefault="002862C9" w:rsidP="00421476">
            <w:pPr>
              <w:pStyle w:val="NormalWeb"/>
              <w:ind w:left="30" w:right="30"/>
              <w:rPr>
                <w:rFonts w:ascii="Calibri" w:hAnsi="Calibri" w:cs="Calibri"/>
                <w:lang w:val="ru-RU"/>
                <w:rPrChange w:id="214" w:author="Samsonov, Sergey" w:date="2024-08-06T11:37:00Z">
                  <w:rPr>
                    <w:rFonts w:ascii="Calibri" w:hAnsi="Calibri" w:cs="Calibri"/>
                  </w:rPr>
                </w:rPrChange>
              </w:rPr>
            </w:pPr>
            <w:r w:rsidRPr="002862C9">
              <w:rPr>
                <w:rFonts w:ascii="Calibri" w:eastAsia="Calibri" w:hAnsi="Calibri" w:cs="Calibri"/>
                <w:lang w:val="ru-RU"/>
              </w:rPr>
              <w:lastRenderedPageBreak/>
              <w:t>Да. Как гражданка Колумбии, живущая в Колумбии, Мишель не подпадает под определение «лица США». Поэтому она не обязана соблюдать программу ограничений.</w:t>
            </w:r>
          </w:p>
          <w:p w14:paraId="2B02E0B6" w14:textId="77777777" w:rsidR="00421476" w:rsidRPr="00C130E1" w:rsidRDefault="002862C9" w:rsidP="00421476">
            <w:pPr>
              <w:pStyle w:val="NormalWeb"/>
              <w:ind w:left="30" w:right="30"/>
              <w:rPr>
                <w:rFonts w:ascii="Calibri" w:hAnsi="Calibri" w:cs="Calibri"/>
                <w:lang w:val="ru-RU"/>
                <w:rPrChange w:id="215" w:author="Samsonov, Sergey" w:date="2024-08-06T11:37:00Z">
                  <w:rPr>
                    <w:rFonts w:ascii="Calibri" w:hAnsi="Calibri" w:cs="Calibri"/>
                  </w:rPr>
                </w:rPrChange>
              </w:rPr>
            </w:pPr>
            <w:r w:rsidRPr="002862C9">
              <w:rPr>
                <w:rFonts w:ascii="Calibri" w:eastAsia="Calibri" w:hAnsi="Calibri" w:cs="Calibri"/>
                <w:lang w:val="ru-RU"/>
              </w:rPr>
              <w:t xml:space="preserve">Да. Хотя данное торговое ограничение США применяется к американским компаниям, ведущим деятельность на </w:t>
            </w:r>
            <w:r w:rsidRPr="002862C9">
              <w:rPr>
                <w:rFonts w:ascii="Calibri" w:eastAsia="Calibri" w:hAnsi="Calibri" w:cs="Calibri"/>
                <w:lang w:val="ru-RU"/>
              </w:rPr>
              <w:lastRenderedPageBreak/>
              <w:t>территории США, она не применяется к их иностранным дочерним компаниям.</w:t>
            </w:r>
          </w:p>
          <w:p w14:paraId="28737458" w14:textId="46527B78" w:rsidR="00421476" w:rsidRPr="00C130E1" w:rsidRDefault="002862C9" w:rsidP="00421476">
            <w:pPr>
              <w:pStyle w:val="NormalWeb"/>
              <w:ind w:left="30" w:right="30"/>
              <w:rPr>
                <w:rFonts w:ascii="Calibri" w:hAnsi="Calibri" w:cs="Calibri"/>
                <w:lang w:val="ru-RU"/>
                <w:rPrChange w:id="216" w:author="Samsonov, Sergey" w:date="2024-08-06T11:37:00Z">
                  <w:rPr>
                    <w:rFonts w:ascii="Calibri" w:hAnsi="Calibri" w:cs="Calibri"/>
                  </w:rPr>
                </w:rPrChange>
              </w:rPr>
            </w:pPr>
            <w:r w:rsidRPr="002862C9">
              <w:rPr>
                <w:rFonts w:ascii="Calibri" w:eastAsia="Calibri" w:hAnsi="Calibri" w:cs="Calibri"/>
                <w:lang w:val="ru-RU"/>
              </w:rPr>
              <w:t xml:space="preserve">Нет. Несмотря на то, что Мишель является гражданкой Колумбии, живущей в Колумбии, она работает в </w:t>
            </w:r>
            <w:ins w:id="217" w:author="Samsonov, Sergey" w:date="2024-08-06T11:56:00Z">
              <w:r w:rsidR="00417846">
                <w:rPr>
                  <w:rFonts w:ascii="Calibri" w:eastAsia="Calibri" w:hAnsi="Calibri" w:cs="Calibri"/>
                  <w:lang w:val="ru-RU"/>
                </w:rPr>
                <w:t>дочерней компании американской</w:t>
              </w:r>
            </w:ins>
            <w:ins w:id="218" w:author="Samsonov, Sergey" w:date="2024-08-06T11:55:00Z">
              <w:r w:rsidR="00417846">
                <w:rPr>
                  <w:rFonts w:ascii="Calibri" w:eastAsia="Calibri" w:hAnsi="Calibri" w:cs="Calibri"/>
                  <w:lang w:val="ru-RU"/>
                </w:rPr>
                <w:t xml:space="preserve"> </w:t>
              </w:r>
            </w:ins>
            <w:del w:id="219" w:author="Samsonov, Sergey" w:date="2024-08-06T11:55:00Z">
              <w:r w:rsidRPr="002862C9" w:rsidDel="00417846">
                <w:rPr>
                  <w:rFonts w:ascii="Calibri" w:eastAsia="Calibri" w:hAnsi="Calibri" w:cs="Calibri"/>
                  <w:lang w:val="ru-RU"/>
                </w:rPr>
                <w:delText xml:space="preserve">дочерней компании </w:delText>
              </w:r>
            </w:del>
            <w:r w:rsidRPr="002862C9">
              <w:rPr>
                <w:rFonts w:ascii="Calibri" w:eastAsia="Calibri" w:hAnsi="Calibri" w:cs="Calibri"/>
                <w:lang w:val="ru-RU"/>
              </w:rPr>
              <w:t xml:space="preserve">корпорации </w:t>
            </w:r>
            <w:del w:id="220" w:author="Samsonov, Sergey" w:date="2024-08-06T11:56:00Z">
              <w:r w:rsidRPr="002862C9" w:rsidDel="00417846">
                <w:rPr>
                  <w:rFonts w:ascii="Calibri" w:eastAsia="Calibri" w:hAnsi="Calibri" w:cs="Calibri"/>
                  <w:lang w:val="ru-RU"/>
                </w:rPr>
                <w:delText xml:space="preserve">США </w:delText>
              </w:r>
            </w:del>
            <w:r w:rsidRPr="002862C9">
              <w:rPr>
                <w:rFonts w:ascii="Calibri" w:eastAsia="Calibri" w:hAnsi="Calibri" w:cs="Calibri"/>
                <w:lang w:val="ru-RU"/>
              </w:rPr>
              <w:t>и</w:t>
            </w:r>
            <w:ins w:id="221" w:author="Samsonov, Sergey" w:date="2024-08-06T11:56:00Z">
              <w:r w:rsidR="00417846">
                <w:rPr>
                  <w:rFonts w:ascii="Calibri" w:eastAsia="Calibri" w:hAnsi="Calibri" w:cs="Calibri"/>
                  <w:lang w:val="ru-RU"/>
                </w:rPr>
                <w:t xml:space="preserve"> поэтому </w:t>
              </w:r>
            </w:ins>
            <w:del w:id="222" w:author="Samsonov, Sergey" w:date="2024-08-06T11:56:00Z">
              <w:r w:rsidRPr="002862C9" w:rsidDel="00417846">
                <w:rPr>
                  <w:rFonts w:ascii="Calibri" w:eastAsia="Calibri" w:hAnsi="Calibri" w:cs="Calibri"/>
                  <w:lang w:val="ru-RU"/>
                </w:rPr>
                <w:delText xml:space="preserve">, таким образом, </w:delText>
              </w:r>
            </w:del>
            <w:r w:rsidRPr="002862C9">
              <w:rPr>
                <w:rFonts w:ascii="Calibri" w:eastAsia="Calibri" w:hAnsi="Calibri" w:cs="Calibri"/>
                <w:lang w:val="ru-RU"/>
              </w:rPr>
              <w:t>обязана соблюдать эмбарго США в отношении Кубы.</w:t>
            </w:r>
          </w:p>
          <w:p w14:paraId="0F457F2A" w14:textId="70431FB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Отправить</w:t>
            </w:r>
          </w:p>
        </w:tc>
      </w:tr>
      <w:tr w:rsidR="008621B2" w:rsidRPr="003062F0" w14:paraId="7BED27D7" w14:textId="77777777" w:rsidTr="00421476">
        <w:tc>
          <w:tcPr>
            <w:tcW w:w="1541" w:type="dxa"/>
            <w:shd w:val="clear" w:color="auto" w:fill="C1E4F5" w:themeFill="accent1" w:themeFillTint="33"/>
            <w:tcMar>
              <w:top w:w="120" w:type="dxa"/>
              <w:left w:w="180" w:type="dxa"/>
              <w:bottom w:w="120" w:type="dxa"/>
              <w:right w:w="180" w:type="dxa"/>
            </w:tcMar>
            <w:hideMark/>
          </w:tcPr>
          <w:p w14:paraId="6DF6B8D2" w14:textId="77777777" w:rsidR="00421476" w:rsidRPr="002862C9" w:rsidRDefault="00000000" w:rsidP="00421476">
            <w:pPr>
              <w:spacing w:before="30" w:after="30"/>
              <w:ind w:left="30" w:right="30"/>
              <w:rPr>
                <w:rFonts w:ascii="Calibri" w:eastAsia="Times New Roman" w:hAnsi="Calibri" w:cs="Calibri"/>
                <w:sz w:val="16"/>
              </w:rPr>
            </w:pPr>
            <w:hyperlink r:id="rId54" w:tgtFrame="_blank" w:history="1">
              <w:r w:rsidR="002862C9" w:rsidRPr="002862C9">
                <w:rPr>
                  <w:rStyle w:val="Hyperlink"/>
                  <w:rFonts w:ascii="Calibri" w:eastAsia="Times New Roman" w:hAnsi="Calibri" w:cs="Calibri"/>
                  <w:sz w:val="16"/>
                </w:rPr>
                <w:t>Screen 16</w:t>
              </w:r>
            </w:hyperlink>
            <w:r w:rsidR="002862C9" w:rsidRPr="002862C9">
              <w:rPr>
                <w:rFonts w:ascii="Calibri" w:eastAsia="Times New Roman" w:hAnsi="Calibri" w:cs="Calibri"/>
                <w:sz w:val="16"/>
              </w:rPr>
              <w:t xml:space="preserve"> </w:t>
            </w:r>
          </w:p>
          <w:p w14:paraId="2D1D45EE" w14:textId="77777777" w:rsidR="00421476" w:rsidRPr="002862C9" w:rsidRDefault="00000000" w:rsidP="00421476">
            <w:pPr>
              <w:ind w:left="30" w:right="30"/>
              <w:rPr>
                <w:rFonts w:ascii="Calibri" w:eastAsia="Times New Roman" w:hAnsi="Calibri" w:cs="Calibri"/>
                <w:sz w:val="16"/>
              </w:rPr>
            </w:pPr>
            <w:hyperlink r:id="rId55" w:tgtFrame="_blank" w:history="1">
              <w:r w:rsidR="002862C9" w:rsidRPr="002862C9">
                <w:rPr>
                  <w:rStyle w:val="Hyperlink"/>
                  <w:rFonts w:ascii="Calibri" w:eastAsia="Times New Roman" w:hAnsi="Calibri" w:cs="Calibri"/>
                  <w:sz w:val="16"/>
                </w:rPr>
                <w:t>23_C_17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075AE"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That's correct!</w:t>
            </w:r>
          </w:p>
          <w:p w14:paraId="2D7F7339"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That's not correct!</w:t>
            </w:r>
          </w:p>
          <w:p w14:paraId="0D741179" w14:textId="0863D366" w:rsidR="00421476" w:rsidRPr="002862C9" w:rsidRDefault="002862C9" w:rsidP="00421476">
            <w:pPr>
              <w:pStyle w:val="NormalWeb"/>
              <w:ind w:left="30" w:right="30"/>
              <w:rPr>
                <w:rFonts w:ascii="Calibri" w:hAnsi="Calibri" w:cs="Calibri"/>
              </w:rPr>
            </w:pPr>
            <w:r w:rsidRPr="002862C9">
              <w:rPr>
                <w:rFonts w:ascii="Calibri" w:hAnsi="Calibri" w:cs="Calibri"/>
              </w:rPr>
              <w:t xml:space="preserve">Even though Michelle isn't a U.S. citizen or resident, her employer is a subsidiary of Abbott. As a result, Michelle and her company are considered “U.S. persons” under the Cuba </w:t>
            </w:r>
            <w:ins w:id="223" w:author="Samsonov, Sergey" w:date="2024-08-09T13:10:00Z">
              <w:r w:rsidR="00C10C01">
                <w:rPr>
                  <w:rFonts w:ascii="Calibri" w:hAnsi="Calibri" w:cs="Calibri"/>
                  <w:lang w:val="en-US"/>
                </w:rPr>
                <w:t>sanctions</w:t>
              </w:r>
            </w:ins>
            <w:del w:id="224" w:author="Samsonov, Sergey" w:date="2024-08-08T23:16:00Z">
              <w:r w:rsidRPr="002862C9" w:rsidDel="00DD68DA">
                <w:rPr>
                  <w:rFonts w:ascii="Calibri" w:hAnsi="Calibri" w:cs="Calibri"/>
                </w:rPr>
                <w:delText>sanctions</w:delText>
              </w:r>
            </w:del>
            <w:r w:rsidRPr="002862C9">
              <w:rPr>
                <w:rFonts w:ascii="Calibri" w:hAnsi="Calibri" w:cs="Calibri"/>
              </w:rPr>
              <w:t xml:space="preserve"> program. Therefore, she may not fill the order.</w:t>
            </w:r>
          </w:p>
        </w:tc>
        <w:tc>
          <w:tcPr>
            <w:tcW w:w="6000" w:type="dxa"/>
            <w:vAlign w:val="center"/>
          </w:tcPr>
          <w:p w14:paraId="5A24C82F" w14:textId="77777777" w:rsidR="00421476" w:rsidRPr="00C130E1" w:rsidRDefault="002862C9" w:rsidP="00421476">
            <w:pPr>
              <w:pStyle w:val="NormalWeb"/>
              <w:ind w:left="30" w:right="30"/>
              <w:rPr>
                <w:rFonts w:ascii="Calibri" w:hAnsi="Calibri" w:cs="Calibri"/>
                <w:lang w:val="ru-RU"/>
                <w:rPrChange w:id="225" w:author="Samsonov, Sergey" w:date="2024-08-06T11:37:00Z">
                  <w:rPr>
                    <w:rFonts w:ascii="Calibri" w:hAnsi="Calibri" w:cs="Calibri"/>
                  </w:rPr>
                </w:rPrChange>
              </w:rPr>
            </w:pPr>
            <w:r w:rsidRPr="002862C9">
              <w:rPr>
                <w:rFonts w:ascii="Calibri" w:eastAsia="Calibri" w:hAnsi="Calibri" w:cs="Calibri"/>
                <w:lang w:val="ru-RU"/>
              </w:rPr>
              <w:t>Правильно!</w:t>
            </w:r>
          </w:p>
          <w:p w14:paraId="5020941B" w14:textId="77777777" w:rsidR="00421476" w:rsidRPr="00C130E1" w:rsidRDefault="002862C9" w:rsidP="00421476">
            <w:pPr>
              <w:pStyle w:val="NormalWeb"/>
              <w:ind w:left="30" w:right="30"/>
              <w:rPr>
                <w:rFonts w:ascii="Calibri" w:hAnsi="Calibri" w:cs="Calibri"/>
                <w:lang w:val="ru-RU"/>
                <w:rPrChange w:id="226" w:author="Samsonov, Sergey" w:date="2024-08-06T11:37:00Z">
                  <w:rPr>
                    <w:rFonts w:ascii="Calibri" w:hAnsi="Calibri" w:cs="Calibri"/>
                  </w:rPr>
                </w:rPrChange>
              </w:rPr>
            </w:pPr>
            <w:r w:rsidRPr="002862C9">
              <w:rPr>
                <w:rFonts w:ascii="Calibri" w:eastAsia="Calibri" w:hAnsi="Calibri" w:cs="Calibri"/>
                <w:lang w:val="ru-RU"/>
              </w:rPr>
              <w:t>Это неверно!</w:t>
            </w:r>
          </w:p>
          <w:p w14:paraId="52B79CB5" w14:textId="2AA058C1" w:rsidR="00421476" w:rsidRPr="003062F0" w:rsidRDefault="002862C9" w:rsidP="00421476">
            <w:pPr>
              <w:pStyle w:val="NormalWeb"/>
              <w:ind w:left="30" w:right="30"/>
              <w:rPr>
                <w:rFonts w:ascii="Calibri" w:hAnsi="Calibri" w:cs="Calibri"/>
                <w:lang w:val="ru-RU"/>
                <w:rPrChange w:id="227" w:author="Samsonov, Sergey" w:date="2024-08-06T11:57:00Z">
                  <w:rPr>
                    <w:rFonts w:ascii="Calibri" w:hAnsi="Calibri" w:cs="Calibri"/>
                  </w:rPr>
                </w:rPrChange>
              </w:rPr>
            </w:pPr>
            <w:r w:rsidRPr="002862C9">
              <w:rPr>
                <w:rFonts w:ascii="Calibri" w:eastAsia="Calibri" w:hAnsi="Calibri" w:cs="Calibri"/>
                <w:lang w:val="ru-RU"/>
              </w:rPr>
              <w:t xml:space="preserve">Несмотря на то, что Мишель не является гражданкой или резидентом США, ее работодатель является дочерней компанией Abbott. </w:t>
            </w:r>
            <w:del w:id="228" w:author="Samsonov, Sergey" w:date="2024-08-06T11:57:00Z">
              <w:r w:rsidRPr="002862C9" w:rsidDel="003062F0">
                <w:rPr>
                  <w:rFonts w:ascii="Calibri" w:eastAsia="Calibri" w:hAnsi="Calibri" w:cs="Calibri"/>
                  <w:lang w:val="ru-RU"/>
                </w:rPr>
                <w:delText xml:space="preserve">В результате </w:delText>
              </w:r>
            </w:del>
            <w:ins w:id="229" w:author="Samsonov, Sergey" w:date="2024-08-06T11:57:00Z">
              <w:r w:rsidR="003062F0">
                <w:rPr>
                  <w:rFonts w:ascii="Calibri" w:eastAsia="Calibri" w:hAnsi="Calibri" w:cs="Calibri"/>
                  <w:lang w:val="ru-RU"/>
                </w:rPr>
                <w:t xml:space="preserve">Поэтому </w:t>
              </w:r>
            </w:ins>
            <w:r w:rsidRPr="002862C9">
              <w:rPr>
                <w:rFonts w:ascii="Calibri" w:eastAsia="Calibri" w:hAnsi="Calibri" w:cs="Calibri"/>
                <w:lang w:val="ru-RU"/>
              </w:rPr>
              <w:t>Мишель и ее компания считаются «лицами США» в рамках программы торговых ограничений против Кубы. Поэтому она не может выполнить заказ.</w:t>
            </w:r>
          </w:p>
        </w:tc>
      </w:tr>
      <w:tr w:rsidR="008621B2" w:rsidRPr="00A90736" w14:paraId="2EECC2AB" w14:textId="77777777" w:rsidTr="00421476">
        <w:tc>
          <w:tcPr>
            <w:tcW w:w="1541" w:type="dxa"/>
            <w:shd w:val="clear" w:color="auto" w:fill="C1E4F5" w:themeFill="accent1" w:themeFillTint="33"/>
            <w:tcMar>
              <w:top w:w="120" w:type="dxa"/>
              <w:left w:w="180" w:type="dxa"/>
              <w:bottom w:w="120" w:type="dxa"/>
              <w:right w:w="180" w:type="dxa"/>
            </w:tcMar>
            <w:hideMark/>
          </w:tcPr>
          <w:p w14:paraId="541E6EC5" w14:textId="77777777" w:rsidR="00421476" w:rsidRPr="002862C9" w:rsidRDefault="00000000" w:rsidP="00421476">
            <w:pPr>
              <w:spacing w:before="30" w:after="30"/>
              <w:ind w:left="30" w:right="30"/>
              <w:rPr>
                <w:rFonts w:ascii="Calibri" w:eastAsia="Times New Roman" w:hAnsi="Calibri" w:cs="Calibri"/>
                <w:sz w:val="16"/>
              </w:rPr>
            </w:pPr>
            <w:hyperlink r:id="rId56" w:tgtFrame="_blank" w:history="1">
              <w:r w:rsidR="002862C9" w:rsidRPr="002862C9">
                <w:rPr>
                  <w:rStyle w:val="Hyperlink"/>
                  <w:rFonts w:ascii="Calibri" w:eastAsia="Times New Roman" w:hAnsi="Calibri" w:cs="Calibri"/>
                  <w:sz w:val="16"/>
                </w:rPr>
                <w:t>Screen 17</w:t>
              </w:r>
            </w:hyperlink>
            <w:r w:rsidR="002862C9" w:rsidRPr="002862C9">
              <w:rPr>
                <w:rFonts w:ascii="Calibri" w:eastAsia="Times New Roman" w:hAnsi="Calibri" w:cs="Calibri"/>
                <w:sz w:val="16"/>
              </w:rPr>
              <w:t xml:space="preserve"> </w:t>
            </w:r>
          </w:p>
          <w:p w14:paraId="2E8C6B96" w14:textId="77777777" w:rsidR="00421476" w:rsidRPr="002862C9" w:rsidRDefault="00000000" w:rsidP="00421476">
            <w:pPr>
              <w:ind w:left="30" w:right="30"/>
              <w:rPr>
                <w:rFonts w:ascii="Calibri" w:eastAsia="Times New Roman" w:hAnsi="Calibri" w:cs="Calibri"/>
                <w:sz w:val="16"/>
              </w:rPr>
            </w:pPr>
            <w:hyperlink r:id="rId57" w:tgtFrame="_blank" w:history="1">
              <w:r w:rsidR="002862C9" w:rsidRPr="002862C9">
                <w:rPr>
                  <w:rStyle w:val="Hyperlink"/>
                  <w:rFonts w:ascii="Calibri" w:eastAsia="Times New Roman" w:hAnsi="Calibri" w:cs="Calibri"/>
                  <w:sz w:val="16"/>
                </w:rPr>
                <w:t>24_C_18</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08222C" w14:textId="77777777" w:rsidR="00421476" w:rsidRPr="002862C9" w:rsidRDefault="002862C9" w:rsidP="00421476">
            <w:pPr>
              <w:pStyle w:val="NormalWeb"/>
              <w:ind w:left="30" w:right="30"/>
              <w:rPr>
                <w:rFonts w:ascii="Calibri" w:hAnsi="Calibri" w:cs="Calibri"/>
              </w:rPr>
            </w:pPr>
            <w:r w:rsidRPr="002862C9">
              <w:rPr>
                <w:rFonts w:ascii="Calibri" w:hAnsi="Calibri" w:cs="Calibri"/>
              </w:rPr>
              <w:t>Click the arrow to begin your review.</w:t>
            </w:r>
          </w:p>
          <w:p w14:paraId="3F13D32B"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Review</w:t>
            </w:r>
          </w:p>
          <w:p w14:paraId="7698E2A6"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Take a moment to review some of the key concepts in this section.</w:t>
            </w:r>
          </w:p>
        </w:tc>
        <w:tc>
          <w:tcPr>
            <w:tcW w:w="6000" w:type="dxa"/>
            <w:vAlign w:val="center"/>
          </w:tcPr>
          <w:p w14:paraId="5669A81A" w14:textId="77777777" w:rsidR="00421476" w:rsidRPr="00C130E1" w:rsidRDefault="002862C9" w:rsidP="00421476">
            <w:pPr>
              <w:pStyle w:val="NormalWeb"/>
              <w:ind w:left="30" w:right="30"/>
              <w:rPr>
                <w:rFonts w:ascii="Calibri" w:hAnsi="Calibri" w:cs="Calibri"/>
                <w:lang w:val="ru-RU"/>
                <w:rPrChange w:id="230" w:author="Samsonov, Sergey" w:date="2024-08-06T11:37:00Z">
                  <w:rPr>
                    <w:rFonts w:ascii="Calibri" w:hAnsi="Calibri" w:cs="Calibri"/>
                  </w:rPr>
                </w:rPrChange>
              </w:rPr>
            </w:pPr>
            <w:r w:rsidRPr="002862C9">
              <w:rPr>
                <w:rFonts w:ascii="Calibri" w:eastAsia="Calibri" w:hAnsi="Calibri" w:cs="Calibri"/>
                <w:lang w:val="ru-RU"/>
              </w:rPr>
              <w:t>Нажмите на стрелку, чтобы начать просмотр.</w:t>
            </w:r>
          </w:p>
          <w:p w14:paraId="2E62DFA3" w14:textId="77777777" w:rsidR="00421476" w:rsidRPr="00C130E1" w:rsidRDefault="002862C9" w:rsidP="00421476">
            <w:pPr>
              <w:pStyle w:val="NormalWeb"/>
              <w:ind w:left="30" w:right="30"/>
              <w:rPr>
                <w:rFonts w:ascii="Calibri" w:hAnsi="Calibri" w:cs="Calibri"/>
                <w:lang w:val="ru-RU"/>
                <w:rPrChange w:id="231" w:author="Samsonov, Sergey" w:date="2024-08-06T11:37:00Z">
                  <w:rPr>
                    <w:rFonts w:ascii="Calibri" w:hAnsi="Calibri" w:cs="Calibri"/>
                  </w:rPr>
                </w:rPrChange>
              </w:rPr>
            </w:pPr>
            <w:r w:rsidRPr="002862C9">
              <w:rPr>
                <w:rFonts w:ascii="Calibri" w:eastAsia="Calibri" w:hAnsi="Calibri" w:cs="Calibri"/>
                <w:lang w:val="ru-RU"/>
              </w:rPr>
              <w:t>Просмотреть</w:t>
            </w:r>
          </w:p>
          <w:p w14:paraId="4B1A13B8" w14:textId="222A432A" w:rsidR="00421476" w:rsidRPr="00C130E1" w:rsidRDefault="002862C9" w:rsidP="00421476">
            <w:pPr>
              <w:pStyle w:val="NormalWeb"/>
              <w:ind w:left="30" w:right="30"/>
              <w:rPr>
                <w:rFonts w:ascii="Calibri" w:hAnsi="Calibri" w:cs="Calibri"/>
                <w:lang w:val="ru-RU"/>
                <w:rPrChange w:id="232" w:author="Samsonov, Sergey" w:date="2024-08-06T11:37:00Z">
                  <w:rPr>
                    <w:rFonts w:ascii="Calibri" w:hAnsi="Calibri" w:cs="Calibri"/>
                  </w:rPr>
                </w:rPrChange>
              </w:rPr>
            </w:pPr>
            <w:r w:rsidRPr="002862C9">
              <w:rPr>
                <w:rFonts w:ascii="Calibri" w:eastAsia="Calibri" w:hAnsi="Calibri" w:cs="Calibri"/>
                <w:lang w:val="ru-RU"/>
              </w:rPr>
              <w:t>Повторите ключевые понятия, изученные в этом разделе.</w:t>
            </w:r>
          </w:p>
        </w:tc>
      </w:tr>
      <w:tr w:rsidR="008621B2" w:rsidRPr="00A90736" w14:paraId="0C582974" w14:textId="77777777" w:rsidTr="00421476">
        <w:tc>
          <w:tcPr>
            <w:tcW w:w="1541" w:type="dxa"/>
            <w:shd w:val="clear" w:color="auto" w:fill="C1E4F5" w:themeFill="accent1" w:themeFillTint="33"/>
            <w:tcMar>
              <w:top w:w="120" w:type="dxa"/>
              <w:left w:w="180" w:type="dxa"/>
              <w:bottom w:w="120" w:type="dxa"/>
              <w:right w:w="180" w:type="dxa"/>
            </w:tcMar>
            <w:hideMark/>
          </w:tcPr>
          <w:p w14:paraId="4BF4ECFE" w14:textId="77777777" w:rsidR="00421476" w:rsidRPr="002862C9" w:rsidRDefault="00000000" w:rsidP="00421476">
            <w:pPr>
              <w:spacing w:before="30" w:after="30"/>
              <w:ind w:left="30" w:right="30"/>
              <w:rPr>
                <w:rFonts w:ascii="Calibri" w:eastAsia="Times New Roman" w:hAnsi="Calibri" w:cs="Calibri"/>
                <w:sz w:val="16"/>
              </w:rPr>
            </w:pPr>
            <w:hyperlink r:id="rId58" w:tgtFrame="_blank" w:history="1">
              <w:r w:rsidR="002862C9" w:rsidRPr="002862C9">
                <w:rPr>
                  <w:rStyle w:val="Hyperlink"/>
                  <w:rFonts w:ascii="Calibri" w:eastAsia="Times New Roman" w:hAnsi="Calibri" w:cs="Calibri"/>
                  <w:sz w:val="16"/>
                </w:rPr>
                <w:t>Screen 17</w:t>
              </w:r>
            </w:hyperlink>
            <w:r w:rsidR="002862C9" w:rsidRPr="002862C9">
              <w:rPr>
                <w:rFonts w:ascii="Calibri" w:eastAsia="Times New Roman" w:hAnsi="Calibri" w:cs="Calibri"/>
                <w:sz w:val="16"/>
              </w:rPr>
              <w:t xml:space="preserve"> </w:t>
            </w:r>
          </w:p>
          <w:p w14:paraId="0E34A212" w14:textId="77777777" w:rsidR="00421476" w:rsidRPr="002862C9" w:rsidRDefault="00000000" w:rsidP="00421476">
            <w:pPr>
              <w:ind w:left="30" w:right="30"/>
              <w:rPr>
                <w:rFonts w:ascii="Calibri" w:eastAsia="Times New Roman" w:hAnsi="Calibri" w:cs="Calibri"/>
                <w:sz w:val="16"/>
              </w:rPr>
            </w:pPr>
            <w:hyperlink r:id="rId59" w:tgtFrame="_blank" w:history="1">
              <w:r w:rsidR="002862C9" w:rsidRPr="002862C9">
                <w:rPr>
                  <w:rStyle w:val="Hyperlink"/>
                  <w:rFonts w:ascii="Calibri" w:eastAsia="Times New Roman" w:hAnsi="Calibri" w:cs="Calibri"/>
                  <w:sz w:val="16"/>
                </w:rPr>
                <w:t>25_C_18</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A3F32" w14:textId="0E930ECC" w:rsidR="00421476" w:rsidRPr="002862C9" w:rsidRDefault="002862C9" w:rsidP="00421476">
            <w:pPr>
              <w:pStyle w:val="NormalWeb"/>
              <w:ind w:left="30" w:right="30"/>
              <w:rPr>
                <w:rFonts w:ascii="Calibri" w:hAnsi="Calibri" w:cs="Calibri"/>
              </w:rPr>
            </w:pPr>
            <w:del w:id="233" w:author="Samsonov, Sergey" w:date="2024-08-08T23:12:00Z">
              <w:r w:rsidRPr="002862C9" w:rsidDel="00DD68DA">
                <w:rPr>
                  <w:rFonts w:ascii="Calibri" w:hAnsi="Calibri" w:cs="Calibri"/>
                </w:rPr>
                <w:delText>Trade Sanctions</w:delText>
              </w:r>
            </w:del>
            <w:ins w:id="234" w:author="Samsonov, Sergey" w:date="2024-08-08T23:12:00Z">
              <w:r w:rsidR="00DD68DA">
                <w:rPr>
                  <w:rFonts w:ascii="Calibri" w:hAnsi="Calibri" w:cs="Calibri"/>
                </w:rPr>
                <w:t xml:space="preserve">Trade </w:t>
              </w:r>
            </w:ins>
            <w:ins w:id="235" w:author="Samsonov, Sergey" w:date="2024-08-09T13:11:00Z">
              <w:r w:rsidR="00C10C01">
                <w:rPr>
                  <w:rFonts w:ascii="Calibri" w:hAnsi="Calibri" w:cs="Calibri"/>
                  <w:lang w:val="en-US"/>
                </w:rPr>
                <w:t>Sanctions</w:t>
              </w:r>
            </w:ins>
            <w:r w:rsidRPr="002862C9">
              <w:rPr>
                <w:rFonts w:ascii="Calibri" w:hAnsi="Calibri" w:cs="Calibri"/>
              </w:rPr>
              <w:t xml:space="preserve"> Defined</w:t>
            </w:r>
          </w:p>
          <w:p w14:paraId="19970C8D" w14:textId="69CA85EB" w:rsidR="00421476" w:rsidRPr="002862C9" w:rsidRDefault="002862C9" w:rsidP="00421476">
            <w:pPr>
              <w:pStyle w:val="NormalWeb"/>
              <w:ind w:left="30" w:right="30"/>
              <w:rPr>
                <w:rFonts w:ascii="Calibri" w:hAnsi="Calibri" w:cs="Calibri"/>
              </w:rPr>
            </w:pPr>
            <w:del w:id="236" w:author="Samsonov, Sergey" w:date="2024-08-08T23:12:00Z">
              <w:r w:rsidRPr="002862C9" w:rsidDel="00DD68DA">
                <w:rPr>
                  <w:rFonts w:ascii="Calibri" w:hAnsi="Calibri" w:cs="Calibri"/>
                </w:rPr>
                <w:delText>Trade sanctions</w:delText>
              </w:r>
            </w:del>
            <w:ins w:id="237" w:author="Samsonov, Sergey" w:date="2024-08-08T23:12:00Z">
              <w:r w:rsidR="00DD68DA">
                <w:rPr>
                  <w:rFonts w:ascii="Calibri" w:hAnsi="Calibri" w:cs="Calibri"/>
                </w:rPr>
                <w:t xml:space="preserve">Trade </w:t>
              </w:r>
            </w:ins>
            <w:ins w:id="238" w:author="Samsonov, Sergey" w:date="2024-08-09T13:11:00Z">
              <w:r w:rsidR="00C10C01">
                <w:rPr>
                  <w:rFonts w:ascii="Calibri" w:hAnsi="Calibri" w:cs="Calibri"/>
                  <w:lang w:val="en-US"/>
                </w:rPr>
                <w:t>sanctions</w:t>
              </w:r>
            </w:ins>
            <w:r w:rsidRPr="002862C9">
              <w:rPr>
                <w:rFonts w:ascii="Calibri" w:hAnsi="Calibri" w:cs="Calibri"/>
              </w:rPr>
              <w:t xml:space="preserve">, also known as economic </w:t>
            </w:r>
            <w:ins w:id="239" w:author="Samsonov, Sergey" w:date="2024-08-09T13:11:00Z">
              <w:r w:rsidR="00C10C01">
                <w:rPr>
                  <w:rFonts w:ascii="Calibri" w:hAnsi="Calibri" w:cs="Calibri"/>
                  <w:lang w:val="en-US"/>
                </w:rPr>
                <w:t>sanctions</w:t>
              </w:r>
            </w:ins>
            <w:del w:id="240" w:author="Samsonov, Sergey" w:date="2024-08-08T23:17:00Z">
              <w:r w:rsidRPr="002862C9" w:rsidDel="00DD68DA">
                <w:rPr>
                  <w:rFonts w:ascii="Calibri" w:hAnsi="Calibri" w:cs="Calibri"/>
                </w:rPr>
                <w:delText>sanctions</w:delText>
              </w:r>
            </w:del>
            <w:r w:rsidRPr="002862C9">
              <w:rPr>
                <w:rFonts w:ascii="Calibri" w:hAnsi="Calibri" w:cs="Calibri"/>
              </w:rPr>
              <w:t>, are trade restrictions imposed by the government of one or more countries on another country, organization, group, or individual.</w:t>
            </w:r>
          </w:p>
        </w:tc>
        <w:tc>
          <w:tcPr>
            <w:tcW w:w="6000" w:type="dxa"/>
            <w:vAlign w:val="center"/>
          </w:tcPr>
          <w:p w14:paraId="4A5F58A8" w14:textId="77777777" w:rsidR="00421476" w:rsidRPr="00C130E1" w:rsidRDefault="002862C9" w:rsidP="00421476">
            <w:pPr>
              <w:pStyle w:val="NormalWeb"/>
              <w:ind w:left="30" w:right="30"/>
              <w:rPr>
                <w:rFonts w:ascii="Calibri" w:hAnsi="Calibri" w:cs="Calibri"/>
                <w:lang w:val="ru-RU"/>
                <w:rPrChange w:id="241" w:author="Samsonov, Sergey" w:date="2024-08-06T11:37:00Z">
                  <w:rPr>
                    <w:rFonts w:ascii="Calibri" w:hAnsi="Calibri" w:cs="Calibri"/>
                  </w:rPr>
                </w:rPrChange>
              </w:rPr>
            </w:pPr>
            <w:r w:rsidRPr="002862C9">
              <w:rPr>
                <w:rFonts w:ascii="Calibri" w:eastAsia="Calibri" w:hAnsi="Calibri" w:cs="Calibri"/>
                <w:lang w:val="ru-RU"/>
              </w:rPr>
              <w:t xml:space="preserve">Определение торговых ограничений </w:t>
            </w:r>
          </w:p>
          <w:p w14:paraId="5E3E6828" w14:textId="46D8F9ED" w:rsidR="00421476" w:rsidRPr="00C130E1" w:rsidRDefault="002862C9" w:rsidP="00421476">
            <w:pPr>
              <w:pStyle w:val="NormalWeb"/>
              <w:ind w:left="30" w:right="30"/>
              <w:rPr>
                <w:rFonts w:ascii="Calibri" w:hAnsi="Calibri" w:cs="Calibri"/>
                <w:lang w:val="ru-RU"/>
                <w:rPrChange w:id="242" w:author="Samsonov, Sergey" w:date="2024-08-06T11:37:00Z">
                  <w:rPr>
                    <w:rFonts w:ascii="Calibri" w:hAnsi="Calibri" w:cs="Calibri"/>
                  </w:rPr>
                </w:rPrChange>
              </w:rPr>
            </w:pPr>
            <w:r w:rsidRPr="002862C9">
              <w:rPr>
                <w:rFonts w:ascii="Calibri" w:eastAsia="Calibri" w:hAnsi="Calibri" w:cs="Calibri"/>
                <w:lang w:val="ru-RU"/>
              </w:rPr>
              <w:t>Торговые ограничения, также называемые экономическими ограничениями, представляют собой ограничения торговли, введенные правительством одной или нескольких стран в отношении другой страны, организации, группы или отдельного лица.</w:t>
            </w:r>
          </w:p>
        </w:tc>
      </w:tr>
      <w:tr w:rsidR="008621B2" w:rsidRPr="00A90736" w14:paraId="414C2D66" w14:textId="77777777" w:rsidTr="00421476">
        <w:tc>
          <w:tcPr>
            <w:tcW w:w="1541" w:type="dxa"/>
            <w:shd w:val="clear" w:color="auto" w:fill="C1E4F5" w:themeFill="accent1" w:themeFillTint="33"/>
            <w:tcMar>
              <w:top w:w="120" w:type="dxa"/>
              <w:left w:w="180" w:type="dxa"/>
              <w:bottom w:w="120" w:type="dxa"/>
              <w:right w:w="180" w:type="dxa"/>
            </w:tcMar>
            <w:hideMark/>
          </w:tcPr>
          <w:p w14:paraId="2D3AECE8" w14:textId="77777777" w:rsidR="00421476" w:rsidRPr="002862C9" w:rsidRDefault="00000000" w:rsidP="00421476">
            <w:pPr>
              <w:spacing w:before="30" w:after="30"/>
              <w:ind w:left="30" w:right="30"/>
              <w:rPr>
                <w:rFonts w:ascii="Calibri" w:eastAsia="Times New Roman" w:hAnsi="Calibri" w:cs="Calibri"/>
                <w:sz w:val="16"/>
              </w:rPr>
            </w:pPr>
            <w:hyperlink r:id="rId60" w:tgtFrame="_blank" w:history="1">
              <w:r w:rsidR="002862C9" w:rsidRPr="002862C9">
                <w:rPr>
                  <w:rStyle w:val="Hyperlink"/>
                  <w:rFonts w:ascii="Calibri" w:eastAsia="Times New Roman" w:hAnsi="Calibri" w:cs="Calibri"/>
                  <w:sz w:val="16"/>
                </w:rPr>
                <w:t>Screen 17</w:t>
              </w:r>
            </w:hyperlink>
            <w:r w:rsidR="002862C9" w:rsidRPr="002862C9">
              <w:rPr>
                <w:rFonts w:ascii="Calibri" w:eastAsia="Times New Roman" w:hAnsi="Calibri" w:cs="Calibri"/>
                <w:sz w:val="16"/>
              </w:rPr>
              <w:t xml:space="preserve"> </w:t>
            </w:r>
          </w:p>
          <w:p w14:paraId="489F48BD" w14:textId="77777777" w:rsidR="00421476" w:rsidRPr="002862C9" w:rsidRDefault="00000000" w:rsidP="00421476">
            <w:pPr>
              <w:ind w:left="30" w:right="30"/>
              <w:rPr>
                <w:rFonts w:ascii="Calibri" w:eastAsia="Times New Roman" w:hAnsi="Calibri" w:cs="Calibri"/>
                <w:sz w:val="16"/>
              </w:rPr>
            </w:pPr>
            <w:hyperlink r:id="rId61" w:tgtFrame="_blank" w:history="1">
              <w:r w:rsidR="002862C9" w:rsidRPr="002862C9">
                <w:rPr>
                  <w:rStyle w:val="Hyperlink"/>
                  <w:rFonts w:ascii="Calibri" w:eastAsia="Times New Roman" w:hAnsi="Calibri" w:cs="Calibri"/>
                  <w:sz w:val="16"/>
                </w:rPr>
                <w:t>26_C_18</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646F0" w14:textId="2FD6D141" w:rsidR="00421476" w:rsidRPr="002862C9" w:rsidRDefault="002862C9" w:rsidP="00421476">
            <w:pPr>
              <w:pStyle w:val="NormalWeb"/>
              <w:ind w:left="30" w:right="30"/>
              <w:rPr>
                <w:rFonts w:ascii="Calibri" w:hAnsi="Calibri" w:cs="Calibri"/>
              </w:rPr>
            </w:pPr>
            <w:r w:rsidRPr="002862C9">
              <w:rPr>
                <w:rFonts w:ascii="Calibri" w:hAnsi="Calibri" w:cs="Calibri"/>
              </w:rPr>
              <w:t xml:space="preserve">Violating </w:t>
            </w:r>
            <w:del w:id="243" w:author="Samsonov, Sergey" w:date="2024-08-08T23:12:00Z">
              <w:r w:rsidRPr="002862C9" w:rsidDel="00DD68DA">
                <w:rPr>
                  <w:rFonts w:ascii="Calibri" w:hAnsi="Calibri" w:cs="Calibri"/>
                </w:rPr>
                <w:delText>Trade Sanctions</w:delText>
              </w:r>
            </w:del>
            <w:ins w:id="244" w:author="Samsonov, Sergey" w:date="2024-08-08T23:12:00Z">
              <w:r w:rsidR="00DD68DA">
                <w:rPr>
                  <w:rFonts w:ascii="Calibri" w:hAnsi="Calibri" w:cs="Calibri"/>
                </w:rPr>
                <w:t xml:space="preserve">Trade </w:t>
              </w:r>
            </w:ins>
            <w:ins w:id="245" w:author="Samsonov, Sergey" w:date="2024-08-09T13:11:00Z">
              <w:r w:rsidR="00C10C01">
                <w:rPr>
                  <w:rFonts w:ascii="Calibri" w:hAnsi="Calibri" w:cs="Calibri"/>
                  <w:lang w:val="en-US"/>
                </w:rPr>
                <w:t>Sanctions</w:t>
              </w:r>
            </w:ins>
          </w:p>
          <w:p w14:paraId="68CC3B94" w14:textId="43FD677B" w:rsidR="00421476" w:rsidRPr="002862C9" w:rsidRDefault="002862C9" w:rsidP="00421476">
            <w:pPr>
              <w:pStyle w:val="NormalWeb"/>
              <w:ind w:left="30" w:right="30"/>
              <w:rPr>
                <w:rFonts w:ascii="Calibri" w:hAnsi="Calibri" w:cs="Calibri"/>
              </w:rPr>
            </w:pPr>
            <w:r w:rsidRPr="002862C9">
              <w:rPr>
                <w:rFonts w:ascii="Calibri" w:hAnsi="Calibri" w:cs="Calibri"/>
              </w:rPr>
              <w:t xml:space="preserve">Violating </w:t>
            </w:r>
            <w:ins w:id="246" w:author="Samsonov, Sergey" w:date="2024-08-09T13:12:00Z">
              <w:r w:rsidR="00C10C01">
                <w:rPr>
                  <w:rFonts w:ascii="Calibri" w:hAnsi="Calibri" w:cs="Calibri"/>
                  <w:lang w:val="en-US"/>
                </w:rPr>
                <w:t>sanctions</w:t>
              </w:r>
            </w:ins>
            <w:del w:id="247" w:author="Samsonov, Sergey" w:date="2024-08-08T23:17:00Z">
              <w:r w:rsidRPr="002862C9" w:rsidDel="00DD68DA">
                <w:rPr>
                  <w:rFonts w:ascii="Calibri" w:hAnsi="Calibri" w:cs="Calibri"/>
                </w:rPr>
                <w:delText>sanctions</w:delText>
              </w:r>
            </w:del>
            <w:r w:rsidRPr="002862C9">
              <w:rPr>
                <w:rFonts w:ascii="Calibri" w:hAnsi="Calibri" w:cs="Calibri"/>
              </w:rPr>
              <w:t>, or engaging in any activity designed to circumvent them, is a serious offense which can result in severe civil and criminal penalties for companies and individuals, including fines and imprisonment.</w:t>
            </w:r>
          </w:p>
        </w:tc>
        <w:tc>
          <w:tcPr>
            <w:tcW w:w="6000" w:type="dxa"/>
            <w:vAlign w:val="center"/>
          </w:tcPr>
          <w:p w14:paraId="0CF8CB39" w14:textId="77777777" w:rsidR="00421476" w:rsidRPr="00C130E1" w:rsidRDefault="002862C9" w:rsidP="00421476">
            <w:pPr>
              <w:pStyle w:val="NormalWeb"/>
              <w:ind w:left="30" w:right="30"/>
              <w:rPr>
                <w:rFonts w:ascii="Calibri" w:hAnsi="Calibri" w:cs="Calibri"/>
                <w:lang w:val="ru-RU"/>
                <w:rPrChange w:id="248" w:author="Samsonov, Sergey" w:date="2024-08-06T11:37:00Z">
                  <w:rPr>
                    <w:rFonts w:ascii="Calibri" w:hAnsi="Calibri" w:cs="Calibri"/>
                  </w:rPr>
                </w:rPrChange>
              </w:rPr>
            </w:pPr>
            <w:r w:rsidRPr="002862C9">
              <w:rPr>
                <w:rFonts w:ascii="Calibri" w:eastAsia="Calibri" w:hAnsi="Calibri" w:cs="Calibri"/>
                <w:lang w:val="ru-RU"/>
              </w:rPr>
              <w:t>Нарушение торговых ограничений</w:t>
            </w:r>
          </w:p>
          <w:p w14:paraId="6A4C05D5" w14:textId="6F789192" w:rsidR="00421476" w:rsidRPr="00C130E1" w:rsidRDefault="002862C9" w:rsidP="00421476">
            <w:pPr>
              <w:pStyle w:val="NormalWeb"/>
              <w:ind w:left="30" w:right="30"/>
              <w:rPr>
                <w:rFonts w:ascii="Calibri" w:hAnsi="Calibri" w:cs="Calibri"/>
                <w:lang w:val="ru-RU"/>
                <w:rPrChange w:id="249" w:author="Samsonov, Sergey" w:date="2024-08-06T11:37:00Z">
                  <w:rPr>
                    <w:rFonts w:ascii="Calibri" w:hAnsi="Calibri" w:cs="Calibri"/>
                  </w:rPr>
                </w:rPrChange>
              </w:rPr>
            </w:pPr>
            <w:r w:rsidRPr="002862C9">
              <w:rPr>
                <w:rFonts w:ascii="Calibri" w:eastAsia="Calibri" w:hAnsi="Calibri" w:cs="Calibri"/>
                <w:lang w:val="ru-RU"/>
              </w:rPr>
              <w:t xml:space="preserve">Нарушение торговых ограничений или участие в любой деятельности, направленной на их обход, является </w:t>
            </w:r>
            <w:del w:id="250" w:author="Samsonov, Sergey" w:date="2024-08-09T13:12:00Z">
              <w:r w:rsidRPr="002862C9" w:rsidDel="00C10C01">
                <w:rPr>
                  <w:rFonts w:ascii="Calibri" w:eastAsia="Calibri" w:hAnsi="Calibri" w:cs="Calibri"/>
                  <w:lang w:val="ru-RU"/>
                </w:rPr>
                <w:delText>уголовным преступлением</w:delText>
              </w:r>
            </w:del>
            <w:ins w:id="251" w:author="Samsonov, Sergey" w:date="2024-08-09T13:12:00Z">
              <w:r w:rsidR="00C10C01">
                <w:rPr>
                  <w:rFonts w:ascii="Calibri" w:eastAsia="Calibri" w:hAnsi="Calibri" w:cs="Calibri"/>
                  <w:lang w:val="ru-RU"/>
                </w:rPr>
                <w:t>тяжким правонарушением</w:t>
              </w:r>
            </w:ins>
            <w:r w:rsidRPr="002862C9">
              <w:rPr>
                <w:rFonts w:ascii="Calibri" w:eastAsia="Calibri" w:hAnsi="Calibri" w:cs="Calibri"/>
                <w:lang w:val="ru-RU"/>
              </w:rPr>
              <w:t xml:space="preserve">, которое может повлечь за собой суровые </w:t>
            </w:r>
            <w:del w:id="252" w:author="Samsonov, Sergey" w:date="2024-08-08T18:38:00Z">
              <w:r w:rsidRPr="002862C9" w:rsidDel="0057721E">
                <w:rPr>
                  <w:rFonts w:ascii="Calibri" w:eastAsia="Calibri" w:hAnsi="Calibri" w:cs="Calibri"/>
                  <w:lang w:val="ru-RU"/>
                </w:rPr>
                <w:delText xml:space="preserve">гражданско-правовые </w:delText>
              </w:r>
            </w:del>
            <w:ins w:id="253" w:author="Samsonov, Sergey" w:date="2024-08-08T18:38:00Z">
              <w:r w:rsidR="0057721E">
                <w:rPr>
                  <w:rFonts w:ascii="Calibri" w:eastAsia="Calibri" w:hAnsi="Calibri" w:cs="Calibri"/>
                  <w:lang w:val="ru-RU"/>
                </w:rPr>
                <w:t xml:space="preserve">административные </w:t>
              </w:r>
            </w:ins>
            <w:r w:rsidRPr="002862C9">
              <w:rPr>
                <w:rFonts w:ascii="Calibri" w:eastAsia="Calibri" w:hAnsi="Calibri" w:cs="Calibri"/>
                <w:lang w:val="ru-RU"/>
              </w:rPr>
              <w:t>и уголовные наказания для компаний и частных лиц, включая штрафы и тюремное заключение.</w:t>
            </w:r>
          </w:p>
        </w:tc>
      </w:tr>
      <w:tr w:rsidR="008621B2" w:rsidRPr="00A90736" w14:paraId="55D04808" w14:textId="77777777" w:rsidTr="00421476">
        <w:tc>
          <w:tcPr>
            <w:tcW w:w="1541" w:type="dxa"/>
            <w:shd w:val="clear" w:color="auto" w:fill="C1E4F5" w:themeFill="accent1" w:themeFillTint="33"/>
            <w:tcMar>
              <w:top w:w="120" w:type="dxa"/>
              <w:left w:w="180" w:type="dxa"/>
              <w:bottom w:w="120" w:type="dxa"/>
              <w:right w:w="180" w:type="dxa"/>
            </w:tcMar>
            <w:hideMark/>
          </w:tcPr>
          <w:p w14:paraId="2276857D" w14:textId="77777777" w:rsidR="00421476" w:rsidRPr="002862C9" w:rsidRDefault="00000000" w:rsidP="00421476">
            <w:pPr>
              <w:spacing w:before="30" w:after="30"/>
              <w:ind w:left="30" w:right="30"/>
              <w:rPr>
                <w:rFonts w:ascii="Calibri" w:eastAsia="Times New Roman" w:hAnsi="Calibri" w:cs="Calibri"/>
                <w:sz w:val="16"/>
              </w:rPr>
            </w:pPr>
            <w:hyperlink r:id="rId62" w:tgtFrame="_blank" w:history="1">
              <w:r w:rsidR="002862C9" w:rsidRPr="002862C9">
                <w:rPr>
                  <w:rStyle w:val="Hyperlink"/>
                  <w:rFonts w:ascii="Calibri" w:eastAsia="Times New Roman" w:hAnsi="Calibri" w:cs="Calibri"/>
                  <w:sz w:val="16"/>
                </w:rPr>
                <w:t>Screen 17</w:t>
              </w:r>
            </w:hyperlink>
            <w:r w:rsidR="002862C9" w:rsidRPr="002862C9">
              <w:rPr>
                <w:rFonts w:ascii="Calibri" w:eastAsia="Times New Roman" w:hAnsi="Calibri" w:cs="Calibri"/>
                <w:sz w:val="16"/>
              </w:rPr>
              <w:t xml:space="preserve"> </w:t>
            </w:r>
          </w:p>
          <w:p w14:paraId="37EBC14F" w14:textId="77777777" w:rsidR="00421476" w:rsidRPr="002862C9" w:rsidRDefault="00000000" w:rsidP="00421476">
            <w:pPr>
              <w:ind w:left="30" w:right="30"/>
              <w:rPr>
                <w:rFonts w:ascii="Calibri" w:eastAsia="Times New Roman" w:hAnsi="Calibri" w:cs="Calibri"/>
                <w:sz w:val="16"/>
              </w:rPr>
            </w:pPr>
            <w:hyperlink r:id="rId63" w:tgtFrame="_blank" w:history="1">
              <w:r w:rsidR="002862C9" w:rsidRPr="002862C9">
                <w:rPr>
                  <w:rStyle w:val="Hyperlink"/>
                  <w:rFonts w:ascii="Calibri" w:eastAsia="Times New Roman" w:hAnsi="Calibri" w:cs="Calibri"/>
                  <w:sz w:val="16"/>
                </w:rPr>
                <w:t>27_C_18</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3D6AD" w14:textId="0AB25C41" w:rsidR="00421476" w:rsidRPr="002862C9" w:rsidRDefault="002862C9" w:rsidP="00421476">
            <w:pPr>
              <w:pStyle w:val="NormalWeb"/>
              <w:ind w:left="30" w:right="30"/>
              <w:rPr>
                <w:rFonts w:ascii="Calibri" w:hAnsi="Calibri" w:cs="Calibri"/>
              </w:rPr>
            </w:pPr>
            <w:r w:rsidRPr="002862C9">
              <w:rPr>
                <w:rFonts w:ascii="Calibri" w:hAnsi="Calibri" w:cs="Calibri"/>
              </w:rPr>
              <w:t xml:space="preserve">Who Is Required to Comply with U.S. </w:t>
            </w:r>
            <w:del w:id="254" w:author="Samsonov, Sergey" w:date="2024-08-08T23:12:00Z">
              <w:r w:rsidRPr="002862C9" w:rsidDel="00DD68DA">
                <w:rPr>
                  <w:rFonts w:ascii="Calibri" w:hAnsi="Calibri" w:cs="Calibri"/>
                </w:rPr>
                <w:delText>Trade Sanctions</w:delText>
              </w:r>
            </w:del>
            <w:ins w:id="255" w:author="Samsonov, Sergey" w:date="2024-08-08T23:12:00Z">
              <w:r w:rsidR="00DD68DA">
                <w:rPr>
                  <w:rFonts w:ascii="Calibri" w:hAnsi="Calibri" w:cs="Calibri"/>
                </w:rPr>
                <w:t xml:space="preserve">Trade </w:t>
              </w:r>
            </w:ins>
            <w:ins w:id="256" w:author="Samsonov, Sergey" w:date="2024-08-09T13:12:00Z">
              <w:r w:rsidR="00C10C01">
                <w:rPr>
                  <w:rFonts w:ascii="Calibri" w:hAnsi="Calibri" w:cs="Calibri"/>
                  <w:lang w:val="en-US"/>
                </w:rPr>
                <w:t>Sanctions</w:t>
              </w:r>
            </w:ins>
          </w:p>
          <w:p w14:paraId="132FA908" w14:textId="6718E202" w:rsidR="00421476" w:rsidRPr="002862C9" w:rsidRDefault="002862C9" w:rsidP="00421476">
            <w:pPr>
              <w:pStyle w:val="NormalWeb"/>
              <w:ind w:left="30" w:right="30"/>
              <w:rPr>
                <w:rFonts w:ascii="Calibri" w:hAnsi="Calibri" w:cs="Calibri"/>
              </w:rPr>
            </w:pPr>
            <w:r w:rsidRPr="002862C9">
              <w:rPr>
                <w:rFonts w:ascii="Calibri" w:hAnsi="Calibri" w:cs="Calibri"/>
              </w:rPr>
              <w:t xml:space="preserve">Those required to comply with U.S. </w:t>
            </w:r>
            <w:ins w:id="257" w:author="Samsonov, Sergey" w:date="2024-08-09T13:12:00Z">
              <w:r w:rsidR="00C10C01">
                <w:rPr>
                  <w:rFonts w:ascii="Calibri" w:hAnsi="Calibri" w:cs="Calibri"/>
                  <w:lang w:val="en-US"/>
                </w:rPr>
                <w:t>sanctions</w:t>
              </w:r>
            </w:ins>
            <w:del w:id="258" w:author="Samsonov, Sergey" w:date="2024-08-08T23:23:00Z">
              <w:r w:rsidRPr="002862C9" w:rsidDel="006D6BD7">
                <w:rPr>
                  <w:rFonts w:ascii="Calibri" w:hAnsi="Calibri" w:cs="Calibri"/>
                </w:rPr>
                <w:delText>sanctions</w:delText>
              </w:r>
            </w:del>
            <w:r w:rsidRPr="002862C9">
              <w:rPr>
                <w:rFonts w:ascii="Calibri" w:hAnsi="Calibri" w:cs="Calibri"/>
              </w:rPr>
              <w:t xml:space="preserve"> programs are referred to as “U.S. persons.” 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6BA8C092" w14:textId="77777777" w:rsidR="00421476" w:rsidRPr="00C130E1" w:rsidRDefault="002862C9" w:rsidP="00421476">
            <w:pPr>
              <w:pStyle w:val="NormalWeb"/>
              <w:ind w:left="30" w:right="30"/>
              <w:rPr>
                <w:rFonts w:ascii="Calibri" w:hAnsi="Calibri" w:cs="Calibri"/>
                <w:lang w:val="ru-RU"/>
                <w:rPrChange w:id="259" w:author="Samsonov, Sergey" w:date="2024-08-06T11:37:00Z">
                  <w:rPr>
                    <w:rFonts w:ascii="Calibri" w:hAnsi="Calibri" w:cs="Calibri"/>
                  </w:rPr>
                </w:rPrChange>
              </w:rPr>
            </w:pPr>
            <w:r w:rsidRPr="002862C9">
              <w:rPr>
                <w:rFonts w:ascii="Calibri" w:eastAsia="Calibri" w:hAnsi="Calibri" w:cs="Calibri"/>
                <w:lang w:val="ru-RU"/>
              </w:rPr>
              <w:t>Кто обязан соблюдать торговые ограничения США</w:t>
            </w:r>
          </w:p>
          <w:p w14:paraId="72AF54B7" w14:textId="43F09567" w:rsidR="00421476" w:rsidRPr="00C130E1" w:rsidRDefault="002862C9" w:rsidP="00421476">
            <w:pPr>
              <w:pStyle w:val="NormalWeb"/>
              <w:ind w:left="30" w:right="30"/>
              <w:rPr>
                <w:rFonts w:ascii="Calibri" w:hAnsi="Calibri" w:cs="Calibri"/>
                <w:lang w:val="ru-RU"/>
                <w:rPrChange w:id="260" w:author="Samsonov, Sergey" w:date="2024-08-06T11:37:00Z">
                  <w:rPr>
                    <w:rFonts w:ascii="Calibri" w:hAnsi="Calibri" w:cs="Calibri"/>
                  </w:rPr>
                </w:rPrChange>
              </w:rPr>
            </w:pPr>
            <w:r w:rsidRPr="002862C9">
              <w:rPr>
                <w:rFonts w:ascii="Calibri" w:eastAsia="Calibri" w:hAnsi="Calibri" w:cs="Calibri"/>
                <w:lang w:val="ru-RU"/>
              </w:rPr>
              <w:t>Те, кто обязан соблюдать программы ограничений США, называются «лицами США». На практике</w:t>
            </w:r>
            <w:del w:id="261" w:author="Samsonov, Sergey" w:date="2024-08-08T18:39:00Z">
              <w:r w:rsidRPr="002862C9" w:rsidDel="0052592C">
                <w:rPr>
                  <w:rFonts w:ascii="Calibri" w:eastAsia="Calibri" w:hAnsi="Calibri" w:cs="Calibri"/>
                  <w:lang w:val="ru-RU"/>
                </w:rPr>
                <w:delText>,</w:delText>
              </w:r>
            </w:del>
            <w:r w:rsidRPr="002862C9">
              <w:rPr>
                <w:rFonts w:ascii="Calibri" w:eastAsia="Calibri" w:hAnsi="Calibri" w:cs="Calibri"/>
                <w:lang w:val="ru-RU"/>
              </w:rPr>
              <w:t xml:space="preserve"> категория «лиц США» очень широка и имеет большой охват, поэтому Abbott требует от всех сотрудников (включая иностранные дочерние и аффилированные компании и их сотрудников) соблюдать требования этих программ.</w:t>
            </w:r>
          </w:p>
        </w:tc>
      </w:tr>
      <w:tr w:rsidR="008621B2" w:rsidRPr="00A90736" w14:paraId="6ECEAAF6" w14:textId="77777777" w:rsidTr="00421476">
        <w:tc>
          <w:tcPr>
            <w:tcW w:w="1541" w:type="dxa"/>
            <w:shd w:val="clear" w:color="auto" w:fill="C1E4F5" w:themeFill="accent1" w:themeFillTint="33"/>
            <w:tcMar>
              <w:top w:w="120" w:type="dxa"/>
              <w:left w:w="180" w:type="dxa"/>
              <w:bottom w:w="120" w:type="dxa"/>
              <w:right w:w="180" w:type="dxa"/>
            </w:tcMar>
            <w:hideMark/>
          </w:tcPr>
          <w:p w14:paraId="62B1F83A" w14:textId="77777777" w:rsidR="00421476" w:rsidRPr="002862C9" w:rsidRDefault="00000000" w:rsidP="00421476">
            <w:pPr>
              <w:spacing w:before="30" w:after="30"/>
              <w:ind w:left="30" w:right="30"/>
              <w:rPr>
                <w:rFonts w:ascii="Calibri" w:eastAsia="Times New Roman" w:hAnsi="Calibri" w:cs="Calibri"/>
                <w:sz w:val="16"/>
              </w:rPr>
            </w:pPr>
            <w:hyperlink r:id="rId64" w:tgtFrame="_blank" w:history="1">
              <w:r w:rsidR="002862C9" w:rsidRPr="002862C9">
                <w:rPr>
                  <w:rStyle w:val="Hyperlink"/>
                  <w:rFonts w:ascii="Calibri" w:eastAsia="Times New Roman" w:hAnsi="Calibri" w:cs="Calibri"/>
                  <w:sz w:val="16"/>
                </w:rPr>
                <w:t>Screen 19</w:t>
              </w:r>
            </w:hyperlink>
            <w:r w:rsidR="002862C9" w:rsidRPr="002862C9">
              <w:rPr>
                <w:rFonts w:ascii="Calibri" w:eastAsia="Times New Roman" w:hAnsi="Calibri" w:cs="Calibri"/>
                <w:sz w:val="16"/>
              </w:rPr>
              <w:t xml:space="preserve"> </w:t>
            </w:r>
          </w:p>
          <w:p w14:paraId="608CC3BA" w14:textId="77777777" w:rsidR="00421476" w:rsidRPr="002862C9" w:rsidRDefault="00000000" w:rsidP="00421476">
            <w:pPr>
              <w:ind w:left="30" w:right="30"/>
              <w:rPr>
                <w:rFonts w:ascii="Calibri" w:eastAsia="Times New Roman" w:hAnsi="Calibri" w:cs="Calibri"/>
                <w:sz w:val="16"/>
              </w:rPr>
            </w:pPr>
            <w:hyperlink r:id="rId65" w:tgtFrame="_blank" w:history="1">
              <w:r w:rsidR="002862C9" w:rsidRPr="002862C9">
                <w:rPr>
                  <w:rStyle w:val="Hyperlink"/>
                  <w:rFonts w:ascii="Calibri" w:eastAsia="Times New Roman" w:hAnsi="Calibri" w:cs="Calibri"/>
                  <w:sz w:val="16"/>
                </w:rPr>
                <w:t>29_C_20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D9DAD" w14:textId="15685124" w:rsidR="00421476" w:rsidRPr="002862C9" w:rsidRDefault="002862C9" w:rsidP="00421476">
            <w:pPr>
              <w:pStyle w:val="NormalWeb"/>
              <w:ind w:left="30" w:right="30"/>
              <w:rPr>
                <w:rFonts w:ascii="Calibri" w:hAnsi="Calibri" w:cs="Calibri"/>
              </w:rPr>
            </w:pPr>
            <w:r w:rsidRPr="002862C9">
              <w:rPr>
                <w:rFonts w:ascii="Calibri" w:hAnsi="Calibri" w:cs="Calibri"/>
              </w:rPr>
              <w:t xml:space="preserve">In the U.S., </w:t>
            </w:r>
            <w:del w:id="262" w:author="Samsonov, Sergey" w:date="2024-08-08T23:12:00Z">
              <w:r w:rsidRPr="002862C9" w:rsidDel="00DD68DA">
                <w:rPr>
                  <w:rFonts w:ascii="Calibri" w:hAnsi="Calibri" w:cs="Calibri"/>
                </w:rPr>
                <w:delText>trade sanctions</w:delText>
              </w:r>
            </w:del>
            <w:ins w:id="263" w:author="Samsonov, Sergey" w:date="2024-08-08T23:12:00Z">
              <w:r w:rsidR="00DD68DA">
                <w:rPr>
                  <w:rFonts w:ascii="Calibri" w:hAnsi="Calibri" w:cs="Calibri"/>
                </w:rPr>
                <w:t xml:space="preserve">trade </w:t>
              </w:r>
            </w:ins>
            <w:ins w:id="264" w:author="Samsonov, Sergey" w:date="2024-08-09T13:13:00Z">
              <w:r w:rsidR="00C10C01">
                <w:rPr>
                  <w:rFonts w:ascii="Calibri" w:hAnsi="Calibri" w:cs="Calibri"/>
                  <w:lang w:val="en-US"/>
                </w:rPr>
                <w:t>sanctions</w:t>
              </w:r>
            </w:ins>
            <w:r w:rsidRPr="002862C9">
              <w:rPr>
                <w:rFonts w:ascii="Calibri" w:hAnsi="Calibri" w:cs="Calibri"/>
              </w:rPr>
              <w:t xml:space="preserve"> programs are administered and enforced by the U.S. Treasury Department's Office of Foreign Assets Control (OFAC) and U.S. Commerce </w:t>
            </w:r>
            <w:r w:rsidRPr="002862C9">
              <w:rPr>
                <w:rFonts w:ascii="Calibri" w:hAnsi="Calibri" w:cs="Calibri"/>
              </w:rPr>
              <w:lastRenderedPageBreak/>
              <w:t>Department’s Bureau of Industry and Security (BIS) as part of foreign and national security efforts.</w:t>
            </w:r>
          </w:p>
        </w:tc>
        <w:tc>
          <w:tcPr>
            <w:tcW w:w="6000" w:type="dxa"/>
            <w:vAlign w:val="center"/>
          </w:tcPr>
          <w:p w14:paraId="217FC761" w14:textId="7FA06DB3" w:rsidR="00421476" w:rsidRPr="00C130E1" w:rsidRDefault="002862C9" w:rsidP="00421476">
            <w:pPr>
              <w:pStyle w:val="NormalWeb"/>
              <w:ind w:left="30" w:right="30"/>
              <w:rPr>
                <w:rFonts w:ascii="Calibri" w:hAnsi="Calibri" w:cs="Calibri"/>
                <w:lang w:val="ru-RU"/>
                <w:rPrChange w:id="265" w:author="Samsonov, Sergey" w:date="2024-08-06T11:37:00Z">
                  <w:rPr>
                    <w:rFonts w:ascii="Calibri" w:hAnsi="Calibri" w:cs="Calibri"/>
                  </w:rPr>
                </w:rPrChange>
              </w:rPr>
            </w:pPr>
            <w:r w:rsidRPr="002862C9">
              <w:rPr>
                <w:rFonts w:ascii="Calibri" w:eastAsia="Calibri" w:hAnsi="Calibri" w:cs="Calibri"/>
                <w:lang w:val="ru-RU"/>
              </w:rPr>
              <w:lastRenderedPageBreak/>
              <w:t xml:space="preserve">В США программы торговых ограничений управляются и осуществляются Управлением по контролю за иностранными активами (OFAC) Министерства финансов США и Бюро промышленности и безопасности (BIS) </w:t>
            </w:r>
            <w:r w:rsidRPr="002862C9">
              <w:rPr>
                <w:rFonts w:ascii="Calibri" w:eastAsia="Calibri" w:hAnsi="Calibri" w:cs="Calibri"/>
                <w:lang w:val="ru-RU"/>
              </w:rPr>
              <w:lastRenderedPageBreak/>
              <w:t>Министерства торговли США в рамках усилий по обеспечению внешней и национальной безопасности.</w:t>
            </w:r>
          </w:p>
        </w:tc>
      </w:tr>
      <w:tr w:rsidR="008621B2" w:rsidRPr="002862C9" w14:paraId="13E47B26" w14:textId="77777777" w:rsidTr="00421476">
        <w:tc>
          <w:tcPr>
            <w:tcW w:w="1541" w:type="dxa"/>
            <w:shd w:val="clear" w:color="auto" w:fill="C1E4F5" w:themeFill="accent1" w:themeFillTint="33"/>
            <w:tcMar>
              <w:top w:w="120" w:type="dxa"/>
              <w:left w:w="180" w:type="dxa"/>
              <w:bottom w:w="120" w:type="dxa"/>
              <w:right w:w="180" w:type="dxa"/>
            </w:tcMar>
            <w:hideMark/>
          </w:tcPr>
          <w:p w14:paraId="0981898B" w14:textId="77777777" w:rsidR="00421476" w:rsidRPr="002862C9" w:rsidRDefault="00000000" w:rsidP="00421476">
            <w:pPr>
              <w:spacing w:before="30" w:after="30"/>
              <w:ind w:left="30" w:right="30"/>
              <w:rPr>
                <w:rFonts w:ascii="Calibri" w:eastAsia="Times New Roman" w:hAnsi="Calibri" w:cs="Calibri"/>
                <w:sz w:val="16"/>
              </w:rPr>
            </w:pPr>
            <w:hyperlink r:id="rId66" w:tgtFrame="_blank" w:history="1">
              <w:r w:rsidR="002862C9" w:rsidRPr="002862C9">
                <w:rPr>
                  <w:rStyle w:val="Hyperlink"/>
                  <w:rFonts w:ascii="Calibri" w:eastAsia="Times New Roman" w:hAnsi="Calibri" w:cs="Calibri"/>
                  <w:sz w:val="16"/>
                </w:rPr>
                <w:t>Screen 20</w:t>
              </w:r>
            </w:hyperlink>
            <w:r w:rsidR="002862C9" w:rsidRPr="002862C9">
              <w:rPr>
                <w:rFonts w:ascii="Calibri" w:eastAsia="Times New Roman" w:hAnsi="Calibri" w:cs="Calibri"/>
                <w:sz w:val="16"/>
              </w:rPr>
              <w:t xml:space="preserve"> </w:t>
            </w:r>
          </w:p>
          <w:p w14:paraId="49865BCF" w14:textId="77777777" w:rsidR="00421476" w:rsidRPr="002862C9" w:rsidRDefault="00000000" w:rsidP="00421476">
            <w:pPr>
              <w:ind w:left="30" w:right="30"/>
              <w:rPr>
                <w:rFonts w:ascii="Calibri" w:eastAsia="Times New Roman" w:hAnsi="Calibri" w:cs="Calibri"/>
                <w:sz w:val="16"/>
              </w:rPr>
            </w:pPr>
            <w:hyperlink r:id="rId67" w:tgtFrame="_blank" w:history="1">
              <w:r w:rsidR="002862C9" w:rsidRPr="002862C9">
                <w:rPr>
                  <w:rStyle w:val="Hyperlink"/>
                  <w:rFonts w:ascii="Calibri" w:eastAsia="Times New Roman" w:hAnsi="Calibri" w:cs="Calibri"/>
                  <w:sz w:val="16"/>
                </w:rPr>
                <w:t>30_C_21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CE486" w14:textId="41A61937" w:rsidR="00421476" w:rsidRPr="002862C9" w:rsidRDefault="002862C9" w:rsidP="00421476">
            <w:pPr>
              <w:pStyle w:val="NormalWeb"/>
              <w:ind w:left="30" w:right="30"/>
              <w:rPr>
                <w:rFonts w:ascii="Calibri" w:hAnsi="Calibri" w:cs="Calibri"/>
              </w:rPr>
            </w:pPr>
            <w:r w:rsidRPr="002862C9">
              <w:rPr>
                <w:rFonts w:ascii="Calibri" w:hAnsi="Calibri" w:cs="Calibri"/>
              </w:rPr>
              <w:t xml:space="preserve">U.S. </w:t>
            </w:r>
            <w:del w:id="266" w:author="Samsonov, Sergey" w:date="2024-08-08T23:12:00Z">
              <w:r w:rsidRPr="002862C9" w:rsidDel="00DD68DA">
                <w:rPr>
                  <w:rFonts w:ascii="Calibri" w:hAnsi="Calibri" w:cs="Calibri"/>
                </w:rPr>
                <w:delText>trade sanctions</w:delText>
              </w:r>
            </w:del>
            <w:ins w:id="267" w:author="Samsonov, Sergey" w:date="2024-08-08T23:12:00Z">
              <w:r w:rsidR="00DD68DA">
                <w:rPr>
                  <w:rFonts w:ascii="Calibri" w:hAnsi="Calibri" w:cs="Calibri"/>
                </w:rPr>
                <w:t xml:space="preserve">trade </w:t>
              </w:r>
            </w:ins>
            <w:ins w:id="268" w:author="Samsonov, Sergey" w:date="2024-08-09T13:13:00Z">
              <w:r w:rsidR="00C10C01">
                <w:rPr>
                  <w:rFonts w:ascii="Calibri" w:hAnsi="Calibri" w:cs="Calibri"/>
                  <w:lang w:val="en-US"/>
                </w:rPr>
                <w:t>sanctions</w:t>
              </w:r>
            </w:ins>
            <w:r w:rsidRPr="002862C9">
              <w:rPr>
                <w:rFonts w:ascii="Calibri" w:hAnsi="Calibri" w:cs="Calibri"/>
              </w:rPr>
              <w:t xml:space="preserve"> programs fall into three broad categories:</w:t>
            </w:r>
          </w:p>
          <w:p w14:paraId="4C57B7BB" w14:textId="267A2161" w:rsidR="00421476" w:rsidRPr="002862C9" w:rsidRDefault="002862C9" w:rsidP="00421476">
            <w:pPr>
              <w:numPr>
                <w:ilvl w:val="0"/>
                <w:numId w:val="4"/>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Comprehensive </w:t>
            </w:r>
            <w:ins w:id="269" w:author="Samsonov, Sergey" w:date="2024-08-09T13:13:00Z">
              <w:r w:rsidR="00C10C01">
                <w:rPr>
                  <w:rFonts w:ascii="Calibri" w:hAnsi="Calibri" w:cs="Calibri"/>
                  <w:lang w:val="en-US"/>
                </w:rPr>
                <w:t>sanctions</w:t>
              </w:r>
            </w:ins>
            <w:del w:id="270" w:author="Samsonov, Sergey" w:date="2024-08-08T23:23:00Z">
              <w:r w:rsidRPr="002862C9" w:rsidDel="006D6BD7">
                <w:rPr>
                  <w:rFonts w:ascii="Calibri" w:eastAsia="Times New Roman" w:hAnsi="Calibri" w:cs="Calibri"/>
                </w:rPr>
                <w:delText>sanctions</w:delText>
              </w:r>
            </w:del>
            <w:r w:rsidRPr="002862C9">
              <w:rPr>
                <w:rFonts w:ascii="Calibri" w:eastAsia="Times New Roman" w:hAnsi="Calibri" w:cs="Calibri"/>
              </w:rPr>
              <w:t>,</w:t>
            </w:r>
          </w:p>
          <w:p w14:paraId="5C304C9C" w14:textId="4144F138" w:rsidR="00421476" w:rsidRPr="002862C9" w:rsidRDefault="002862C9" w:rsidP="00421476">
            <w:pPr>
              <w:numPr>
                <w:ilvl w:val="0"/>
                <w:numId w:val="4"/>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Limited </w:t>
            </w:r>
            <w:ins w:id="271" w:author="Samsonov, Sergey" w:date="2024-08-09T13:13:00Z">
              <w:r w:rsidR="00C10C01">
                <w:rPr>
                  <w:rFonts w:ascii="Calibri" w:hAnsi="Calibri" w:cs="Calibri"/>
                  <w:lang w:val="en-US"/>
                </w:rPr>
                <w:t>sanctions</w:t>
              </w:r>
            </w:ins>
            <w:del w:id="272" w:author="Samsonov, Sergey" w:date="2024-08-08T23:23:00Z">
              <w:r w:rsidRPr="002862C9" w:rsidDel="006D6BD7">
                <w:rPr>
                  <w:rFonts w:ascii="Calibri" w:eastAsia="Times New Roman" w:hAnsi="Calibri" w:cs="Calibri"/>
                </w:rPr>
                <w:delText>sanctions</w:delText>
              </w:r>
            </w:del>
            <w:r w:rsidRPr="002862C9">
              <w:rPr>
                <w:rFonts w:ascii="Calibri" w:eastAsia="Times New Roman" w:hAnsi="Calibri" w:cs="Calibri"/>
              </w:rPr>
              <w:t>, and</w:t>
            </w:r>
          </w:p>
          <w:p w14:paraId="43F7E80B" w14:textId="1D9C050F" w:rsidR="00421476" w:rsidRPr="002862C9" w:rsidRDefault="002862C9" w:rsidP="00421476">
            <w:pPr>
              <w:numPr>
                <w:ilvl w:val="0"/>
                <w:numId w:val="4"/>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List-based </w:t>
            </w:r>
            <w:ins w:id="273" w:author="Samsonov, Sergey" w:date="2024-08-09T13:13:00Z">
              <w:r w:rsidR="00C10C01">
                <w:rPr>
                  <w:rFonts w:ascii="Calibri" w:hAnsi="Calibri" w:cs="Calibri"/>
                  <w:lang w:val="en-US"/>
                </w:rPr>
                <w:t>sanctions</w:t>
              </w:r>
            </w:ins>
            <w:del w:id="274" w:author="Samsonov, Sergey" w:date="2024-08-08T23:23:00Z">
              <w:r w:rsidRPr="002862C9" w:rsidDel="006D6BD7">
                <w:rPr>
                  <w:rFonts w:ascii="Calibri" w:eastAsia="Times New Roman" w:hAnsi="Calibri" w:cs="Calibri"/>
                </w:rPr>
                <w:delText>sanctions</w:delText>
              </w:r>
            </w:del>
            <w:r w:rsidRPr="002862C9">
              <w:rPr>
                <w:rFonts w:ascii="Calibri" w:eastAsia="Times New Roman" w:hAnsi="Calibri" w:cs="Calibri"/>
              </w:rPr>
              <w:t>.</w:t>
            </w:r>
          </w:p>
        </w:tc>
        <w:tc>
          <w:tcPr>
            <w:tcW w:w="6000" w:type="dxa"/>
            <w:vAlign w:val="center"/>
          </w:tcPr>
          <w:p w14:paraId="489D71B3" w14:textId="77777777" w:rsidR="00421476" w:rsidRPr="00C130E1" w:rsidRDefault="002862C9" w:rsidP="00421476">
            <w:pPr>
              <w:pStyle w:val="NormalWeb"/>
              <w:ind w:left="30" w:right="30"/>
              <w:rPr>
                <w:rFonts w:ascii="Calibri" w:hAnsi="Calibri" w:cs="Calibri"/>
                <w:lang w:val="ru-RU"/>
                <w:rPrChange w:id="275" w:author="Samsonov, Sergey" w:date="2024-08-06T11:37:00Z">
                  <w:rPr>
                    <w:rFonts w:ascii="Calibri" w:hAnsi="Calibri" w:cs="Calibri"/>
                  </w:rPr>
                </w:rPrChange>
              </w:rPr>
            </w:pPr>
            <w:r w:rsidRPr="002862C9">
              <w:rPr>
                <w:rFonts w:ascii="Calibri" w:eastAsia="Calibri" w:hAnsi="Calibri" w:cs="Calibri"/>
                <w:lang w:val="ru-RU"/>
              </w:rPr>
              <w:t>Программы торговых ограничений США делятся на три широкие категории:</w:t>
            </w:r>
          </w:p>
          <w:p w14:paraId="5B1FBBAA" w14:textId="77777777" w:rsidR="00421476" w:rsidRPr="002862C9" w:rsidRDefault="002862C9" w:rsidP="00421476">
            <w:pPr>
              <w:numPr>
                <w:ilvl w:val="0"/>
                <w:numId w:val="4"/>
              </w:numPr>
              <w:spacing w:before="100" w:beforeAutospacing="1" w:after="100" w:afterAutospacing="1"/>
              <w:ind w:left="750" w:right="30"/>
              <w:rPr>
                <w:rFonts w:ascii="Calibri" w:eastAsia="Times New Roman" w:hAnsi="Calibri" w:cs="Calibri"/>
              </w:rPr>
            </w:pPr>
            <w:r w:rsidRPr="002862C9">
              <w:rPr>
                <w:rFonts w:ascii="Calibri" w:eastAsia="Calibri" w:hAnsi="Calibri" w:cs="Calibri"/>
                <w:lang w:val="ru-RU"/>
              </w:rPr>
              <w:t>всеобъемлющие ограничения;</w:t>
            </w:r>
          </w:p>
          <w:p w14:paraId="6B6F4837" w14:textId="77777777" w:rsidR="00421476" w:rsidRPr="0052592C" w:rsidDel="0052592C" w:rsidRDefault="002862C9" w:rsidP="0052592C">
            <w:pPr>
              <w:numPr>
                <w:ilvl w:val="0"/>
                <w:numId w:val="4"/>
              </w:numPr>
              <w:spacing w:before="100" w:beforeAutospacing="1" w:after="100" w:afterAutospacing="1"/>
              <w:ind w:left="750" w:right="30"/>
              <w:rPr>
                <w:del w:id="276" w:author="Samsonov, Sergey" w:date="2024-08-08T18:41:00Z"/>
                <w:rFonts w:ascii="Calibri" w:eastAsia="Times New Roman" w:hAnsi="Calibri" w:cs="Calibri"/>
                <w:rPrChange w:id="277" w:author="Samsonov, Sergey" w:date="2024-08-08T18:41:00Z">
                  <w:rPr>
                    <w:del w:id="278" w:author="Samsonov, Sergey" w:date="2024-08-08T18:41:00Z"/>
                    <w:rFonts w:ascii="Calibri" w:eastAsia="Calibri" w:hAnsi="Calibri" w:cs="Calibri"/>
                    <w:lang w:val="ru-RU"/>
                  </w:rPr>
                </w:rPrChange>
              </w:rPr>
            </w:pPr>
            <w:r w:rsidRPr="002862C9">
              <w:rPr>
                <w:rFonts w:ascii="Calibri" w:eastAsia="Calibri" w:hAnsi="Calibri" w:cs="Calibri"/>
                <w:lang w:val="ru-RU"/>
              </w:rPr>
              <w:t>ограниченные меры;</w:t>
            </w:r>
          </w:p>
          <w:p w14:paraId="64308109" w14:textId="77777777" w:rsidR="0052592C" w:rsidRPr="002862C9" w:rsidRDefault="0052592C" w:rsidP="00421476">
            <w:pPr>
              <w:numPr>
                <w:ilvl w:val="0"/>
                <w:numId w:val="4"/>
              </w:numPr>
              <w:spacing w:before="100" w:beforeAutospacing="1" w:after="100" w:afterAutospacing="1"/>
              <w:ind w:left="750" w:right="30"/>
              <w:rPr>
                <w:ins w:id="279" w:author="Samsonov, Sergey" w:date="2024-08-08T18:41:00Z"/>
                <w:rFonts w:ascii="Calibri" w:eastAsia="Times New Roman" w:hAnsi="Calibri" w:cs="Calibri"/>
              </w:rPr>
            </w:pPr>
          </w:p>
          <w:p w14:paraId="1E7D8343" w14:textId="27324F8E" w:rsidR="00421476" w:rsidRPr="0052592C" w:rsidRDefault="002862C9">
            <w:pPr>
              <w:numPr>
                <w:ilvl w:val="0"/>
                <w:numId w:val="4"/>
              </w:numPr>
              <w:spacing w:before="100" w:beforeAutospacing="1" w:after="100" w:afterAutospacing="1"/>
              <w:ind w:left="750" w:right="30"/>
              <w:rPr>
                <w:rFonts w:ascii="Calibri" w:hAnsi="Calibri" w:cs="Calibri"/>
                <w:rPrChange w:id="280" w:author="Samsonov, Sergey" w:date="2024-08-08T18:41:00Z">
                  <w:rPr/>
                </w:rPrChange>
              </w:rPr>
              <w:pPrChange w:id="281" w:author="Samsonov, Sergey" w:date="2024-08-08T18:41:00Z">
                <w:pPr>
                  <w:pStyle w:val="NormalWeb"/>
                  <w:ind w:left="30" w:right="30"/>
                </w:pPr>
              </w:pPrChange>
            </w:pPr>
            <w:r w:rsidRPr="0052592C">
              <w:rPr>
                <w:rFonts w:ascii="Calibri" w:eastAsia="Calibri" w:hAnsi="Calibri" w:cs="Calibri"/>
                <w:lang w:val="ru-RU"/>
                <w:rPrChange w:id="282" w:author="Samsonov, Sergey" w:date="2024-08-08T18:41:00Z">
                  <w:rPr>
                    <w:lang w:val="ru-RU"/>
                  </w:rPr>
                </w:rPrChange>
              </w:rPr>
              <w:t>ограничения на основе списков.</w:t>
            </w:r>
          </w:p>
        </w:tc>
      </w:tr>
      <w:tr w:rsidR="008621B2" w:rsidRPr="00A90736" w14:paraId="414B4329" w14:textId="77777777" w:rsidTr="00421476">
        <w:tc>
          <w:tcPr>
            <w:tcW w:w="1541" w:type="dxa"/>
            <w:shd w:val="clear" w:color="auto" w:fill="C1E4F5" w:themeFill="accent1" w:themeFillTint="33"/>
            <w:tcMar>
              <w:top w:w="120" w:type="dxa"/>
              <w:left w:w="180" w:type="dxa"/>
              <w:bottom w:w="120" w:type="dxa"/>
              <w:right w:w="180" w:type="dxa"/>
            </w:tcMar>
            <w:hideMark/>
          </w:tcPr>
          <w:p w14:paraId="3F55139B" w14:textId="77777777" w:rsidR="00421476" w:rsidRPr="002862C9" w:rsidRDefault="00000000" w:rsidP="00421476">
            <w:pPr>
              <w:spacing w:before="30" w:after="30"/>
              <w:ind w:left="30" w:right="30"/>
              <w:rPr>
                <w:rFonts w:ascii="Calibri" w:eastAsia="Times New Roman" w:hAnsi="Calibri" w:cs="Calibri"/>
                <w:sz w:val="16"/>
              </w:rPr>
            </w:pPr>
            <w:hyperlink r:id="rId68" w:tgtFrame="_blank" w:history="1">
              <w:r w:rsidR="002862C9" w:rsidRPr="002862C9">
                <w:rPr>
                  <w:rStyle w:val="Hyperlink"/>
                  <w:rFonts w:ascii="Calibri" w:eastAsia="Times New Roman" w:hAnsi="Calibri" w:cs="Calibri"/>
                  <w:sz w:val="16"/>
                </w:rPr>
                <w:t>Screen 21</w:t>
              </w:r>
            </w:hyperlink>
            <w:r w:rsidR="002862C9" w:rsidRPr="002862C9">
              <w:rPr>
                <w:rFonts w:ascii="Calibri" w:eastAsia="Times New Roman" w:hAnsi="Calibri" w:cs="Calibri"/>
                <w:sz w:val="16"/>
              </w:rPr>
              <w:t xml:space="preserve"> </w:t>
            </w:r>
          </w:p>
          <w:p w14:paraId="3DDE00FE" w14:textId="77777777" w:rsidR="00421476" w:rsidRPr="002862C9" w:rsidRDefault="00000000" w:rsidP="00421476">
            <w:pPr>
              <w:ind w:left="30" w:right="30"/>
              <w:rPr>
                <w:rFonts w:ascii="Calibri" w:eastAsia="Times New Roman" w:hAnsi="Calibri" w:cs="Calibri"/>
                <w:sz w:val="16"/>
              </w:rPr>
            </w:pPr>
            <w:hyperlink r:id="rId69" w:tgtFrame="_blank" w:history="1">
              <w:r w:rsidR="002862C9" w:rsidRPr="002862C9">
                <w:rPr>
                  <w:rStyle w:val="Hyperlink"/>
                  <w:rFonts w:ascii="Calibri" w:eastAsia="Times New Roman" w:hAnsi="Calibri" w:cs="Calibri"/>
                  <w:sz w:val="16"/>
                </w:rPr>
                <w:t>31_C_22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8E865" w14:textId="3DE729EA" w:rsidR="00421476" w:rsidRPr="002862C9" w:rsidRDefault="002862C9" w:rsidP="00421476">
            <w:pPr>
              <w:pStyle w:val="NormalWeb"/>
              <w:ind w:left="30" w:right="30"/>
              <w:rPr>
                <w:rFonts w:ascii="Calibri" w:hAnsi="Calibri" w:cs="Calibri"/>
              </w:rPr>
            </w:pPr>
            <w:r w:rsidRPr="002862C9">
              <w:rPr>
                <w:rFonts w:ascii="Calibri" w:hAnsi="Calibri" w:cs="Calibri"/>
              </w:rPr>
              <w:t xml:space="preserve">Comprehensive </w:t>
            </w:r>
            <w:ins w:id="283" w:author="Samsonov, Sergey" w:date="2024-08-09T13:13:00Z">
              <w:r w:rsidR="00C10C01">
                <w:rPr>
                  <w:rFonts w:ascii="Calibri" w:hAnsi="Calibri" w:cs="Calibri"/>
                  <w:lang w:val="en-US"/>
                </w:rPr>
                <w:t>sanctions</w:t>
              </w:r>
            </w:ins>
            <w:del w:id="284" w:author="Samsonov, Sergey" w:date="2024-08-08T23:23:00Z">
              <w:r w:rsidRPr="002862C9" w:rsidDel="006D6BD7">
                <w:rPr>
                  <w:rFonts w:ascii="Calibri" w:hAnsi="Calibri" w:cs="Calibri"/>
                </w:rPr>
                <w:delText>sanctions</w:delText>
              </w:r>
            </w:del>
            <w:r w:rsidRPr="002862C9">
              <w:rPr>
                <w:rFonts w:ascii="Calibri" w:hAnsi="Calibri" w:cs="Calibri"/>
              </w:rPr>
              <w:t xml:space="preserve">, also commonly known as embargoes, </w:t>
            </w:r>
            <w:r w:rsidRPr="002862C9">
              <w:rPr>
                <w:rStyle w:val="bold1"/>
                <w:rFonts w:ascii="Calibri" w:hAnsi="Calibri" w:cs="Calibri"/>
              </w:rPr>
              <w:t xml:space="preserve">prohibit nearly all transactions with a </w:t>
            </w:r>
            <w:ins w:id="285" w:author="Samsonov, Sergey" w:date="2024-08-09T13:14:00Z">
              <w:r w:rsidR="00C10C01" w:rsidRPr="00C10C01">
                <w:rPr>
                  <w:rFonts w:ascii="Calibri" w:hAnsi="Calibri" w:cs="Calibri"/>
                  <w:b/>
                  <w:bCs/>
                  <w:lang w:val="en-US"/>
                  <w:rPrChange w:id="286" w:author="Samsonov, Sergey" w:date="2024-08-09T13:14:00Z">
                    <w:rPr>
                      <w:rFonts w:ascii="Calibri" w:hAnsi="Calibri" w:cs="Calibri"/>
                      <w:lang w:val="en-US"/>
                    </w:rPr>
                  </w:rPrChange>
                </w:rPr>
                <w:t>sanctioned</w:t>
              </w:r>
            </w:ins>
            <w:del w:id="287" w:author="Samsonov, Sergey" w:date="2024-08-08T23:26:00Z">
              <w:r w:rsidRPr="002862C9" w:rsidDel="006D6BD7">
                <w:rPr>
                  <w:rStyle w:val="bold1"/>
                  <w:rFonts w:ascii="Calibri" w:hAnsi="Calibri" w:cs="Calibri"/>
                </w:rPr>
                <w:delText xml:space="preserve">sanctioned </w:delText>
              </w:r>
            </w:del>
            <w:ins w:id="288" w:author="Samsonov, Sergey" w:date="2024-08-08T23:26:00Z">
              <w:r w:rsidR="006D6BD7" w:rsidRPr="002862C9">
                <w:rPr>
                  <w:rStyle w:val="bold1"/>
                  <w:rFonts w:ascii="Calibri" w:hAnsi="Calibri" w:cs="Calibri"/>
                </w:rPr>
                <w:t xml:space="preserve"> </w:t>
              </w:r>
            </w:ins>
            <w:r w:rsidRPr="002862C9">
              <w:rPr>
                <w:rStyle w:val="bold1"/>
                <w:rFonts w:ascii="Calibri" w:hAnsi="Calibri" w:cs="Calibri"/>
              </w:rPr>
              <w:t>country or territory</w:t>
            </w:r>
            <w:r w:rsidRPr="002862C9">
              <w:rPr>
                <w:rFonts w:ascii="Calibri" w:hAnsi="Calibri" w:cs="Calibri"/>
              </w:rPr>
              <w:t xml:space="preserve"> including their governments, residents, and entities organized in or operating from the </w:t>
            </w:r>
            <w:ins w:id="289" w:author="Samsonov, Sergey" w:date="2024-08-09T13:14:00Z">
              <w:r w:rsidR="00C10C01" w:rsidRPr="00C10C01">
                <w:rPr>
                  <w:rFonts w:ascii="Calibri" w:hAnsi="Calibri" w:cs="Calibri"/>
                  <w:lang w:val="en-US"/>
                  <w:rPrChange w:id="290" w:author="Samsonov, Sergey" w:date="2024-08-09T13:14:00Z">
                    <w:rPr>
                      <w:rFonts w:ascii="Calibri" w:hAnsi="Calibri" w:cs="Calibri"/>
                      <w:b/>
                      <w:bCs/>
                      <w:lang w:val="en-US"/>
                    </w:rPr>
                  </w:rPrChange>
                </w:rPr>
                <w:t>sanctioned</w:t>
              </w:r>
            </w:ins>
            <w:del w:id="291" w:author="Samsonov, Sergey" w:date="2024-08-08T23:26:00Z">
              <w:r w:rsidRPr="00C10C01" w:rsidDel="006D6BD7">
                <w:rPr>
                  <w:rFonts w:ascii="Calibri" w:hAnsi="Calibri" w:cs="Calibri"/>
                </w:rPr>
                <w:delText xml:space="preserve">sanctioned </w:delText>
              </w:r>
            </w:del>
            <w:ins w:id="292" w:author="Samsonov, Sergey" w:date="2024-08-08T23:26:00Z">
              <w:r w:rsidR="006D6BD7" w:rsidRPr="002862C9">
                <w:rPr>
                  <w:rFonts w:ascii="Calibri" w:hAnsi="Calibri" w:cs="Calibri"/>
                </w:rPr>
                <w:t xml:space="preserve"> </w:t>
              </w:r>
            </w:ins>
            <w:r w:rsidRPr="002862C9">
              <w:rPr>
                <w:rFonts w:ascii="Calibri" w:hAnsi="Calibri" w:cs="Calibri"/>
              </w:rPr>
              <w:t>country.</w:t>
            </w:r>
          </w:p>
        </w:tc>
        <w:tc>
          <w:tcPr>
            <w:tcW w:w="6000" w:type="dxa"/>
            <w:vAlign w:val="center"/>
          </w:tcPr>
          <w:p w14:paraId="2CB3A596" w14:textId="5022D1E0" w:rsidR="00421476" w:rsidRPr="00C130E1" w:rsidRDefault="002862C9" w:rsidP="00421476">
            <w:pPr>
              <w:pStyle w:val="NormalWeb"/>
              <w:ind w:left="30" w:right="30"/>
              <w:rPr>
                <w:rFonts w:ascii="Calibri" w:hAnsi="Calibri" w:cs="Calibri"/>
                <w:lang w:val="ru-RU"/>
                <w:rPrChange w:id="293" w:author="Samsonov, Sergey" w:date="2024-08-06T11:37:00Z">
                  <w:rPr>
                    <w:rFonts w:ascii="Calibri" w:hAnsi="Calibri" w:cs="Calibri"/>
                  </w:rPr>
                </w:rPrChange>
              </w:rPr>
            </w:pPr>
            <w:r w:rsidRPr="002862C9">
              <w:rPr>
                <w:rFonts w:ascii="Calibri" w:eastAsia="Calibri" w:hAnsi="Calibri" w:cs="Calibri"/>
                <w:lang w:val="ru-RU"/>
              </w:rPr>
              <w:t xml:space="preserve">Всеобъемлющие ограничения, также называемые эмбарго, </w:t>
            </w:r>
            <w:r w:rsidRPr="002862C9">
              <w:rPr>
                <w:rFonts w:ascii="Calibri" w:eastAsia="Calibri" w:hAnsi="Calibri" w:cs="Calibri"/>
                <w:b/>
                <w:bCs/>
                <w:lang w:val="ru-RU"/>
              </w:rPr>
              <w:t>запрещают практически все виды операций со страной или территорией, в отношении которой введены ограничения,</w:t>
            </w:r>
            <w:r w:rsidRPr="002862C9">
              <w:rPr>
                <w:rFonts w:ascii="Calibri" w:eastAsia="Calibri" w:hAnsi="Calibri" w:cs="Calibri"/>
                <w:lang w:val="ru-RU"/>
              </w:rPr>
              <w:t xml:space="preserve"> включая их правительства, резидентов и организации, зарегистрированные в стране, подвергающейся ограничениям, или действующие на территории этой страны.</w:t>
            </w:r>
          </w:p>
        </w:tc>
      </w:tr>
      <w:tr w:rsidR="008621B2" w:rsidRPr="00A90736" w14:paraId="08B9225B" w14:textId="77777777" w:rsidTr="00421476">
        <w:tc>
          <w:tcPr>
            <w:tcW w:w="1541" w:type="dxa"/>
            <w:shd w:val="clear" w:color="auto" w:fill="C1E4F5" w:themeFill="accent1" w:themeFillTint="33"/>
            <w:tcMar>
              <w:top w:w="120" w:type="dxa"/>
              <w:left w:w="180" w:type="dxa"/>
              <w:bottom w:w="120" w:type="dxa"/>
              <w:right w:w="180" w:type="dxa"/>
            </w:tcMar>
            <w:hideMark/>
          </w:tcPr>
          <w:p w14:paraId="7F5C4180" w14:textId="77777777" w:rsidR="00421476" w:rsidRPr="002862C9" w:rsidRDefault="00000000" w:rsidP="00421476">
            <w:pPr>
              <w:spacing w:before="30" w:after="30"/>
              <w:ind w:left="30" w:right="30"/>
              <w:rPr>
                <w:rFonts w:ascii="Calibri" w:eastAsia="Times New Roman" w:hAnsi="Calibri" w:cs="Calibri"/>
                <w:sz w:val="16"/>
              </w:rPr>
            </w:pPr>
            <w:hyperlink r:id="rId70" w:tgtFrame="_blank" w:history="1">
              <w:r w:rsidR="002862C9" w:rsidRPr="002862C9">
                <w:rPr>
                  <w:rStyle w:val="Hyperlink"/>
                  <w:rFonts w:ascii="Calibri" w:eastAsia="Times New Roman" w:hAnsi="Calibri" w:cs="Calibri"/>
                  <w:sz w:val="16"/>
                </w:rPr>
                <w:t>Screen 22</w:t>
              </w:r>
            </w:hyperlink>
            <w:r w:rsidR="002862C9" w:rsidRPr="002862C9">
              <w:rPr>
                <w:rFonts w:ascii="Calibri" w:eastAsia="Times New Roman" w:hAnsi="Calibri" w:cs="Calibri"/>
                <w:sz w:val="16"/>
              </w:rPr>
              <w:t xml:space="preserve"> </w:t>
            </w:r>
          </w:p>
          <w:p w14:paraId="1149C1E4" w14:textId="77777777" w:rsidR="00421476" w:rsidRPr="002862C9" w:rsidRDefault="00000000" w:rsidP="00421476">
            <w:pPr>
              <w:ind w:left="30" w:right="30"/>
              <w:rPr>
                <w:rFonts w:ascii="Calibri" w:eastAsia="Times New Roman" w:hAnsi="Calibri" w:cs="Calibri"/>
                <w:sz w:val="16"/>
              </w:rPr>
            </w:pPr>
            <w:hyperlink r:id="rId71" w:tgtFrame="_blank" w:history="1">
              <w:r w:rsidR="002862C9" w:rsidRPr="002862C9">
                <w:rPr>
                  <w:rStyle w:val="Hyperlink"/>
                  <w:rFonts w:ascii="Calibri" w:eastAsia="Times New Roman" w:hAnsi="Calibri" w:cs="Calibri"/>
                  <w:sz w:val="16"/>
                </w:rPr>
                <w:t>32_C_23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9FFB01" w14:textId="3B10895A" w:rsidR="00421476" w:rsidRPr="002862C9" w:rsidRDefault="002862C9" w:rsidP="00421476">
            <w:pPr>
              <w:pStyle w:val="NormalWeb"/>
              <w:ind w:left="30" w:right="30"/>
              <w:rPr>
                <w:rFonts w:ascii="Calibri" w:hAnsi="Calibri" w:cs="Calibri"/>
              </w:rPr>
            </w:pPr>
            <w:r w:rsidRPr="002862C9">
              <w:rPr>
                <w:rFonts w:ascii="Calibri" w:hAnsi="Calibri" w:cs="Calibri"/>
              </w:rPr>
              <w:t xml:space="preserve">Comprehensive </w:t>
            </w:r>
            <w:ins w:id="294" w:author="Samsonov, Sergey" w:date="2024-08-09T13:15:00Z">
              <w:r w:rsidR="00C10C01">
                <w:rPr>
                  <w:rFonts w:ascii="Calibri" w:hAnsi="Calibri" w:cs="Calibri"/>
                  <w:lang w:val="en-US"/>
                </w:rPr>
                <w:t>sanctions</w:t>
              </w:r>
            </w:ins>
            <w:del w:id="295" w:author="Samsonov, Sergey" w:date="2024-08-08T23:23:00Z">
              <w:r w:rsidRPr="002862C9" w:rsidDel="006D6BD7">
                <w:rPr>
                  <w:rFonts w:ascii="Calibri" w:hAnsi="Calibri" w:cs="Calibri"/>
                </w:rPr>
                <w:delText>sanctions</w:delText>
              </w:r>
            </w:del>
            <w:r w:rsidRPr="002862C9">
              <w:rPr>
                <w:rFonts w:ascii="Calibri" w:hAnsi="Calibri" w:cs="Calibri"/>
              </w:rPr>
              <w:t xml:space="preserve"> generally prohibit:</w:t>
            </w:r>
          </w:p>
          <w:p w14:paraId="756D3186" w14:textId="641A9FCD" w:rsidR="00421476" w:rsidRPr="002862C9" w:rsidRDefault="002862C9" w:rsidP="00421476">
            <w:pPr>
              <w:numPr>
                <w:ilvl w:val="0"/>
                <w:numId w:val="5"/>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Imports from the </w:t>
            </w:r>
            <w:ins w:id="296" w:author="Samsonov, Sergey" w:date="2024-08-09T13:15:00Z">
              <w:r w:rsidR="00C10C01" w:rsidRPr="00C10C01">
                <w:rPr>
                  <w:rFonts w:ascii="Calibri" w:hAnsi="Calibri" w:cs="Calibri"/>
                  <w:lang w:val="en-US"/>
                  <w:rPrChange w:id="297" w:author="Samsonov, Sergey" w:date="2024-08-09T13:15:00Z">
                    <w:rPr>
                      <w:rFonts w:ascii="Calibri" w:hAnsi="Calibri" w:cs="Calibri"/>
                      <w:b/>
                      <w:bCs/>
                      <w:lang w:val="en-US"/>
                    </w:rPr>
                  </w:rPrChange>
                </w:rPr>
                <w:t>sanctioned</w:t>
              </w:r>
            </w:ins>
            <w:del w:id="298" w:author="Samsonov, Sergey" w:date="2024-08-08T23:26:00Z">
              <w:r w:rsidRPr="002862C9" w:rsidDel="006D6BD7">
                <w:rPr>
                  <w:rFonts w:ascii="Calibri" w:eastAsia="Times New Roman" w:hAnsi="Calibri" w:cs="Calibri"/>
                </w:rPr>
                <w:delText>sanctioned</w:delText>
              </w:r>
            </w:del>
            <w:r w:rsidRPr="002862C9">
              <w:rPr>
                <w:rFonts w:ascii="Calibri" w:eastAsia="Times New Roman" w:hAnsi="Calibri" w:cs="Calibri"/>
              </w:rPr>
              <w:t xml:space="preserve"> country,</w:t>
            </w:r>
          </w:p>
          <w:p w14:paraId="7911CB8D" w14:textId="20C8AC4B" w:rsidR="00421476" w:rsidRPr="002862C9" w:rsidRDefault="002862C9" w:rsidP="00421476">
            <w:pPr>
              <w:numPr>
                <w:ilvl w:val="0"/>
                <w:numId w:val="5"/>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Exports or re-exports to the </w:t>
            </w:r>
            <w:ins w:id="299" w:author="Samsonov, Sergey" w:date="2024-08-09T13:15:00Z">
              <w:r w:rsidR="00C10C01">
                <w:rPr>
                  <w:rFonts w:ascii="Calibri" w:hAnsi="Calibri" w:cs="Calibri"/>
                  <w:lang w:val="en-US"/>
                </w:rPr>
                <w:t>sanctioned</w:t>
              </w:r>
            </w:ins>
            <w:del w:id="300" w:author="Samsonov, Sergey" w:date="2024-08-08T23:26:00Z">
              <w:r w:rsidRPr="002862C9" w:rsidDel="006D6BD7">
                <w:rPr>
                  <w:rFonts w:ascii="Calibri" w:eastAsia="Times New Roman" w:hAnsi="Calibri" w:cs="Calibri"/>
                </w:rPr>
                <w:delText>sanctioned</w:delText>
              </w:r>
            </w:del>
            <w:r w:rsidRPr="002862C9">
              <w:rPr>
                <w:rFonts w:ascii="Calibri" w:eastAsia="Times New Roman" w:hAnsi="Calibri" w:cs="Calibri"/>
              </w:rPr>
              <w:t xml:space="preserve"> country, and</w:t>
            </w:r>
          </w:p>
          <w:p w14:paraId="3ABAD363" w14:textId="2855D76E" w:rsidR="00421476" w:rsidRPr="002862C9" w:rsidRDefault="002862C9" w:rsidP="00421476">
            <w:pPr>
              <w:numPr>
                <w:ilvl w:val="0"/>
                <w:numId w:val="5"/>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Business negotiations or other financial dealings with or involving the </w:t>
            </w:r>
            <w:ins w:id="301" w:author="Samsonov, Sergey" w:date="2024-08-09T13:15:00Z">
              <w:r w:rsidR="00C10C01">
                <w:rPr>
                  <w:rFonts w:ascii="Calibri" w:hAnsi="Calibri" w:cs="Calibri"/>
                  <w:lang w:val="en-US"/>
                </w:rPr>
                <w:t>sanctioned</w:t>
              </w:r>
            </w:ins>
            <w:del w:id="302" w:author="Samsonov, Sergey" w:date="2024-08-08T23:26:00Z">
              <w:r w:rsidRPr="002862C9" w:rsidDel="006D6BD7">
                <w:rPr>
                  <w:rFonts w:ascii="Calibri" w:eastAsia="Times New Roman" w:hAnsi="Calibri" w:cs="Calibri"/>
                </w:rPr>
                <w:delText>sanctioned</w:delText>
              </w:r>
            </w:del>
            <w:r w:rsidRPr="002862C9">
              <w:rPr>
                <w:rFonts w:ascii="Calibri" w:eastAsia="Times New Roman" w:hAnsi="Calibri" w:cs="Calibri"/>
              </w:rPr>
              <w:t xml:space="preserve"> country or its government.</w:t>
            </w:r>
          </w:p>
        </w:tc>
        <w:tc>
          <w:tcPr>
            <w:tcW w:w="6000" w:type="dxa"/>
            <w:vAlign w:val="center"/>
          </w:tcPr>
          <w:p w14:paraId="62DA6FAA" w14:textId="77777777" w:rsidR="00421476" w:rsidRPr="00C130E1" w:rsidRDefault="002862C9" w:rsidP="00421476">
            <w:pPr>
              <w:pStyle w:val="NormalWeb"/>
              <w:ind w:left="30" w:right="30"/>
              <w:rPr>
                <w:rFonts w:ascii="Calibri" w:hAnsi="Calibri" w:cs="Calibri"/>
                <w:lang w:val="ru-RU"/>
                <w:rPrChange w:id="303" w:author="Samsonov, Sergey" w:date="2024-08-06T11:37:00Z">
                  <w:rPr>
                    <w:rFonts w:ascii="Calibri" w:hAnsi="Calibri" w:cs="Calibri"/>
                  </w:rPr>
                </w:rPrChange>
              </w:rPr>
            </w:pPr>
            <w:r w:rsidRPr="002862C9">
              <w:rPr>
                <w:rFonts w:ascii="Calibri" w:eastAsia="Calibri" w:hAnsi="Calibri" w:cs="Calibri"/>
                <w:lang w:val="ru-RU"/>
              </w:rPr>
              <w:t>В большинстве случаев всеобъемлющие ограничения запрещают:</w:t>
            </w:r>
          </w:p>
          <w:p w14:paraId="70FABF2C" w14:textId="0C89800F" w:rsidR="00421476" w:rsidRPr="00C130E1" w:rsidRDefault="002862C9" w:rsidP="00421476">
            <w:pPr>
              <w:numPr>
                <w:ilvl w:val="0"/>
                <w:numId w:val="5"/>
              </w:numPr>
              <w:spacing w:before="100" w:beforeAutospacing="1" w:after="100" w:afterAutospacing="1"/>
              <w:ind w:left="750" w:right="30"/>
              <w:rPr>
                <w:rFonts w:ascii="Calibri" w:eastAsia="Times New Roman" w:hAnsi="Calibri" w:cs="Calibri"/>
                <w:lang w:val="ru-RU"/>
                <w:rPrChange w:id="304" w:author="Samsonov, Sergey" w:date="2024-08-06T11:37:00Z">
                  <w:rPr>
                    <w:rFonts w:ascii="Calibri" w:eastAsia="Times New Roman" w:hAnsi="Calibri" w:cs="Calibri"/>
                  </w:rPr>
                </w:rPrChange>
              </w:rPr>
            </w:pPr>
            <w:r w:rsidRPr="002862C9">
              <w:rPr>
                <w:rFonts w:ascii="Calibri" w:eastAsia="Calibri" w:hAnsi="Calibri" w:cs="Calibri"/>
                <w:lang w:val="ru-RU"/>
              </w:rPr>
              <w:t>импорт из страны</w:t>
            </w:r>
            <w:ins w:id="305" w:author="Samsonov, Sergey" w:date="2024-08-08T22:01:00Z">
              <w:r w:rsidR="0011041C" w:rsidRPr="0011041C">
                <w:rPr>
                  <w:rFonts w:ascii="Calibri" w:eastAsia="Calibri" w:hAnsi="Calibri" w:cs="Calibri"/>
                  <w:lang w:val="ru-RU"/>
                  <w:rPrChange w:id="306" w:author="Samsonov, Sergey" w:date="2024-08-08T22:01:00Z">
                    <w:rPr>
                      <w:rFonts w:ascii="Calibri" w:eastAsia="Calibri" w:hAnsi="Calibri" w:cs="Calibri"/>
                      <w:lang w:val="en-US"/>
                    </w:rPr>
                  </w:rPrChange>
                </w:rPr>
                <w:t>-</w:t>
              </w:r>
              <w:r w:rsidR="0011041C">
                <w:rPr>
                  <w:rFonts w:ascii="Calibri" w:eastAsia="Calibri" w:hAnsi="Calibri" w:cs="Calibri"/>
                  <w:lang w:val="ru-RU"/>
                </w:rPr>
                <w:t xml:space="preserve">объекта </w:t>
              </w:r>
            </w:ins>
            <w:del w:id="307" w:author="Samsonov, Sergey" w:date="2024-08-08T22:01:00Z">
              <w:r w:rsidRPr="002862C9" w:rsidDel="0011041C">
                <w:rPr>
                  <w:rFonts w:ascii="Calibri" w:eastAsia="Calibri" w:hAnsi="Calibri" w:cs="Calibri"/>
                  <w:lang w:val="ru-RU"/>
                </w:rPr>
                <w:delText xml:space="preserve">, в отношении которой введены </w:delText>
              </w:r>
            </w:del>
            <w:r w:rsidRPr="002862C9">
              <w:rPr>
                <w:rFonts w:ascii="Calibri" w:eastAsia="Calibri" w:hAnsi="Calibri" w:cs="Calibri"/>
                <w:lang w:val="ru-RU"/>
              </w:rPr>
              <w:t>ограничени</w:t>
            </w:r>
            <w:del w:id="308" w:author="Samsonov, Sergey" w:date="2024-08-08T22:01:00Z">
              <w:r w:rsidRPr="002862C9" w:rsidDel="0011041C">
                <w:rPr>
                  <w:rFonts w:ascii="Calibri" w:eastAsia="Calibri" w:hAnsi="Calibri" w:cs="Calibri"/>
                  <w:lang w:val="ru-RU"/>
                </w:rPr>
                <w:delText>я</w:delText>
              </w:r>
            </w:del>
            <w:ins w:id="309" w:author="Samsonov, Sergey" w:date="2024-08-08T22:01:00Z">
              <w:r w:rsidR="0011041C">
                <w:rPr>
                  <w:rFonts w:ascii="Calibri" w:eastAsia="Calibri" w:hAnsi="Calibri" w:cs="Calibri"/>
                  <w:lang w:val="ru-RU"/>
                </w:rPr>
                <w:t>й</w:t>
              </w:r>
            </w:ins>
            <w:r w:rsidRPr="002862C9">
              <w:rPr>
                <w:rFonts w:ascii="Calibri" w:eastAsia="Calibri" w:hAnsi="Calibri" w:cs="Calibri"/>
                <w:lang w:val="ru-RU"/>
              </w:rPr>
              <w:t>;</w:t>
            </w:r>
          </w:p>
          <w:p w14:paraId="5E84E2D5" w14:textId="52A0F25F" w:rsidR="00421476" w:rsidRPr="0052592C" w:rsidDel="0052592C" w:rsidRDefault="002862C9" w:rsidP="0052592C">
            <w:pPr>
              <w:numPr>
                <w:ilvl w:val="0"/>
                <w:numId w:val="5"/>
              </w:numPr>
              <w:spacing w:before="100" w:beforeAutospacing="1" w:after="100" w:afterAutospacing="1"/>
              <w:ind w:left="750" w:right="30"/>
              <w:rPr>
                <w:del w:id="310" w:author="Samsonov, Sergey" w:date="2024-08-08T18:42:00Z"/>
                <w:rFonts w:ascii="Calibri" w:eastAsia="Times New Roman" w:hAnsi="Calibri" w:cs="Calibri"/>
                <w:lang w:val="ru-RU"/>
                <w:rPrChange w:id="311" w:author="Samsonov, Sergey" w:date="2024-08-08T18:42:00Z">
                  <w:rPr>
                    <w:del w:id="312" w:author="Samsonov, Sergey" w:date="2024-08-08T18:42:00Z"/>
                    <w:rFonts w:ascii="Calibri" w:eastAsia="Calibri" w:hAnsi="Calibri" w:cs="Calibri"/>
                    <w:lang w:val="ru-RU"/>
                  </w:rPr>
                </w:rPrChange>
              </w:rPr>
            </w:pPr>
            <w:r w:rsidRPr="002862C9">
              <w:rPr>
                <w:rFonts w:ascii="Calibri" w:eastAsia="Calibri" w:hAnsi="Calibri" w:cs="Calibri"/>
                <w:lang w:val="ru-RU"/>
              </w:rPr>
              <w:t>экспорт или реэкспорт в страну</w:t>
            </w:r>
            <w:ins w:id="313" w:author="Samsonov, Sergey" w:date="2024-08-08T22:01:00Z">
              <w:r w:rsidR="0011041C">
                <w:rPr>
                  <w:rFonts w:ascii="Calibri" w:eastAsia="Calibri" w:hAnsi="Calibri" w:cs="Calibri"/>
                  <w:lang w:val="ru-RU"/>
                </w:rPr>
                <w:t xml:space="preserve">-объект </w:t>
              </w:r>
            </w:ins>
            <w:del w:id="314" w:author="Samsonov, Sergey" w:date="2024-08-08T22:01:00Z">
              <w:r w:rsidRPr="002862C9" w:rsidDel="0011041C">
                <w:rPr>
                  <w:rFonts w:ascii="Calibri" w:eastAsia="Calibri" w:hAnsi="Calibri" w:cs="Calibri"/>
                  <w:lang w:val="ru-RU"/>
                </w:rPr>
                <w:delText xml:space="preserve">, в отношении которой введены </w:delText>
              </w:r>
            </w:del>
            <w:r w:rsidRPr="002862C9">
              <w:rPr>
                <w:rFonts w:ascii="Calibri" w:eastAsia="Calibri" w:hAnsi="Calibri" w:cs="Calibri"/>
                <w:lang w:val="ru-RU"/>
              </w:rPr>
              <w:t>ограничени</w:t>
            </w:r>
            <w:del w:id="315" w:author="Samsonov, Sergey" w:date="2024-08-08T22:01:00Z">
              <w:r w:rsidRPr="002862C9" w:rsidDel="0011041C">
                <w:rPr>
                  <w:rFonts w:ascii="Calibri" w:eastAsia="Calibri" w:hAnsi="Calibri" w:cs="Calibri"/>
                  <w:lang w:val="ru-RU"/>
                </w:rPr>
                <w:delText>я</w:delText>
              </w:r>
            </w:del>
            <w:ins w:id="316" w:author="Samsonov, Sergey" w:date="2024-08-08T22:01:00Z">
              <w:r w:rsidR="0011041C">
                <w:rPr>
                  <w:rFonts w:ascii="Calibri" w:eastAsia="Calibri" w:hAnsi="Calibri" w:cs="Calibri"/>
                  <w:lang w:val="ru-RU"/>
                </w:rPr>
                <w:t>й</w:t>
              </w:r>
            </w:ins>
            <w:r w:rsidRPr="002862C9">
              <w:rPr>
                <w:rFonts w:ascii="Calibri" w:eastAsia="Calibri" w:hAnsi="Calibri" w:cs="Calibri"/>
                <w:lang w:val="ru-RU"/>
              </w:rPr>
              <w:t>;</w:t>
            </w:r>
          </w:p>
          <w:p w14:paraId="76E58C5D" w14:textId="77777777" w:rsidR="0052592C" w:rsidRPr="00C130E1" w:rsidRDefault="0052592C" w:rsidP="00421476">
            <w:pPr>
              <w:numPr>
                <w:ilvl w:val="0"/>
                <w:numId w:val="5"/>
              </w:numPr>
              <w:spacing w:before="100" w:beforeAutospacing="1" w:after="100" w:afterAutospacing="1"/>
              <w:ind w:left="750" w:right="30"/>
              <w:rPr>
                <w:ins w:id="317" w:author="Samsonov, Sergey" w:date="2024-08-08T18:42:00Z"/>
                <w:rFonts w:ascii="Calibri" w:eastAsia="Times New Roman" w:hAnsi="Calibri" w:cs="Calibri"/>
                <w:lang w:val="ru-RU"/>
                <w:rPrChange w:id="318" w:author="Samsonov, Sergey" w:date="2024-08-06T11:37:00Z">
                  <w:rPr>
                    <w:ins w:id="319" w:author="Samsonov, Sergey" w:date="2024-08-08T18:42:00Z"/>
                    <w:rFonts w:ascii="Calibri" w:eastAsia="Times New Roman" w:hAnsi="Calibri" w:cs="Calibri"/>
                  </w:rPr>
                </w:rPrChange>
              </w:rPr>
            </w:pPr>
          </w:p>
          <w:p w14:paraId="08C09103" w14:textId="238669C2" w:rsidR="00421476" w:rsidRPr="0052592C" w:rsidRDefault="0052592C">
            <w:pPr>
              <w:numPr>
                <w:ilvl w:val="0"/>
                <w:numId w:val="5"/>
              </w:numPr>
              <w:spacing w:before="100" w:beforeAutospacing="1" w:after="100" w:afterAutospacing="1"/>
              <w:ind w:left="750" w:right="30"/>
              <w:rPr>
                <w:rFonts w:ascii="Calibri" w:hAnsi="Calibri" w:cs="Calibri"/>
                <w:lang w:val="ru-RU"/>
                <w:rPrChange w:id="320" w:author="Samsonov, Sergey" w:date="2024-08-08T18:42:00Z">
                  <w:rPr>
                    <w:rFonts w:ascii="Calibri" w:hAnsi="Calibri" w:cs="Calibri"/>
                  </w:rPr>
                </w:rPrChange>
              </w:rPr>
              <w:pPrChange w:id="321" w:author="Samsonov, Sergey" w:date="2024-08-08T18:42:00Z">
                <w:pPr>
                  <w:pStyle w:val="NormalWeb"/>
                  <w:ind w:left="30" w:right="30"/>
                </w:pPr>
              </w:pPrChange>
            </w:pPr>
            <w:r w:rsidRPr="0052592C">
              <w:rPr>
                <w:rFonts w:ascii="Calibri" w:eastAsia="Calibri" w:hAnsi="Calibri" w:cs="Calibri"/>
                <w:lang w:val="ru-RU"/>
              </w:rPr>
              <w:t>Д</w:t>
            </w:r>
            <w:r w:rsidR="002862C9" w:rsidRPr="0052592C">
              <w:rPr>
                <w:rFonts w:ascii="Calibri" w:eastAsia="Calibri" w:hAnsi="Calibri" w:cs="Calibri"/>
                <w:lang w:val="ru-RU"/>
                <w:rPrChange w:id="322" w:author="Samsonov, Sergey" w:date="2024-08-08T18:42:00Z">
                  <w:rPr>
                    <w:lang w:val="ru-RU"/>
                  </w:rPr>
                </w:rPrChange>
              </w:rPr>
              <w:t xml:space="preserve">еловые </w:t>
            </w:r>
            <w:ins w:id="323" w:author="Samsonov, Sergey" w:date="2024-08-08T18:42:00Z">
              <w:r>
                <w:rPr>
                  <w:rFonts w:ascii="Calibri" w:eastAsia="Calibri" w:hAnsi="Calibri" w:cs="Calibri"/>
                  <w:lang w:val="ru-RU"/>
                </w:rPr>
                <w:t xml:space="preserve">переговоры </w:t>
              </w:r>
            </w:ins>
            <w:r w:rsidR="002862C9" w:rsidRPr="0052592C">
              <w:rPr>
                <w:rFonts w:ascii="Calibri" w:eastAsia="Calibri" w:hAnsi="Calibri" w:cs="Calibri"/>
                <w:lang w:val="ru-RU"/>
                <w:rPrChange w:id="324" w:author="Samsonov, Sergey" w:date="2024-08-08T18:42:00Z">
                  <w:rPr>
                    <w:lang w:val="ru-RU"/>
                  </w:rPr>
                </w:rPrChange>
              </w:rPr>
              <w:t>и</w:t>
            </w:r>
            <w:ins w:id="325" w:author="Samsonov, Sergey" w:date="2024-08-08T18:42:00Z">
              <w:r>
                <w:rPr>
                  <w:rFonts w:ascii="Calibri" w:eastAsia="Calibri" w:hAnsi="Calibri" w:cs="Calibri"/>
                  <w:lang w:val="ru-RU"/>
                </w:rPr>
                <w:t xml:space="preserve"> прочие</w:t>
              </w:r>
            </w:ins>
            <w:r w:rsidR="002862C9" w:rsidRPr="0052592C">
              <w:rPr>
                <w:rFonts w:ascii="Calibri" w:eastAsia="Calibri" w:hAnsi="Calibri" w:cs="Calibri"/>
                <w:lang w:val="ru-RU"/>
                <w:rPrChange w:id="326" w:author="Samsonov, Sergey" w:date="2024-08-08T18:42:00Z">
                  <w:rPr>
                    <w:lang w:val="ru-RU"/>
                  </w:rPr>
                </w:rPrChange>
              </w:rPr>
              <w:t xml:space="preserve"> финансовые операции со страной</w:t>
            </w:r>
            <w:ins w:id="327" w:author="Samsonov, Sergey" w:date="2024-08-08T22:01:00Z">
              <w:r w:rsidR="0011041C">
                <w:rPr>
                  <w:rFonts w:ascii="Calibri" w:eastAsia="Calibri" w:hAnsi="Calibri" w:cs="Calibri"/>
                  <w:lang w:val="ru-RU"/>
                </w:rPr>
                <w:t>-объектом</w:t>
              </w:r>
            </w:ins>
            <w:del w:id="328" w:author="Samsonov, Sergey" w:date="2024-08-08T22:02:00Z">
              <w:r w:rsidR="002862C9" w:rsidRPr="0052592C" w:rsidDel="0011041C">
                <w:rPr>
                  <w:rFonts w:ascii="Calibri" w:eastAsia="Calibri" w:hAnsi="Calibri" w:cs="Calibri"/>
                  <w:lang w:val="ru-RU"/>
                  <w:rPrChange w:id="329" w:author="Samsonov, Sergey" w:date="2024-08-08T18:42:00Z">
                    <w:rPr>
                      <w:lang w:val="ru-RU"/>
                    </w:rPr>
                  </w:rPrChange>
                </w:rPr>
                <w:delText>, в отношении которой введены</w:delText>
              </w:r>
            </w:del>
            <w:r w:rsidR="002862C9" w:rsidRPr="0052592C">
              <w:rPr>
                <w:rFonts w:ascii="Calibri" w:eastAsia="Calibri" w:hAnsi="Calibri" w:cs="Calibri"/>
                <w:lang w:val="ru-RU"/>
                <w:rPrChange w:id="330" w:author="Samsonov, Sergey" w:date="2024-08-08T18:42:00Z">
                  <w:rPr>
                    <w:lang w:val="ru-RU"/>
                  </w:rPr>
                </w:rPrChange>
              </w:rPr>
              <w:t xml:space="preserve"> </w:t>
            </w:r>
            <w:del w:id="331" w:author="Samsonov, Sergey" w:date="2024-08-08T22:02:00Z">
              <w:r w:rsidR="002862C9" w:rsidRPr="0052592C" w:rsidDel="0011041C">
                <w:rPr>
                  <w:rFonts w:ascii="Calibri" w:eastAsia="Calibri" w:hAnsi="Calibri" w:cs="Calibri"/>
                  <w:lang w:val="ru-RU"/>
                  <w:rPrChange w:id="332" w:author="Samsonov, Sergey" w:date="2024-08-08T18:42:00Z">
                    <w:rPr>
                      <w:lang w:val="ru-RU"/>
                    </w:rPr>
                  </w:rPrChange>
                </w:rPr>
                <w:delText>ограничения</w:delText>
              </w:r>
            </w:del>
            <w:ins w:id="333" w:author="Samsonov, Sergey" w:date="2024-08-08T22:02:00Z">
              <w:r w:rsidR="0011041C" w:rsidRPr="0052592C">
                <w:rPr>
                  <w:rFonts w:ascii="Calibri" w:eastAsia="Calibri" w:hAnsi="Calibri" w:cs="Calibri"/>
                  <w:lang w:val="ru-RU"/>
                  <w:rPrChange w:id="334" w:author="Samsonov, Sergey" w:date="2024-08-08T18:42:00Z">
                    <w:rPr>
                      <w:lang w:val="ru-RU"/>
                    </w:rPr>
                  </w:rPrChange>
                </w:rPr>
                <w:t>ограничени</w:t>
              </w:r>
              <w:r w:rsidR="0011041C">
                <w:rPr>
                  <w:rFonts w:ascii="Calibri" w:eastAsia="Calibri" w:hAnsi="Calibri" w:cs="Calibri"/>
                  <w:lang w:val="ru-RU"/>
                </w:rPr>
                <w:t>й</w:t>
              </w:r>
            </w:ins>
            <w:r w:rsidR="002862C9" w:rsidRPr="0052592C">
              <w:rPr>
                <w:rFonts w:ascii="Calibri" w:eastAsia="Calibri" w:hAnsi="Calibri" w:cs="Calibri"/>
                <w:lang w:val="ru-RU"/>
                <w:rPrChange w:id="335" w:author="Samsonov, Sergey" w:date="2024-08-08T18:42:00Z">
                  <w:rPr>
                    <w:lang w:val="ru-RU"/>
                  </w:rPr>
                </w:rPrChange>
              </w:rPr>
              <w:t>, ее правительством или с их участием.</w:t>
            </w:r>
          </w:p>
        </w:tc>
      </w:tr>
      <w:tr w:rsidR="008621B2" w:rsidRPr="00A90736" w14:paraId="7FBE6889" w14:textId="77777777" w:rsidTr="00421476">
        <w:tc>
          <w:tcPr>
            <w:tcW w:w="1541" w:type="dxa"/>
            <w:shd w:val="clear" w:color="auto" w:fill="C1E4F5" w:themeFill="accent1" w:themeFillTint="33"/>
            <w:tcMar>
              <w:top w:w="120" w:type="dxa"/>
              <w:left w:w="180" w:type="dxa"/>
              <w:bottom w:w="120" w:type="dxa"/>
              <w:right w:w="180" w:type="dxa"/>
            </w:tcMar>
            <w:hideMark/>
          </w:tcPr>
          <w:p w14:paraId="4167AC57" w14:textId="77777777" w:rsidR="00421476" w:rsidRPr="002862C9" w:rsidRDefault="00000000" w:rsidP="00421476">
            <w:pPr>
              <w:spacing w:before="30" w:after="30"/>
              <w:ind w:left="30" w:right="30"/>
              <w:rPr>
                <w:rFonts w:ascii="Calibri" w:eastAsia="Times New Roman" w:hAnsi="Calibri" w:cs="Calibri"/>
                <w:sz w:val="16"/>
              </w:rPr>
            </w:pPr>
            <w:hyperlink r:id="rId72" w:tgtFrame="_blank" w:history="1">
              <w:r w:rsidR="002862C9" w:rsidRPr="002862C9">
                <w:rPr>
                  <w:rStyle w:val="Hyperlink"/>
                  <w:rFonts w:ascii="Calibri" w:eastAsia="Times New Roman" w:hAnsi="Calibri" w:cs="Calibri"/>
                  <w:sz w:val="16"/>
                </w:rPr>
                <w:t>Screen 23</w:t>
              </w:r>
            </w:hyperlink>
            <w:r w:rsidR="002862C9" w:rsidRPr="002862C9">
              <w:rPr>
                <w:rFonts w:ascii="Calibri" w:eastAsia="Times New Roman" w:hAnsi="Calibri" w:cs="Calibri"/>
                <w:sz w:val="16"/>
              </w:rPr>
              <w:t xml:space="preserve"> </w:t>
            </w:r>
          </w:p>
          <w:p w14:paraId="414B50AF" w14:textId="77777777" w:rsidR="00421476" w:rsidRPr="002862C9" w:rsidRDefault="00000000" w:rsidP="00421476">
            <w:pPr>
              <w:ind w:left="30" w:right="30"/>
              <w:rPr>
                <w:rFonts w:ascii="Calibri" w:eastAsia="Times New Roman" w:hAnsi="Calibri" w:cs="Calibri"/>
                <w:sz w:val="16"/>
              </w:rPr>
            </w:pPr>
            <w:hyperlink r:id="rId73" w:tgtFrame="_blank" w:history="1">
              <w:r w:rsidR="002862C9" w:rsidRPr="002862C9">
                <w:rPr>
                  <w:rStyle w:val="Hyperlink"/>
                  <w:rFonts w:ascii="Calibri" w:eastAsia="Times New Roman" w:hAnsi="Calibri" w:cs="Calibri"/>
                  <w:sz w:val="16"/>
                </w:rPr>
                <w:t>33_C_24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32391" w14:textId="77777777" w:rsidR="00421476" w:rsidRPr="002862C9" w:rsidRDefault="002862C9" w:rsidP="00421476">
            <w:pPr>
              <w:pStyle w:val="NormalWeb"/>
              <w:ind w:left="30" w:right="30"/>
              <w:rPr>
                <w:rFonts w:ascii="Calibri" w:hAnsi="Calibri" w:cs="Calibri"/>
              </w:rPr>
            </w:pPr>
            <w:r w:rsidRPr="002862C9">
              <w:rPr>
                <w:rFonts w:ascii="Calibri" w:hAnsi="Calibri" w:cs="Calibri"/>
              </w:rPr>
              <w:t>Did you know?</w:t>
            </w:r>
          </w:p>
          <w:p w14:paraId="53582AEC" w14:textId="7390F315" w:rsidR="00421476" w:rsidRPr="002862C9" w:rsidRDefault="002862C9" w:rsidP="00421476">
            <w:pPr>
              <w:pStyle w:val="NormalWeb"/>
              <w:ind w:left="30" w:right="30"/>
              <w:rPr>
                <w:rFonts w:ascii="Calibri" w:hAnsi="Calibri" w:cs="Calibri"/>
              </w:rPr>
            </w:pPr>
            <w:r w:rsidRPr="002862C9">
              <w:rPr>
                <w:rFonts w:ascii="Calibri" w:hAnsi="Calibri" w:cs="Calibri"/>
              </w:rPr>
              <w:t xml:space="preserve">Comprehensive country </w:t>
            </w:r>
            <w:ins w:id="336" w:author="Samsonov, Sergey" w:date="2024-08-09T13:17:00Z">
              <w:r w:rsidR="005055A8">
                <w:rPr>
                  <w:rFonts w:ascii="Calibri" w:hAnsi="Calibri" w:cs="Calibri"/>
                  <w:lang w:val="en-US"/>
                </w:rPr>
                <w:t>sanctions</w:t>
              </w:r>
            </w:ins>
            <w:del w:id="337" w:author="Samsonov, Sergey" w:date="2024-08-08T23:23:00Z">
              <w:r w:rsidRPr="002862C9" w:rsidDel="006D6BD7">
                <w:rPr>
                  <w:rFonts w:ascii="Calibri" w:hAnsi="Calibri" w:cs="Calibri"/>
                </w:rPr>
                <w:delText>sanctions</w:delText>
              </w:r>
            </w:del>
            <w:r w:rsidRPr="002862C9">
              <w:rPr>
                <w:rFonts w:ascii="Calibri" w:hAnsi="Calibri" w:cs="Calibri"/>
              </w:rPr>
              <w:t xml:space="preserve"> prohibit most dealings with a country’s citizens and companies, even if they are not directly connected to the government of that country.</w:t>
            </w:r>
          </w:p>
        </w:tc>
        <w:tc>
          <w:tcPr>
            <w:tcW w:w="6000" w:type="dxa"/>
            <w:vAlign w:val="center"/>
          </w:tcPr>
          <w:p w14:paraId="132186D7" w14:textId="77777777" w:rsidR="00421476" w:rsidRPr="00C130E1" w:rsidRDefault="002862C9" w:rsidP="00421476">
            <w:pPr>
              <w:pStyle w:val="NormalWeb"/>
              <w:ind w:left="30" w:right="30"/>
              <w:rPr>
                <w:rFonts w:ascii="Calibri" w:hAnsi="Calibri" w:cs="Calibri"/>
                <w:lang w:val="ru-RU"/>
                <w:rPrChange w:id="338" w:author="Samsonov, Sergey" w:date="2024-08-06T11:37:00Z">
                  <w:rPr>
                    <w:rFonts w:ascii="Calibri" w:hAnsi="Calibri" w:cs="Calibri"/>
                  </w:rPr>
                </w:rPrChange>
              </w:rPr>
            </w:pPr>
            <w:r w:rsidRPr="002862C9">
              <w:rPr>
                <w:rFonts w:ascii="Calibri" w:eastAsia="Calibri" w:hAnsi="Calibri" w:cs="Calibri"/>
                <w:lang w:val="ru-RU"/>
              </w:rPr>
              <w:t>Знаете ли вы?</w:t>
            </w:r>
          </w:p>
          <w:p w14:paraId="1E9DC9E2" w14:textId="083EA56C" w:rsidR="00421476" w:rsidRPr="00C130E1" w:rsidRDefault="002862C9" w:rsidP="00421476">
            <w:pPr>
              <w:pStyle w:val="NormalWeb"/>
              <w:ind w:left="30" w:right="30"/>
              <w:rPr>
                <w:rFonts w:ascii="Calibri" w:hAnsi="Calibri" w:cs="Calibri"/>
                <w:lang w:val="ru-RU"/>
                <w:rPrChange w:id="339" w:author="Samsonov, Sergey" w:date="2024-08-06T11:37:00Z">
                  <w:rPr>
                    <w:rFonts w:ascii="Calibri" w:hAnsi="Calibri" w:cs="Calibri"/>
                  </w:rPr>
                </w:rPrChange>
              </w:rPr>
            </w:pPr>
            <w:r w:rsidRPr="002862C9">
              <w:rPr>
                <w:rFonts w:ascii="Calibri" w:eastAsia="Calibri" w:hAnsi="Calibri" w:cs="Calibri"/>
                <w:lang w:val="ru-RU"/>
              </w:rPr>
              <w:t>Всеобъемлющие страновые ограничения запрещают большую часть операций с гражданами и компаниями страны, в отношении которой введены ограничения, даже если они не связаны напрямую с правительством этой страны.</w:t>
            </w:r>
          </w:p>
        </w:tc>
      </w:tr>
      <w:tr w:rsidR="008621B2" w:rsidRPr="00A90736" w14:paraId="0DC11A4C" w14:textId="77777777" w:rsidTr="00421476">
        <w:tc>
          <w:tcPr>
            <w:tcW w:w="1541" w:type="dxa"/>
            <w:shd w:val="clear" w:color="auto" w:fill="C1E4F5" w:themeFill="accent1" w:themeFillTint="33"/>
            <w:tcMar>
              <w:top w:w="120" w:type="dxa"/>
              <w:left w:w="180" w:type="dxa"/>
              <w:bottom w:w="120" w:type="dxa"/>
              <w:right w:w="180" w:type="dxa"/>
            </w:tcMar>
            <w:hideMark/>
          </w:tcPr>
          <w:p w14:paraId="46BD5943" w14:textId="77777777" w:rsidR="00421476" w:rsidRPr="002862C9" w:rsidRDefault="00000000" w:rsidP="00421476">
            <w:pPr>
              <w:spacing w:before="30" w:after="30"/>
              <w:ind w:left="30" w:right="30"/>
              <w:rPr>
                <w:rFonts w:ascii="Calibri" w:eastAsia="Times New Roman" w:hAnsi="Calibri" w:cs="Calibri"/>
                <w:sz w:val="16"/>
              </w:rPr>
            </w:pPr>
            <w:hyperlink r:id="rId74" w:tgtFrame="_blank" w:history="1">
              <w:r w:rsidR="002862C9" w:rsidRPr="002862C9">
                <w:rPr>
                  <w:rStyle w:val="Hyperlink"/>
                  <w:rFonts w:ascii="Calibri" w:eastAsia="Times New Roman" w:hAnsi="Calibri" w:cs="Calibri"/>
                  <w:sz w:val="16"/>
                </w:rPr>
                <w:t>Screen 24</w:t>
              </w:r>
            </w:hyperlink>
            <w:r w:rsidR="002862C9" w:rsidRPr="002862C9">
              <w:rPr>
                <w:rFonts w:ascii="Calibri" w:eastAsia="Times New Roman" w:hAnsi="Calibri" w:cs="Calibri"/>
                <w:sz w:val="16"/>
              </w:rPr>
              <w:t xml:space="preserve"> </w:t>
            </w:r>
          </w:p>
          <w:p w14:paraId="6916452A" w14:textId="77777777" w:rsidR="00421476" w:rsidRPr="002862C9" w:rsidRDefault="00000000" w:rsidP="00421476">
            <w:pPr>
              <w:ind w:left="30" w:right="30"/>
              <w:rPr>
                <w:rFonts w:ascii="Calibri" w:eastAsia="Times New Roman" w:hAnsi="Calibri" w:cs="Calibri"/>
                <w:sz w:val="16"/>
              </w:rPr>
            </w:pPr>
            <w:hyperlink r:id="rId75" w:tgtFrame="_blank" w:history="1">
              <w:r w:rsidR="002862C9" w:rsidRPr="002862C9">
                <w:rPr>
                  <w:rStyle w:val="Hyperlink"/>
                  <w:rFonts w:ascii="Calibri" w:eastAsia="Times New Roman" w:hAnsi="Calibri" w:cs="Calibri"/>
                  <w:sz w:val="16"/>
                </w:rPr>
                <w:t>34_C_25</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56B2" w14:textId="2E43C020" w:rsidR="00421476" w:rsidRPr="002862C9" w:rsidRDefault="005055A8" w:rsidP="00421476">
            <w:pPr>
              <w:pStyle w:val="NormalWeb"/>
              <w:ind w:left="30" w:right="30"/>
              <w:rPr>
                <w:rFonts w:ascii="Calibri" w:hAnsi="Calibri" w:cs="Calibri"/>
              </w:rPr>
            </w:pPr>
            <w:ins w:id="340" w:author="Samsonov, Sergey" w:date="2024-08-09T13:17:00Z">
              <w:r>
                <w:rPr>
                  <w:rFonts w:ascii="Calibri" w:hAnsi="Calibri" w:cs="Calibri"/>
                  <w:lang w:val="en-US"/>
                </w:rPr>
                <w:t>Sanctioned</w:t>
              </w:r>
            </w:ins>
            <w:del w:id="341" w:author="Samsonov, Sergey" w:date="2024-08-08T23:29:00Z">
              <w:r w:rsidR="002862C9" w:rsidRPr="002862C9" w:rsidDel="006D6BD7">
                <w:rPr>
                  <w:rFonts w:ascii="Calibri" w:hAnsi="Calibri" w:cs="Calibri"/>
                </w:rPr>
                <w:delText>Sanctioned</w:delText>
              </w:r>
            </w:del>
            <w:r w:rsidR="002862C9" w:rsidRPr="002862C9">
              <w:rPr>
                <w:rFonts w:ascii="Calibri" w:hAnsi="Calibri" w:cs="Calibri"/>
              </w:rPr>
              <w:t xml:space="preserve"> governments may also own or control companies that are outside their borders.</w:t>
            </w:r>
          </w:p>
          <w:p w14:paraId="3BD2967F" w14:textId="28A6C4DF" w:rsidR="00421476" w:rsidRPr="002862C9" w:rsidRDefault="002862C9" w:rsidP="00421476">
            <w:pPr>
              <w:pStyle w:val="NormalWeb"/>
              <w:ind w:left="30" w:right="30"/>
              <w:rPr>
                <w:rFonts w:ascii="Calibri" w:hAnsi="Calibri" w:cs="Calibri"/>
              </w:rPr>
            </w:pPr>
            <w:r w:rsidRPr="002862C9">
              <w:rPr>
                <w:rFonts w:ascii="Calibri" w:hAnsi="Calibri" w:cs="Calibri"/>
              </w:rPr>
              <w:t xml:space="preserve">Comprehensive country </w:t>
            </w:r>
            <w:ins w:id="342" w:author="Samsonov, Sergey" w:date="2024-08-09T13:17:00Z">
              <w:r w:rsidR="005055A8">
                <w:rPr>
                  <w:rFonts w:ascii="Calibri" w:hAnsi="Calibri" w:cs="Calibri"/>
                  <w:lang w:val="en-US"/>
                </w:rPr>
                <w:t>sanctions</w:t>
              </w:r>
            </w:ins>
            <w:del w:id="343" w:author="Samsonov, Sergey" w:date="2024-08-08T23:23:00Z">
              <w:r w:rsidRPr="002862C9" w:rsidDel="006D6BD7">
                <w:rPr>
                  <w:rFonts w:ascii="Calibri" w:hAnsi="Calibri" w:cs="Calibri"/>
                </w:rPr>
                <w:delText>sanctions</w:delText>
              </w:r>
            </w:del>
            <w:r w:rsidRPr="002862C9">
              <w:rPr>
                <w:rFonts w:ascii="Calibri" w:hAnsi="Calibri" w:cs="Calibri"/>
              </w:rPr>
              <w:t xml:space="preserve"> generally prohibit “U.S. persons” from engaging in activities with these companies, wherever they are located.</w:t>
            </w:r>
          </w:p>
        </w:tc>
        <w:tc>
          <w:tcPr>
            <w:tcW w:w="6000" w:type="dxa"/>
            <w:vAlign w:val="center"/>
          </w:tcPr>
          <w:p w14:paraId="665CE65E" w14:textId="77777777" w:rsidR="00421476" w:rsidRPr="00C130E1" w:rsidRDefault="002862C9" w:rsidP="00421476">
            <w:pPr>
              <w:pStyle w:val="NormalWeb"/>
              <w:ind w:left="30" w:right="30"/>
              <w:rPr>
                <w:rFonts w:ascii="Calibri" w:hAnsi="Calibri" w:cs="Calibri"/>
                <w:lang w:val="ru-RU"/>
                <w:rPrChange w:id="344" w:author="Samsonov, Sergey" w:date="2024-08-06T11:37:00Z">
                  <w:rPr>
                    <w:rFonts w:ascii="Calibri" w:hAnsi="Calibri" w:cs="Calibri"/>
                  </w:rPr>
                </w:rPrChange>
              </w:rPr>
            </w:pPr>
            <w:del w:id="345" w:author="Samsonov, Sergey" w:date="2024-08-08T18:38:00Z">
              <w:r w:rsidRPr="00DE099D" w:rsidDel="0057721E">
                <w:rPr>
                  <w:rFonts w:ascii="Calibri" w:eastAsia="Calibri" w:hAnsi="Calibri" w:cs="Calibri"/>
                  <w:lang w:val="ru-RU"/>
                </w:rPr>
                <w:delText xml:space="preserve"> </w:delText>
              </w:r>
            </w:del>
            <w:r w:rsidRPr="002862C9">
              <w:rPr>
                <w:rFonts w:ascii="Calibri" w:eastAsia="Calibri" w:hAnsi="Calibri" w:cs="Calibri"/>
                <w:lang w:val="ru-RU"/>
              </w:rPr>
              <w:t>Правительства, в отношении которых введены ограничения, могут также владеть или осуществлять контроль над компаниями, которые находятся за пределами границ их государств.</w:t>
            </w:r>
          </w:p>
          <w:p w14:paraId="651A6392" w14:textId="14FE7E97" w:rsidR="00421476" w:rsidRPr="00C130E1" w:rsidRDefault="002862C9" w:rsidP="00421476">
            <w:pPr>
              <w:pStyle w:val="NormalWeb"/>
              <w:ind w:left="30" w:right="30"/>
              <w:rPr>
                <w:rFonts w:ascii="Calibri" w:hAnsi="Calibri" w:cs="Calibri"/>
                <w:lang w:val="ru-RU"/>
                <w:rPrChange w:id="346" w:author="Samsonov, Sergey" w:date="2024-08-06T11:37:00Z">
                  <w:rPr>
                    <w:rFonts w:ascii="Calibri" w:hAnsi="Calibri" w:cs="Calibri"/>
                  </w:rPr>
                </w:rPrChange>
              </w:rPr>
            </w:pPr>
            <w:r w:rsidRPr="002862C9">
              <w:rPr>
                <w:rFonts w:ascii="Calibri" w:eastAsia="Calibri" w:hAnsi="Calibri" w:cs="Calibri"/>
                <w:lang w:val="ru-RU"/>
              </w:rPr>
              <w:t>Всеобъемлющие страновые ограничения обычно запрещают «лицам США» заниматься деятельностью с такими компаниями, где бы они ни находились.</w:t>
            </w:r>
          </w:p>
        </w:tc>
      </w:tr>
      <w:tr w:rsidR="008621B2" w:rsidRPr="00A90736" w14:paraId="2D0534EC" w14:textId="77777777" w:rsidTr="00421476">
        <w:tc>
          <w:tcPr>
            <w:tcW w:w="1541" w:type="dxa"/>
            <w:shd w:val="clear" w:color="auto" w:fill="C1E4F5" w:themeFill="accent1" w:themeFillTint="33"/>
            <w:tcMar>
              <w:top w:w="120" w:type="dxa"/>
              <w:left w:w="180" w:type="dxa"/>
              <w:bottom w:w="120" w:type="dxa"/>
              <w:right w:w="180" w:type="dxa"/>
            </w:tcMar>
            <w:hideMark/>
          </w:tcPr>
          <w:p w14:paraId="441A7D9F" w14:textId="77777777" w:rsidR="00421476" w:rsidRPr="002862C9" w:rsidRDefault="00000000" w:rsidP="00421476">
            <w:pPr>
              <w:spacing w:before="30" w:after="30"/>
              <w:ind w:left="30" w:right="30"/>
              <w:rPr>
                <w:rFonts w:ascii="Calibri" w:eastAsia="Times New Roman" w:hAnsi="Calibri" w:cs="Calibri"/>
                <w:sz w:val="16"/>
              </w:rPr>
            </w:pPr>
            <w:hyperlink r:id="rId76" w:tgtFrame="_blank" w:history="1">
              <w:r w:rsidR="002862C9" w:rsidRPr="002862C9">
                <w:rPr>
                  <w:rStyle w:val="Hyperlink"/>
                  <w:rFonts w:ascii="Calibri" w:eastAsia="Times New Roman" w:hAnsi="Calibri" w:cs="Calibri"/>
                  <w:sz w:val="16"/>
                </w:rPr>
                <w:t>Screen 25</w:t>
              </w:r>
            </w:hyperlink>
            <w:r w:rsidR="002862C9" w:rsidRPr="002862C9">
              <w:rPr>
                <w:rFonts w:ascii="Calibri" w:eastAsia="Times New Roman" w:hAnsi="Calibri" w:cs="Calibri"/>
                <w:sz w:val="16"/>
              </w:rPr>
              <w:t xml:space="preserve"> </w:t>
            </w:r>
          </w:p>
          <w:p w14:paraId="47521673" w14:textId="77777777" w:rsidR="00421476" w:rsidRPr="002862C9" w:rsidRDefault="00000000" w:rsidP="00421476">
            <w:pPr>
              <w:ind w:left="30" w:right="30"/>
              <w:rPr>
                <w:rFonts w:ascii="Calibri" w:eastAsia="Times New Roman" w:hAnsi="Calibri" w:cs="Calibri"/>
                <w:sz w:val="16"/>
              </w:rPr>
            </w:pPr>
            <w:hyperlink r:id="rId77" w:tgtFrame="_blank" w:history="1">
              <w:r w:rsidR="002862C9" w:rsidRPr="002862C9">
                <w:rPr>
                  <w:rStyle w:val="Hyperlink"/>
                  <w:rFonts w:ascii="Calibri" w:eastAsia="Times New Roman" w:hAnsi="Calibri" w:cs="Calibri"/>
                  <w:sz w:val="16"/>
                </w:rPr>
                <w:t>35_C_26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423E0" w14:textId="63E03450" w:rsidR="00421476" w:rsidRPr="002862C9" w:rsidRDefault="002862C9" w:rsidP="00421476">
            <w:pPr>
              <w:pStyle w:val="NormalWeb"/>
              <w:ind w:left="30" w:right="30"/>
              <w:rPr>
                <w:rFonts w:ascii="Calibri" w:hAnsi="Calibri" w:cs="Calibri"/>
              </w:rPr>
            </w:pPr>
            <w:r w:rsidRPr="002862C9">
              <w:rPr>
                <w:rFonts w:ascii="Calibri" w:hAnsi="Calibri" w:cs="Calibri"/>
              </w:rPr>
              <w:t xml:space="preserve">Countries that are currently subject to U.S. comprehensive </w:t>
            </w:r>
            <w:ins w:id="347" w:author="Samsonov, Sergey" w:date="2024-08-09T13:17:00Z">
              <w:r w:rsidR="005055A8">
                <w:rPr>
                  <w:rFonts w:ascii="Calibri" w:hAnsi="Calibri" w:cs="Calibri"/>
                  <w:lang w:val="en-US"/>
                </w:rPr>
                <w:t>sanctions</w:t>
              </w:r>
            </w:ins>
            <w:del w:id="348" w:author="Samsonov, Sergey" w:date="2024-08-08T23:23:00Z">
              <w:r w:rsidRPr="002862C9" w:rsidDel="006D6BD7">
                <w:rPr>
                  <w:rFonts w:ascii="Calibri" w:hAnsi="Calibri" w:cs="Calibri"/>
                </w:rPr>
                <w:delText>sanctions</w:delText>
              </w:r>
            </w:del>
            <w:r w:rsidRPr="002862C9">
              <w:rPr>
                <w:rFonts w:ascii="Calibri" w:hAnsi="Calibri" w:cs="Calibri"/>
              </w:rPr>
              <w:t xml:space="preserve"> include:</w:t>
            </w:r>
          </w:p>
          <w:p w14:paraId="72512A01" w14:textId="77777777" w:rsidR="00421476" w:rsidRPr="002862C9" w:rsidRDefault="002862C9" w:rsidP="00421476">
            <w:pPr>
              <w:numPr>
                <w:ilvl w:val="0"/>
                <w:numId w:val="6"/>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Cuba,</w:t>
            </w:r>
          </w:p>
          <w:p w14:paraId="2EC55C34" w14:textId="77777777" w:rsidR="00421476" w:rsidRPr="002862C9" w:rsidRDefault="002862C9" w:rsidP="00421476">
            <w:pPr>
              <w:numPr>
                <w:ilvl w:val="0"/>
                <w:numId w:val="6"/>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Iran,</w:t>
            </w:r>
          </w:p>
          <w:p w14:paraId="646F09AF" w14:textId="77777777" w:rsidR="00421476" w:rsidRPr="005055A8" w:rsidRDefault="002862C9" w:rsidP="00421476">
            <w:pPr>
              <w:numPr>
                <w:ilvl w:val="0"/>
                <w:numId w:val="6"/>
              </w:numPr>
              <w:spacing w:before="100" w:beforeAutospacing="1" w:after="100" w:afterAutospacing="1"/>
              <w:ind w:left="750" w:right="30"/>
              <w:rPr>
                <w:rFonts w:ascii="Calibri" w:eastAsia="Times New Roman" w:hAnsi="Calibri" w:cs="Calibri"/>
              </w:rPr>
            </w:pPr>
            <w:r w:rsidRPr="005055A8">
              <w:rPr>
                <w:rFonts w:ascii="Calibri" w:eastAsia="Times New Roman" w:hAnsi="Calibri" w:cs="Calibri"/>
              </w:rPr>
              <w:t>North Korea,</w:t>
            </w:r>
          </w:p>
          <w:p w14:paraId="12D373C4" w14:textId="77777777" w:rsidR="00421476" w:rsidRPr="005055A8" w:rsidRDefault="002862C9" w:rsidP="00421476">
            <w:pPr>
              <w:numPr>
                <w:ilvl w:val="0"/>
                <w:numId w:val="6"/>
              </w:numPr>
              <w:spacing w:before="100" w:beforeAutospacing="1" w:after="100" w:afterAutospacing="1"/>
              <w:ind w:left="750" w:right="30"/>
              <w:rPr>
                <w:rFonts w:ascii="Calibri" w:eastAsia="Times New Roman" w:hAnsi="Calibri" w:cs="Calibri"/>
              </w:rPr>
            </w:pPr>
            <w:r w:rsidRPr="005055A8">
              <w:rPr>
                <w:rFonts w:ascii="Calibri" w:eastAsia="Times New Roman" w:hAnsi="Calibri" w:cs="Calibri"/>
              </w:rPr>
              <w:t>Certain Ukraine Regions (Crimea, Donetsk People’s Republic, and Luhansk People’s Republic) and</w:t>
            </w:r>
          </w:p>
          <w:p w14:paraId="550CDCFA" w14:textId="77777777" w:rsidR="00421476" w:rsidRPr="002862C9" w:rsidRDefault="002862C9" w:rsidP="00421476">
            <w:pPr>
              <w:numPr>
                <w:ilvl w:val="0"/>
                <w:numId w:val="6"/>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Syria.</w:t>
            </w:r>
          </w:p>
          <w:p w14:paraId="69863431"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If you plan to conduct business with any of these countries, you should first contact </w:t>
            </w:r>
            <w:hyperlink r:id="rId78" w:history="1">
              <w:r w:rsidRPr="002862C9">
                <w:rPr>
                  <w:rStyle w:val="Hyperlink"/>
                  <w:rFonts w:ascii="Calibri" w:hAnsi="Calibri" w:cs="Calibri"/>
                </w:rPr>
                <w:t>exports@abbott.com</w:t>
              </w:r>
            </w:hyperlink>
            <w:r w:rsidRPr="002862C9">
              <w:rPr>
                <w:rFonts w:ascii="Calibri" w:hAnsi="Calibri" w:cs="Calibri"/>
              </w:rPr>
              <w:t>.</w:t>
            </w:r>
          </w:p>
        </w:tc>
        <w:tc>
          <w:tcPr>
            <w:tcW w:w="6000" w:type="dxa"/>
            <w:vAlign w:val="center"/>
          </w:tcPr>
          <w:p w14:paraId="024B238D" w14:textId="12317021" w:rsidR="00421476" w:rsidRPr="00C130E1" w:rsidRDefault="002862C9" w:rsidP="00421476">
            <w:pPr>
              <w:pStyle w:val="NormalWeb"/>
              <w:ind w:left="30" w:right="30"/>
              <w:rPr>
                <w:rFonts w:ascii="Calibri" w:hAnsi="Calibri" w:cs="Calibri"/>
                <w:lang w:val="ru-RU"/>
                <w:rPrChange w:id="349" w:author="Samsonov, Sergey" w:date="2024-08-06T11:37:00Z">
                  <w:rPr>
                    <w:rFonts w:ascii="Calibri" w:hAnsi="Calibri" w:cs="Calibri"/>
                  </w:rPr>
                </w:rPrChange>
              </w:rPr>
            </w:pPr>
            <w:r w:rsidRPr="002862C9">
              <w:rPr>
                <w:rFonts w:ascii="Calibri" w:eastAsia="Calibri" w:hAnsi="Calibri" w:cs="Calibri"/>
                <w:lang w:val="ru-RU"/>
              </w:rPr>
              <w:t>Страны, которые в настоящее время подпадают под всеобъемлющие ограничения США</w:t>
            </w:r>
            <w:ins w:id="350" w:author="Samsonov, Sergey" w:date="2024-08-08T23:47:00Z">
              <w:r w:rsidR="00FF7D1E" w:rsidRPr="00FF7D1E">
                <w:rPr>
                  <w:rFonts w:ascii="Calibri" w:eastAsia="Calibri" w:hAnsi="Calibri" w:cs="Calibri"/>
                  <w:lang w:val="ru-RU"/>
                  <w:rPrChange w:id="351" w:author="Samsonov, Sergey" w:date="2024-08-08T23:47:00Z">
                    <w:rPr>
                      <w:rFonts w:ascii="Calibri" w:eastAsia="Calibri" w:hAnsi="Calibri" w:cs="Calibri"/>
                      <w:lang w:val="en-US"/>
                    </w:rPr>
                  </w:rPrChange>
                </w:rPr>
                <w:t>,</w:t>
              </w:r>
            </w:ins>
            <w:r w:rsidRPr="002862C9">
              <w:rPr>
                <w:rFonts w:ascii="Calibri" w:eastAsia="Calibri" w:hAnsi="Calibri" w:cs="Calibri"/>
                <w:lang w:val="ru-RU"/>
              </w:rPr>
              <w:t xml:space="preserve"> включают в себя:</w:t>
            </w:r>
          </w:p>
          <w:p w14:paraId="179F90A5" w14:textId="77777777" w:rsidR="00421476" w:rsidRPr="002862C9" w:rsidRDefault="002862C9" w:rsidP="00421476">
            <w:pPr>
              <w:numPr>
                <w:ilvl w:val="0"/>
                <w:numId w:val="6"/>
              </w:numPr>
              <w:spacing w:before="100" w:beforeAutospacing="1" w:after="100" w:afterAutospacing="1"/>
              <w:ind w:left="750" w:right="30"/>
              <w:rPr>
                <w:rFonts w:ascii="Calibri" w:eastAsia="Times New Roman" w:hAnsi="Calibri" w:cs="Calibri"/>
              </w:rPr>
            </w:pPr>
            <w:r w:rsidRPr="002862C9">
              <w:rPr>
                <w:rFonts w:ascii="Calibri" w:eastAsia="Calibri" w:hAnsi="Calibri" w:cs="Calibri"/>
                <w:lang w:val="ru-RU"/>
              </w:rPr>
              <w:t>Кубу;</w:t>
            </w:r>
          </w:p>
          <w:p w14:paraId="5F7CDB2A" w14:textId="77777777" w:rsidR="00421476" w:rsidRPr="002862C9" w:rsidRDefault="002862C9" w:rsidP="00421476">
            <w:pPr>
              <w:numPr>
                <w:ilvl w:val="0"/>
                <w:numId w:val="6"/>
              </w:numPr>
              <w:spacing w:before="100" w:beforeAutospacing="1" w:after="100" w:afterAutospacing="1"/>
              <w:ind w:left="750" w:right="30"/>
              <w:rPr>
                <w:rFonts w:ascii="Calibri" w:eastAsia="Times New Roman" w:hAnsi="Calibri" w:cs="Calibri"/>
              </w:rPr>
            </w:pPr>
            <w:r w:rsidRPr="002862C9">
              <w:rPr>
                <w:rFonts w:ascii="Calibri" w:eastAsia="Calibri" w:hAnsi="Calibri" w:cs="Calibri"/>
                <w:lang w:val="ru-RU"/>
              </w:rPr>
              <w:t>Иран;</w:t>
            </w:r>
          </w:p>
          <w:p w14:paraId="53F0C734" w14:textId="77777777" w:rsidR="00421476" w:rsidRPr="002862C9" w:rsidRDefault="002862C9" w:rsidP="00421476">
            <w:pPr>
              <w:numPr>
                <w:ilvl w:val="0"/>
                <w:numId w:val="6"/>
              </w:numPr>
              <w:spacing w:before="100" w:beforeAutospacing="1" w:after="100" w:afterAutospacing="1"/>
              <w:ind w:left="750" w:right="30"/>
              <w:rPr>
                <w:rFonts w:ascii="Calibri" w:eastAsia="Times New Roman" w:hAnsi="Calibri" w:cs="Calibri"/>
              </w:rPr>
            </w:pPr>
            <w:r w:rsidRPr="002862C9">
              <w:rPr>
                <w:rFonts w:ascii="Calibri" w:eastAsia="Calibri" w:hAnsi="Calibri" w:cs="Calibri"/>
                <w:lang w:val="ru-RU"/>
              </w:rPr>
              <w:t>Северную Корею;</w:t>
            </w:r>
          </w:p>
          <w:p w14:paraId="5716F3C6" w14:textId="77777777" w:rsidR="00421476" w:rsidRPr="005055A8" w:rsidRDefault="002862C9" w:rsidP="00421476">
            <w:pPr>
              <w:numPr>
                <w:ilvl w:val="0"/>
                <w:numId w:val="6"/>
              </w:numPr>
              <w:spacing w:before="100" w:beforeAutospacing="1" w:after="100" w:afterAutospacing="1"/>
              <w:ind w:left="750" w:right="30"/>
              <w:rPr>
                <w:rFonts w:ascii="Calibri" w:eastAsia="Times New Roman" w:hAnsi="Calibri" w:cs="Calibri"/>
                <w:lang w:val="ru-RU"/>
                <w:rPrChange w:id="352" w:author="Samsonov, Sergey" w:date="2024-08-09T13:18:00Z">
                  <w:rPr>
                    <w:rFonts w:ascii="Calibri" w:eastAsia="Times New Roman" w:hAnsi="Calibri" w:cs="Calibri"/>
                  </w:rPr>
                </w:rPrChange>
              </w:rPr>
            </w:pPr>
            <w:r w:rsidRPr="005055A8">
              <w:rPr>
                <w:rFonts w:ascii="Calibri" w:eastAsia="Calibri" w:hAnsi="Calibri" w:cs="Calibri"/>
                <w:lang w:val="ru-RU"/>
              </w:rPr>
              <w:t>Некоторые регионы Украины (Крым, Донецкая Народная Республика и Луганская Народная Республика) и</w:t>
            </w:r>
          </w:p>
          <w:p w14:paraId="2692E3A0" w14:textId="4A234341" w:rsidR="00421476" w:rsidRPr="002862C9" w:rsidRDefault="002862C9" w:rsidP="00421476">
            <w:pPr>
              <w:numPr>
                <w:ilvl w:val="0"/>
                <w:numId w:val="6"/>
              </w:numPr>
              <w:spacing w:before="100" w:beforeAutospacing="1" w:after="100" w:afterAutospacing="1"/>
              <w:ind w:left="750" w:right="30"/>
              <w:rPr>
                <w:rFonts w:ascii="Calibri" w:eastAsia="Times New Roman" w:hAnsi="Calibri" w:cs="Calibri"/>
              </w:rPr>
            </w:pPr>
            <w:del w:id="353" w:author="Samsonov, Sergey" w:date="2024-08-08T18:57:00Z">
              <w:r w:rsidRPr="002862C9" w:rsidDel="00E042BD">
                <w:rPr>
                  <w:rFonts w:ascii="Calibri" w:eastAsia="Calibri" w:hAnsi="Calibri" w:cs="Calibri"/>
                  <w:lang w:val="ru-RU"/>
                </w:rPr>
                <w:delText>Прочие страны</w:delText>
              </w:r>
            </w:del>
            <w:ins w:id="354" w:author="Samsonov, Sergey" w:date="2024-08-08T18:57:00Z">
              <w:r w:rsidR="00E042BD">
                <w:rPr>
                  <w:rFonts w:ascii="Calibri" w:eastAsia="Calibri" w:hAnsi="Calibri" w:cs="Calibri"/>
                  <w:lang w:val="ru-RU"/>
                </w:rPr>
                <w:t>Сирия</w:t>
              </w:r>
            </w:ins>
            <w:r w:rsidRPr="002862C9">
              <w:rPr>
                <w:rFonts w:ascii="Calibri" w:eastAsia="Calibri" w:hAnsi="Calibri" w:cs="Calibri"/>
                <w:lang w:val="ru-RU"/>
              </w:rPr>
              <w:t>.</w:t>
            </w:r>
          </w:p>
          <w:p w14:paraId="5B1C750B" w14:textId="6C332BCB" w:rsidR="00421476" w:rsidRPr="00C130E1" w:rsidRDefault="002862C9" w:rsidP="00421476">
            <w:pPr>
              <w:pStyle w:val="NormalWeb"/>
              <w:ind w:left="30" w:right="30"/>
              <w:rPr>
                <w:rFonts w:ascii="Calibri" w:hAnsi="Calibri" w:cs="Calibri"/>
                <w:lang w:val="ru-RU"/>
                <w:rPrChange w:id="355" w:author="Samsonov, Sergey" w:date="2024-08-06T11:37:00Z">
                  <w:rPr>
                    <w:rFonts w:ascii="Calibri" w:hAnsi="Calibri" w:cs="Calibri"/>
                  </w:rPr>
                </w:rPrChange>
              </w:rPr>
            </w:pPr>
            <w:r w:rsidRPr="002862C9">
              <w:rPr>
                <w:rFonts w:ascii="Calibri" w:eastAsia="Calibri" w:hAnsi="Calibri" w:cs="Calibri"/>
                <w:lang w:val="ru-RU"/>
              </w:rPr>
              <w:lastRenderedPageBreak/>
              <w:t xml:space="preserve">Если вы планируете вести коммерческую деятельность с любой из этих стран, нужно сначала обратиться по адресу </w:t>
            </w:r>
            <w:r>
              <w:fldChar w:fldCharType="begin"/>
            </w:r>
            <w:r>
              <w:instrText>HYPERLINK</w:instrText>
            </w:r>
            <w:r w:rsidRPr="00C130E1">
              <w:rPr>
                <w:lang w:val="ru-RU"/>
                <w:rPrChange w:id="356" w:author="Samsonov, Sergey" w:date="2024-08-06T11:37:00Z">
                  <w:rPr/>
                </w:rPrChange>
              </w:rPr>
              <w:instrText xml:space="preserve"> "</w:instrText>
            </w:r>
            <w:r>
              <w:instrText>mailto</w:instrText>
            </w:r>
            <w:r w:rsidRPr="00C130E1">
              <w:rPr>
                <w:lang w:val="ru-RU"/>
                <w:rPrChange w:id="357" w:author="Samsonov, Sergey" w:date="2024-08-06T11:37:00Z">
                  <w:rPr/>
                </w:rPrChange>
              </w:rPr>
              <w:instrText>:</w:instrText>
            </w:r>
            <w:r>
              <w:instrText>exports</w:instrText>
            </w:r>
            <w:r w:rsidRPr="00C130E1">
              <w:rPr>
                <w:lang w:val="ru-RU"/>
                <w:rPrChange w:id="358" w:author="Samsonov, Sergey" w:date="2024-08-06T11:37:00Z">
                  <w:rPr/>
                </w:rPrChange>
              </w:rPr>
              <w:instrText>@</w:instrText>
            </w:r>
            <w:r>
              <w:instrText>abbott</w:instrText>
            </w:r>
            <w:r w:rsidRPr="00C130E1">
              <w:rPr>
                <w:lang w:val="ru-RU"/>
                <w:rPrChange w:id="359" w:author="Samsonov, Sergey" w:date="2024-08-06T11:37:00Z">
                  <w:rPr/>
                </w:rPrChange>
              </w:rPr>
              <w:instrText>.</w:instrText>
            </w:r>
            <w:r>
              <w:instrText>com</w:instrText>
            </w:r>
            <w:r w:rsidRPr="00C130E1">
              <w:rPr>
                <w:lang w:val="ru-RU"/>
                <w:rPrChange w:id="360" w:author="Samsonov, Sergey" w:date="2024-08-06T11:37:00Z">
                  <w:rPr/>
                </w:rPrChange>
              </w:rPr>
              <w:instrText>"</w:instrText>
            </w:r>
            <w:r>
              <w:fldChar w:fldCharType="separate"/>
            </w:r>
            <w:r w:rsidRPr="002862C9">
              <w:rPr>
                <w:rFonts w:ascii="Calibri" w:eastAsia="Calibri" w:hAnsi="Calibri" w:cs="Calibri"/>
                <w:color w:val="0000FF"/>
                <w:u w:val="single"/>
                <w:lang w:val="ru-RU"/>
              </w:rPr>
              <w:t>exports@abbott.com</w:t>
            </w:r>
            <w:r>
              <w:rPr>
                <w:rFonts w:ascii="Calibri" w:eastAsia="Calibri" w:hAnsi="Calibri" w:cs="Calibri"/>
                <w:color w:val="0000FF"/>
                <w:u w:val="single"/>
                <w:lang w:val="ru-RU"/>
              </w:rPr>
              <w:fldChar w:fldCharType="end"/>
            </w:r>
            <w:r w:rsidRPr="002862C9">
              <w:rPr>
                <w:rFonts w:ascii="Calibri" w:eastAsia="Calibri" w:hAnsi="Calibri" w:cs="Calibri"/>
                <w:lang w:val="ru-RU"/>
              </w:rPr>
              <w:t>.</w:t>
            </w:r>
          </w:p>
        </w:tc>
      </w:tr>
      <w:tr w:rsidR="008621B2" w:rsidRPr="00A90736" w14:paraId="5B65138E" w14:textId="77777777" w:rsidTr="00421476">
        <w:tc>
          <w:tcPr>
            <w:tcW w:w="1541" w:type="dxa"/>
            <w:shd w:val="clear" w:color="auto" w:fill="C1E4F5" w:themeFill="accent1" w:themeFillTint="33"/>
            <w:tcMar>
              <w:top w:w="120" w:type="dxa"/>
              <w:left w:w="180" w:type="dxa"/>
              <w:bottom w:w="120" w:type="dxa"/>
              <w:right w:w="180" w:type="dxa"/>
            </w:tcMar>
            <w:hideMark/>
          </w:tcPr>
          <w:p w14:paraId="3BCC0BFD" w14:textId="77777777" w:rsidR="00421476" w:rsidRPr="002862C9" w:rsidRDefault="00000000" w:rsidP="00421476">
            <w:pPr>
              <w:spacing w:before="30" w:after="30"/>
              <w:ind w:left="30" w:right="30"/>
              <w:rPr>
                <w:rFonts w:ascii="Calibri" w:eastAsia="Times New Roman" w:hAnsi="Calibri" w:cs="Calibri"/>
                <w:sz w:val="16"/>
              </w:rPr>
            </w:pPr>
            <w:hyperlink r:id="rId79"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1DF4C2FA" w14:textId="77777777" w:rsidR="00421476" w:rsidRPr="002862C9" w:rsidRDefault="00000000" w:rsidP="00421476">
            <w:pPr>
              <w:ind w:left="30" w:right="30"/>
              <w:rPr>
                <w:rFonts w:ascii="Calibri" w:eastAsia="Times New Roman" w:hAnsi="Calibri" w:cs="Calibri"/>
                <w:sz w:val="16"/>
              </w:rPr>
            </w:pPr>
            <w:hyperlink r:id="rId80" w:tgtFrame="_blank" w:history="1">
              <w:r w:rsidR="002862C9" w:rsidRPr="002862C9">
                <w:rPr>
                  <w:rStyle w:val="Hyperlink"/>
                  <w:rFonts w:ascii="Calibri" w:eastAsia="Times New Roman" w:hAnsi="Calibri" w:cs="Calibri"/>
                  <w:sz w:val="16"/>
                </w:rPr>
                <w:t>36_C_27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E8B108" w14:textId="0263BAAD" w:rsidR="00421476" w:rsidRPr="002862C9" w:rsidRDefault="002862C9" w:rsidP="00421476">
            <w:pPr>
              <w:pStyle w:val="NormalWeb"/>
              <w:ind w:left="30" w:right="30"/>
              <w:rPr>
                <w:rFonts w:ascii="Calibri" w:hAnsi="Calibri" w:cs="Calibri"/>
              </w:rPr>
            </w:pPr>
            <w:r w:rsidRPr="002862C9">
              <w:rPr>
                <w:rFonts w:ascii="Calibri" w:hAnsi="Calibri" w:cs="Calibri"/>
              </w:rPr>
              <w:t xml:space="preserve">Some other countries are subject to limited or targeted </w:t>
            </w:r>
            <w:ins w:id="361" w:author="Samsonov, Sergey" w:date="2024-08-09T13:18:00Z">
              <w:r w:rsidR="005055A8">
                <w:rPr>
                  <w:rFonts w:ascii="Calibri" w:hAnsi="Calibri" w:cs="Calibri"/>
                  <w:lang w:val="en-US"/>
                </w:rPr>
                <w:t>sanctions</w:t>
              </w:r>
            </w:ins>
            <w:del w:id="362" w:author="Samsonov, Sergey" w:date="2024-08-08T23:23:00Z">
              <w:r w:rsidRPr="002862C9" w:rsidDel="006D6BD7">
                <w:rPr>
                  <w:rFonts w:ascii="Calibri" w:hAnsi="Calibri" w:cs="Calibri"/>
                </w:rPr>
                <w:delText>sanctions</w:delText>
              </w:r>
            </w:del>
            <w:r w:rsidRPr="002862C9">
              <w:rPr>
                <w:rFonts w:ascii="Calibri" w:hAnsi="Calibri" w:cs="Calibri"/>
              </w:rPr>
              <w:t xml:space="preserve"> rather than comprehensive </w:t>
            </w:r>
            <w:ins w:id="363" w:author="Samsonov, Sergey" w:date="2024-08-09T21:07:00Z">
              <w:r w:rsidR="00CE32D5">
                <w:rPr>
                  <w:rFonts w:ascii="Calibri" w:hAnsi="Calibri" w:cs="Calibri"/>
                </w:rPr>
                <w:t>sanctions</w:t>
              </w:r>
            </w:ins>
            <w:del w:id="364" w:author="Samsonov, Sergey" w:date="2024-08-08T23:23:00Z">
              <w:r w:rsidRPr="002862C9" w:rsidDel="006D6BD7">
                <w:rPr>
                  <w:rFonts w:ascii="Calibri" w:hAnsi="Calibri" w:cs="Calibri"/>
                </w:rPr>
                <w:delText>sanctions</w:delText>
              </w:r>
            </w:del>
            <w:r w:rsidRPr="002862C9">
              <w:rPr>
                <w:rFonts w:ascii="Calibri" w:hAnsi="Calibri" w:cs="Calibri"/>
              </w:rPr>
              <w:t>.</w:t>
            </w:r>
          </w:p>
          <w:p w14:paraId="66DC734B" w14:textId="4BD22E77" w:rsidR="00421476" w:rsidRPr="002862C9" w:rsidRDefault="002862C9" w:rsidP="00421476">
            <w:pPr>
              <w:pStyle w:val="NormalWeb"/>
              <w:ind w:left="30" w:right="30"/>
              <w:rPr>
                <w:rFonts w:ascii="Calibri" w:hAnsi="Calibri" w:cs="Calibri"/>
              </w:rPr>
            </w:pPr>
            <w:r w:rsidRPr="002862C9">
              <w:rPr>
                <w:rFonts w:ascii="Calibri" w:hAnsi="Calibri" w:cs="Calibri"/>
              </w:rPr>
              <w:t xml:space="preserve">However, international events may cause the U.S. government to change a country’s status under its </w:t>
            </w:r>
            <w:ins w:id="365" w:author="Samsonov, Sergey" w:date="2024-08-09T13:18:00Z">
              <w:r w:rsidR="005055A8">
                <w:rPr>
                  <w:rFonts w:ascii="Calibri" w:hAnsi="Calibri" w:cs="Calibri"/>
                  <w:lang w:val="en-US"/>
                </w:rPr>
                <w:t>sanctions</w:t>
              </w:r>
            </w:ins>
            <w:del w:id="366" w:author="Samsonov, Sergey" w:date="2024-08-08T23:23:00Z">
              <w:r w:rsidRPr="002862C9" w:rsidDel="006D6BD7">
                <w:rPr>
                  <w:rFonts w:ascii="Calibri" w:hAnsi="Calibri" w:cs="Calibri"/>
                </w:rPr>
                <w:delText>sanctions</w:delText>
              </w:r>
            </w:del>
            <w:r w:rsidRPr="002862C9">
              <w:rPr>
                <w:rFonts w:ascii="Calibri" w:hAnsi="Calibri" w:cs="Calibri"/>
              </w:rPr>
              <w:t xml:space="preserve"> programs. This means some countries that are currently under limited </w:t>
            </w:r>
            <w:ins w:id="367" w:author="Samsonov, Sergey" w:date="2024-08-09T13:18:00Z">
              <w:r w:rsidR="005055A8">
                <w:rPr>
                  <w:rFonts w:ascii="Calibri" w:hAnsi="Calibri" w:cs="Calibri"/>
                  <w:lang w:val="en-US"/>
                </w:rPr>
                <w:t>sanctions</w:t>
              </w:r>
            </w:ins>
            <w:del w:id="368" w:author="Samsonov, Sergey" w:date="2024-08-08T23:23:00Z">
              <w:r w:rsidRPr="002862C9" w:rsidDel="006D6BD7">
                <w:rPr>
                  <w:rFonts w:ascii="Calibri" w:hAnsi="Calibri" w:cs="Calibri"/>
                </w:rPr>
                <w:delText>sanctions</w:delText>
              </w:r>
            </w:del>
            <w:r w:rsidRPr="002862C9">
              <w:rPr>
                <w:rFonts w:ascii="Calibri" w:hAnsi="Calibri" w:cs="Calibri"/>
              </w:rPr>
              <w:t xml:space="preserve"> could face more comprehensive </w:t>
            </w:r>
            <w:ins w:id="369" w:author="Samsonov, Sergey" w:date="2024-08-09T13:18:00Z">
              <w:r w:rsidR="005055A8">
                <w:rPr>
                  <w:rFonts w:ascii="Calibri" w:hAnsi="Calibri" w:cs="Calibri"/>
                  <w:lang w:val="en-US"/>
                </w:rPr>
                <w:t>sanctions</w:t>
              </w:r>
            </w:ins>
            <w:del w:id="370" w:author="Samsonov, Sergey" w:date="2024-08-08T23:23:00Z">
              <w:r w:rsidRPr="002862C9" w:rsidDel="006D6BD7">
                <w:rPr>
                  <w:rFonts w:ascii="Calibri" w:hAnsi="Calibri" w:cs="Calibri"/>
                </w:rPr>
                <w:delText>sanctions</w:delText>
              </w:r>
            </w:del>
            <w:r w:rsidRPr="002862C9">
              <w:rPr>
                <w:rFonts w:ascii="Calibri" w:hAnsi="Calibri" w:cs="Calibri"/>
              </w:rPr>
              <w:t xml:space="preserve"> in the future.</w:t>
            </w:r>
          </w:p>
        </w:tc>
        <w:tc>
          <w:tcPr>
            <w:tcW w:w="6000" w:type="dxa"/>
            <w:vAlign w:val="center"/>
          </w:tcPr>
          <w:p w14:paraId="0223ED35" w14:textId="77777777" w:rsidR="00421476" w:rsidRPr="00C130E1" w:rsidRDefault="002862C9" w:rsidP="00421476">
            <w:pPr>
              <w:pStyle w:val="NormalWeb"/>
              <w:ind w:left="30" w:right="30"/>
              <w:rPr>
                <w:rFonts w:ascii="Calibri" w:hAnsi="Calibri" w:cs="Calibri"/>
                <w:lang w:val="ru-RU"/>
                <w:rPrChange w:id="371" w:author="Samsonov, Sergey" w:date="2024-08-06T11:37:00Z">
                  <w:rPr>
                    <w:rFonts w:ascii="Calibri" w:hAnsi="Calibri" w:cs="Calibri"/>
                  </w:rPr>
                </w:rPrChange>
              </w:rPr>
            </w:pPr>
            <w:r w:rsidRPr="002862C9">
              <w:rPr>
                <w:rFonts w:ascii="Calibri" w:eastAsia="Calibri" w:hAnsi="Calibri" w:cs="Calibri"/>
                <w:lang w:val="ru-RU"/>
              </w:rPr>
              <w:t>Некоторые другие страны подвергаются ограниченным или целенаправленным, а не всеобъемлющим торговым ограничениям.</w:t>
            </w:r>
          </w:p>
          <w:p w14:paraId="6E96514E" w14:textId="374FB171" w:rsidR="00421476" w:rsidRPr="00C130E1" w:rsidRDefault="002862C9" w:rsidP="00421476">
            <w:pPr>
              <w:pStyle w:val="NormalWeb"/>
              <w:ind w:left="30" w:right="30"/>
              <w:rPr>
                <w:rFonts w:ascii="Calibri" w:hAnsi="Calibri" w:cs="Calibri"/>
                <w:lang w:val="ru-RU"/>
                <w:rPrChange w:id="372" w:author="Samsonov, Sergey" w:date="2024-08-06T11:37:00Z">
                  <w:rPr>
                    <w:rFonts w:ascii="Calibri" w:hAnsi="Calibri" w:cs="Calibri"/>
                  </w:rPr>
                </w:rPrChange>
              </w:rPr>
            </w:pPr>
            <w:r w:rsidRPr="002862C9">
              <w:rPr>
                <w:rFonts w:ascii="Calibri" w:eastAsia="Calibri" w:hAnsi="Calibri" w:cs="Calibri"/>
                <w:lang w:val="ru-RU"/>
              </w:rPr>
              <w:t>Однако международные события могут послужить причиной изменения правительством США статуса страны в рамках своих программ торговых ограничений. Это означает, что некоторые страны, которые в настоящее время находятся под ограниченными мерами, могут столкнуться с более всеобъемлющими торговыми ограничениями в будущем.</w:t>
            </w:r>
          </w:p>
        </w:tc>
      </w:tr>
      <w:tr w:rsidR="008621B2" w:rsidRPr="002862C9" w14:paraId="527D769B" w14:textId="77777777" w:rsidTr="00421476">
        <w:tc>
          <w:tcPr>
            <w:tcW w:w="1541" w:type="dxa"/>
            <w:shd w:val="clear" w:color="auto" w:fill="C1E4F5" w:themeFill="accent1" w:themeFillTint="33"/>
            <w:tcMar>
              <w:top w:w="120" w:type="dxa"/>
              <w:left w:w="180" w:type="dxa"/>
              <w:bottom w:w="120" w:type="dxa"/>
              <w:right w:w="180" w:type="dxa"/>
            </w:tcMar>
            <w:hideMark/>
          </w:tcPr>
          <w:p w14:paraId="4FAC0979" w14:textId="77777777" w:rsidR="00421476" w:rsidRPr="002862C9" w:rsidRDefault="00000000" w:rsidP="00421476">
            <w:pPr>
              <w:spacing w:before="30" w:after="30"/>
              <w:ind w:left="30" w:right="30"/>
              <w:rPr>
                <w:rFonts w:ascii="Calibri" w:eastAsia="Times New Roman" w:hAnsi="Calibri" w:cs="Calibri"/>
                <w:sz w:val="16"/>
              </w:rPr>
            </w:pPr>
            <w:hyperlink r:id="rId81" w:tgtFrame="_blank" w:history="1">
              <w:r w:rsidR="002862C9" w:rsidRPr="002862C9">
                <w:rPr>
                  <w:rStyle w:val="Hyperlink"/>
                  <w:rFonts w:ascii="Calibri" w:eastAsia="Times New Roman" w:hAnsi="Calibri" w:cs="Calibri"/>
                  <w:sz w:val="16"/>
                </w:rPr>
                <w:t>Screen 27</w:t>
              </w:r>
            </w:hyperlink>
            <w:r w:rsidR="002862C9" w:rsidRPr="002862C9">
              <w:rPr>
                <w:rFonts w:ascii="Calibri" w:eastAsia="Times New Roman" w:hAnsi="Calibri" w:cs="Calibri"/>
                <w:sz w:val="16"/>
              </w:rPr>
              <w:t xml:space="preserve"> </w:t>
            </w:r>
          </w:p>
          <w:p w14:paraId="15F44D76" w14:textId="77777777" w:rsidR="00421476" w:rsidRPr="002862C9" w:rsidRDefault="00000000" w:rsidP="00421476">
            <w:pPr>
              <w:ind w:left="30" w:right="30"/>
              <w:rPr>
                <w:rFonts w:ascii="Calibri" w:eastAsia="Times New Roman" w:hAnsi="Calibri" w:cs="Calibri"/>
                <w:sz w:val="16"/>
              </w:rPr>
            </w:pPr>
            <w:hyperlink r:id="rId82" w:tgtFrame="_blank" w:history="1">
              <w:r w:rsidR="002862C9" w:rsidRPr="002862C9">
                <w:rPr>
                  <w:rStyle w:val="Hyperlink"/>
                  <w:rFonts w:ascii="Calibri" w:eastAsia="Times New Roman" w:hAnsi="Calibri" w:cs="Calibri"/>
                  <w:sz w:val="16"/>
                </w:rPr>
                <w:t>37_C_28</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C6DED" w14:textId="38DF3421" w:rsidR="00421476" w:rsidRPr="002862C9" w:rsidRDefault="002862C9" w:rsidP="00421476">
            <w:pPr>
              <w:pStyle w:val="NormalWeb"/>
              <w:ind w:left="30" w:right="30"/>
              <w:rPr>
                <w:rFonts w:ascii="Calibri" w:hAnsi="Calibri" w:cs="Calibri"/>
              </w:rPr>
            </w:pPr>
            <w:r w:rsidRPr="002862C9">
              <w:rPr>
                <w:rFonts w:ascii="Calibri" w:hAnsi="Calibri" w:cs="Calibri"/>
              </w:rPr>
              <w:t xml:space="preserve">Limited </w:t>
            </w:r>
            <w:ins w:id="373" w:author="Samsonov, Sergey" w:date="2024-08-09T13:19:00Z">
              <w:r w:rsidR="005055A8">
                <w:rPr>
                  <w:rFonts w:ascii="Calibri" w:hAnsi="Calibri" w:cs="Calibri"/>
                  <w:lang w:val="en-US"/>
                </w:rPr>
                <w:t>sanctions</w:t>
              </w:r>
            </w:ins>
            <w:del w:id="374" w:author="Samsonov, Sergey" w:date="2024-08-08T23:23:00Z">
              <w:r w:rsidRPr="002862C9" w:rsidDel="006D6BD7">
                <w:rPr>
                  <w:rFonts w:ascii="Calibri" w:hAnsi="Calibri" w:cs="Calibri"/>
                </w:rPr>
                <w:delText>sanctions</w:delText>
              </w:r>
            </w:del>
            <w:r w:rsidRPr="002862C9">
              <w:rPr>
                <w:rFonts w:ascii="Calibri" w:hAnsi="Calibri" w:cs="Calibri"/>
              </w:rPr>
              <w:t xml:space="preserve"> are </w:t>
            </w:r>
            <w:r w:rsidRPr="002862C9">
              <w:rPr>
                <w:rStyle w:val="bold1"/>
                <w:rFonts w:ascii="Calibri" w:hAnsi="Calibri" w:cs="Calibri"/>
              </w:rPr>
              <w:t>confined to certain activities or specifically named targets</w:t>
            </w:r>
            <w:r w:rsidRPr="002862C9">
              <w:rPr>
                <w:rFonts w:ascii="Calibri" w:hAnsi="Calibri" w:cs="Calibri"/>
              </w:rPr>
              <w:t>.</w:t>
            </w:r>
          </w:p>
          <w:p w14:paraId="0721F092" w14:textId="68AD75BA" w:rsidR="00421476" w:rsidRPr="002862C9" w:rsidRDefault="002862C9" w:rsidP="00421476">
            <w:pPr>
              <w:pStyle w:val="NormalWeb"/>
              <w:ind w:left="30" w:right="30"/>
              <w:rPr>
                <w:rFonts w:ascii="Calibri" w:hAnsi="Calibri" w:cs="Calibri"/>
              </w:rPr>
            </w:pPr>
            <w:r w:rsidRPr="002862C9">
              <w:rPr>
                <w:rFonts w:ascii="Calibri" w:hAnsi="Calibri" w:cs="Calibri"/>
              </w:rPr>
              <w:t xml:space="preserve">For example, limited </w:t>
            </w:r>
            <w:ins w:id="375" w:author="Samsonov, Sergey" w:date="2024-08-09T13:19:00Z">
              <w:r w:rsidR="005055A8">
                <w:rPr>
                  <w:rFonts w:ascii="Calibri" w:hAnsi="Calibri" w:cs="Calibri"/>
                  <w:lang w:val="en-US"/>
                </w:rPr>
                <w:t>sanctions</w:t>
              </w:r>
            </w:ins>
            <w:del w:id="376" w:author="Samsonov, Sergey" w:date="2024-08-08T23:23:00Z">
              <w:r w:rsidRPr="002862C9" w:rsidDel="006D6BD7">
                <w:rPr>
                  <w:rFonts w:ascii="Calibri" w:hAnsi="Calibri" w:cs="Calibri"/>
                </w:rPr>
                <w:delText>sanctions</w:delText>
              </w:r>
            </w:del>
            <w:r w:rsidRPr="002862C9">
              <w:rPr>
                <w:rFonts w:ascii="Calibri" w:hAnsi="Calibri" w:cs="Calibri"/>
              </w:rPr>
              <w:t xml:space="preserve"> might just restrict the import and export of certain products. </w:t>
            </w:r>
            <w:proofErr w:type="gramStart"/>
            <w:r w:rsidRPr="002862C9">
              <w:rPr>
                <w:rFonts w:ascii="Calibri" w:hAnsi="Calibri" w:cs="Calibri"/>
              </w:rPr>
              <w:t>Or,</w:t>
            </w:r>
            <w:proofErr w:type="gramEnd"/>
            <w:r w:rsidRPr="002862C9">
              <w:rPr>
                <w:rFonts w:ascii="Calibri" w:hAnsi="Calibri" w:cs="Calibri"/>
              </w:rPr>
              <w:t xml:space="preserve"> they might only target the government of certain countries.</w:t>
            </w:r>
          </w:p>
        </w:tc>
        <w:tc>
          <w:tcPr>
            <w:tcW w:w="6000" w:type="dxa"/>
            <w:vAlign w:val="center"/>
          </w:tcPr>
          <w:p w14:paraId="075715D2" w14:textId="0CA6A0B4" w:rsidR="00421476" w:rsidRPr="00C130E1" w:rsidRDefault="002862C9" w:rsidP="00421476">
            <w:pPr>
              <w:pStyle w:val="NormalWeb"/>
              <w:ind w:left="30" w:right="30"/>
              <w:rPr>
                <w:rFonts w:ascii="Calibri" w:hAnsi="Calibri" w:cs="Calibri"/>
                <w:lang w:val="ru-RU"/>
                <w:rPrChange w:id="377" w:author="Samsonov, Sergey" w:date="2024-08-06T11:37:00Z">
                  <w:rPr>
                    <w:rFonts w:ascii="Calibri" w:hAnsi="Calibri" w:cs="Calibri"/>
                  </w:rPr>
                </w:rPrChange>
              </w:rPr>
            </w:pPr>
            <w:r w:rsidRPr="002862C9">
              <w:rPr>
                <w:rFonts w:ascii="Calibri" w:eastAsia="Calibri" w:hAnsi="Calibri" w:cs="Calibri"/>
                <w:lang w:val="ru-RU"/>
              </w:rPr>
              <w:t xml:space="preserve">Ограниченные </w:t>
            </w:r>
            <w:del w:id="378" w:author="Samsonov, Sergey" w:date="2024-08-08T23:30:00Z">
              <w:r w:rsidRPr="002862C9" w:rsidDel="00FC388D">
                <w:rPr>
                  <w:rFonts w:ascii="Calibri" w:eastAsia="Calibri" w:hAnsi="Calibri" w:cs="Calibri"/>
                  <w:lang w:val="ru-RU"/>
                </w:rPr>
                <w:delText xml:space="preserve">санкционные </w:delText>
              </w:r>
            </w:del>
            <w:ins w:id="379" w:author="Samsonov, Sergey" w:date="2024-08-09T21:16:00Z">
              <w:r w:rsidR="00882CEA">
                <w:rPr>
                  <w:rFonts w:ascii="Calibri" w:eastAsia="Calibri" w:hAnsi="Calibri" w:cs="Calibri"/>
                  <w:lang w:val="ru-RU"/>
                </w:rPr>
                <w:t xml:space="preserve">санкционные </w:t>
              </w:r>
            </w:ins>
            <w:r w:rsidRPr="002862C9">
              <w:rPr>
                <w:rFonts w:ascii="Calibri" w:eastAsia="Calibri" w:hAnsi="Calibri" w:cs="Calibri"/>
                <w:lang w:val="ru-RU"/>
              </w:rPr>
              <w:t xml:space="preserve">меры </w:t>
            </w:r>
            <w:r w:rsidRPr="002862C9">
              <w:rPr>
                <w:rFonts w:ascii="Calibri" w:eastAsia="Calibri" w:hAnsi="Calibri" w:cs="Calibri"/>
                <w:b/>
                <w:bCs/>
                <w:lang w:val="ru-RU"/>
              </w:rPr>
              <w:t>относятся к определенным видам деятельности или специально указанным объектам</w:t>
            </w:r>
            <w:r w:rsidRPr="002862C9">
              <w:rPr>
                <w:rFonts w:ascii="Calibri" w:eastAsia="Calibri" w:hAnsi="Calibri" w:cs="Calibri"/>
                <w:lang w:val="ru-RU"/>
              </w:rPr>
              <w:t>.</w:t>
            </w:r>
          </w:p>
          <w:p w14:paraId="59C70BFB" w14:textId="32ECD4A2"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Например, ограниченные меры могут просто ограничивать импорт и экспорт определенной продукции. Они также могут быть направлены против правительств определенных стран.</w:t>
            </w:r>
          </w:p>
        </w:tc>
      </w:tr>
      <w:tr w:rsidR="008621B2" w:rsidRPr="00A90736" w14:paraId="1B59EED4" w14:textId="77777777" w:rsidTr="00421476">
        <w:tc>
          <w:tcPr>
            <w:tcW w:w="1541" w:type="dxa"/>
            <w:shd w:val="clear" w:color="auto" w:fill="C1E4F5" w:themeFill="accent1" w:themeFillTint="33"/>
            <w:tcMar>
              <w:top w:w="120" w:type="dxa"/>
              <w:left w:w="180" w:type="dxa"/>
              <w:bottom w:w="120" w:type="dxa"/>
              <w:right w:w="180" w:type="dxa"/>
            </w:tcMar>
            <w:hideMark/>
          </w:tcPr>
          <w:p w14:paraId="323BED0E" w14:textId="77777777" w:rsidR="00421476" w:rsidRPr="002862C9" w:rsidRDefault="00000000" w:rsidP="00421476">
            <w:pPr>
              <w:spacing w:before="30" w:after="30"/>
              <w:ind w:left="30" w:right="30"/>
              <w:rPr>
                <w:rFonts w:ascii="Calibri" w:eastAsia="Times New Roman" w:hAnsi="Calibri" w:cs="Calibri"/>
                <w:sz w:val="16"/>
              </w:rPr>
            </w:pPr>
            <w:hyperlink r:id="rId83" w:tgtFrame="_blank" w:history="1">
              <w:r w:rsidR="002862C9" w:rsidRPr="002862C9">
                <w:rPr>
                  <w:rStyle w:val="Hyperlink"/>
                  <w:rFonts w:ascii="Calibri" w:eastAsia="Times New Roman" w:hAnsi="Calibri" w:cs="Calibri"/>
                  <w:sz w:val="16"/>
                </w:rPr>
                <w:t>Screen 28</w:t>
              </w:r>
            </w:hyperlink>
            <w:r w:rsidR="002862C9" w:rsidRPr="002862C9">
              <w:rPr>
                <w:rFonts w:ascii="Calibri" w:eastAsia="Times New Roman" w:hAnsi="Calibri" w:cs="Calibri"/>
                <w:sz w:val="16"/>
              </w:rPr>
              <w:t xml:space="preserve"> </w:t>
            </w:r>
          </w:p>
          <w:p w14:paraId="4001F645" w14:textId="77777777" w:rsidR="00421476" w:rsidRPr="002862C9" w:rsidRDefault="00000000" w:rsidP="00421476">
            <w:pPr>
              <w:ind w:left="30" w:right="30"/>
              <w:rPr>
                <w:rFonts w:ascii="Calibri" w:eastAsia="Times New Roman" w:hAnsi="Calibri" w:cs="Calibri"/>
                <w:sz w:val="16"/>
              </w:rPr>
            </w:pPr>
            <w:hyperlink r:id="rId84" w:tgtFrame="_blank" w:history="1">
              <w:r w:rsidR="002862C9" w:rsidRPr="002862C9">
                <w:rPr>
                  <w:rStyle w:val="Hyperlink"/>
                  <w:rFonts w:ascii="Calibri" w:eastAsia="Times New Roman" w:hAnsi="Calibri" w:cs="Calibri"/>
                  <w:sz w:val="16"/>
                </w:rPr>
                <w:t>38_C_29</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519A26" w14:textId="1479C43B" w:rsidR="00421476" w:rsidRPr="002862C9" w:rsidRDefault="002862C9" w:rsidP="00421476">
            <w:pPr>
              <w:pStyle w:val="NormalWeb"/>
              <w:ind w:left="30" w:right="30"/>
              <w:rPr>
                <w:rFonts w:ascii="Calibri" w:hAnsi="Calibri" w:cs="Calibri"/>
              </w:rPr>
            </w:pPr>
            <w:r w:rsidRPr="002862C9">
              <w:rPr>
                <w:rFonts w:ascii="Calibri" w:hAnsi="Calibri" w:cs="Calibri"/>
              </w:rPr>
              <w:t xml:space="preserve">Some common countries and territories subject to limited U.S. </w:t>
            </w:r>
            <w:ins w:id="380" w:author="Samsonov, Sergey" w:date="2024-08-09T13:19:00Z">
              <w:r w:rsidR="005055A8">
                <w:rPr>
                  <w:rFonts w:ascii="Calibri" w:hAnsi="Calibri" w:cs="Calibri"/>
                  <w:lang w:val="en-US"/>
                </w:rPr>
                <w:t>sanctions</w:t>
              </w:r>
            </w:ins>
            <w:del w:id="381" w:author="Samsonov, Sergey" w:date="2024-08-08T23:23:00Z">
              <w:r w:rsidRPr="002862C9" w:rsidDel="006D6BD7">
                <w:rPr>
                  <w:rFonts w:ascii="Calibri" w:hAnsi="Calibri" w:cs="Calibri"/>
                </w:rPr>
                <w:delText>sanctions</w:delText>
              </w:r>
            </w:del>
            <w:r w:rsidRPr="002862C9">
              <w:rPr>
                <w:rFonts w:ascii="Calibri" w:hAnsi="Calibri" w:cs="Calibri"/>
              </w:rPr>
              <w:t xml:space="preserve"> programs include:</w:t>
            </w:r>
          </w:p>
          <w:p w14:paraId="2393588E" w14:textId="77777777" w:rsidR="00421476" w:rsidRPr="002862C9" w:rsidRDefault="002862C9" w:rsidP="00421476">
            <w:pPr>
              <w:numPr>
                <w:ilvl w:val="0"/>
                <w:numId w:val="7"/>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Afghanistan</w:t>
            </w:r>
          </w:p>
          <w:p w14:paraId="66B914A1" w14:textId="77777777" w:rsidR="00421476" w:rsidRPr="002862C9" w:rsidRDefault="002862C9" w:rsidP="00421476">
            <w:pPr>
              <w:numPr>
                <w:ilvl w:val="0"/>
                <w:numId w:val="7"/>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Burma (Myanmar)</w:t>
            </w:r>
          </w:p>
          <w:p w14:paraId="6559448B" w14:textId="77777777" w:rsidR="00421476" w:rsidRPr="002862C9" w:rsidRDefault="002862C9" w:rsidP="00421476">
            <w:pPr>
              <w:numPr>
                <w:ilvl w:val="0"/>
                <w:numId w:val="7"/>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lastRenderedPageBreak/>
              <w:t>China (Incl. Hong Kong)</w:t>
            </w:r>
          </w:p>
          <w:p w14:paraId="2CA78374" w14:textId="77777777" w:rsidR="00421476" w:rsidRPr="002862C9" w:rsidRDefault="002862C9" w:rsidP="00421476">
            <w:pPr>
              <w:numPr>
                <w:ilvl w:val="0"/>
                <w:numId w:val="7"/>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Iraq</w:t>
            </w:r>
          </w:p>
          <w:p w14:paraId="316AD5C1" w14:textId="77777777" w:rsidR="00421476" w:rsidRPr="002862C9" w:rsidRDefault="002862C9" w:rsidP="00421476">
            <w:pPr>
              <w:numPr>
                <w:ilvl w:val="0"/>
                <w:numId w:val="7"/>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Libya</w:t>
            </w:r>
          </w:p>
          <w:p w14:paraId="6A971411" w14:textId="77777777" w:rsidR="00421476" w:rsidRPr="005055A8" w:rsidRDefault="002862C9" w:rsidP="00421476">
            <w:pPr>
              <w:numPr>
                <w:ilvl w:val="0"/>
                <w:numId w:val="7"/>
              </w:numPr>
              <w:spacing w:before="100" w:beforeAutospacing="1" w:after="100" w:afterAutospacing="1"/>
              <w:ind w:left="750" w:right="30"/>
              <w:rPr>
                <w:rFonts w:ascii="Calibri" w:eastAsia="Times New Roman" w:hAnsi="Calibri" w:cs="Calibri"/>
              </w:rPr>
            </w:pPr>
            <w:r w:rsidRPr="005055A8">
              <w:rPr>
                <w:rFonts w:ascii="Calibri" w:eastAsia="Times New Roman" w:hAnsi="Calibri" w:cs="Calibri"/>
              </w:rPr>
              <w:t>Nicaragua</w:t>
            </w:r>
          </w:p>
          <w:p w14:paraId="40E9D0E7" w14:textId="77777777" w:rsidR="00421476" w:rsidRPr="005055A8" w:rsidRDefault="002862C9" w:rsidP="00421476">
            <w:pPr>
              <w:numPr>
                <w:ilvl w:val="0"/>
                <w:numId w:val="7"/>
              </w:numPr>
              <w:spacing w:before="100" w:beforeAutospacing="1" w:after="100" w:afterAutospacing="1"/>
              <w:ind w:left="750" w:right="30"/>
              <w:rPr>
                <w:rFonts w:ascii="Calibri" w:eastAsia="Times New Roman" w:hAnsi="Calibri" w:cs="Calibri"/>
              </w:rPr>
            </w:pPr>
            <w:r w:rsidRPr="005055A8">
              <w:rPr>
                <w:rFonts w:ascii="Calibri" w:eastAsia="Times New Roman" w:hAnsi="Calibri" w:cs="Calibri"/>
              </w:rPr>
              <w:t>Russia</w:t>
            </w:r>
          </w:p>
          <w:p w14:paraId="65000A01" w14:textId="77777777" w:rsidR="00421476" w:rsidRPr="002862C9" w:rsidRDefault="002862C9" w:rsidP="00421476">
            <w:pPr>
              <w:numPr>
                <w:ilvl w:val="0"/>
                <w:numId w:val="7"/>
              </w:numPr>
              <w:spacing w:before="100" w:beforeAutospacing="1" w:after="100" w:afterAutospacing="1"/>
              <w:ind w:left="750" w:right="30"/>
              <w:rPr>
                <w:rFonts w:ascii="Calibri" w:eastAsia="Times New Roman" w:hAnsi="Calibri" w:cs="Calibri"/>
              </w:rPr>
            </w:pPr>
            <w:r w:rsidRPr="005055A8">
              <w:rPr>
                <w:rFonts w:ascii="Calibri" w:eastAsia="Times New Roman" w:hAnsi="Calibri" w:cs="Calibri"/>
              </w:rPr>
              <w:t>Somal</w:t>
            </w:r>
            <w:r w:rsidRPr="002862C9">
              <w:rPr>
                <w:rFonts w:ascii="Calibri" w:eastAsia="Times New Roman" w:hAnsi="Calibri" w:cs="Calibri"/>
              </w:rPr>
              <w:t>ia</w:t>
            </w:r>
          </w:p>
          <w:p w14:paraId="4D8CAB45" w14:textId="77777777" w:rsidR="00421476" w:rsidRPr="002862C9" w:rsidRDefault="002862C9" w:rsidP="00421476">
            <w:pPr>
              <w:numPr>
                <w:ilvl w:val="0"/>
                <w:numId w:val="7"/>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West Bank</w:t>
            </w:r>
          </w:p>
          <w:p w14:paraId="289346EA" w14:textId="77777777" w:rsidR="00421476" w:rsidRPr="002862C9" w:rsidRDefault="002862C9" w:rsidP="00421476">
            <w:pPr>
              <w:numPr>
                <w:ilvl w:val="0"/>
                <w:numId w:val="7"/>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Yemen</w:t>
            </w:r>
          </w:p>
          <w:p w14:paraId="35145879" w14:textId="403F69A3" w:rsidR="00421476" w:rsidRPr="002862C9" w:rsidRDefault="002862C9" w:rsidP="00421476">
            <w:pPr>
              <w:pStyle w:val="NormalWeb"/>
              <w:ind w:left="30" w:right="30"/>
              <w:rPr>
                <w:rFonts w:ascii="Calibri" w:hAnsi="Calibri" w:cs="Calibri"/>
              </w:rPr>
            </w:pPr>
            <w:r w:rsidRPr="002862C9">
              <w:rPr>
                <w:rFonts w:ascii="Calibri" w:hAnsi="Calibri" w:cs="Calibri"/>
              </w:rPr>
              <w:t xml:space="preserve">Visit </w:t>
            </w:r>
            <w:hyperlink r:id="rId85" w:tgtFrame="_blank" w:history="1">
              <w:r w:rsidRPr="002862C9">
                <w:rPr>
                  <w:rStyle w:val="Hyperlink"/>
                  <w:rFonts w:ascii="Calibri" w:hAnsi="Calibri" w:cs="Calibri"/>
                </w:rPr>
                <w:t>Sanctions Programs and Country Information | Office of Foreign Assets Control (treasury.gov)</w:t>
              </w:r>
            </w:hyperlink>
            <w:r w:rsidRPr="002862C9">
              <w:rPr>
                <w:rFonts w:ascii="Calibri" w:hAnsi="Calibri" w:cs="Calibri"/>
              </w:rPr>
              <w:t xml:space="preserve">, for a full listing of OFAC </w:t>
            </w:r>
            <w:ins w:id="382" w:author="Samsonov, Sergey" w:date="2024-08-09T13:20:00Z">
              <w:r w:rsidR="005055A8">
                <w:rPr>
                  <w:rFonts w:ascii="Calibri" w:hAnsi="Calibri" w:cs="Calibri"/>
                  <w:lang w:val="en-US"/>
                </w:rPr>
                <w:t>sanctions</w:t>
              </w:r>
            </w:ins>
            <w:del w:id="383" w:author="Samsonov, Sergey" w:date="2024-08-08T23:24:00Z">
              <w:r w:rsidRPr="002862C9" w:rsidDel="006D6BD7">
                <w:rPr>
                  <w:rFonts w:ascii="Calibri" w:hAnsi="Calibri" w:cs="Calibri"/>
                </w:rPr>
                <w:delText>sanctions</w:delText>
              </w:r>
            </w:del>
            <w:r w:rsidRPr="002862C9">
              <w:rPr>
                <w:rFonts w:ascii="Calibri" w:hAnsi="Calibri" w:cs="Calibri"/>
              </w:rPr>
              <w:t xml:space="preserve"> programs.</w:t>
            </w:r>
          </w:p>
          <w:p w14:paraId="6892EF26" w14:textId="77777777" w:rsidR="00421476" w:rsidRPr="002862C9" w:rsidRDefault="002862C9" w:rsidP="00421476">
            <w:pPr>
              <w:pStyle w:val="NormalWeb"/>
              <w:ind w:left="30" w:right="30"/>
              <w:rPr>
                <w:rFonts w:ascii="Calibri" w:hAnsi="Calibri" w:cs="Calibri"/>
              </w:rPr>
            </w:pPr>
            <w:r w:rsidRPr="002862C9">
              <w:rPr>
                <w:rFonts w:ascii="Calibri" w:hAnsi="Calibri" w:cs="Calibri"/>
              </w:rPr>
              <w:t>If you are unsure of the status of a particular country, contact exports@abbott.com.</w:t>
            </w:r>
          </w:p>
        </w:tc>
        <w:tc>
          <w:tcPr>
            <w:tcW w:w="6000" w:type="dxa"/>
            <w:vAlign w:val="center"/>
          </w:tcPr>
          <w:p w14:paraId="42A61F4C" w14:textId="77777777" w:rsidR="00421476" w:rsidRPr="00C130E1" w:rsidRDefault="002862C9" w:rsidP="00421476">
            <w:pPr>
              <w:pStyle w:val="NormalWeb"/>
              <w:ind w:left="30" w:right="30"/>
              <w:rPr>
                <w:rFonts w:ascii="Calibri" w:hAnsi="Calibri" w:cs="Calibri"/>
                <w:lang w:val="ru-RU"/>
                <w:rPrChange w:id="384" w:author="Samsonov, Sergey" w:date="2024-08-06T11:37:00Z">
                  <w:rPr>
                    <w:rFonts w:ascii="Calibri" w:hAnsi="Calibri" w:cs="Calibri"/>
                  </w:rPr>
                </w:rPrChange>
              </w:rPr>
            </w:pPr>
            <w:r w:rsidRPr="002862C9">
              <w:rPr>
                <w:rFonts w:ascii="Calibri" w:eastAsia="Calibri" w:hAnsi="Calibri" w:cs="Calibri"/>
                <w:lang w:val="ru-RU"/>
              </w:rPr>
              <w:lastRenderedPageBreak/>
              <w:t>Некоторые хорошо известные страны и территории, против которых направлены ограниченные меры ограничительных программ США, включают:</w:t>
            </w:r>
          </w:p>
          <w:p w14:paraId="7A0B7548" w14:textId="77777777" w:rsidR="00421476" w:rsidRPr="002862C9" w:rsidRDefault="002862C9" w:rsidP="00421476">
            <w:pPr>
              <w:numPr>
                <w:ilvl w:val="0"/>
                <w:numId w:val="7"/>
              </w:numPr>
              <w:spacing w:before="100" w:beforeAutospacing="1" w:after="100" w:afterAutospacing="1"/>
              <w:ind w:left="750" w:right="30"/>
              <w:rPr>
                <w:rFonts w:ascii="Calibri" w:eastAsia="Times New Roman" w:hAnsi="Calibri" w:cs="Calibri"/>
              </w:rPr>
            </w:pPr>
            <w:r w:rsidRPr="002862C9">
              <w:rPr>
                <w:rFonts w:ascii="Calibri" w:eastAsia="Calibri" w:hAnsi="Calibri" w:cs="Calibri"/>
                <w:lang w:val="ru-RU"/>
              </w:rPr>
              <w:t>Афганистан</w:t>
            </w:r>
          </w:p>
          <w:p w14:paraId="249F40B9" w14:textId="77777777" w:rsidR="00421476" w:rsidRPr="002862C9" w:rsidRDefault="002862C9" w:rsidP="00421476">
            <w:pPr>
              <w:numPr>
                <w:ilvl w:val="0"/>
                <w:numId w:val="7"/>
              </w:numPr>
              <w:spacing w:before="100" w:beforeAutospacing="1" w:after="100" w:afterAutospacing="1"/>
              <w:ind w:left="750" w:right="30"/>
              <w:rPr>
                <w:rFonts w:ascii="Calibri" w:eastAsia="Times New Roman" w:hAnsi="Calibri" w:cs="Calibri"/>
              </w:rPr>
            </w:pPr>
            <w:r w:rsidRPr="002862C9">
              <w:rPr>
                <w:rFonts w:ascii="Calibri" w:eastAsia="Calibri" w:hAnsi="Calibri" w:cs="Calibri"/>
                <w:lang w:val="ru-RU"/>
              </w:rPr>
              <w:lastRenderedPageBreak/>
              <w:t>Бирма (Мьянма)</w:t>
            </w:r>
          </w:p>
          <w:p w14:paraId="0C82AC89" w14:textId="77777777" w:rsidR="00421476" w:rsidRPr="002862C9" w:rsidRDefault="002862C9" w:rsidP="00421476">
            <w:pPr>
              <w:numPr>
                <w:ilvl w:val="0"/>
                <w:numId w:val="7"/>
              </w:numPr>
              <w:spacing w:before="100" w:beforeAutospacing="1" w:after="100" w:afterAutospacing="1"/>
              <w:ind w:left="750" w:right="30"/>
              <w:rPr>
                <w:rFonts w:ascii="Calibri" w:eastAsia="Times New Roman" w:hAnsi="Calibri" w:cs="Calibri"/>
              </w:rPr>
            </w:pPr>
            <w:r w:rsidRPr="002862C9">
              <w:rPr>
                <w:rFonts w:ascii="Calibri" w:eastAsia="Calibri" w:hAnsi="Calibri" w:cs="Calibri"/>
                <w:lang w:val="ru-RU"/>
              </w:rPr>
              <w:t>Китай (включая Гонконг)</w:t>
            </w:r>
          </w:p>
          <w:p w14:paraId="0C21C782" w14:textId="77777777" w:rsidR="00421476" w:rsidRPr="002862C9" w:rsidRDefault="002862C9" w:rsidP="00421476">
            <w:pPr>
              <w:numPr>
                <w:ilvl w:val="0"/>
                <w:numId w:val="7"/>
              </w:numPr>
              <w:spacing w:before="100" w:beforeAutospacing="1" w:after="100" w:afterAutospacing="1"/>
              <w:ind w:left="750" w:right="30"/>
              <w:rPr>
                <w:rFonts w:ascii="Calibri" w:eastAsia="Times New Roman" w:hAnsi="Calibri" w:cs="Calibri"/>
              </w:rPr>
            </w:pPr>
            <w:r w:rsidRPr="002862C9">
              <w:rPr>
                <w:rFonts w:ascii="Calibri" w:eastAsia="Calibri" w:hAnsi="Calibri" w:cs="Calibri"/>
                <w:lang w:val="ru-RU"/>
              </w:rPr>
              <w:t>Ирак</w:t>
            </w:r>
          </w:p>
          <w:p w14:paraId="06EF8180" w14:textId="77777777" w:rsidR="00421476" w:rsidRPr="005055A8" w:rsidRDefault="002862C9" w:rsidP="00421476">
            <w:pPr>
              <w:numPr>
                <w:ilvl w:val="0"/>
                <w:numId w:val="7"/>
              </w:numPr>
              <w:spacing w:before="100" w:beforeAutospacing="1" w:after="100" w:afterAutospacing="1"/>
              <w:ind w:left="750" w:right="30"/>
              <w:rPr>
                <w:rFonts w:ascii="Calibri" w:eastAsia="Times New Roman" w:hAnsi="Calibri" w:cs="Calibri"/>
              </w:rPr>
            </w:pPr>
            <w:r w:rsidRPr="002862C9">
              <w:rPr>
                <w:rFonts w:ascii="Calibri" w:eastAsia="Calibri" w:hAnsi="Calibri" w:cs="Calibri"/>
                <w:lang w:val="ru-RU"/>
              </w:rPr>
              <w:t>Лив</w:t>
            </w:r>
            <w:r w:rsidRPr="005055A8">
              <w:rPr>
                <w:rFonts w:ascii="Calibri" w:eastAsia="Calibri" w:hAnsi="Calibri" w:cs="Calibri"/>
                <w:lang w:val="ru-RU"/>
              </w:rPr>
              <w:t>ия</w:t>
            </w:r>
          </w:p>
          <w:p w14:paraId="2D47B29D" w14:textId="77777777" w:rsidR="00421476" w:rsidRPr="005055A8" w:rsidRDefault="002862C9" w:rsidP="00421476">
            <w:pPr>
              <w:numPr>
                <w:ilvl w:val="0"/>
                <w:numId w:val="7"/>
              </w:numPr>
              <w:spacing w:before="100" w:beforeAutospacing="1" w:after="100" w:afterAutospacing="1"/>
              <w:ind w:left="750" w:right="30"/>
              <w:rPr>
                <w:rFonts w:ascii="Calibri" w:eastAsia="Times New Roman" w:hAnsi="Calibri" w:cs="Calibri"/>
              </w:rPr>
            </w:pPr>
            <w:r w:rsidRPr="005055A8">
              <w:rPr>
                <w:rFonts w:ascii="Calibri" w:eastAsia="Calibri" w:hAnsi="Calibri" w:cs="Calibri"/>
                <w:lang w:val="ru-RU"/>
              </w:rPr>
              <w:t>Никарагуа</w:t>
            </w:r>
          </w:p>
          <w:p w14:paraId="329C03D5" w14:textId="77777777" w:rsidR="00421476" w:rsidRPr="005055A8" w:rsidRDefault="002862C9" w:rsidP="00421476">
            <w:pPr>
              <w:numPr>
                <w:ilvl w:val="0"/>
                <w:numId w:val="7"/>
              </w:numPr>
              <w:spacing w:before="100" w:beforeAutospacing="1" w:after="100" w:afterAutospacing="1"/>
              <w:ind w:left="750" w:right="30"/>
              <w:rPr>
                <w:rFonts w:ascii="Calibri" w:eastAsia="Times New Roman" w:hAnsi="Calibri" w:cs="Calibri"/>
              </w:rPr>
            </w:pPr>
            <w:r w:rsidRPr="005055A8">
              <w:rPr>
                <w:rFonts w:ascii="Calibri" w:eastAsia="Calibri" w:hAnsi="Calibri" w:cs="Calibri"/>
                <w:lang w:val="ru-RU"/>
              </w:rPr>
              <w:t>Россия</w:t>
            </w:r>
          </w:p>
          <w:p w14:paraId="264BD135" w14:textId="77777777" w:rsidR="00421476" w:rsidRPr="002862C9" w:rsidRDefault="002862C9" w:rsidP="00421476">
            <w:pPr>
              <w:numPr>
                <w:ilvl w:val="0"/>
                <w:numId w:val="7"/>
              </w:numPr>
              <w:spacing w:before="100" w:beforeAutospacing="1" w:after="100" w:afterAutospacing="1"/>
              <w:ind w:left="750" w:right="30"/>
              <w:rPr>
                <w:rFonts w:ascii="Calibri" w:eastAsia="Times New Roman" w:hAnsi="Calibri" w:cs="Calibri"/>
              </w:rPr>
            </w:pPr>
            <w:r w:rsidRPr="002862C9">
              <w:rPr>
                <w:rFonts w:ascii="Calibri" w:eastAsia="Calibri" w:hAnsi="Calibri" w:cs="Calibri"/>
                <w:lang w:val="ru-RU"/>
              </w:rPr>
              <w:t>Сомали</w:t>
            </w:r>
          </w:p>
          <w:p w14:paraId="45A59507" w14:textId="77777777" w:rsidR="00421476" w:rsidRPr="002862C9" w:rsidRDefault="002862C9" w:rsidP="00421476">
            <w:pPr>
              <w:numPr>
                <w:ilvl w:val="0"/>
                <w:numId w:val="7"/>
              </w:numPr>
              <w:spacing w:before="100" w:beforeAutospacing="1" w:after="100" w:afterAutospacing="1"/>
              <w:ind w:left="750" w:right="30"/>
              <w:rPr>
                <w:rFonts w:ascii="Calibri" w:eastAsia="Times New Roman" w:hAnsi="Calibri" w:cs="Calibri"/>
              </w:rPr>
            </w:pPr>
            <w:r w:rsidRPr="002862C9">
              <w:rPr>
                <w:rFonts w:ascii="Calibri" w:eastAsia="Calibri" w:hAnsi="Calibri" w:cs="Calibri"/>
                <w:lang w:val="ru-RU"/>
              </w:rPr>
              <w:t>Западный берег реки Иордан</w:t>
            </w:r>
          </w:p>
          <w:p w14:paraId="7C52FEE9" w14:textId="77777777" w:rsidR="00421476" w:rsidRPr="002862C9" w:rsidRDefault="002862C9" w:rsidP="00421476">
            <w:pPr>
              <w:numPr>
                <w:ilvl w:val="0"/>
                <w:numId w:val="7"/>
              </w:numPr>
              <w:spacing w:before="100" w:beforeAutospacing="1" w:after="100" w:afterAutospacing="1"/>
              <w:ind w:left="750" w:right="30"/>
              <w:rPr>
                <w:rFonts w:ascii="Calibri" w:eastAsia="Times New Roman" w:hAnsi="Calibri" w:cs="Calibri"/>
              </w:rPr>
            </w:pPr>
            <w:r w:rsidRPr="002862C9">
              <w:rPr>
                <w:rFonts w:ascii="Calibri" w:eastAsia="Calibri" w:hAnsi="Calibri" w:cs="Calibri"/>
                <w:lang w:val="ru-RU"/>
              </w:rPr>
              <w:t>Йемен</w:t>
            </w:r>
          </w:p>
          <w:p w14:paraId="170A3AE4" w14:textId="4AF89EC9" w:rsidR="00421476" w:rsidRPr="00C130E1" w:rsidRDefault="002862C9" w:rsidP="00421476">
            <w:pPr>
              <w:pStyle w:val="NormalWeb"/>
              <w:ind w:left="30" w:right="30"/>
              <w:rPr>
                <w:rFonts w:ascii="Calibri" w:hAnsi="Calibri" w:cs="Calibri"/>
                <w:lang w:val="ru-RU"/>
                <w:rPrChange w:id="385" w:author="Samsonov, Sergey" w:date="2024-08-06T11:37:00Z">
                  <w:rPr>
                    <w:rFonts w:ascii="Calibri" w:hAnsi="Calibri" w:cs="Calibri"/>
                  </w:rPr>
                </w:rPrChange>
              </w:rPr>
            </w:pPr>
            <w:r w:rsidRPr="002862C9">
              <w:rPr>
                <w:rFonts w:ascii="Calibri" w:eastAsia="Calibri" w:hAnsi="Calibri" w:cs="Calibri"/>
                <w:lang w:val="ru-RU"/>
              </w:rPr>
              <w:t xml:space="preserve">Посетите сайт </w:t>
            </w:r>
            <w:r>
              <w:fldChar w:fldCharType="begin"/>
            </w:r>
            <w:r>
              <w:instrText>HYPERLINK</w:instrText>
            </w:r>
            <w:r w:rsidRPr="00C130E1">
              <w:rPr>
                <w:lang w:val="ru-RU"/>
                <w:rPrChange w:id="386" w:author="Samsonov, Sergey" w:date="2024-08-06T11:37:00Z">
                  <w:rPr/>
                </w:rPrChange>
              </w:rPr>
              <w:instrText xml:space="preserve"> "</w:instrText>
            </w:r>
            <w:r>
              <w:instrText>https</w:instrText>
            </w:r>
            <w:r w:rsidRPr="00C130E1">
              <w:rPr>
                <w:lang w:val="ru-RU"/>
                <w:rPrChange w:id="387" w:author="Samsonov, Sergey" w:date="2024-08-06T11:37:00Z">
                  <w:rPr/>
                </w:rPrChange>
              </w:rPr>
              <w:instrText>://</w:instrText>
            </w:r>
            <w:r>
              <w:instrText>ofac</w:instrText>
            </w:r>
            <w:r w:rsidRPr="00C130E1">
              <w:rPr>
                <w:lang w:val="ru-RU"/>
                <w:rPrChange w:id="388" w:author="Samsonov, Sergey" w:date="2024-08-06T11:37:00Z">
                  <w:rPr/>
                </w:rPrChange>
              </w:rPr>
              <w:instrText>.</w:instrText>
            </w:r>
            <w:r>
              <w:instrText>treasury</w:instrText>
            </w:r>
            <w:r w:rsidRPr="00C130E1">
              <w:rPr>
                <w:lang w:val="ru-RU"/>
                <w:rPrChange w:id="389" w:author="Samsonov, Sergey" w:date="2024-08-06T11:37:00Z">
                  <w:rPr/>
                </w:rPrChange>
              </w:rPr>
              <w:instrText>.</w:instrText>
            </w:r>
            <w:r>
              <w:instrText>gov</w:instrText>
            </w:r>
            <w:r w:rsidRPr="00C130E1">
              <w:rPr>
                <w:lang w:val="ru-RU"/>
                <w:rPrChange w:id="390" w:author="Samsonov, Sergey" w:date="2024-08-06T11:37:00Z">
                  <w:rPr/>
                </w:rPrChange>
              </w:rPr>
              <w:instrText>/</w:instrText>
            </w:r>
            <w:r>
              <w:instrText>sanctions</w:instrText>
            </w:r>
            <w:r w:rsidRPr="00C130E1">
              <w:rPr>
                <w:lang w:val="ru-RU"/>
                <w:rPrChange w:id="391" w:author="Samsonov, Sergey" w:date="2024-08-06T11:37:00Z">
                  <w:rPr/>
                </w:rPrChange>
              </w:rPr>
              <w:instrText>-</w:instrText>
            </w:r>
            <w:r>
              <w:instrText>programs</w:instrText>
            </w:r>
            <w:r w:rsidRPr="00C130E1">
              <w:rPr>
                <w:lang w:val="ru-RU"/>
                <w:rPrChange w:id="392" w:author="Samsonov, Sergey" w:date="2024-08-06T11:37:00Z">
                  <w:rPr/>
                </w:rPrChange>
              </w:rPr>
              <w:instrText>-</w:instrText>
            </w:r>
            <w:r>
              <w:instrText>and</w:instrText>
            </w:r>
            <w:r w:rsidRPr="00C130E1">
              <w:rPr>
                <w:lang w:val="ru-RU"/>
                <w:rPrChange w:id="393" w:author="Samsonov, Sergey" w:date="2024-08-06T11:37:00Z">
                  <w:rPr/>
                </w:rPrChange>
              </w:rPr>
              <w:instrText>-</w:instrText>
            </w:r>
            <w:r>
              <w:instrText>country</w:instrText>
            </w:r>
            <w:r w:rsidRPr="00C130E1">
              <w:rPr>
                <w:lang w:val="ru-RU"/>
                <w:rPrChange w:id="394" w:author="Samsonov, Sergey" w:date="2024-08-06T11:37:00Z">
                  <w:rPr/>
                </w:rPrChange>
              </w:rPr>
              <w:instrText>-</w:instrText>
            </w:r>
            <w:r>
              <w:instrText>information</w:instrText>
            </w:r>
            <w:r w:rsidRPr="00C130E1">
              <w:rPr>
                <w:lang w:val="ru-RU"/>
                <w:rPrChange w:id="395" w:author="Samsonov, Sergey" w:date="2024-08-06T11:37:00Z">
                  <w:rPr/>
                </w:rPrChange>
              </w:rPr>
              <w:instrText>" \</w:instrText>
            </w:r>
            <w:r>
              <w:instrText>t</w:instrText>
            </w:r>
            <w:r w:rsidRPr="00C130E1">
              <w:rPr>
                <w:lang w:val="ru-RU"/>
                <w:rPrChange w:id="396" w:author="Samsonov, Sergey" w:date="2024-08-06T11:37:00Z">
                  <w:rPr/>
                </w:rPrChange>
              </w:rPr>
              <w:instrText xml:space="preserve"> "_</w:instrText>
            </w:r>
            <w:r>
              <w:instrText>blank</w:instrText>
            </w:r>
            <w:r w:rsidRPr="00C130E1">
              <w:rPr>
                <w:lang w:val="ru-RU"/>
                <w:rPrChange w:id="397" w:author="Samsonov, Sergey" w:date="2024-08-06T11:37:00Z">
                  <w:rPr/>
                </w:rPrChange>
              </w:rPr>
              <w:instrText>"</w:instrText>
            </w:r>
            <w:r>
              <w:fldChar w:fldCharType="separate"/>
            </w:r>
            <w:r w:rsidRPr="002862C9">
              <w:rPr>
                <w:rFonts w:ascii="Calibri" w:eastAsia="Calibri" w:hAnsi="Calibri" w:cs="Calibri"/>
                <w:color w:val="0000FF"/>
                <w:u w:val="single"/>
                <w:lang w:val="ru-RU"/>
              </w:rPr>
              <w:t>Программ</w:t>
            </w:r>
            <w:ins w:id="398" w:author="Samsonov, Sergey" w:date="2024-08-08T19:03:00Z">
              <w:r w:rsidR="00CB53EB">
                <w:rPr>
                  <w:rFonts w:ascii="Calibri" w:eastAsia="Calibri" w:hAnsi="Calibri" w:cs="Calibri"/>
                  <w:color w:val="0000FF"/>
                  <w:u w:val="single"/>
                  <w:lang w:val="ru-RU"/>
                </w:rPr>
                <w:t>ы</w:t>
              </w:r>
            </w:ins>
            <w:r w:rsidRPr="002862C9">
              <w:rPr>
                <w:rFonts w:ascii="Calibri" w:eastAsia="Calibri" w:hAnsi="Calibri" w:cs="Calibri"/>
                <w:color w:val="0000FF"/>
                <w:u w:val="single"/>
                <w:lang w:val="ru-RU"/>
              </w:rPr>
              <w:t xml:space="preserve"> торговых ограничений и информаци</w:t>
            </w:r>
            <w:ins w:id="399" w:author="Samsonov, Sergey" w:date="2024-08-08T19:03:00Z">
              <w:r w:rsidR="00CB53EB">
                <w:rPr>
                  <w:rFonts w:ascii="Calibri" w:eastAsia="Calibri" w:hAnsi="Calibri" w:cs="Calibri"/>
                  <w:color w:val="0000FF"/>
                  <w:u w:val="single"/>
                  <w:lang w:val="ru-RU"/>
                </w:rPr>
                <w:t>я</w:t>
              </w:r>
            </w:ins>
            <w:del w:id="400" w:author="Samsonov, Sergey" w:date="2024-08-08T19:02:00Z">
              <w:r w:rsidRPr="002862C9" w:rsidDel="00CB53EB">
                <w:rPr>
                  <w:rFonts w:ascii="Calibri" w:eastAsia="Calibri" w:hAnsi="Calibri" w:cs="Calibri"/>
                  <w:color w:val="0000FF"/>
                  <w:u w:val="single"/>
                  <w:lang w:val="ru-RU"/>
                </w:rPr>
                <w:delText>й</w:delText>
              </w:r>
            </w:del>
            <w:r w:rsidRPr="002862C9">
              <w:rPr>
                <w:rFonts w:ascii="Calibri" w:eastAsia="Calibri" w:hAnsi="Calibri" w:cs="Calibri"/>
                <w:color w:val="0000FF"/>
                <w:u w:val="single"/>
                <w:lang w:val="ru-RU"/>
              </w:rPr>
              <w:t xml:space="preserve"> о странах | Управлени</w:t>
            </w:r>
            <w:ins w:id="401" w:author="Samsonov, Sergey" w:date="2024-08-08T19:03:00Z">
              <w:r w:rsidR="00CB53EB">
                <w:rPr>
                  <w:rFonts w:ascii="Calibri" w:eastAsia="Calibri" w:hAnsi="Calibri" w:cs="Calibri"/>
                  <w:color w:val="0000FF"/>
                  <w:u w:val="single"/>
                  <w:lang w:val="ru-RU"/>
                </w:rPr>
                <w:t>е</w:t>
              </w:r>
            </w:ins>
            <w:del w:id="402" w:author="Samsonov, Sergey" w:date="2024-08-08T19:03:00Z">
              <w:r w:rsidRPr="002862C9" w:rsidDel="00CB53EB">
                <w:rPr>
                  <w:rFonts w:ascii="Calibri" w:eastAsia="Calibri" w:hAnsi="Calibri" w:cs="Calibri"/>
                  <w:color w:val="0000FF"/>
                  <w:u w:val="single"/>
                  <w:lang w:val="ru-RU"/>
                </w:rPr>
                <w:delText>я</w:delText>
              </w:r>
            </w:del>
            <w:r w:rsidRPr="002862C9">
              <w:rPr>
                <w:rFonts w:ascii="Calibri" w:eastAsia="Calibri" w:hAnsi="Calibri" w:cs="Calibri"/>
                <w:color w:val="0000FF"/>
                <w:u w:val="single"/>
                <w:lang w:val="ru-RU"/>
              </w:rPr>
              <w:t xml:space="preserve"> по контролю за иностранными активами (treasury.gov)</w:t>
            </w:r>
            <w:r>
              <w:rPr>
                <w:rFonts w:ascii="Calibri" w:eastAsia="Calibri" w:hAnsi="Calibri" w:cs="Calibri"/>
                <w:color w:val="0000FF"/>
                <w:u w:val="single"/>
                <w:lang w:val="ru-RU"/>
              </w:rPr>
              <w:fldChar w:fldCharType="end"/>
            </w:r>
            <w:r w:rsidRPr="002862C9">
              <w:rPr>
                <w:rFonts w:ascii="Calibri" w:eastAsia="Calibri" w:hAnsi="Calibri" w:cs="Calibri"/>
                <w:lang w:val="ru-RU"/>
              </w:rPr>
              <w:t>, чтобы узнать полный список программ торговых ограничений OFAC.</w:t>
            </w:r>
          </w:p>
          <w:p w14:paraId="23C08452" w14:textId="7E81F53F" w:rsidR="00421476" w:rsidRPr="00C130E1" w:rsidRDefault="002862C9" w:rsidP="00421476">
            <w:pPr>
              <w:pStyle w:val="NormalWeb"/>
              <w:ind w:left="30" w:right="30"/>
              <w:rPr>
                <w:rFonts w:ascii="Calibri" w:hAnsi="Calibri" w:cs="Calibri"/>
                <w:lang w:val="ru-RU"/>
                <w:rPrChange w:id="403" w:author="Samsonov, Sergey" w:date="2024-08-06T11:37:00Z">
                  <w:rPr>
                    <w:rFonts w:ascii="Calibri" w:hAnsi="Calibri" w:cs="Calibri"/>
                  </w:rPr>
                </w:rPrChange>
              </w:rPr>
            </w:pPr>
            <w:r w:rsidRPr="002862C9">
              <w:rPr>
                <w:rFonts w:ascii="Calibri" w:eastAsia="Calibri" w:hAnsi="Calibri" w:cs="Calibri"/>
                <w:lang w:val="ru-RU"/>
              </w:rPr>
              <w:t>Если вы не уверены в отношении статуса конкретной страны, обратитесь по адресу exports@abbott.com.</w:t>
            </w:r>
          </w:p>
        </w:tc>
      </w:tr>
      <w:tr w:rsidR="008621B2" w:rsidRPr="00A90736" w14:paraId="3F969042" w14:textId="77777777" w:rsidTr="00421476">
        <w:tc>
          <w:tcPr>
            <w:tcW w:w="1541" w:type="dxa"/>
            <w:shd w:val="clear" w:color="auto" w:fill="C1E4F5" w:themeFill="accent1" w:themeFillTint="33"/>
            <w:tcMar>
              <w:top w:w="120" w:type="dxa"/>
              <w:left w:w="180" w:type="dxa"/>
              <w:bottom w:w="120" w:type="dxa"/>
              <w:right w:w="180" w:type="dxa"/>
            </w:tcMar>
            <w:hideMark/>
          </w:tcPr>
          <w:p w14:paraId="642BF203" w14:textId="77777777" w:rsidR="00421476" w:rsidRPr="002862C9" w:rsidRDefault="00000000" w:rsidP="00421476">
            <w:pPr>
              <w:spacing w:before="30" w:after="30"/>
              <w:ind w:left="30" w:right="30"/>
              <w:rPr>
                <w:rFonts w:ascii="Calibri" w:eastAsia="Times New Roman" w:hAnsi="Calibri" w:cs="Calibri"/>
                <w:sz w:val="16"/>
              </w:rPr>
            </w:pPr>
            <w:hyperlink r:id="rId86" w:tgtFrame="_blank" w:history="1">
              <w:r w:rsidR="002862C9" w:rsidRPr="002862C9">
                <w:rPr>
                  <w:rStyle w:val="Hyperlink"/>
                  <w:rFonts w:ascii="Calibri" w:eastAsia="Times New Roman" w:hAnsi="Calibri" w:cs="Calibri"/>
                  <w:sz w:val="16"/>
                </w:rPr>
                <w:t>Screen 29</w:t>
              </w:r>
            </w:hyperlink>
            <w:r w:rsidR="002862C9" w:rsidRPr="002862C9">
              <w:rPr>
                <w:rFonts w:ascii="Calibri" w:eastAsia="Times New Roman" w:hAnsi="Calibri" w:cs="Calibri"/>
                <w:sz w:val="16"/>
              </w:rPr>
              <w:t xml:space="preserve"> </w:t>
            </w:r>
          </w:p>
          <w:p w14:paraId="04F0435F" w14:textId="77777777" w:rsidR="00421476" w:rsidRPr="002862C9" w:rsidRDefault="00000000" w:rsidP="00421476">
            <w:pPr>
              <w:ind w:left="30" w:right="30"/>
              <w:rPr>
                <w:rFonts w:ascii="Calibri" w:eastAsia="Times New Roman" w:hAnsi="Calibri" w:cs="Calibri"/>
                <w:sz w:val="16"/>
              </w:rPr>
            </w:pPr>
            <w:hyperlink r:id="rId87" w:tgtFrame="_blank" w:history="1">
              <w:r w:rsidR="002862C9" w:rsidRPr="002862C9">
                <w:rPr>
                  <w:rStyle w:val="Hyperlink"/>
                  <w:rFonts w:ascii="Calibri" w:eastAsia="Times New Roman" w:hAnsi="Calibri" w:cs="Calibri"/>
                  <w:sz w:val="16"/>
                </w:rPr>
                <w:t>39_C_30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544AB" w14:textId="1C059967" w:rsidR="00421476" w:rsidRPr="002862C9" w:rsidRDefault="002862C9" w:rsidP="00421476">
            <w:pPr>
              <w:pStyle w:val="NormalWeb"/>
              <w:ind w:left="30" w:right="30"/>
              <w:rPr>
                <w:rFonts w:ascii="Calibri" w:hAnsi="Calibri" w:cs="Calibri"/>
              </w:rPr>
            </w:pPr>
            <w:proofErr w:type="gramStart"/>
            <w:r w:rsidRPr="002862C9">
              <w:rPr>
                <w:rFonts w:ascii="Calibri" w:hAnsi="Calibri" w:cs="Calibri"/>
              </w:rPr>
              <w:t>The majority of</w:t>
            </w:r>
            <w:proofErr w:type="gramEnd"/>
            <w:r w:rsidRPr="002862C9">
              <w:rPr>
                <w:rFonts w:ascii="Calibri" w:hAnsi="Calibri" w:cs="Calibri"/>
              </w:rPr>
              <w:t xml:space="preserve"> recent U.S. government </w:t>
            </w:r>
            <w:ins w:id="404" w:author="Samsonov, Sergey" w:date="2024-08-09T13:26:00Z">
              <w:r w:rsidR="007B2E96">
                <w:rPr>
                  <w:rFonts w:ascii="Calibri" w:hAnsi="Calibri" w:cs="Calibri"/>
                  <w:lang w:val="en-US"/>
                </w:rPr>
                <w:t>sanctions</w:t>
              </w:r>
            </w:ins>
            <w:del w:id="405" w:author="Samsonov, Sergey" w:date="2024-08-08T23:24:00Z">
              <w:r w:rsidRPr="002862C9" w:rsidDel="006D6BD7">
                <w:rPr>
                  <w:rFonts w:ascii="Calibri" w:hAnsi="Calibri" w:cs="Calibri"/>
                </w:rPr>
                <w:delText>sanctions</w:delText>
              </w:r>
            </w:del>
            <w:r w:rsidRPr="002862C9">
              <w:rPr>
                <w:rFonts w:ascii="Calibri" w:hAnsi="Calibri" w:cs="Calibri"/>
              </w:rPr>
              <w:t xml:space="preserve"> are list-based </w:t>
            </w:r>
            <w:ins w:id="406" w:author="Samsonov, Sergey" w:date="2024-08-09T13:36:00Z">
              <w:r w:rsidR="007B2E96">
                <w:rPr>
                  <w:rFonts w:ascii="Calibri" w:hAnsi="Calibri" w:cs="Calibri"/>
                  <w:lang w:val="en-US"/>
                </w:rPr>
                <w:t>sanctions</w:t>
              </w:r>
            </w:ins>
            <w:del w:id="407" w:author="Samsonov, Sergey" w:date="2024-08-08T23:24:00Z">
              <w:r w:rsidRPr="002862C9" w:rsidDel="006D6BD7">
                <w:rPr>
                  <w:rFonts w:ascii="Calibri" w:hAnsi="Calibri" w:cs="Calibri"/>
                </w:rPr>
                <w:delText>sanctions</w:delText>
              </w:r>
            </w:del>
            <w:r w:rsidRPr="002862C9">
              <w:rPr>
                <w:rFonts w:ascii="Calibri" w:hAnsi="Calibri" w:cs="Calibri"/>
              </w:rPr>
              <w:t xml:space="preserve"> that </w:t>
            </w:r>
            <w:r w:rsidRPr="002862C9">
              <w:rPr>
                <w:rStyle w:val="bold1"/>
                <w:rFonts w:ascii="Calibri" w:hAnsi="Calibri" w:cs="Calibri"/>
              </w:rPr>
              <w:t>target individuals or entities in certain countries.</w:t>
            </w:r>
          </w:p>
          <w:p w14:paraId="32380D98"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These individuals or entities are typically involved in terrorism, drug trafficking, nuclear proliferation, or acting for or on behalf of targeted countries. They are designated to an OFAC list of Specially Designated Nationals and Blocked Persons (“SDNs”).</w:t>
            </w:r>
          </w:p>
        </w:tc>
        <w:tc>
          <w:tcPr>
            <w:tcW w:w="6000" w:type="dxa"/>
            <w:vAlign w:val="center"/>
          </w:tcPr>
          <w:p w14:paraId="5AAA6979" w14:textId="77777777" w:rsidR="00421476" w:rsidRPr="00C130E1" w:rsidRDefault="002862C9" w:rsidP="00421476">
            <w:pPr>
              <w:pStyle w:val="NormalWeb"/>
              <w:ind w:left="30" w:right="30"/>
              <w:rPr>
                <w:rFonts w:ascii="Calibri" w:hAnsi="Calibri" w:cs="Calibri"/>
                <w:lang w:val="ru-RU"/>
                <w:rPrChange w:id="408" w:author="Samsonov, Sergey" w:date="2024-08-06T11:37:00Z">
                  <w:rPr>
                    <w:rFonts w:ascii="Calibri" w:hAnsi="Calibri" w:cs="Calibri"/>
                  </w:rPr>
                </w:rPrChange>
              </w:rPr>
            </w:pPr>
            <w:r w:rsidRPr="002862C9">
              <w:rPr>
                <w:rFonts w:ascii="Calibri" w:eastAsia="Calibri" w:hAnsi="Calibri" w:cs="Calibri"/>
                <w:lang w:val="ru-RU"/>
              </w:rPr>
              <w:t xml:space="preserve">Большинство недавних торговых ограничений правительства США являются ограничениями на основе списков, которые нацелены на </w:t>
            </w:r>
            <w:r w:rsidRPr="002862C9">
              <w:rPr>
                <w:rFonts w:ascii="Calibri" w:eastAsia="Calibri" w:hAnsi="Calibri" w:cs="Calibri"/>
                <w:b/>
                <w:bCs/>
                <w:lang w:val="ru-RU"/>
              </w:rPr>
              <w:t>физических или юридических лиц в некоторых странах.</w:t>
            </w:r>
          </w:p>
          <w:p w14:paraId="5D313760" w14:textId="4AB29C10" w:rsidR="00421476" w:rsidRPr="00C130E1" w:rsidRDefault="002862C9" w:rsidP="00421476">
            <w:pPr>
              <w:pStyle w:val="NormalWeb"/>
              <w:ind w:left="30" w:right="30"/>
              <w:rPr>
                <w:rFonts w:ascii="Calibri" w:hAnsi="Calibri" w:cs="Calibri"/>
                <w:lang w:val="ru-RU"/>
                <w:rPrChange w:id="409" w:author="Samsonov, Sergey" w:date="2024-08-06T11:37:00Z">
                  <w:rPr>
                    <w:rFonts w:ascii="Calibri" w:hAnsi="Calibri" w:cs="Calibri"/>
                  </w:rPr>
                </w:rPrChange>
              </w:rPr>
            </w:pPr>
            <w:r w:rsidRPr="002862C9">
              <w:rPr>
                <w:rFonts w:ascii="Calibri" w:eastAsia="Calibri" w:hAnsi="Calibri" w:cs="Calibri"/>
                <w:lang w:val="ru-RU"/>
              </w:rPr>
              <w:t>Эти лица или организации, как правило, участвуют в терроризме, незаконном обороте наркотиков, распространении ядерного оружия или действуют от имени/в интересах целевых стран. Они включены в «Список лиц особых категорий и запрещённых лиц» (SDNs)</w:t>
            </w:r>
            <w:del w:id="410" w:author="Samsonov, Sergey" w:date="2024-08-08T21:32:00Z">
              <w:r w:rsidRPr="002862C9" w:rsidDel="00F3174E">
                <w:rPr>
                  <w:rFonts w:ascii="Calibri" w:eastAsia="Calibri" w:hAnsi="Calibri" w:cs="Calibri"/>
                  <w:lang w:val="ru-RU"/>
                </w:rPr>
                <w:delText xml:space="preserve"> </w:delText>
              </w:r>
            </w:del>
            <w:ins w:id="411" w:author="Samsonov, Sergey" w:date="2024-08-08T21:32:00Z">
              <w:r w:rsidR="00F3174E" w:rsidRPr="00F3174E">
                <w:rPr>
                  <w:rFonts w:ascii="Calibri" w:eastAsia="Calibri" w:hAnsi="Calibri" w:cs="Calibri"/>
                  <w:lang w:val="ru-RU"/>
                  <w:rPrChange w:id="412" w:author="Samsonov, Sergey" w:date="2024-08-08T21:32:00Z">
                    <w:rPr>
                      <w:rFonts w:ascii="Calibri" w:eastAsia="Calibri" w:hAnsi="Calibri" w:cs="Calibri"/>
                      <w:lang w:val="en-US"/>
                    </w:rPr>
                  </w:rPrChange>
                </w:rPr>
                <w:t xml:space="preserve"> </w:t>
              </w:r>
              <w:r w:rsidR="00F3174E">
                <w:rPr>
                  <w:rFonts w:ascii="Calibri" w:eastAsia="Calibri" w:hAnsi="Calibri" w:cs="Calibri"/>
                  <w:lang w:val="en-US"/>
                </w:rPr>
                <w:t>OFAC</w:t>
              </w:r>
            </w:ins>
            <w:del w:id="413" w:author="Samsonov, Sergey" w:date="2024-08-08T21:32:00Z">
              <w:r w:rsidRPr="002862C9" w:rsidDel="00F3174E">
                <w:rPr>
                  <w:rFonts w:ascii="Calibri" w:eastAsia="Calibri" w:hAnsi="Calibri" w:cs="Calibri"/>
                  <w:lang w:val="ru-RU"/>
                </w:rPr>
                <w:delText>Управления по контролю за иностранными активами</w:delText>
              </w:r>
            </w:del>
            <w:r w:rsidRPr="002862C9">
              <w:rPr>
                <w:rFonts w:ascii="Calibri" w:eastAsia="Calibri" w:hAnsi="Calibri" w:cs="Calibri"/>
                <w:lang w:val="ru-RU"/>
              </w:rPr>
              <w:t>.</w:t>
            </w:r>
          </w:p>
        </w:tc>
      </w:tr>
      <w:tr w:rsidR="008621B2" w:rsidRPr="00CB53EB" w14:paraId="11E9737A" w14:textId="77777777" w:rsidTr="00421476">
        <w:tc>
          <w:tcPr>
            <w:tcW w:w="1541" w:type="dxa"/>
            <w:shd w:val="clear" w:color="auto" w:fill="C1E4F5" w:themeFill="accent1" w:themeFillTint="33"/>
            <w:tcMar>
              <w:top w:w="120" w:type="dxa"/>
              <w:left w:w="180" w:type="dxa"/>
              <w:bottom w:w="120" w:type="dxa"/>
              <w:right w:w="180" w:type="dxa"/>
            </w:tcMar>
            <w:hideMark/>
          </w:tcPr>
          <w:p w14:paraId="0E28F9D0" w14:textId="77777777" w:rsidR="00421476" w:rsidRPr="002862C9" w:rsidRDefault="00000000" w:rsidP="00421476">
            <w:pPr>
              <w:spacing w:before="30" w:after="30"/>
              <w:ind w:left="30" w:right="30"/>
              <w:rPr>
                <w:rFonts w:ascii="Calibri" w:eastAsia="Times New Roman" w:hAnsi="Calibri" w:cs="Calibri"/>
                <w:sz w:val="16"/>
              </w:rPr>
            </w:pPr>
            <w:hyperlink r:id="rId88" w:tgtFrame="_blank" w:history="1">
              <w:r w:rsidR="002862C9" w:rsidRPr="002862C9">
                <w:rPr>
                  <w:rStyle w:val="Hyperlink"/>
                  <w:rFonts w:ascii="Calibri" w:eastAsia="Times New Roman" w:hAnsi="Calibri" w:cs="Calibri"/>
                  <w:sz w:val="16"/>
                </w:rPr>
                <w:t>Screen 30</w:t>
              </w:r>
            </w:hyperlink>
            <w:r w:rsidR="002862C9" w:rsidRPr="002862C9">
              <w:rPr>
                <w:rFonts w:ascii="Calibri" w:eastAsia="Times New Roman" w:hAnsi="Calibri" w:cs="Calibri"/>
                <w:sz w:val="16"/>
              </w:rPr>
              <w:t xml:space="preserve"> </w:t>
            </w:r>
          </w:p>
          <w:p w14:paraId="55045F20" w14:textId="77777777" w:rsidR="00421476" w:rsidRPr="002862C9" w:rsidRDefault="00000000" w:rsidP="00421476">
            <w:pPr>
              <w:ind w:left="30" w:right="30"/>
              <w:rPr>
                <w:rFonts w:ascii="Calibri" w:eastAsia="Times New Roman" w:hAnsi="Calibri" w:cs="Calibri"/>
                <w:sz w:val="16"/>
              </w:rPr>
            </w:pPr>
            <w:hyperlink r:id="rId89" w:tgtFrame="_blank" w:history="1">
              <w:r w:rsidR="002862C9" w:rsidRPr="002862C9">
                <w:rPr>
                  <w:rStyle w:val="Hyperlink"/>
                  <w:rFonts w:ascii="Calibri" w:eastAsia="Times New Roman" w:hAnsi="Calibri" w:cs="Calibri"/>
                  <w:sz w:val="16"/>
                </w:rPr>
                <w:t>40_C_31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2422B"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Collectively, all these targeted entities, organizations, and people are commonly referred to as </w:t>
            </w:r>
            <w:r w:rsidRPr="002862C9">
              <w:rPr>
                <w:rStyle w:val="bold1"/>
                <w:rFonts w:ascii="Calibri" w:hAnsi="Calibri" w:cs="Calibri"/>
              </w:rPr>
              <w:t>restricted, denied, or prohibited parties.</w:t>
            </w:r>
          </w:p>
          <w:p w14:paraId="6E71228B" w14:textId="77777777" w:rsidR="00421476" w:rsidRPr="002862C9" w:rsidRDefault="002862C9" w:rsidP="00421476">
            <w:pPr>
              <w:pStyle w:val="NormalWeb"/>
              <w:ind w:left="30" w:right="30"/>
              <w:rPr>
                <w:rFonts w:ascii="Calibri" w:hAnsi="Calibri" w:cs="Calibri"/>
              </w:rPr>
            </w:pPr>
            <w:r w:rsidRPr="002862C9">
              <w:rPr>
                <w:rFonts w:ascii="Calibri" w:hAnsi="Calibri" w:cs="Calibri"/>
              </w:rPr>
              <w:t>OFAC publishes the SDN list, which includes over 15,000 names of companies and individuals. The SDN list is dynamic and is updated constantly.</w:t>
            </w:r>
          </w:p>
        </w:tc>
        <w:tc>
          <w:tcPr>
            <w:tcW w:w="6000" w:type="dxa"/>
            <w:vAlign w:val="center"/>
          </w:tcPr>
          <w:p w14:paraId="646A8A81" w14:textId="77777777" w:rsidR="00421476" w:rsidRPr="00C130E1" w:rsidRDefault="002862C9" w:rsidP="00421476">
            <w:pPr>
              <w:pStyle w:val="NormalWeb"/>
              <w:ind w:left="30" w:right="30"/>
              <w:rPr>
                <w:rFonts w:ascii="Calibri" w:hAnsi="Calibri" w:cs="Calibri"/>
                <w:lang w:val="ru-RU"/>
                <w:rPrChange w:id="414" w:author="Samsonov, Sergey" w:date="2024-08-06T11:37:00Z">
                  <w:rPr>
                    <w:rFonts w:ascii="Calibri" w:hAnsi="Calibri" w:cs="Calibri"/>
                  </w:rPr>
                </w:rPrChange>
              </w:rPr>
            </w:pPr>
            <w:r w:rsidRPr="002862C9">
              <w:rPr>
                <w:rFonts w:ascii="Calibri" w:eastAsia="Calibri" w:hAnsi="Calibri" w:cs="Calibri"/>
                <w:lang w:val="ru-RU"/>
              </w:rPr>
              <w:t xml:space="preserve">В совокупности все эти целевые лица, организации и люди обычно называются </w:t>
            </w:r>
            <w:r w:rsidRPr="002862C9">
              <w:rPr>
                <w:rFonts w:ascii="Calibri" w:eastAsia="Calibri" w:hAnsi="Calibri" w:cs="Calibri"/>
                <w:b/>
                <w:bCs/>
                <w:lang w:val="ru-RU"/>
              </w:rPr>
              <w:t xml:space="preserve">субъектами ограничений </w:t>
            </w:r>
            <w:r w:rsidRPr="00CB53EB">
              <w:rPr>
                <w:rFonts w:ascii="Calibri" w:eastAsia="Calibri" w:hAnsi="Calibri" w:cs="Calibri"/>
                <w:lang w:val="ru-RU"/>
                <w:rPrChange w:id="415" w:author="Samsonov, Sergey" w:date="2024-08-08T19:04:00Z">
                  <w:rPr>
                    <w:rFonts w:ascii="Calibri" w:eastAsia="Calibri" w:hAnsi="Calibri" w:cs="Calibri"/>
                    <w:b/>
                    <w:bCs/>
                    <w:lang w:val="ru-RU"/>
                  </w:rPr>
                </w:rPrChange>
              </w:rPr>
              <w:t>или</w:t>
            </w:r>
            <w:r w:rsidRPr="002862C9">
              <w:rPr>
                <w:rFonts w:ascii="Calibri" w:eastAsia="Calibri" w:hAnsi="Calibri" w:cs="Calibri"/>
                <w:b/>
                <w:bCs/>
                <w:lang w:val="ru-RU"/>
              </w:rPr>
              <w:t xml:space="preserve"> сторонами, в отношении которых установлен запрет на проведение финансовых операций</w:t>
            </w:r>
            <w:r w:rsidRPr="002862C9">
              <w:rPr>
                <w:rFonts w:ascii="Calibri" w:eastAsia="Calibri" w:hAnsi="Calibri" w:cs="Calibri"/>
                <w:lang w:val="ru-RU"/>
              </w:rPr>
              <w:t>.</w:t>
            </w:r>
          </w:p>
          <w:p w14:paraId="0BEEB9BB" w14:textId="3C6A14E5" w:rsidR="00421476" w:rsidRPr="00CB53EB" w:rsidRDefault="002862C9" w:rsidP="00421476">
            <w:pPr>
              <w:pStyle w:val="NormalWeb"/>
              <w:ind w:left="30" w:right="30"/>
              <w:rPr>
                <w:rFonts w:ascii="Calibri" w:hAnsi="Calibri" w:cs="Calibri"/>
                <w:lang w:val="ru-RU"/>
                <w:rPrChange w:id="416" w:author="Samsonov, Sergey" w:date="2024-08-08T19:04:00Z">
                  <w:rPr>
                    <w:rFonts w:ascii="Calibri" w:hAnsi="Calibri" w:cs="Calibri"/>
                  </w:rPr>
                </w:rPrChange>
              </w:rPr>
            </w:pPr>
            <w:del w:id="417" w:author="Samsonov, Sergey" w:date="2024-08-08T21:32:00Z">
              <w:r w:rsidRPr="002862C9" w:rsidDel="00F3174E">
                <w:rPr>
                  <w:rFonts w:ascii="Calibri" w:eastAsia="Calibri" w:hAnsi="Calibri" w:cs="Calibri"/>
                  <w:lang w:val="ru-RU"/>
                </w:rPr>
                <w:delText>Управление по контролю за иностранными активами</w:delText>
              </w:r>
            </w:del>
            <w:ins w:id="418" w:author="Samsonov, Sergey" w:date="2024-08-08T21:32:00Z">
              <w:r w:rsidR="00F3174E">
                <w:rPr>
                  <w:rFonts w:ascii="Calibri" w:eastAsia="Calibri" w:hAnsi="Calibri" w:cs="Calibri"/>
                  <w:lang w:val="en-US"/>
                </w:rPr>
                <w:t>OFAC</w:t>
              </w:r>
            </w:ins>
            <w:r w:rsidRPr="002862C9">
              <w:rPr>
                <w:rFonts w:ascii="Calibri" w:eastAsia="Calibri" w:hAnsi="Calibri" w:cs="Calibri"/>
                <w:lang w:val="ru-RU"/>
              </w:rPr>
              <w:t xml:space="preserve"> публикует список лиц особых категорий, куда входят более 15</w:t>
            </w:r>
            <w:ins w:id="419" w:author="Samsonov, Sergey" w:date="2024-08-08T21:09:00Z">
              <w:r w:rsidR="001A6F37">
                <w:rPr>
                  <w:rFonts w:ascii="Calibri" w:eastAsia="Calibri" w:hAnsi="Calibri" w:cs="Calibri"/>
                  <w:lang w:val="ru-RU"/>
                </w:rPr>
                <w:t xml:space="preserve"> </w:t>
              </w:r>
            </w:ins>
            <w:del w:id="420" w:author="Samsonov, Sergey" w:date="2024-08-08T19:04:00Z">
              <w:r w:rsidRPr="002862C9" w:rsidDel="00CB53EB">
                <w:rPr>
                  <w:rFonts w:ascii="Calibri" w:eastAsia="Calibri" w:hAnsi="Calibri" w:cs="Calibri"/>
                  <w:lang w:val="ru-RU"/>
                </w:rPr>
                <w:delText> </w:delText>
              </w:r>
            </w:del>
            <w:r w:rsidRPr="002862C9">
              <w:rPr>
                <w:rFonts w:ascii="Calibri" w:eastAsia="Calibri" w:hAnsi="Calibri" w:cs="Calibri"/>
                <w:lang w:val="ru-RU"/>
              </w:rPr>
              <w:t>000 компаний и физических лиц. Список лиц особых категорий постоянно обновляется.</w:t>
            </w:r>
          </w:p>
        </w:tc>
      </w:tr>
      <w:tr w:rsidR="008621B2" w:rsidRPr="00A90736" w14:paraId="0CCEB5DA" w14:textId="77777777" w:rsidTr="00421476">
        <w:tc>
          <w:tcPr>
            <w:tcW w:w="1541" w:type="dxa"/>
            <w:shd w:val="clear" w:color="auto" w:fill="C1E4F5" w:themeFill="accent1" w:themeFillTint="33"/>
            <w:tcMar>
              <w:top w:w="120" w:type="dxa"/>
              <w:left w:w="180" w:type="dxa"/>
              <w:bottom w:w="120" w:type="dxa"/>
              <w:right w:w="180" w:type="dxa"/>
            </w:tcMar>
            <w:hideMark/>
          </w:tcPr>
          <w:p w14:paraId="43FFC86A" w14:textId="77777777" w:rsidR="00421476" w:rsidRPr="002862C9" w:rsidRDefault="00000000" w:rsidP="00421476">
            <w:pPr>
              <w:spacing w:before="30" w:after="30"/>
              <w:ind w:left="30" w:right="30"/>
              <w:rPr>
                <w:rFonts w:ascii="Calibri" w:eastAsia="Times New Roman" w:hAnsi="Calibri" w:cs="Calibri"/>
                <w:sz w:val="16"/>
              </w:rPr>
            </w:pPr>
            <w:hyperlink r:id="rId90" w:tgtFrame="_blank" w:history="1">
              <w:r w:rsidR="002862C9" w:rsidRPr="002862C9">
                <w:rPr>
                  <w:rStyle w:val="Hyperlink"/>
                  <w:rFonts w:ascii="Calibri" w:eastAsia="Times New Roman" w:hAnsi="Calibri" w:cs="Calibri"/>
                  <w:sz w:val="16"/>
                </w:rPr>
                <w:t>Screen 31</w:t>
              </w:r>
            </w:hyperlink>
            <w:r w:rsidR="002862C9" w:rsidRPr="002862C9">
              <w:rPr>
                <w:rFonts w:ascii="Calibri" w:eastAsia="Times New Roman" w:hAnsi="Calibri" w:cs="Calibri"/>
                <w:sz w:val="16"/>
              </w:rPr>
              <w:t xml:space="preserve"> </w:t>
            </w:r>
          </w:p>
          <w:p w14:paraId="46B87415" w14:textId="77777777" w:rsidR="00421476" w:rsidRPr="002862C9" w:rsidRDefault="00000000" w:rsidP="00421476">
            <w:pPr>
              <w:ind w:left="30" w:right="30"/>
              <w:rPr>
                <w:rFonts w:ascii="Calibri" w:eastAsia="Times New Roman" w:hAnsi="Calibri" w:cs="Calibri"/>
                <w:sz w:val="16"/>
              </w:rPr>
            </w:pPr>
            <w:hyperlink r:id="rId91" w:tgtFrame="_blank" w:history="1">
              <w:r w:rsidR="002862C9" w:rsidRPr="002862C9">
                <w:rPr>
                  <w:rStyle w:val="Hyperlink"/>
                  <w:rFonts w:ascii="Calibri" w:eastAsia="Times New Roman" w:hAnsi="Calibri" w:cs="Calibri"/>
                  <w:sz w:val="16"/>
                </w:rPr>
                <w:t>41_C_32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A20D9" w14:textId="77777777" w:rsidR="00421476" w:rsidRPr="002862C9" w:rsidRDefault="002862C9" w:rsidP="00421476">
            <w:pPr>
              <w:pStyle w:val="NormalWeb"/>
              <w:ind w:left="30" w:right="30"/>
              <w:rPr>
                <w:rFonts w:ascii="Calibri" w:hAnsi="Calibri" w:cs="Calibri"/>
              </w:rPr>
            </w:pPr>
            <w:r w:rsidRPr="002862C9">
              <w:rPr>
                <w:rFonts w:ascii="Calibri" w:hAnsi="Calibri" w:cs="Calibri"/>
              </w:rPr>
              <w:t>SDNs may move from country to country, and U.S. persons are prohibited from dealing with them wherever they are located.</w:t>
            </w:r>
          </w:p>
          <w:p w14:paraId="0FDAE8CC" w14:textId="77777777" w:rsidR="00421476" w:rsidRPr="002862C9" w:rsidRDefault="002862C9" w:rsidP="00421476">
            <w:pPr>
              <w:pStyle w:val="NormalWeb"/>
              <w:ind w:left="30" w:right="30"/>
              <w:rPr>
                <w:rFonts w:ascii="Calibri" w:hAnsi="Calibri" w:cs="Calibri"/>
              </w:rPr>
            </w:pPr>
            <w:r w:rsidRPr="002862C9">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vAlign w:val="center"/>
          </w:tcPr>
          <w:p w14:paraId="3581F50B" w14:textId="77777777" w:rsidR="00421476" w:rsidRPr="00C130E1" w:rsidRDefault="002862C9" w:rsidP="00421476">
            <w:pPr>
              <w:pStyle w:val="NormalWeb"/>
              <w:ind w:left="30" w:right="30"/>
              <w:rPr>
                <w:rFonts w:ascii="Calibri" w:hAnsi="Calibri" w:cs="Calibri"/>
                <w:lang w:val="ru-RU"/>
                <w:rPrChange w:id="421" w:author="Samsonov, Sergey" w:date="2024-08-06T11:37:00Z">
                  <w:rPr>
                    <w:rFonts w:ascii="Calibri" w:hAnsi="Calibri" w:cs="Calibri"/>
                  </w:rPr>
                </w:rPrChange>
              </w:rPr>
            </w:pPr>
            <w:r w:rsidRPr="002862C9">
              <w:rPr>
                <w:rFonts w:ascii="Calibri" w:eastAsia="Calibri" w:hAnsi="Calibri" w:cs="Calibri"/>
                <w:lang w:val="ru-RU"/>
              </w:rPr>
              <w:t>Участники списка лиц особых категорий могут перемещаться из страны в страну, и лицам США, запрещается иметь с ними дело, где бы они ни находились.</w:t>
            </w:r>
          </w:p>
          <w:p w14:paraId="27B86B73" w14:textId="55A26A0E" w:rsidR="00421476" w:rsidRPr="00C130E1" w:rsidRDefault="002862C9" w:rsidP="00421476">
            <w:pPr>
              <w:pStyle w:val="NormalWeb"/>
              <w:ind w:left="30" w:right="30"/>
              <w:rPr>
                <w:rFonts w:ascii="Calibri" w:hAnsi="Calibri" w:cs="Calibri"/>
                <w:lang w:val="ru-RU"/>
                <w:rPrChange w:id="422" w:author="Samsonov, Sergey" w:date="2024-08-06T11:37:00Z">
                  <w:rPr>
                    <w:rFonts w:ascii="Calibri" w:hAnsi="Calibri" w:cs="Calibri"/>
                  </w:rPr>
                </w:rPrChange>
              </w:rPr>
            </w:pPr>
            <w:r w:rsidRPr="002862C9">
              <w:rPr>
                <w:rFonts w:ascii="Calibri" w:eastAsia="Calibri" w:hAnsi="Calibri" w:cs="Calibri"/>
                <w:lang w:val="ru-RU"/>
              </w:rPr>
              <w:t>Кроме того, любая организация, 50% или более которой принадлежит одному или более участнику списка лиц особых категорий, также считается запрещенной стороной независимо от того, указана ли эта организация списке лиц особых категорий. Лицам США запрещено вести практически любую деятельность с такими организациями.</w:t>
            </w:r>
          </w:p>
        </w:tc>
      </w:tr>
      <w:tr w:rsidR="008621B2" w:rsidRPr="00A90736" w14:paraId="44C841D5" w14:textId="77777777" w:rsidTr="00421476">
        <w:tc>
          <w:tcPr>
            <w:tcW w:w="1541" w:type="dxa"/>
            <w:shd w:val="clear" w:color="auto" w:fill="C1E4F5" w:themeFill="accent1" w:themeFillTint="33"/>
            <w:tcMar>
              <w:top w:w="120" w:type="dxa"/>
              <w:left w:w="180" w:type="dxa"/>
              <w:bottom w:w="120" w:type="dxa"/>
              <w:right w:w="180" w:type="dxa"/>
            </w:tcMar>
            <w:hideMark/>
          </w:tcPr>
          <w:p w14:paraId="712319C0" w14:textId="77777777" w:rsidR="00421476" w:rsidRPr="002862C9" w:rsidRDefault="00000000" w:rsidP="00421476">
            <w:pPr>
              <w:spacing w:before="30" w:after="30"/>
              <w:ind w:left="30" w:right="30"/>
              <w:rPr>
                <w:rFonts w:ascii="Calibri" w:eastAsia="Times New Roman" w:hAnsi="Calibri" w:cs="Calibri"/>
                <w:sz w:val="16"/>
              </w:rPr>
            </w:pPr>
            <w:hyperlink r:id="rId92" w:tgtFrame="_blank" w:history="1">
              <w:r w:rsidR="002862C9" w:rsidRPr="002862C9">
                <w:rPr>
                  <w:rStyle w:val="Hyperlink"/>
                  <w:rFonts w:ascii="Calibri" w:eastAsia="Times New Roman" w:hAnsi="Calibri" w:cs="Calibri"/>
                  <w:sz w:val="16"/>
                </w:rPr>
                <w:t>Screen 32</w:t>
              </w:r>
            </w:hyperlink>
            <w:r w:rsidR="002862C9" w:rsidRPr="002862C9">
              <w:rPr>
                <w:rFonts w:ascii="Calibri" w:eastAsia="Times New Roman" w:hAnsi="Calibri" w:cs="Calibri"/>
                <w:sz w:val="16"/>
              </w:rPr>
              <w:t xml:space="preserve"> </w:t>
            </w:r>
          </w:p>
          <w:p w14:paraId="6A9FC55F" w14:textId="77777777" w:rsidR="00421476" w:rsidRPr="002862C9" w:rsidRDefault="00000000" w:rsidP="00421476">
            <w:pPr>
              <w:ind w:left="30" w:right="30"/>
              <w:rPr>
                <w:rFonts w:ascii="Calibri" w:eastAsia="Times New Roman" w:hAnsi="Calibri" w:cs="Calibri"/>
                <w:sz w:val="16"/>
              </w:rPr>
            </w:pPr>
            <w:hyperlink r:id="rId93" w:tgtFrame="_blank" w:history="1">
              <w:r w:rsidR="002862C9" w:rsidRPr="002862C9">
                <w:rPr>
                  <w:rStyle w:val="Hyperlink"/>
                  <w:rFonts w:ascii="Calibri" w:eastAsia="Times New Roman" w:hAnsi="Calibri" w:cs="Calibri"/>
                  <w:sz w:val="16"/>
                </w:rPr>
                <w:t>42_C_33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B9A3"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The Bureau of Industry and Security (BIS) and the U.S. Department of State also maintain lists of restricted parties, including the Denied Persons List, the Entity List, the Unverified List, and the Debarred Party List.</w:t>
            </w:r>
          </w:p>
          <w:p w14:paraId="22D559D0" w14:textId="77777777" w:rsidR="00421476" w:rsidRPr="002862C9" w:rsidRDefault="002862C9" w:rsidP="00421476">
            <w:pPr>
              <w:pStyle w:val="NormalWeb"/>
              <w:ind w:left="30" w:right="30"/>
              <w:rPr>
                <w:rFonts w:ascii="Calibri" w:hAnsi="Calibri" w:cs="Calibri"/>
              </w:rPr>
            </w:pPr>
            <w:r w:rsidRPr="002862C9">
              <w:rPr>
                <w:rFonts w:ascii="Calibri" w:hAnsi="Calibri" w:cs="Calibri"/>
              </w:rPr>
              <w:t>Later in this course, you will learn about screening your prospective and existing trade partners against the various restricted party lists.</w:t>
            </w:r>
          </w:p>
        </w:tc>
        <w:tc>
          <w:tcPr>
            <w:tcW w:w="6000" w:type="dxa"/>
            <w:vAlign w:val="center"/>
          </w:tcPr>
          <w:p w14:paraId="52CB8ABA" w14:textId="77777777" w:rsidR="00421476" w:rsidRPr="00C130E1" w:rsidRDefault="002862C9" w:rsidP="00421476">
            <w:pPr>
              <w:pStyle w:val="NormalWeb"/>
              <w:ind w:left="30" w:right="30"/>
              <w:rPr>
                <w:rFonts w:ascii="Calibri" w:hAnsi="Calibri" w:cs="Calibri"/>
                <w:lang w:val="ru-RU"/>
                <w:rPrChange w:id="423" w:author="Samsonov, Sergey" w:date="2024-08-06T11:37:00Z">
                  <w:rPr>
                    <w:rFonts w:ascii="Calibri" w:hAnsi="Calibri" w:cs="Calibri"/>
                  </w:rPr>
                </w:rPrChange>
              </w:rPr>
            </w:pPr>
            <w:r w:rsidRPr="002862C9">
              <w:rPr>
                <w:rFonts w:ascii="Calibri" w:eastAsia="Calibri" w:hAnsi="Calibri" w:cs="Calibri"/>
                <w:lang w:val="ru-RU"/>
              </w:rPr>
              <w:t>Бюро промышленности и безопасности (BIS) и Госдепартамент США также ведут списки сторон, подпадающих под ограничения, включая список лиц, отношении которых установлен запрет на проведение финансовых операций, Список организаций, Список непроверенных стран и компаний и Список запрещенных контрагентов.</w:t>
            </w:r>
          </w:p>
          <w:p w14:paraId="141B6FB1" w14:textId="6595F422" w:rsidR="00421476" w:rsidRPr="00C130E1" w:rsidRDefault="002862C9" w:rsidP="00421476">
            <w:pPr>
              <w:pStyle w:val="NormalWeb"/>
              <w:ind w:left="30" w:right="30"/>
              <w:rPr>
                <w:rFonts w:ascii="Calibri" w:hAnsi="Calibri" w:cs="Calibri"/>
                <w:lang w:val="ru-RU"/>
                <w:rPrChange w:id="424" w:author="Samsonov, Sergey" w:date="2024-08-06T11:37:00Z">
                  <w:rPr>
                    <w:rFonts w:ascii="Calibri" w:hAnsi="Calibri" w:cs="Calibri"/>
                  </w:rPr>
                </w:rPrChange>
              </w:rPr>
            </w:pPr>
            <w:r w:rsidRPr="002862C9">
              <w:rPr>
                <w:rFonts w:ascii="Calibri" w:eastAsia="Calibri" w:hAnsi="Calibri" w:cs="Calibri"/>
                <w:lang w:val="ru-RU"/>
              </w:rPr>
              <w:lastRenderedPageBreak/>
              <w:t>Позже в этом курсе вы узнаете о том, как проводить скрининг потенциальных и существующих торговых партнеров в соответствии с различными списками сторон, подпадающих под ограничения.</w:t>
            </w:r>
          </w:p>
        </w:tc>
      </w:tr>
      <w:tr w:rsidR="008621B2" w:rsidRPr="00A90736" w14:paraId="3A47C983" w14:textId="77777777" w:rsidTr="00421476">
        <w:tc>
          <w:tcPr>
            <w:tcW w:w="1541" w:type="dxa"/>
            <w:shd w:val="clear" w:color="auto" w:fill="C1E4F5" w:themeFill="accent1" w:themeFillTint="33"/>
            <w:tcMar>
              <w:top w:w="120" w:type="dxa"/>
              <w:left w:w="180" w:type="dxa"/>
              <w:bottom w:w="120" w:type="dxa"/>
              <w:right w:w="180" w:type="dxa"/>
            </w:tcMar>
            <w:hideMark/>
          </w:tcPr>
          <w:p w14:paraId="51926B35" w14:textId="77777777" w:rsidR="00421476" w:rsidRPr="002862C9" w:rsidRDefault="00000000" w:rsidP="00421476">
            <w:pPr>
              <w:spacing w:before="30" w:after="30"/>
              <w:ind w:left="30" w:right="30"/>
              <w:rPr>
                <w:rFonts w:ascii="Calibri" w:eastAsia="Times New Roman" w:hAnsi="Calibri" w:cs="Calibri"/>
                <w:sz w:val="16"/>
              </w:rPr>
            </w:pPr>
            <w:hyperlink r:id="rId94" w:tgtFrame="_blank" w:history="1">
              <w:r w:rsidR="002862C9" w:rsidRPr="002862C9">
                <w:rPr>
                  <w:rStyle w:val="Hyperlink"/>
                  <w:rFonts w:ascii="Calibri" w:eastAsia="Times New Roman" w:hAnsi="Calibri" w:cs="Calibri"/>
                  <w:sz w:val="16"/>
                </w:rPr>
                <w:t>Screen 33</w:t>
              </w:r>
            </w:hyperlink>
            <w:r w:rsidR="002862C9" w:rsidRPr="002862C9">
              <w:rPr>
                <w:rFonts w:ascii="Calibri" w:eastAsia="Times New Roman" w:hAnsi="Calibri" w:cs="Calibri"/>
                <w:sz w:val="16"/>
              </w:rPr>
              <w:t xml:space="preserve"> </w:t>
            </w:r>
          </w:p>
          <w:p w14:paraId="7927C07E" w14:textId="77777777" w:rsidR="00421476" w:rsidRPr="002862C9" w:rsidRDefault="00000000" w:rsidP="00421476">
            <w:pPr>
              <w:ind w:left="30" w:right="30"/>
              <w:rPr>
                <w:rFonts w:ascii="Calibri" w:eastAsia="Times New Roman" w:hAnsi="Calibri" w:cs="Calibri"/>
                <w:sz w:val="16"/>
              </w:rPr>
            </w:pPr>
            <w:hyperlink r:id="rId95" w:tgtFrame="_blank" w:history="1">
              <w:r w:rsidR="002862C9" w:rsidRPr="002862C9">
                <w:rPr>
                  <w:rStyle w:val="Hyperlink"/>
                  <w:rFonts w:ascii="Calibri" w:eastAsia="Times New Roman" w:hAnsi="Calibri" w:cs="Calibri"/>
                  <w:sz w:val="16"/>
                </w:rPr>
                <w:t>43_C_34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0A5BA"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Quick Check</w:t>
            </w:r>
          </w:p>
          <w:p w14:paraId="6AB27F19" w14:textId="77777777" w:rsidR="00421476" w:rsidRPr="002862C9" w:rsidRDefault="002862C9" w:rsidP="00421476">
            <w:pPr>
              <w:pStyle w:val="NormalWeb"/>
              <w:ind w:left="30" w:right="30"/>
              <w:rPr>
                <w:rFonts w:ascii="Calibri" w:hAnsi="Calibri" w:cs="Calibri"/>
              </w:rPr>
            </w:pPr>
            <w:r w:rsidRPr="002862C9">
              <w:rPr>
                <w:rFonts w:ascii="Calibri" w:hAnsi="Calibri" w:cs="Calibri"/>
              </w:rPr>
              <w:t>Test your knowledge now!</w:t>
            </w:r>
          </w:p>
        </w:tc>
        <w:tc>
          <w:tcPr>
            <w:tcW w:w="6000" w:type="dxa"/>
            <w:vAlign w:val="center"/>
          </w:tcPr>
          <w:p w14:paraId="44C3B224" w14:textId="77777777" w:rsidR="00421476" w:rsidRPr="00C130E1" w:rsidRDefault="002862C9" w:rsidP="00421476">
            <w:pPr>
              <w:pStyle w:val="NormalWeb"/>
              <w:ind w:left="30" w:right="30"/>
              <w:rPr>
                <w:rFonts w:ascii="Calibri" w:hAnsi="Calibri" w:cs="Calibri"/>
                <w:lang w:val="ru-RU"/>
                <w:rPrChange w:id="425" w:author="Samsonov, Sergey" w:date="2024-08-06T11:37:00Z">
                  <w:rPr>
                    <w:rFonts w:ascii="Calibri" w:hAnsi="Calibri" w:cs="Calibri"/>
                  </w:rPr>
                </w:rPrChange>
              </w:rPr>
            </w:pPr>
            <w:r w:rsidRPr="002862C9">
              <w:rPr>
                <w:rFonts w:ascii="Calibri" w:eastAsia="Calibri" w:hAnsi="Calibri" w:cs="Calibri"/>
                <w:lang w:val="ru-RU"/>
              </w:rPr>
              <w:t>Краткий тест</w:t>
            </w:r>
          </w:p>
          <w:p w14:paraId="26A55CBC" w14:textId="2295D73C" w:rsidR="00421476" w:rsidRPr="00C130E1" w:rsidRDefault="002862C9" w:rsidP="00421476">
            <w:pPr>
              <w:pStyle w:val="NormalWeb"/>
              <w:ind w:left="30" w:right="30"/>
              <w:rPr>
                <w:rFonts w:ascii="Calibri" w:hAnsi="Calibri" w:cs="Calibri"/>
                <w:lang w:val="ru-RU"/>
                <w:rPrChange w:id="426" w:author="Samsonov, Sergey" w:date="2024-08-06T11:37:00Z">
                  <w:rPr>
                    <w:rFonts w:ascii="Calibri" w:hAnsi="Calibri" w:cs="Calibri"/>
                  </w:rPr>
                </w:rPrChange>
              </w:rPr>
            </w:pPr>
            <w:r w:rsidRPr="002862C9">
              <w:rPr>
                <w:rFonts w:ascii="Calibri" w:eastAsia="Calibri" w:hAnsi="Calibri" w:cs="Calibri"/>
                <w:lang w:val="ru-RU"/>
              </w:rPr>
              <w:t>Проверим ваши знания!</w:t>
            </w:r>
          </w:p>
        </w:tc>
      </w:tr>
      <w:tr w:rsidR="008621B2" w:rsidRPr="00A90736" w14:paraId="379096D2" w14:textId="77777777" w:rsidTr="00421476">
        <w:tc>
          <w:tcPr>
            <w:tcW w:w="1541" w:type="dxa"/>
            <w:shd w:val="clear" w:color="auto" w:fill="C1E4F5" w:themeFill="accent1" w:themeFillTint="33"/>
            <w:tcMar>
              <w:top w:w="120" w:type="dxa"/>
              <w:left w:w="180" w:type="dxa"/>
              <w:bottom w:w="120" w:type="dxa"/>
              <w:right w:w="180" w:type="dxa"/>
            </w:tcMar>
            <w:hideMark/>
          </w:tcPr>
          <w:p w14:paraId="6F0A8273" w14:textId="77777777" w:rsidR="00421476" w:rsidRPr="002862C9" w:rsidRDefault="00000000" w:rsidP="00421476">
            <w:pPr>
              <w:spacing w:before="30" w:after="30"/>
              <w:ind w:left="30" w:right="30"/>
              <w:rPr>
                <w:rFonts w:ascii="Calibri" w:eastAsia="Times New Roman" w:hAnsi="Calibri" w:cs="Calibri"/>
                <w:sz w:val="16"/>
              </w:rPr>
            </w:pPr>
            <w:hyperlink r:id="rId96" w:tgtFrame="_blank" w:history="1">
              <w:r w:rsidR="002862C9" w:rsidRPr="002862C9">
                <w:rPr>
                  <w:rStyle w:val="Hyperlink"/>
                  <w:rFonts w:ascii="Calibri" w:eastAsia="Times New Roman" w:hAnsi="Calibri" w:cs="Calibri"/>
                  <w:sz w:val="16"/>
                </w:rPr>
                <w:t>Screen 33</w:t>
              </w:r>
            </w:hyperlink>
            <w:r w:rsidR="002862C9" w:rsidRPr="002862C9">
              <w:rPr>
                <w:rFonts w:ascii="Calibri" w:eastAsia="Times New Roman" w:hAnsi="Calibri" w:cs="Calibri"/>
                <w:sz w:val="16"/>
              </w:rPr>
              <w:t xml:space="preserve"> </w:t>
            </w:r>
          </w:p>
          <w:p w14:paraId="013B6A25" w14:textId="77777777" w:rsidR="00421476" w:rsidRPr="002862C9" w:rsidRDefault="00000000" w:rsidP="00421476">
            <w:pPr>
              <w:ind w:left="30" w:right="30"/>
              <w:rPr>
                <w:rFonts w:ascii="Calibri" w:eastAsia="Times New Roman" w:hAnsi="Calibri" w:cs="Calibri"/>
                <w:sz w:val="16"/>
              </w:rPr>
            </w:pPr>
            <w:hyperlink r:id="rId97" w:tgtFrame="_blank" w:history="1">
              <w:r w:rsidR="002862C9" w:rsidRPr="002862C9">
                <w:rPr>
                  <w:rStyle w:val="Hyperlink"/>
                  <w:rFonts w:ascii="Calibri" w:eastAsia="Times New Roman" w:hAnsi="Calibri" w:cs="Calibri"/>
                  <w:sz w:val="16"/>
                </w:rPr>
                <w:t>44_C_34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63C45D" w14:textId="77777777" w:rsidR="00421476" w:rsidRPr="002862C9" w:rsidRDefault="002862C9" w:rsidP="00421476">
            <w:pPr>
              <w:pStyle w:val="NormalWeb"/>
              <w:ind w:left="30" w:right="30"/>
              <w:rPr>
                <w:rFonts w:ascii="Calibri" w:hAnsi="Calibri" w:cs="Calibri"/>
              </w:rPr>
            </w:pPr>
            <w:r w:rsidRPr="002862C9">
              <w:rPr>
                <w:rFonts w:ascii="Calibri" w:hAnsi="Calibri" w:cs="Calibri"/>
              </w:rPr>
              <w:t>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is on OFAC’s list of SDNs. Assuming the distributor does not appear on any restricted party list, would it be okay to do business with this company?</w:t>
            </w:r>
          </w:p>
        </w:tc>
        <w:tc>
          <w:tcPr>
            <w:tcW w:w="6000" w:type="dxa"/>
            <w:vAlign w:val="center"/>
          </w:tcPr>
          <w:p w14:paraId="1C9F286E" w14:textId="30893797" w:rsidR="00421476" w:rsidRPr="00C130E1" w:rsidRDefault="002862C9" w:rsidP="00421476">
            <w:pPr>
              <w:pStyle w:val="NormalWeb"/>
              <w:ind w:left="30" w:right="30"/>
              <w:rPr>
                <w:rFonts w:ascii="Calibri" w:hAnsi="Calibri" w:cs="Calibri"/>
                <w:lang w:val="ru-RU"/>
                <w:rPrChange w:id="427" w:author="Samsonov, Sergey" w:date="2024-08-06T11:37:00Z">
                  <w:rPr>
                    <w:rFonts w:ascii="Calibri" w:hAnsi="Calibri" w:cs="Calibri"/>
                  </w:rPr>
                </w:rPrChange>
              </w:rPr>
            </w:pPr>
            <w:r w:rsidRPr="002862C9">
              <w:rPr>
                <w:rFonts w:ascii="Calibri" w:eastAsia="Calibri" w:hAnsi="Calibri" w:cs="Calibri"/>
                <w:lang w:val="ru-RU"/>
              </w:rPr>
              <w:t xml:space="preserve">Мей, менеджер по продажам в Abbott, проводит скрининг сторон, подпадающих под ограничения, в отношении компании Zhejiang Medical Supply Company, потенциального нового дистрибьютора в Китае. Хотя эта компания не фигурирует в каком-либо списке сторон, подпадающих под ограничения, в профиле клиента говорится, что она на 75% принадлежит члену совета директоров, который находится в списке лиц особых категорий </w:t>
            </w:r>
            <w:del w:id="428" w:author="Samsonov, Sergey" w:date="2024-08-08T19:23:00Z">
              <w:r w:rsidRPr="002862C9" w:rsidDel="009B2E92">
                <w:rPr>
                  <w:rFonts w:ascii="Calibri" w:eastAsia="Calibri" w:hAnsi="Calibri" w:cs="Calibri"/>
                  <w:lang w:val="ru-RU"/>
                </w:rPr>
                <w:delText>Управления по контролю за иностранными активами</w:delText>
              </w:r>
            </w:del>
            <w:ins w:id="429" w:author="Samsonov, Sergey" w:date="2024-08-08T19:23:00Z">
              <w:r w:rsidR="009B2E92">
                <w:rPr>
                  <w:rFonts w:ascii="Calibri" w:eastAsia="Calibri" w:hAnsi="Calibri" w:cs="Calibri"/>
                  <w:lang w:val="en-US"/>
                </w:rPr>
                <w:t>OFAC</w:t>
              </w:r>
            </w:ins>
            <w:r w:rsidRPr="002862C9">
              <w:rPr>
                <w:rFonts w:ascii="Calibri" w:eastAsia="Calibri" w:hAnsi="Calibri" w:cs="Calibri"/>
                <w:lang w:val="ru-RU"/>
              </w:rPr>
              <w:t>. Если дистрибьютор не будет указан в каком-либо списке сторон, подпадающих под ограничения, можно ли вести бизнес с этой компанией?</w:t>
            </w:r>
          </w:p>
        </w:tc>
      </w:tr>
      <w:tr w:rsidR="008621B2" w:rsidRPr="002862C9" w14:paraId="17952687" w14:textId="77777777" w:rsidTr="00421476">
        <w:tc>
          <w:tcPr>
            <w:tcW w:w="1541" w:type="dxa"/>
            <w:shd w:val="clear" w:color="auto" w:fill="C1E4F5" w:themeFill="accent1" w:themeFillTint="33"/>
            <w:tcMar>
              <w:top w:w="120" w:type="dxa"/>
              <w:left w:w="180" w:type="dxa"/>
              <w:bottom w:w="120" w:type="dxa"/>
              <w:right w:w="180" w:type="dxa"/>
            </w:tcMar>
            <w:hideMark/>
          </w:tcPr>
          <w:p w14:paraId="40F6CDBB" w14:textId="77777777" w:rsidR="00421476" w:rsidRPr="002862C9" w:rsidRDefault="00000000" w:rsidP="00421476">
            <w:pPr>
              <w:spacing w:before="30" w:after="30"/>
              <w:ind w:left="30" w:right="30"/>
              <w:rPr>
                <w:rFonts w:ascii="Calibri" w:eastAsia="Times New Roman" w:hAnsi="Calibri" w:cs="Calibri"/>
                <w:sz w:val="16"/>
              </w:rPr>
            </w:pPr>
            <w:hyperlink r:id="rId98" w:tgtFrame="_blank" w:history="1">
              <w:r w:rsidR="002862C9" w:rsidRPr="002862C9">
                <w:rPr>
                  <w:rStyle w:val="Hyperlink"/>
                  <w:rFonts w:ascii="Calibri" w:eastAsia="Times New Roman" w:hAnsi="Calibri" w:cs="Calibri"/>
                  <w:sz w:val="16"/>
                </w:rPr>
                <w:t>Screen 33</w:t>
              </w:r>
            </w:hyperlink>
            <w:r w:rsidR="002862C9" w:rsidRPr="002862C9">
              <w:rPr>
                <w:rFonts w:ascii="Calibri" w:eastAsia="Times New Roman" w:hAnsi="Calibri" w:cs="Calibri"/>
                <w:sz w:val="16"/>
              </w:rPr>
              <w:t xml:space="preserve"> </w:t>
            </w:r>
          </w:p>
          <w:p w14:paraId="573F57CC" w14:textId="77777777" w:rsidR="00421476" w:rsidRPr="002862C9" w:rsidRDefault="00000000" w:rsidP="00421476">
            <w:pPr>
              <w:ind w:left="30" w:right="30"/>
              <w:rPr>
                <w:rFonts w:ascii="Calibri" w:eastAsia="Times New Roman" w:hAnsi="Calibri" w:cs="Calibri"/>
                <w:sz w:val="16"/>
              </w:rPr>
            </w:pPr>
            <w:hyperlink r:id="rId99" w:tgtFrame="_blank" w:history="1">
              <w:r w:rsidR="002862C9" w:rsidRPr="002862C9">
                <w:rPr>
                  <w:rStyle w:val="Hyperlink"/>
                  <w:rFonts w:ascii="Calibri" w:eastAsia="Times New Roman" w:hAnsi="Calibri" w:cs="Calibri"/>
                  <w:sz w:val="16"/>
                </w:rPr>
                <w:t>45_C_34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181749" w14:textId="77777777" w:rsidR="00421476" w:rsidRPr="002862C9" w:rsidRDefault="002862C9" w:rsidP="00421476">
            <w:pPr>
              <w:pStyle w:val="NormalWeb"/>
              <w:ind w:left="30" w:right="30"/>
              <w:rPr>
                <w:rFonts w:ascii="Calibri" w:hAnsi="Calibri" w:cs="Calibri"/>
              </w:rPr>
            </w:pPr>
            <w:r w:rsidRPr="002862C9">
              <w:rPr>
                <w:rFonts w:ascii="Calibri" w:hAnsi="Calibri" w:cs="Calibri"/>
              </w:rPr>
              <w:t>Yes, probably. Since the company itself does not appear on any restricted party list, it is ok to do business with it.</w:t>
            </w:r>
          </w:p>
          <w:p w14:paraId="1B420DC2" w14:textId="77777777" w:rsidR="00421476" w:rsidRPr="002862C9" w:rsidRDefault="002862C9" w:rsidP="00421476">
            <w:pPr>
              <w:pStyle w:val="NormalWeb"/>
              <w:ind w:left="30" w:right="30"/>
              <w:rPr>
                <w:rFonts w:ascii="Calibri" w:hAnsi="Calibri" w:cs="Calibri"/>
              </w:rPr>
            </w:pPr>
            <w:r w:rsidRPr="002862C9">
              <w:rPr>
                <w:rFonts w:ascii="Calibri" w:hAnsi="Calibri" w:cs="Calibri"/>
              </w:rPr>
              <w:t>No, probably not. Even though the company is not on any restricted party list, it appears to be owned by an SDN.</w:t>
            </w:r>
          </w:p>
          <w:p w14:paraId="501694D5" w14:textId="77777777" w:rsidR="00421476" w:rsidRPr="002862C9" w:rsidRDefault="002862C9" w:rsidP="00421476">
            <w:pPr>
              <w:pStyle w:val="NormalWeb"/>
              <w:ind w:left="30" w:right="30"/>
              <w:rPr>
                <w:rFonts w:ascii="Calibri" w:hAnsi="Calibri" w:cs="Calibri"/>
              </w:rPr>
            </w:pPr>
            <w:r w:rsidRPr="002862C9">
              <w:rPr>
                <w:rFonts w:ascii="Calibri" w:hAnsi="Calibri" w:cs="Calibri"/>
              </w:rPr>
              <w:t>Submit</w:t>
            </w:r>
          </w:p>
        </w:tc>
        <w:tc>
          <w:tcPr>
            <w:tcW w:w="6000" w:type="dxa"/>
            <w:vAlign w:val="center"/>
          </w:tcPr>
          <w:p w14:paraId="5FE94E30" w14:textId="77777777" w:rsidR="00421476" w:rsidRPr="00C130E1" w:rsidRDefault="002862C9" w:rsidP="00421476">
            <w:pPr>
              <w:pStyle w:val="NormalWeb"/>
              <w:ind w:left="30" w:right="30"/>
              <w:rPr>
                <w:rFonts w:ascii="Calibri" w:hAnsi="Calibri" w:cs="Calibri"/>
                <w:lang w:val="ru-RU"/>
                <w:rPrChange w:id="430" w:author="Samsonov, Sergey" w:date="2024-08-06T11:37:00Z">
                  <w:rPr>
                    <w:rFonts w:ascii="Calibri" w:hAnsi="Calibri" w:cs="Calibri"/>
                  </w:rPr>
                </w:rPrChange>
              </w:rPr>
            </w:pPr>
            <w:r w:rsidRPr="002862C9">
              <w:rPr>
                <w:rFonts w:ascii="Calibri" w:eastAsia="Calibri" w:hAnsi="Calibri" w:cs="Calibri"/>
                <w:lang w:val="ru-RU"/>
              </w:rPr>
              <w:t>Да, возможно. Поскольку сама компания не фигурирует в каком-либо списке сторон, подпадающих под ограничения, с ней можно вести бизнес.</w:t>
            </w:r>
          </w:p>
          <w:p w14:paraId="14697057" w14:textId="77777777" w:rsidR="00421476" w:rsidRPr="00C130E1" w:rsidRDefault="002862C9" w:rsidP="00421476">
            <w:pPr>
              <w:pStyle w:val="NormalWeb"/>
              <w:ind w:left="30" w:right="30"/>
              <w:rPr>
                <w:rFonts w:ascii="Calibri" w:hAnsi="Calibri" w:cs="Calibri"/>
                <w:lang w:val="ru-RU"/>
                <w:rPrChange w:id="431" w:author="Samsonov, Sergey" w:date="2024-08-06T11:37:00Z">
                  <w:rPr>
                    <w:rFonts w:ascii="Calibri" w:hAnsi="Calibri" w:cs="Calibri"/>
                  </w:rPr>
                </w:rPrChange>
              </w:rPr>
            </w:pPr>
            <w:r w:rsidRPr="002862C9">
              <w:rPr>
                <w:rFonts w:ascii="Calibri" w:eastAsia="Calibri" w:hAnsi="Calibri" w:cs="Calibri"/>
                <w:lang w:val="ru-RU"/>
              </w:rPr>
              <w:t>Вероятно, нет. Несмотря на то, что компания не находится в каком-либо списке сторон, подпадающих под ограничения, она, по-видимому, принадлежит участнику списка лиц особых категорий.</w:t>
            </w:r>
          </w:p>
          <w:p w14:paraId="1C83461A" w14:textId="2C077879"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lastRenderedPageBreak/>
              <w:t>Отправить</w:t>
            </w:r>
          </w:p>
        </w:tc>
      </w:tr>
      <w:tr w:rsidR="008621B2" w:rsidRPr="00A90736" w14:paraId="0AAC6CA4" w14:textId="77777777" w:rsidTr="00421476">
        <w:tc>
          <w:tcPr>
            <w:tcW w:w="1541" w:type="dxa"/>
            <w:shd w:val="clear" w:color="auto" w:fill="C1E4F5" w:themeFill="accent1" w:themeFillTint="33"/>
            <w:tcMar>
              <w:top w:w="120" w:type="dxa"/>
              <w:left w:w="180" w:type="dxa"/>
              <w:bottom w:w="120" w:type="dxa"/>
              <w:right w:w="180" w:type="dxa"/>
            </w:tcMar>
            <w:hideMark/>
          </w:tcPr>
          <w:p w14:paraId="4FF3D193" w14:textId="77777777" w:rsidR="00421476" w:rsidRPr="002862C9" w:rsidRDefault="00000000" w:rsidP="00421476">
            <w:pPr>
              <w:spacing w:before="30" w:after="30"/>
              <w:ind w:left="30" w:right="30"/>
              <w:rPr>
                <w:rFonts w:ascii="Calibri" w:eastAsia="Times New Roman" w:hAnsi="Calibri" w:cs="Calibri"/>
                <w:sz w:val="16"/>
              </w:rPr>
            </w:pPr>
            <w:hyperlink r:id="rId100" w:tgtFrame="_blank" w:history="1">
              <w:r w:rsidR="002862C9" w:rsidRPr="002862C9">
                <w:rPr>
                  <w:rStyle w:val="Hyperlink"/>
                  <w:rFonts w:ascii="Calibri" w:eastAsia="Times New Roman" w:hAnsi="Calibri" w:cs="Calibri"/>
                  <w:sz w:val="16"/>
                </w:rPr>
                <w:t>Screen 33</w:t>
              </w:r>
            </w:hyperlink>
            <w:r w:rsidR="002862C9" w:rsidRPr="002862C9">
              <w:rPr>
                <w:rFonts w:ascii="Calibri" w:eastAsia="Times New Roman" w:hAnsi="Calibri" w:cs="Calibri"/>
                <w:sz w:val="16"/>
              </w:rPr>
              <w:t xml:space="preserve"> </w:t>
            </w:r>
          </w:p>
          <w:p w14:paraId="57BBC7A6" w14:textId="77777777" w:rsidR="00421476" w:rsidRPr="002862C9" w:rsidRDefault="00000000" w:rsidP="00421476">
            <w:pPr>
              <w:ind w:left="30" w:right="30"/>
              <w:rPr>
                <w:rFonts w:ascii="Calibri" w:eastAsia="Times New Roman" w:hAnsi="Calibri" w:cs="Calibri"/>
                <w:sz w:val="16"/>
              </w:rPr>
            </w:pPr>
            <w:hyperlink r:id="rId101" w:tgtFrame="_blank" w:history="1">
              <w:r w:rsidR="002862C9" w:rsidRPr="002862C9">
                <w:rPr>
                  <w:rStyle w:val="Hyperlink"/>
                  <w:rFonts w:ascii="Calibri" w:eastAsia="Times New Roman" w:hAnsi="Calibri" w:cs="Calibri"/>
                  <w:sz w:val="16"/>
                </w:rPr>
                <w:t>46_C_34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6FD93" w14:textId="3D788F0F" w:rsidR="00421476" w:rsidRPr="002862C9" w:rsidRDefault="002862C9" w:rsidP="00421476">
            <w:pPr>
              <w:pStyle w:val="NormalWeb"/>
              <w:ind w:left="30" w:right="30"/>
              <w:rPr>
                <w:rFonts w:ascii="Calibri" w:hAnsi="Calibri" w:cs="Calibri"/>
              </w:rPr>
            </w:pPr>
            <w:r w:rsidRPr="002862C9">
              <w:rPr>
                <w:rFonts w:ascii="Calibri" w:hAnsi="Calibri" w:cs="Calibri"/>
              </w:rPr>
              <w:t>That</w:t>
            </w:r>
            <w:del w:id="432" w:author="Samsonov, Sergey" w:date="2024-08-08T21:10:00Z">
              <w:r w:rsidRPr="002862C9" w:rsidDel="001A6F37">
                <w:rPr>
                  <w:rFonts w:ascii="Calibri" w:hAnsi="Calibri" w:cs="Calibri"/>
                </w:rPr>
                <w:delText>'</w:delText>
              </w:r>
            </w:del>
            <w:ins w:id="433" w:author="Samsonov, Sergey" w:date="2024-08-08T21:10:00Z">
              <w:r w:rsidR="001A6F37">
                <w:rPr>
                  <w:rFonts w:ascii="Calibri" w:hAnsi="Calibri" w:cs="Calibri"/>
                </w:rPr>
                <w:t>’</w:t>
              </w:r>
            </w:ins>
            <w:r w:rsidRPr="002862C9">
              <w:rPr>
                <w:rFonts w:ascii="Calibri" w:hAnsi="Calibri" w:cs="Calibri"/>
              </w:rPr>
              <w:t>s correct!</w:t>
            </w:r>
          </w:p>
          <w:p w14:paraId="0D9ADB2E" w14:textId="20AE0547" w:rsidR="00421476" w:rsidRPr="002862C9" w:rsidRDefault="002862C9" w:rsidP="00421476">
            <w:pPr>
              <w:pStyle w:val="NormalWeb"/>
              <w:ind w:left="30" w:right="30"/>
              <w:rPr>
                <w:rFonts w:ascii="Calibri" w:hAnsi="Calibri" w:cs="Calibri"/>
              </w:rPr>
            </w:pPr>
            <w:r w:rsidRPr="002862C9">
              <w:rPr>
                <w:rFonts w:ascii="Calibri" w:hAnsi="Calibri" w:cs="Calibri"/>
              </w:rPr>
              <w:t>That</w:t>
            </w:r>
            <w:del w:id="434" w:author="Samsonov, Sergey" w:date="2024-08-08T21:10:00Z">
              <w:r w:rsidRPr="002862C9" w:rsidDel="001A6F37">
                <w:rPr>
                  <w:rFonts w:ascii="Calibri" w:hAnsi="Calibri" w:cs="Calibri"/>
                </w:rPr>
                <w:delText>'</w:delText>
              </w:r>
            </w:del>
            <w:ins w:id="435" w:author="Samsonov, Sergey" w:date="2024-08-08T21:10:00Z">
              <w:r w:rsidR="001A6F37">
                <w:rPr>
                  <w:rFonts w:ascii="Calibri" w:hAnsi="Calibri" w:cs="Calibri"/>
                </w:rPr>
                <w:t>’</w:t>
              </w:r>
            </w:ins>
            <w:r w:rsidRPr="002862C9">
              <w:rPr>
                <w:rFonts w:ascii="Calibri" w:hAnsi="Calibri" w:cs="Calibri"/>
              </w:rPr>
              <w:t xml:space="preserve">s </w:t>
            </w:r>
            <w:proofErr w:type="gramStart"/>
            <w:r w:rsidRPr="002862C9">
              <w:rPr>
                <w:rFonts w:ascii="Calibri" w:hAnsi="Calibri" w:cs="Calibri"/>
              </w:rPr>
              <w:t>not correct</w:t>
            </w:r>
            <w:proofErr w:type="gramEnd"/>
            <w:r w:rsidRPr="002862C9">
              <w:rPr>
                <w:rFonts w:ascii="Calibri" w:hAnsi="Calibri" w:cs="Calibri"/>
              </w:rPr>
              <w:t>!</w:t>
            </w:r>
          </w:p>
          <w:p w14:paraId="08D720F9" w14:textId="77777777" w:rsidR="00421476" w:rsidRPr="002862C9" w:rsidRDefault="002862C9" w:rsidP="00421476">
            <w:pPr>
              <w:pStyle w:val="NormalWeb"/>
              <w:ind w:left="30" w:right="30"/>
              <w:rPr>
                <w:rFonts w:ascii="Calibri" w:hAnsi="Calibri" w:cs="Calibri"/>
              </w:rPr>
            </w:pPr>
            <w:r w:rsidRPr="002862C9">
              <w:rPr>
                <w:rFonts w:ascii="Calibri" w:hAnsi="Calibri" w:cs="Calibri"/>
              </w:rPr>
              <w:t>Even though the company itself is not named on the restricted party lists, it appears to be owned by an SDN and requires further investigation.</w:t>
            </w:r>
          </w:p>
        </w:tc>
        <w:tc>
          <w:tcPr>
            <w:tcW w:w="6000" w:type="dxa"/>
            <w:vAlign w:val="center"/>
          </w:tcPr>
          <w:p w14:paraId="35A57CA5" w14:textId="77777777" w:rsidR="00421476" w:rsidRPr="00C130E1" w:rsidRDefault="002862C9" w:rsidP="00421476">
            <w:pPr>
              <w:pStyle w:val="NormalWeb"/>
              <w:ind w:left="30" w:right="30"/>
              <w:rPr>
                <w:rFonts w:ascii="Calibri" w:hAnsi="Calibri" w:cs="Calibri"/>
                <w:lang w:val="ru-RU"/>
                <w:rPrChange w:id="436" w:author="Samsonov, Sergey" w:date="2024-08-06T11:37:00Z">
                  <w:rPr>
                    <w:rFonts w:ascii="Calibri" w:hAnsi="Calibri" w:cs="Calibri"/>
                  </w:rPr>
                </w:rPrChange>
              </w:rPr>
            </w:pPr>
            <w:r w:rsidRPr="002862C9">
              <w:rPr>
                <w:rFonts w:ascii="Calibri" w:eastAsia="Calibri" w:hAnsi="Calibri" w:cs="Calibri"/>
                <w:lang w:val="ru-RU"/>
              </w:rPr>
              <w:t>Правильно!</w:t>
            </w:r>
          </w:p>
          <w:p w14:paraId="28AB92BF" w14:textId="77777777" w:rsidR="00421476" w:rsidRPr="00C130E1" w:rsidRDefault="002862C9" w:rsidP="00421476">
            <w:pPr>
              <w:pStyle w:val="NormalWeb"/>
              <w:ind w:left="30" w:right="30"/>
              <w:rPr>
                <w:rFonts w:ascii="Calibri" w:hAnsi="Calibri" w:cs="Calibri"/>
                <w:lang w:val="ru-RU"/>
                <w:rPrChange w:id="437" w:author="Samsonov, Sergey" w:date="2024-08-06T11:37:00Z">
                  <w:rPr>
                    <w:rFonts w:ascii="Calibri" w:hAnsi="Calibri" w:cs="Calibri"/>
                  </w:rPr>
                </w:rPrChange>
              </w:rPr>
            </w:pPr>
            <w:r w:rsidRPr="002862C9">
              <w:rPr>
                <w:rFonts w:ascii="Calibri" w:eastAsia="Calibri" w:hAnsi="Calibri" w:cs="Calibri"/>
                <w:lang w:val="ru-RU"/>
              </w:rPr>
              <w:t>Это неверно!</w:t>
            </w:r>
          </w:p>
          <w:p w14:paraId="705348B6" w14:textId="592963D4" w:rsidR="00421476" w:rsidRPr="00C130E1" w:rsidRDefault="002862C9" w:rsidP="00421476">
            <w:pPr>
              <w:pStyle w:val="NormalWeb"/>
              <w:ind w:left="30" w:right="30"/>
              <w:rPr>
                <w:rFonts w:ascii="Calibri" w:hAnsi="Calibri" w:cs="Calibri"/>
                <w:lang w:val="ru-RU"/>
                <w:rPrChange w:id="438" w:author="Samsonov, Sergey" w:date="2024-08-06T11:37:00Z">
                  <w:rPr>
                    <w:rFonts w:ascii="Calibri" w:hAnsi="Calibri" w:cs="Calibri"/>
                  </w:rPr>
                </w:rPrChange>
              </w:rPr>
            </w:pPr>
            <w:r w:rsidRPr="002862C9">
              <w:rPr>
                <w:rFonts w:ascii="Calibri" w:eastAsia="Calibri" w:hAnsi="Calibri" w:cs="Calibri"/>
                <w:lang w:val="ru-RU"/>
              </w:rPr>
              <w:t>Несмотря на то, что сама компания не указана в списке сторон, подпадающих под ограничения, по-видимому, она принадлежит участнику списка лиц особых категорий, и требуется дальнейшее расследование.</w:t>
            </w:r>
          </w:p>
        </w:tc>
      </w:tr>
      <w:tr w:rsidR="008621B2" w:rsidRPr="00A90736" w14:paraId="613DABA7" w14:textId="77777777" w:rsidTr="00421476">
        <w:tc>
          <w:tcPr>
            <w:tcW w:w="1541" w:type="dxa"/>
            <w:shd w:val="clear" w:color="auto" w:fill="C1E4F5" w:themeFill="accent1" w:themeFillTint="33"/>
            <w:tcMar>
              <w:top w:w="120" w:type="dxa"/>
              <w:left w:w="180" w:type="dxa"/>
              <w:bottom w:w="120" w:type="dxa"/>
              <w:right w:w="180" w:type="dxa"/>
            </w:tcMar>
            <w:hideMark/>
          </w:tcPr>
          <w:p w14:paraId="13D07EB6" w14:textId="77777777" w:rsidR="00421476" w:rsidRPr="002862C9" w:rsidRDefault="00000000" w:rsidP="00421476">
            <w:pPr>
              <w:spacing w:before="30" w:after="30"/>
              <w:ind w:left="30" w:right="30"/>
              <w:rPr>
                <w:rFonts w:ascii="Calibri" w:eastAsia="Times New Roman" w:hAnsi="Calibri" w:cs="Calibri"/>
                <w:sz w:val="16"/>
              </w:rPr>
            </w:pPr>
            <w:hyperlink r:id="rId102" w:tgtFrame="_blank" w:history="1">
              <w:r w:rsidR="002862C9" w:rsidRPr="002862C9">
                <w:rPr>
                  <w:rStyle w:val="Hyperlink"/>
                  <w:rFonts w:ascii="Calibri" w:eastAsia="Times New Roman" w:hAnsi="Calibri" w:cs="Calibri"/>
                  <w:sz w:val="16"/>
                </w:rPr>
                <w:t>Screen 34</w:t>
              </w:r>
            </w:hyperlink>
            <w:r w:rsidR="002862C9" w:rsidRPr="002862C9">
              <w:rPr>
                <w:rFonts w:ascii="Calibri" w:eastAsia="Times New Roman" w:hAnsi="Calibri" w:cs="Calibri"/>
                <w:sz w:val="16"/>
              </w:rPr>
              <w:t xml:space="preserve"> </w:t>
            </w:r>
          </w:p>
          <w:p w14:paraId="4099C942" w14:textId="77777777" w:rsidR="00421476" w:rsidRPr="002862C9" w:rsidRDefault="00000000" w:rsidP="00421476">
            <w:pPr>
              <w:ind w:left="30" w:right="30"/>
              <w:rPr>
                <w:rFonts w:ascii="Calibri" w:eastAsia="Times New Roman" w:hAnsi="Calibri" w:cs="Calibri"/>
                <w:sz w:val="16"/>
              </w:rPr>
            </w:pPr>
            <w:hyperlink r:id="rId103" w:tgtFrame="_blank" w:history="1">
              <w:r w:rsidR="002862C9" w:rsidRPr="002862C9">
                <w:rPr>
                  <w:rStyle w:val="Hyperlink"/>
                  <w:rFonts w:ascii="Calibri" w:eastAsia="Times New Roman" w:hAnsi="Calibri" w:cs="Calibri"/>
                  <w:sz w:val="16"/>
                </w:rPr>
                <w:t>47_C_35</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ACB35" w14:textId="77777777" w:rsidR="00421476" w:rsidRPr="002862C9" w:rsidRDefault="002862C9" w:rsidP="00421476">
            <w:pPr>
              <w:pStyle w:val="NormalWeb"/>
              <w:ind w:left="30" w:right="30"/>
              <w:rPr>
                <w:rFonts w:ascii="Calibri" w:hAnsi="Calibri" w:cs="Calibri"/>
              </w:rPr>
            </w:pPr>
            <w:r w:rsidRPr="002862C9">
              <w:rPr>
                <w:rFonts w:ascii="Calibri" w:hAnsi="Calibri" w:cs="Calibri"/>
              </w:rPr>
              <w:t>Click the arrow to begin your review.</w:t>
            </w:r>
          </w:p>
          <w:p w14:paraId="0CE28F1E"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Review</w:t>
            </w:r>
          </w:p>
          <w:p w14:paraId="6A9923B9"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Take a moment to review some of the key concepts in this section.</w:t>
            </w:r>
          </w:p>
        </w:tc>
        <w:tc>
          <w:tcPr>
            <w:tcW w:w="6000" w:type="dxa"/>
            <w:vAlign w:val="center"/>
          </w:tcPr>
          <w:p w14:paraId="23E7AFEF" w14:textId="77777777" w:rsidR="00421476" w:rsidRPr="00C130E1" w:rsidRDefault="002862C9" w:rsidP="00421476">
            <w:pPr>
              <w:pStyle w:val="NormalWeb"/>
              <w:ind w:left="30" w:right="30"/>
              <w:rPr>
                <w:rFonts w:ascii="Calibri" w:hAnsi="Calibri" w:cs="Calibri"/>
                <w:lang w:val="ru-RU"/>
                <w:rPrChange w:id="439" w:author="Samsonov, Sergey" w:date="2024-08-06T11:37:00Z">
                  <w:rPr>
                    <w:rFonts w:ascii="Calibri" w:hAnsi="Calibri" w:cs="Calibri"/>
                  </w:rPr>
                </w:rPrChange>
              </w:rPr>
            </w:pPr>
            <w:r w:rsidRPr="002862C9">
              <w:rPr>
                <w:rFonts w:ascii="Calibri" w:eastAsia="Calibri" w:hAnsi="Calibri" w:cs="Calibri"/>
                <w:lang w:val="ru-RU"/>
              </w:rPr>
              <w:t>Нажмите на стрелку, чтобы начать просмотр.</w:t>
            </w:r>
          </w:p>
          <w:p w14:paraId="0A55173B" w14:textId="77777777" w:rsidR="00421476" w:rsidRPr="00C130E1" w:rsidRDefault="002862C9" w:rsidP="00421476">
            <w:pPr>
              <w:pStyle w:val="NormalWeb"/>
              <w:ind w:left="30" w:right="30"/>
              <w:rPr>
                <w:rFonts w:ascii="Calibri" w:hAnsi="Calibri" w:cs="Calibri"/>
                <w:lang w:val="ru-RU"/>
                <w:rPrChange w:id="440" w:author="Samsonov, Sergey" w:date="2024-08-06T11:37:00Z">
                  <w:rPr>
                    <w:rFonts w:ascii="Calibri" w:hAnsi="Calibri" w:cs="Calibri"/>
                  </w:rPr>
                </w:rPrChange>
              </w:rPr>
            </w:pPr>
            <w:r w:rsidRPr="002862C9">
              <w:rPr>
                <w:rFonts w:ascii="Calibri" w:eastAsia="Calibri" w:hAnsi="Calibri" w:cs="Calibri"/>
                <w:lang w:val="ru-RU"/>
              </w:rPr>
              <w:t>Просмотреть</w:t>
            </w:r>
          </w:p>
          <w:p w14:paraId="578A9E78" w14:textId="7D68D6C5" w:rsidR="00421476" w:rsidRPr="00C130E1" w:rsidRDefault="002862C9" w:rsidP="00421476">
            <w:pPr>
              <w:pStyle w:val="NormalWeb"/>
              <w:ind w:left="30" w:right="30"/>
              <w:rPr>
                <w:rFonts w:ascii="Calibri" w:hAnsi="Calibri" w:cs="Calibri"/>
                <w:lang w:val="ru-RU"/>
                <w:rPrChange w:id="441" w:author="Samsonov, Sergey" w:date="2024-08-06T11:37:00Z">
                  <w:rPr>
                    <w:rFonts w:ascii="Calibri" w:hAnsi="Calibri" w:cs="Calibri"/>
                  </w:rPr>
                </w:rPrChange>
              </w:rPr>
            </w:pPr>
            <w:r w:rsidRPr="002862C9">
              <w:rPr>
                <w:rFonts w:ascii="Calibri" w:eastAsia="Calibri" w:hAnsi="Calibri" w:cs="Calibri"/>
                <w:lang w:val="ru-RU"/>
              </w:rPr>
              <w:t>Повторите ключевые понятия, изученные в этом разделе.</w:t>
            </w:r>
          </w:p>
        </w:tc>
      </w:tr>
      <w:tr w:rsidR="008621B2" w:rsidRPr="00A90736" w14:paraId="3648863F" w14:textId="77777777" w:rsidTr="00421476">
        <w:tc>
          <w:tcPr>
            <w:tcW w:w="1541" w:type="dxa"/>
            <w:shd w:val="clear" w:color="auto" w:fill="C1E4F5" w:themeFill="accent1" w:themeFillTint="33"/>
            <w:tcMar>
              <w:top w:w="120" w:type="dxa"/>
              <w:left w:w="180" w:type="dxa"/>
              <w:bottom w:w="120" w:type="dxa"/>
              <w:right w:w="180" w:type="dxa"/>
            </w:tcMar>
            <w:hideMark/>
          </w:tcPr>
          <w:p w14:paraId="15EF1204" w14:textId="77777777" w:rsidR="00421476" w:rsidRPr="002862C9" w:rsidRDefault="00000000" w:rsidP="00421476">
            <w:pPr>
              <w:spacing w:before="30" w:after="30"/>
              <w:ind w:left="30" w:right="30"/>
              <w:rPr>
                <w:rFonts w:ascii="Calibri" w:eastAsia="Times New Roman" w:hAnsi="Calibri" w:cs="Calibri"/>
                <w:sz w:val="16"/>
              </w:rPr>
            </w:pPr>
            <w:hyperlink r:id="rId104" w:tgtFrame="_blank" w:history="1">
              <w:r w:rsidR="002862C9" w:rsidRPr="002862C9">
                <w:rPr>
                  <w:rStyle w:val="Hyperlink"/>
                  <w:rFonts w:ascii="Calibri" w:eastAsia="Times New Roman" w:hAnsi="Calibri" w:cs="Calibri"/>
                  <w:sz w:val="16"/>
                </w:rPr>
                <w:t>Screen 34</w:t>
              </w:r>
            </w:hyperlink>
            <w:r w:rsidR="002862C9" w:rsidRPr="002862C9">
              <w:rPr>
                <w:rFonts w:ascii="Calibri" w:eastAsia="Times New Roman" w:hAnsi="Calibri" w:cs="Calibri"/>
                <w:sz w:val="16"/>
              </w:rPr>
              <w:t xml:space="preserve"> </w:t>
            </w:r>
          </w:p>
          <w:p w14:paraId="0F92EFF5" w14:textId="77777777" w:rsidR="00421476" w:rsidRPr="002862C9" w:rsidRDefault="00000000" w:rsidP="00421476">
            <w:pPr>
              <w:ind w:left="30" w:right="30"/>
              <w:rPr>
                <w:rFonts w:ascii="Calibri" w:eastAsia="Times New Roman" w:hAnsi="Calibri" w:cs="Calibri"/>
                <w:sz w:val="16"/>
              </w:rPr>
            </w:pPr>
            <w:hyperlink r:id="rId105" w:tgtFrame="_blank" w:history="1">
              <w:r w:rsidR="002862C9" w:rsidRPr="002862C9">
                <w:rPr>
                  <w:rStyle w:val="Hyperlink"/>
                  <w:rFonts w:ascii="Calibri" w:eastAsia="Times New Roman" w:hAnsi="Calibri" w:cs="Calibri"/>
                  <w:sz w:val="16"/>
                </w:rPr>
                <w:t>48_C_35</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C4EF1" w14:textId="592C504B" w:rsidR="00421476" w:rsidRPr="002862C9" w:rsidRDefault="002862C9" w:rsidP="00421476">
            <w:pPr>
              <w:pStyle w:val="NormalWeb"/>
              <w:ind w:left="30" w:right="30"/>
              <w:rPr>
                <w:rFonts w:ascii="Calibri" w:hAnsi="Calibri" w:cs="Calibri"/>
              </w:rPr>
            </w:pPr>
            <w:r w:rsidRPr="002862C9">
              <w:rPr>
                <w:rFonts w:ascii="Calibri" w:hAnsi="Calibri" w:cs="Calibri"/>
              </w:rPr>
              <w:t xml:space="preserve">Comprehensive </w:t>
            </w:r>
            <w:ins w:id="442" w:author="Samsonov, Sergey" w:date="2024-08-09T13:39:00Z">
              <w:r w:rsidR="002C0A4D">
                <w:rPr>
                  <w:rFonts w:ascii="Calibri" w:hAnsi="Calibri" w:cs="Calibri"/>
                  <w:lang w:val="en-US"/>
                </w:rPr>
                <w:t>S</w:t>
              </w:r>
            </w:ins>
            <w:ins w:id="443" w:author="Samsonov, Sergey" w:date="2024-08-09T13:38:00Z">
              <w:r w:rsidR="002C0A4D">
                <w:rPr>
                  <w:rFonts w:ascii="Calibri" w:hAnsi="Calibri" w:cs="Calibri"/>
                  <w:lang w:val="en-US"/>
                </w:rPr>
                <w:t>anctions</w:t>
              </w:r>
            </w:ins>
            <w:del w:id="444" w:author="Samsonov, Sergey" w:date="2024-08-08T23:24:00Z">
              <w:r w:rsidRPr="002862C9" w:rsidDel="006D6BD7">
                <w:rPr>
                  <w:rFonts w:ascii="Calibri" w:hAnsi="Calibri" w:cs="Calibri"/>
                </w:rPr>
                <w:delText>Sanctions</w:delText>
              </w:r>
            </w:del>
          </w:p>
          <w:p w14:paraId="5A3D2B39" w14:textId="0B3DF143" w:rsidR="00421476" w:rsidRPr="002862C9" w:rsidRDefault="002862C9" w:rsidP="00421476">
            <w:pPr>
              <w:pStyle w:val="NormalWeb"/>
              <w:ind w:left="30" w:right="30"/>
              <w:rPr>
                <w:rFonts w:ascii="Calibri" w:hAnsi="Calibri" w:cs="Calibri"/>
              </w:rPr>
            </w:pPr>
            <w:r w:rsidRPr="002862C9">
              <w:rPr>
                <w:rFonts w:ascii="Calibri" w:hAnsi="Calibri" w:cs="Calibri"/>
              </w:rPr>
              <w:t xml:space="preserve">Comprehensive </w:t>
            </w:r>
            <w:ins w:id="445" w:author="Samsonov, Sergey" w:date="2024-08-09T13:39:00Z">
              <w:r w:rsidR="002C0A4D">
                <w:rPr>
                  <w:rFonts w:ascii="Calibri" w:hAnsi="Calibri" w:cs="Calibri"/>
                  <w:lang w:val="en-US"/>
                </w:rPr>
                <w:t>sanctions</w:t>
              </w:r>
            </w:ins>
            <w:del w:id="446" w:author="Samsonov, Sergey" w:date="2024-08-08T23:24:00Z">
              <w:r w:rsidRPr="002862C9" w:rsidDel="006D6BD7">
                <w:rPr>
                  <w:rFonts w:ascii="Calibri" w:hAnsi="Calibri" w:cs="Calibri"/>
                </w:rPr>
                <w:delText>sanctions</w:delText>
              </w:r>
            </w:del>
            <w:r w:rsidRPr="002862C9">
              <w:rPr>
                <w:rFonts w:ascii="Calibri" w:hAnsi="Calibri" w:cs="Calibri"/>
              </w:rPr>
              <w:t xml:space="preserve">, also commonly known as embargoes, prohibit nearly all transactions with a </w:t>
            </w:r>
            <w:ins w:id="447" w:author="Samsonov, Sergey" w:date="2024-08-09T13:39:00Z">
              <w:r w:rsidR="002C0A4D">
                <w:rPr>
                  <w:rFonts w:ascii="Calibri" w:hAnsi="Calibri" w:cs="Calibri"/>
                  <w:lang w:val="en-US"/>
                </w:rPr>
                <w:t>sanctioned</w:t>
              </w:r>
            </w:ins>
            <w:del w:id="448" w:author="Samsonov, Sergey" w:date="2024-08-08T23:27:00Z">
              <w:r w:rsidRPr="002862C9" w:rsidDel="006D6BD7">
                <w:rPr>
                  <w:rFonts w:ascii="Calibri" w:hAnsi="Calibri" w:cs="Calibri"/>
                </w:rPr>
                <w:delText>sanctioned</w:delText>
              </w:r>
            </w:del>
            <w:r w:rsidRPr="002862C9">
              <w:rPr>
                <w:rFonts w:ascii="Calibri" w:hAnsi="Calibri" w:cs="Calibri"/>
              </w:rPr>
              <w:t xml:space="preserve"> country or territory including their governments, residents, and entities organized in or operating from the </w:t>
            </w:r>
            <w:ins w:id="449" w:author="Samsonov, Sergey" w:date="2024-08-09T13:39:00Z">
              <w:r w:rsidR="002C0A4D">
                <w:rPr>
                  <w:rFonts w:ascii="Calibri" w:hAnsi="Calibri" w:cs="Calibri"/>
                  <w:lang w:val="en-US"/>
                </w:rPr>
                <w:t>sanctioned</w:t>
              </w:r>
            </w:ins>
            <w:del w:id="450" w:author="Samsonov, Sergey" w:date="2024-08-08T23:27:00Z">
              <w:r w:rsidRPr="002862C9" w:rsidDel="006D6BD7">
                <w:rPr>
                  <w:rFonts w:ascii="Calibri" w:hAnsi="Calibri" w:cs="Calibri"/>
                </w:rPr>
                <w:delText>sanctioned</w:delText>
              </w:r>
            </w:del>
            <w:r w:rsidRPr="002862C9">
              <w:rPr>
                <w:rFonts w:ascii="Calibri" w:hAnsi="Calibri" w:cs="Calibri"/>
              </w:rPr>
              <w:t xml:space="preserve"> country.</w:t>
            </w:r>
          </w:p>
        </w:tc>
        <w:tc>
          <w:tcPr>
            <w:tcW w:w="6000" w:type="dxa"/>
            <w:vAlign w:val="center"/>
          </w:tcPr>
          <w:p w14:paraId="3A044771" w14:textId="77777777" w:rsidR="00421476" w:rsidRPr="00C130E1" w:rsidRDefault="002862C9" w:rsidP="00421476">
            <w:pPr>
              <w:pStyle w:val="NormalWeb"/>
              <w:ind w:left="30" w:right="30"/>
              <w:rPr>
                <w:rFonts w:ascii="Calibri" w:hAnsi="Calibri" w:cs="Calibri"/>
                <w:lang w:val="ru-RU"/>
                <w:rPrChange w:id="451" w:author="Samsonov, Sergey" w:date="2024-08-06T11:37:00Z">
                  <w:rPr>
                    <w:rFonts w:ascii="Calibri" w:hAnsi="Calibri" w:cs="Calibri"/>
                  </w:rPr>
                </w:rPrChange>
              </w:rPr>
            </w:pPr>
            <w:r w:rsidRPr="002862C9">
              <w:rPr>
                <w:rFonts w:ascii="Calibri" w:eastAsia="Calibri" w:hAnsi="Calibri" w:cs="Calibri"/>
                <w:lang w:val="ru-RU"/>
              </w:rPr>
              <w:t xml:space="preserve">Всеобъемлющие ограничения </w:t>
            </w:r>
          </w:p>
          <w:p w14:paraId="7CE988D0" w14:textId="3BECBF5A" w:rsidR="00421476" w:rsidRPr="00C130E1" w:rsidRDefault="002862C9" w:rsidP="00421476">
            <w:pPr>
              <w:pStyle w:val="NormalWeb"/>
              <w:ind w:left="30" w:right="30"/>
              <w:rPr>
                <w:rFonts w:ascii="Calibri" w:hAnsi="Calibri" w:cs="Calibri"/>
                <w:lang w:val="ru-RU"/>
                <w:rPrChange w:id="452" w:author="Samsonov, Sergey" w:date="2024-08-06T11:37:00Z">
                  <w:rPr>
                    <w:rFonts w:ascii="Calibri" w:hAnsi="Calibri" w:cs="Calibri"/>
                  </w:rPr>
                </w:rPrChange>
              </w:rPr>
            </w:pPr>
            <w:r w:rsidRPr="002862C9">
              <w:rPr>
                <w:rFonts w:ascii="Calibri" w:eastAsia="Calibri" w:hAnsi="Calibri" w:cs="Calibri"/>
                <w:lang w:val="ru-RU"/>
              </w:rPr>
              <w:t>Всеобъемлющие ограничения, также называемые эмбарго, запрещают практически все виды операций со страной или территорией, в отношении которой введены ограничения, включая их правительства, резидентов и организации, зарегистрированные в стране</w:t>
            </w:r>
            <w:ins w:id="453" w:author="Samsonov, Sergey" w:date="2024-08-08T22:02:00Z">
              <w:r w:rsidR="0011041C">
                <w:rPr>
                  <w:rFonts w:ascii="Calibri" w:eastAsia="Calibri" w:hAnsi="Calibri" w:cs="Calibri"/>
                  <w:lang w:val="ru-RU"/>
                </w:rPr>
                <w:t>-объекте</w:t>
              </w:r>
            </w:ins>
            <w:del w:id="454" w:author="Samsonov, Sergey" w:date="2024-08-08T22:02:00Z">
              <w:r w:rsidRPr="002862C9" w:rsidDel="0011041C">
                <w:rPr>
                  <w:rFonts w:ascii="Calibri" w:eastAsia="Calibri" w:hAnsi="Calibri" w:cs="Calibri"/>
                  <w:lang w:val="ru-RU"/>
                </w:rPr>
                <w:delText>, подвергающейся</w:delText>
              </w:r>
            </w:del>
            <w:ins w:id="455" w:author="Samsonov, Sergey" w:date="2024-08-08T22:02:00Z">
              <w:r w:rsidR="0011041C">
                <w:rPr>
                  <w:rFonts w:ascii="Calibri" w:eastAsia="Calibri" w:hAnsi="Calibri" w:cs="Calibri"/>
                  <w:lang w:val="ru-RU"/>
                </w:rPr>
                <w:t xml:space="preserve"> </w:t>
              </w:r>
            </w:ins>
            <w:del w:id="456" w:author="Samsonov, Sergey" w:date="2024-08-08T22:02:00Z">
              <w:r w:rsidRPr="002862C9" w:rsidDel="0011041C">
                <w:rPr>
                  <w:rFonts w:ascii="Calibri" w:eastAsia="Calibri" w:hAnsi="Calibri" w:cs="Calibri"/>
                  <w:lang w:val="ru-RU"/>
                </w:rPr>
                <w:delText xml:space="preserve"> </w:delText>
              </w:r>
            </w:del>
            <w:r w:rsidRPr="002862C9">
              <w:rPr>
                <w:rFonts w:ascii="Calibri" w:eastAsia="Calibri" w:hAnsi="Calibri" w:cs="Calibri"/>
                <w:lang w:val="ru-RU"/>
              </w:rPr>
              <w:t>ограничени</w:t>
            </w:r>
            <w:del w:id="457" w:author="Samsonov, Sergey" w:date="2024-08-08T22:02:00Z">
              <w:r w:rsidRPr="002862C9" w:rsidDel="0011041C">
                <w:rPr>
                  <w:rFonts w:ascii="Calibri" w:eastAsia="Calibri" w:hAnsi="Calibri" w:cs="Calibri"/>
                  <w:lang w:val="ru-RU"/>
                </w:rPr>
                <w:delText>ям</w:delText>
              </w:r>
            </w:del>
            <w:ins w:id="458" w:author="Samsonov, Sergey" w:date="2024-08-08T22:02:00Z">
              <w:r w:rsidR="0011041C">
                <w:rPr>
                  <w:rFonts w:ascii="Calibri" w:eastAsia="Calibri" w:hAnsi="Calibri" w:cs="Calibri"/>
                  <w:lang w:val="ru-RU"/>
                </w:rPr>
                <w:t>й</w:t>
              </w:r>
            </w:ins>
            <w:r w:rsidRPr="002862C9">
              <w:rPr>
                <w:rFonts w:ascii="Calibri" w:eastAsia="Calibri" w:hAnsi="Calibri" w:cs="Calibri"/>
                <w:lang w:val="ru-RU"/>
              </w:rPr>
              <w:t>, или действующие на территории этой страны.</w:t>
            </w:r>
          </w:p>
        </w:tc>
      </w:tr>
      <w:tr w:rsidR="008621B2" w:rsidRPr="002862C9" w14:paraId="4E95BF7C" w14:textId="77777777" w:rsidTr="00421476">
        <w:tc>
          <w:tcPr>
            <w:tcW w:w="1541" w:type="dxa"/>
            <w:shd w:val="clear" w:color="auto" w:fill="C1E4F5" w:themeFill="accent1" w:themeFillTint="33"/>
            <w:tcMar>
              <w:top w:w="120" w:type="dxa"/>
              <w:left w:w="180" w:type="dxa"/>
              <w:bottom w:w="120" w:type="dxa"/>
              <w:right w:w="180" w:type="dxa"/>
            </w:tcMar>
            <w:hideMark/>
          </w:tcPr>
          <w:p w14:paraId="1753022B" w14:textId="77777777" w:rsidR="00421476" w:rsidRPr="002862C9" w:rsidRDefault="00000000" w:rsidP="00421476">
            <w:pPr>
              <w:spacing w:before="30" w:after="30"/>
              <w:ind w:left="30" w:right="30"/>
              <w:rPr>
                <w:rFonts w:ascii="Calibri" w:eastAsia="Times New Roman" w:hAnsi="Calibri" w:cs="Calibri"/>
                <w:sz w:val="16"/>
              </w:rPr>
            </w:pPr>
            <w:hyperlink r:id="rId106" w:tgtFrame="_blank" w:history="1">
              <w:r w:rsidR="002862C9" w:rsidRPr="002862C9">
                <w:rPr>
                  <w:rStyle w:val="Hyperlink"/>
                  <w:rFonts w:ascii="Calibri" w:eastAsia="Times New Roman" w:hAnsi="Calibri" w:cs="Calibri"/>
                  <w:sz w:val="16"/>
                </w:rPr>
                <w:t>Screen 34</w:t>
              </w:r>
            </w:hyperlink>
            <w:r w:rsidR="002862C9" w:rsidRPr="002862C9">
              <w:rPr>
                <w:rFonts w:ascii="Calibri" w:eastAsia="Times New Roman" w:hAnsi="Calibri" w:cs="Calibri"/>
                <w:sz w:val="16"/>
              </w:rPr>
              <w:t xml:space="preserve"> </w:t>
            </w:r>
          </w:p>
          <w:p w14:paraId="6686F8F2" w14:textId="77777777" w:rsidR="00421476" w:rsidRPr="002862C9" w:rsidRDefault="00000000" w:rsidP="00421476">
            <w:pPr>
              <w:ind w:left="30" w:right="30"/>
              <w:rPr>
                <w:rFonts w:ascii="Calibri" w:eastAsia="Times New Roman" w:hAnsi="Calibri" w:cs="Calibri"/>
                <w:sz w:val="16"/>
              </w:rPr>
            </w:pPr>
            <w:hyperlink r:id="rId107" w:tgtFrame="_blank" w:history="1">
              <w:r w:rsidR="002862C9" w:rsidRPr="002862C9">
                <w:rPr>
                  <w:rStyle w:val="Hyperlink"/>
                  <w:rFonts w:ascii="Calibri" w:eastAsia="Times New Roman" w:hAnsi="Calibri" w:cs="Calibri"/>
                  <w:sz w:val="16"/>
                </w:rPr>
                <w:t>49_C_35</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094722" w14:textId="4D357014" w:rsidR="00421476" w:rsidRPr="002862C9" w:rsidRDefault="002862C9" w:rsidP="00421476">
            <w:pPr>
              <w:pStyle w:val="NormalWeb"/>
              <w:ind w:left="30" w:right="30"/>
              <w:rPr>
                <w:rFonts w:ascii="Calibri" w:hAnsi="Calibri" w:cs="Calibri"/>
              </w:rPr>
            </w:pPr>
            <w:r w:rsidRPr="002862C9">
              <w:rPr>
                <w:rFonts w:ascii="Calibri" w:hAnsi="Calibri" w:cs="Calibri"/>
              </w:rPr>
              <w:t xml:space="preserve">Limited </w:t>
            </w:r>
            <w:ins w:id="459" w:author="Samsonov, Sergey" w:date="2024-08-09T13:39:00Z">
              <w:r w:rsidR="002C0A4D">
                <w:rPr>
                  <w:rFonts w:ascii="Calibri" w:hAnsi="Calibri" w:cs="Calibri"/>
                  <w:lang w:val="en-US"/>
                </w:rPr>
                <w:t>Sanctions</w:t>
              </w:r>
            </w:ins>
            <w:del w:id="460" w:author="Samsonov, Sergey" w:date="2024-08-08T23:24:00Z">
              <w:r w:rsidRPr="002862C9" w:rsidDel="006D6BD7">
                <w:rPr>
                  <w:rFonts w:ascii="Calibri" w:hAnsi="Calibri" w:cs="Calibri"/>
                </w:rPr>
                <w:delText>Sanctions</w:delText>
              </w:r>
            </w:del>
          </w:p>
          <w:p w14:paraId="75FAE0C7" w14:textId="585B253D"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 xml:space="preserve">Limited </w:t>
            </w:r>
            <w:ins w:id="461" w:author="Samsonov, Sergey" w:date="2024-08-09T13:40:00Z">
              <w:r w:rsidR="002C0A4D">
                <w:rPr>
                  <w:rFonts w:ascii="Calibri" w:hAnsi="Calibri" w:cs="Calibri"/>
                  <w:lang w:val="en-US"/>
                </w:rPr>
                <w:t>sanctions</w:t>
              </w:r>
            </w:ins>
            <w:del w:id="462" w:author="Samsonov, Sergey" w:date="2024-08-08T23:25:00Z">
              <w:r w:rsidRPr="002862C9" w:rsidDel="006D6BD7">
                <w:rPr>
                  <w:rFonts w:ascii="Calibri" w:hAnsi="Calibri" w:cs="Calibri"/>
                </w:rPr>
                <w:delText>sanctions</w:delText>
              </w:r>
            </w:del>
            <w:r w:rsidRPr="002862C9">
              <w:rPr>
                <w:rFonts w:ascii="Calibri" w:hAnsi="Calibri" w:cs="Calibri"/>
              </w:rPr>
              <w:t xml:space="preserve"> are confined to certain activities or specifically named targets. For example, limited </w:t>
            </w:r>
            <w:ins w:id="463" w:author="Samsonov, Sergey" w:date="2024-08-09T13:40:00Z">
              <w:r w:rsidR="002C0A4D">
                <w:rPr>
                  <w:rFonts w:ascii="Calibri" w:hAnsi="Calibri" w:cs="Calibri"/>
                  <w:lang w:val="en-US"/>
                </w:rPr>
                <w:t>sanctions</w:t>
              </w:r>
            </w:ins>
            <w:del w:id="464" w:author="Samsonov, Sergey" w:date="2024-08-08T23:25:00Z">
              <w:r w:rsidRPr="002862C9" w:rsidDel="006D6BD7">
                <w:rPr>
                  <w:rFonts w:ascii="Calibri" w:hAnsi="Calibri" w:cs="Calibri"/>
                </w:rPr>
                <w:delText>sanctions</w:delText>
              </w:r>
            </w:del>
            <w:r w:rsidRPr="002862C9">
              <w:rPr>
                <w:rFonts w:ascii="Calibri" w:hAnsi="Calibri" w:cs="Calibri"/>
              </w:rPr>
              <w:t xml:space="preserve"> might just restrict the import and export of certain products. </w:t>
            </w:r>
            <w:proofErr w:type="gramStart"/>
            <w:r w:rsidRPr="002862C9">
              <w:rPr>
                <w:rFonts w:ascii="Calibri" w:hAnsi="Calibri" w:cs="Calibri"/>
              </w:rPr>
              <w:t>Or,</w:t>
            </w:r>
            <w:proofErr w:type="gramEnd"/>
            <w:r w:rsidRPr="002862C9">
              <w:rPr>
                <w:rFonts w:ascii="Calibri" w:hAnsi="Calibri" w:cs="Calibri"/>
              </w:rPr>
              <w:t xml:space="preserve"> they might only target the government of certain countries.</w:t>
            </w:r>
          </w:p>
        </w:tc>
        <w:tc>
          <w:tcPr>
            <w:tcW w:w="6000" w:type="dxa"/>
            <w:vAlign w:val="center"/>
          </w:tcPr>
          <w:p w14:paraId="0DAB7832" w14:textId="1EA544BE" w:rsidR="00421476" w:rsidRPr="00C130E1" w:rsidRDefault="002862C9" w:rsidP="00421476">
            <w:pPr>
              <w:pStyle w:val="NormalWeb"/>
              <w:ind w:left="30" w:right="30"/>
              <w:rPr>
                <w:rFonts w:ascii="Calibri" w:hAnsi="Calibri" w:cs="Calibri"/>
                <w:lang w:val="ru-RU"/>
                <w:rPrChange w:id="465" w:author="Samsonov, Sergey" w:date="2024-08-06T11:37:00Z">
                  <w:rPr>
                    <w:rFonts w:ascii="Calibri" w:hAnsi="Calibri" w:cs="Calibri"/>
                  </w:rPr>
                </w:rPrChange>
              </w:rPr>
            </w:pPr>
            <w:r w:rsidRPr="002862C9">
              <w:rPr>
                <w:rFonts w:ascii="Calibri" w:eastAsia="Calibri" w:hAnsi="Calibri" w:cs="Calibri"/>
                <w:lang w:val="ru-RU"/>
              </w:rPr>
              <w:lastRenderedPageBreak/>
              <w:t xml:space="preserve">Ограниченные </w:t>
            </w:r>
            <w:del w:id="466" w:author="Samsonov, Sergey" w:date="2024-08-09T13:39:00Z">
              <w:r w:rsidRPr="002862C9" w:rsidDel="002C0A4D">
                <w:rPr>
                  <w:rFonts w:ascii="Calibri" w:eastAsia="Calibri" w:hAnsi="Calibri" w:cs="Calibri"/>
                  <w:lang w:val="ru-RU"/>
                </w:rPr>
                <w:delText xml:space="preserve">меры </w:delText>
              </w:r>
            </w:del>
            <w:ins w:id="467" w:author="Samsonov, Sergey" w:date="2024-08-09T13:40:00Z">
              <w:r w:rsidR="002C0A4D">
                <w:rPr>
                  <w:rFonts w:ascii="Calibri" w:eastAsia="Calibri" w:hAnsi="Calibri" w:cs="Calibri"/>
                  <w:lang w:val="ru-RU"/>
                </w:rPr>
                <w:t>санкции</w:t>
              </w:r>
            </w:ins>
            <w:ins w:id="468" w:author="Samsonov, Sergey" w:date="2024-08-09T13:39:00Z">
              <w:r w:rsidR="002C0A4D" w:rsidRPr="002862C9">
                <w:rPr>
                  <w:rFonts w:ascii="Calibri" w:eastAsia="Calibri" w:hAnsi="Calibri" w:cs="Calibri"/>
                  <w:lang w:val="ru-RU"/>
                </w:rPr>
                <w:t xml:space="preserve"> </w:t>
              </w:r>
            </w:ins>
          </w:p>
          <w:p w14:paraId="7C58E396" w14:textId="13047AED"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lastRenderedPageBreak/>
              <w:t xml:space="preserve">Ограниченные </w:t>
            </w:r>
            <w:del w:id="469" w:author="Samsonov, Sergey" w:date="2024-08-08T23:31:00Z">
              <w:r w:rsidRPr="002862C9" w:rsidDel="00FC388D">
                <w:rPr>
                  <w:rFonts w:ascii="Calibri" w:eastAsia="Calibri" w:hAnsi="Calibri" w:cs="Calibri"/>
                  <w:lang w:val="ru-RU"/>
                </w:rPr>
                <w:delText xml:space="preserve">санкционные </w:delText>
              </w:r>
            </w:del>
            <w:ins w:id="470" w:author="Samsonov, Sergey" w:date="2024-08-09T21:17:00Z">
              <w:r w:rsidR="00882CEA">
                <w:rPr>
                  <w:rFonts w:ascii="Calibri" w:eastAsia="Calibri" w:hAnsi="Calibri" w:cs="Calibri"/>
                  <w:lang w:val="ru-RU"/>
                </w:rPr>
                <w:t>санкционные</w:t>
              </w:r>
            </w:ins>
            <w:ins w:id="471" w:author="Samsonov, Sergey" w:date="2024-08-08T23:31:00Z">
              <w:r w:rsidR="00FC388D" w:rsidRPr="002862C9">
                <w:rPr>
                  <w:rFonts w:ascii="Calibri" w:eastAsia="Calibri" w:hAnsi="Calibri" w:cs="Calibri"/>
                  <w:lang w:val="ru-RU"/>
                </w:rPr>
                <w:t xml:space="preserve"> </w:t>
              </w:r>
            </w:ins>
            <w:r w:rsidRPr="002862C9">
              <w:rPr>
                <w:rFonts w:ascii="Calibri" w:eastAsia="Calibri" w:hAnsi="Calibri" w:cs="Calibri"/>
                <w:lang w:val="ru-RU"/>
              </w:rPr>
              <w:t>меры относятся к определенным видам деятельности или специально указанным объектам. Например, ограниченные меры могут просто ограничивать импорт и экспорт определенной продукции. Они также могут быть направлены против правительств определенных стран.</w:t>
            </w:r>
          </w:p>
        </w:tc>
      </w:tr>
      <w:tr w:rsidR="008621B2" w:rsidRPr="00A90736" w14:paraId="14D93A5E" w14:textId="77777777" w:rsidTr="00421476">
        <w:tc>
          <w:tcPr>
            <w:tcW w:w="1541" w:type="dxa"/>
            <w:shd w:val="clear" w:color="auto" w:fill="C1E4F5" w:themeFill="accent1" w:themeFillTint="33"/>
            <w:tcMar>
              <w:top w:w="120" w:type="dxa"/>
              <w:left w:w="180" w:type="dxa"/>
              <w:bottom w:w="120" w:type="dxa"/>
              <w:right w:w="180" w:type="dxa"/>
            </w:tcMar>
            <w:hideMark/>
          </w:tcPr>
          <w:p w14:paraId="61DFE5BD" w14:textId="77777777" w:rsidR="00421476" w:rsidRPr="002862C9" w:rsidRDefault="00000000" w:rsidP="00421476">
            <w:pPr>
              <w:spacing w:before="30" w:after="30"/>
              <w:ind w:left="30" w:right="30"/>
              <w:rPr>
                <w:rFonts w:ascii="Calibri" w:eastAsia="Times New Roman" w:hAnsi="Calibri" w:cs="Calibri"/>
                <w:sz w:val="16"/>
              </w:rPr>
            </w:pPr>
            <w:hyperlink r:id="rId108" w:tgtFrame="_blank" w:history="1">
              <w:r w:rsidR="002862C9" w:rsidRPr="002862C9">
                <w:rPr>
                  <w:rStyle w:val="Hyperlink"/>
                  <w:rFonts w:ascii="Calibri" w:eastAsia="Times New Roman" w:hAnsi="Calibri" w:cs="Calibri"/>
                  <w:sz w:val="16"/>
                </w:rPr>
                <w:t>Screen 34</w:t>
              </w:r>
            </w:hyperlink>
            <w:r w:rsidR="002862C9" w:rsidRPr="002862C9">
              <w:rPr>
                <w:rFonts w:ascii="Calibri" w:eastAsia="Times New Roman" w:hAnsi="Calibri" w:cs="Calibri"/>
                <w:sz w:val="16"/>
              </w:rPr>
              <w:t xml:space="preserve"> </w:t>
            </w:r>
          </w:p>
          <w:p w14:paraId="657D80DD" w14:textId="77777777" w:rsidR="00421476" w:rsidRPr="002862C9" w:rsidRDefault="00000000" w:rsidP="00421476">
            <w:pPr>
              <w:ind w:left="30" w:right="30"/>
              <w:rPr>
                <w:rFonts w:ascii="Calibri" w:eastAsia="Times New Roman" w:hAnsi="Calibri" w:cs="Calibri"/>
                <w:sz w:val="16"/>
              </w:rPr>
            </w:pPr>
            <w:hyperlink r:id="rId109" w:tgtFrame="_blank" w:history="1">
              <w:r w:rsidR="002862C9" w:rsidRPr="002862C9">
                <w:rPr>
                  <w:rStyle w:val="Hyperlink"/>
                  <w:rFonts w:ascii="Calibri" w:eastAsia="Times New Roman" w:hAnsi="Calibri" w:cs="Calibri"/>
                  <w:sz w:val="16"/>
                </w:rPr>
                <w:t>50_C_35</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58C22" w14:textId="23002F42" w:rsidR="00421476" w:rsidRPr="002862C9" w:rsidRDefault="002862C9" w:rsidP="00421476">
            <w:pPr>
              <w:pStyle w:val="NormalWeb"/>
              <w:ind w:left="30" w:right="30"/>
              <w:rPr>
                <w:rFonts w:ascii="Calibri" w:hAnsi="Calibri" w:cs="Calibri"/>
              </w:rPr>
            </w:pPr>
            <w:r w:rsidRPr="002862C9">
              <w:rPr>
                <w:rFonts w:ascii="Calibri" w:hAnsi="Calibri" w:cs="Calibri"/>
              </w:rPr>
              <w:t xml:space="preserve">List-based </w:t>
            </w:r>
            <w:ins w:id="472" w:author="Samsonov, Sergey" w:date="2024-08-09T13:41:00Z">
              <w:r w:rsidR="002C0A4D">
                <w:rPr>
                  <w:rFonts w:ascii="Calibri" w:hAnsi="Calibri" w:cs="Calibri"/>
                  <w:lang w:val="en-US"/>
                </w:rPr>
                <w:t>Sanctions</w:t>
              </w:r>
            </w:ins>
            <w:del w:id="473" w:author="Samsonov, Sergey" w:date="2024-08-08T23:22:00Z">
              <w:r w:rsidRPr="002862C9" w:rsidDel="006D6BD7">
                <w:rPr>
                  <w:rFonts w:ascii="Calibri" w:hAnsi="Calibri" w:cs="Calibri"/>
                </w:rPr>
                <w:delText>Sanctions</w:delText>
              </w:r>
            </w:del>
          </w:p>
          <w:p w14:paraId="279DB2C5" w14:textId="03B7DA0C" w:rsidR="00421476" w:rsidRPr="002862C9" w:rsidRDefault="002862C9" w:rsidP="00421476">
            <w:pPr>
              <w:pStyle w:val="NormalWeb"/>
              <w:ind w:left="30" w:right="30"/>
              <w:rPr>
                <w:rFonts w:ascii="Calibri" w:hAnsi="Calibri" w:cs="Calibri"/>
              </w:rPr>
            </w:pPr>
            <w:r w:rsidRPr="002862C9">
              <w:rPr>
                <w:rFonts w:ascii="Calibri" w:hAnsi="Calibri" w:cs="Calibri"/>
              </w:rPr>
              <w:t xml:space="preserve">List-based </w:t>
            </w:r>
            <w:ins w:id="474" w:author="Samsonov, Sergey" w:date="2024-08-09T13:41:00Z">
              <w:r w:rsidR="002C0A4D">
                <w:rPr>
                  <w:rFonts w:ascii="Calibri" w:hAnsi="Calibri" w:cs="Calibri"/>
                  <w:lang w:val="en-US"/>
                </w:rPr>
                <w:t>sanctions</w:t>
              </w:r>
            </w:ins>
            <w:del w:id="475" w:author="Samsonov, Sergey" w:date="2024-08-08T23:22:00Z">
              <w:r w:rsidRPr="002862C9" w:rsidDel="006D6BD7">
                <w:rPr>
                  <w:rFonts w:ascii="Calibri" w:hAnsi="Calibri" w:cs="Calibri"/>
                </w:rPr>
                <w:delText>sanctions</w:delText>
              </w:r>
            </w:del>
            <w:r w:rsidRPr="002862C9">
              <w:rPr>
                <w:rFonts w:ascii="Calibri" w:hAnsi="Calibri" w:cs="Calibri"/>
              </w:rPr>
              <w:t xml:space="preserve"> target individuals or entities in certain countries. They are designated as Specially Designated Nationals and Blocked Persons (“SDNs”). Collectively, these targeted entities, organizations, and people are commonly referred to as restricted, denied, or prohibited parties.</w:t>
            </w:r>
          </w:p>
        </w:tc>
        <w:tc>
          <w:tcPr>
            <w:tcW w:w="6000" w:type="dxa"/>
            <w:vAlign w:val="center"/>
          </w:tcPr>
          <w:p w14:paraId="4CFD1E9C" w14:textId="77777777" w:rsidR="00421476" w:rsidRPr="00C130E1" w:rsidRDefault="002862C9" w:rsidP="00421476">
            <w:pPr>
              <w:pStyle w:val="NormalWeb"/>
              <w:ind w:left="30" w:right="30"/>
              <w:rPr>
                <w:rFonts w:ascii="Calibri" w:hAnsi="Calibri" w:cs="Calibri"/>
                <w:lang w:val="ru-RU"/>
                <w:rPrChange w:id="476" w:author="Samsonov, Sergey" w:date="2024-08-06T11:37:00Z">
                  <w:rPr>
                    <w:rFonts w:ascii="Calibri" w:hAnsi="Calibri" w:cs="Calibri"/>
                  </w:rPr>
                </w:rPrChange>
              </w:rPr>
            </w:pPr>
            <w:r w:rsidRPr="002862C9">
              <w:rPr>
                <w:rFonts w:ascii="Calibri" w:eastAsia="Calibri" w:hAnsi="Calibri" w:cs="Calibri"/>
                <w:lang w:val="ru-RU"/>
              </w:rPr>
              <w:t xml:space="preserve">Торговые ограничения на основе списков </w:t>
            </w:r>
          </w:p>
          <w:p w14:paraId="58997612" w14:textId="258C2CCD" w:rsidR="00421476" w:rsidRPr="00C130E1" w:rsidRDefault="002862C9" w:rsidP="00421476">
            <w:pPr>
              <w:pStyle w:val="NormalWeb"/>
              <w:ind w:left="30" w:right="30"/>
              <w:rPr>
                <w:rFonts w:ascii="Calibri" w:hAnsi="Calibri" w:cs="Calibri"/>
                <w:lang w:val="ru-RU"/>
                <w:rPrChange w:id="477" w:author="Samsonov, Sergey" w:date="2024-08-06T11:37:00Z">
                  <w:rPr>
                    <w:rFonts w:ascii="Calibri" w:hAnsi="Calibri" w:cs="Calibri"/>
                  </w:rPr>
                </w:rPrChange>
              </w:rPr>
            </w:pPr>
            <w:r w:rsidRPr="002862C9">
              <w:rPr>
                <w:rFonts w:ascii="Calibri" w:eastAsia="Calibri" w:hAnsi="Calibri" w:cs="Calibri"/>
                <w:lang w:val="ru-RU"/>
              </w:rPr>
              <w:t>Торговые ограничения на основе списков нацелены на физических или юридических лиц в некоторых странах. Они включены в «Список лиц особых категорий и запрещённых лиц» (SDNs). В совокупности</w:t>
            </w:r>
            <w:del w:id="478" w:author="Samsonov, Sergey" w:date="2024-08-08T19:31:00Z">
              <w:r w:rsidRPr="002862C9" w:rsidDel="009B2E92">
                <w:rPr>
                  <w:rFonts w:ascii="Calibri" w:eastAsia="Calibri" w:hAnsi="Calibri" w:cs="Calibri"/>
                  <w:lang w:val="ru-RU"/>
                </w:rPr>
                <w:delText>,</w:delText>
              </w:r>
            </w:del>
            <w:r w:rsidRPr="002862C9">
              <w:rPr>
                <w:rFonts w:ascii="Calibri" w:eastAsia="Calibri" w:hAnsi="Calibri" w:cs="Calibri"/>
                <w:lang w:val="ru-RU"/>
              </w:rPr>
              <w:t xml:space="preserve"> эти целевые лица, организации и люди обычно называются субъектами ограничений или сторонами, в отношении которых установлен запрет на проведение финансовых операций.</w:t>
            </w:r>
          </w:p>
        </w:tc>
      </w:tr>
      <w:tr w:rsidR="008621B2" w:rsidRPr="00A90736" w14:paraId="091BBFEB" w14:textId="77777777" w:rsidTr="00421476">
        <w:tc>
          <w:tcPr>
            <w:tcW w:w="1541" w:type="dxa"/>
            <w:shd w:val="clear" w:color="auto" w:fill="C1E4F5" w:themeFill="accent1" w:themeFillTint="33"/>
            <w:tcMar>
              <w:top w:w="120" w:type="dxa"/>
              <w:left w:w="180" w:type="dxa"/>
              <w:bottom w:w="120" w:type="dxa"/>
              <w:right w:w="180" w:type="dxa"/>
            </w:tcMar>
            <w:hideMark/>
          </w:tcPr>
          <w:p w14:paraId="3BAA8474" w14:textId="77777777" w:rsidR="00421476" w:rsidRPr="002862C9" w:rsidRDefault="00000000" w:rsidP="00421476">
            <w:pPr>
              <w:spacing w:before="30" w:after="30"/>
              <w:ind w:left="30" w:right="30"/>
              <w:rPr>
                <w:rFonts w:ascii="Calibri" w:eastAsia="Times New Roman" w:hAnsi="Calibri" w:cs="Calibri"/>
                <w:sz w:val="16"/>
              </w:rPr>
            </w:pPr>
            <w:hyperlink r:id="rId110" w:tgtFrame="_blank" w:history="1">
              <w:r w:rsidR="002862C9" w:rsidRPr="002862C9">
                <w:rPr>
                  <w:rStyle w:val="Hyperlink"/>
                  <w:rFonts w:ascii="Calibri" w:eastAsia="Times New Roman" w:hAnsi="Calibri" w:cs="Calibri"/>
                  <w:sz w:val="16"/>
                </w:rPr>
                <w:t>Screen 36</w:t>
              </w:r>
            </w:hyperlink>
            <w:r w:rsidR="002862C9" w:rsidRPr="002862C9">
              <w:rPr>
                <w:rFonts w:ascii="Calibri" w:eastAsia="Times New Roman" w:hAnsi="Calibri" w:cs="Calibri"/>
                <w:sz w:val="16"/>
              </w:rPr>
              <w:t xml:space="preserve"> </w:t>
            </w:r>
          </w:p>
          <w:p w14:paraId="17A81FCC" w14:textId="77777777" w:rsidR="00421476" w:rsidRPr="002862C9" w:rsidRDefault="00000000" w:rsidP="00421476">
            <w:pPr>
              <w:ind w:left="30" w:right="30"/>
              <w:rPr>
                <w:rFonts w:ascii="Calibri" w:eastAsia="Times New Roman" w:hAnsi="Calibri" w:cs="Calibri"/>
                <w:sz w:val="16"/>
              </w:rPr>
            </w:pPr>
            <w:hyperlink r:id="rId111" w:tgtFrame="_blank" w:history="1">
              <w:r w:rsidR="002862C9" w:rsidRPr="002862C9">
                <w:rPr>
                  <w:rStyle w:val="Hyperlink"/>
                  <w:rFonts w:ascii="Calibri" w:eastAsia="Times New Roman" w:hAnsi="Calibri" w:cs="Calibri"/>
                  <w:sz w:val="16"/>
                </w:rPr>
                <w:t>52_C_37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89DCB" w14:textId="749CB7AB" w:rsidR="00421476" w:rsidRPr="002862C9" w:rsidRDefault="002862C9" w:rsidP="00421476">
            <w:pPr>
              <w:pStyle w:val="NormalWeb"/>
              <w:ind w:left="30" w:right="30"/>
              <w:rPr>
                <w:rFonts w:ascii="Calibri" w:hAnsi="Calibri" w:cs="Calibri"/>
              </w:rPr>
            </w:pPr>
            <w:r w:rsidRPr="002862C9">
              <w:rPr>
                <w:rFonts w:ascii="Calibri" w:hAnsi="Calibri" w:cs="Calibri"/>
              </w:rPr>
              <w:t xml:space="preserve">There are </w:t>
            </w:r>
            <w:proofErr w:type="gramStart"/>
            <w:r w:rsidRPr="002862C9">
              <w:rPr>
                <w:rFonts w:ascii="Calibri" w:hAnsi="Calibri" w:cs="Calibri"/>
              </w:rPr>
              <w:t>a number of</w:t>
            </w:r>
            <w:proofErr w:type="gramEnd"/>
            <w:r w:rsidRPr="002862C9">
              <w:rPr>
                <w:rFonts w:ascii="Calibri" w:hAnsi="Calibri" w:cs="Calibri"/>
              </w:rPr>
              <w:t xml:space="preserve"> activities that are prohibited or restricted by </w:t>
            </w:r>
            <w:ins w:id="479" w:author="Samsonov, Sergey" w:date="2024-08-09T13:42:00Z">
              <w:r w:rsidR="002C0A4D">
                <w:rPr>
                  <w:rFonts w:ascii="Calibri" w:hAnsi="Calibri" w:cs="Calibri"/>
                  <w:lang w:val="en-US"/>
                </w:rPr>
                <w:t>sanctions</w:t>
              </w:r>
            </w:ins>
            <w:del w:id="480" w:author="Samsonov, Sergey" w:date="2024-08-08T23:22:00Z">
              <w:r w:rsidRPr="002862C9" w:rsidDel="006D6BD7">
                <w:rPr>
                  <w:rFonts w:ascii="Calibri" w:hAnsi="Calibri" w:cs="Calibri"/>
                </w:rPr>
                <w:delText>sanctions</w:delText>
              </w:r>
            </w:del>
            <w:r w:rsidRPr="002862C9">
              <w:rPr>
                <w:rFonts w:ascii="Calibri" w:hAnsi="Calibri" w:cs="Calibri"/>
              </w:rPr>
              <w:t xml:space="preserve"> programs.</w:t>
            </w:r>
          </w:p>
          <w:p w14:paraId="3C2A2F91" w14:textId="5F2D75BD" w:rsidR="00421476" w:rsidRPr="002862C9" w:rsidRDefault="002862C9" w:rsidP="00421476">
            <w:pPr>
              <w:pStyle w:val="NormalWeb"/>
              <w:ind w:left="30" w:right="30"/>
              <w:rPr>
                <w:rFonts w:ascii="Calibri" w:hAnsi="Calibri" w:cs="Calibri"/>
              </w:rPr>
            </w:pPr>
            <w:r w:rsidRPr="002862C9">
              <w:rPr>
                <w:rFonts w:ascii="Calibri" w:hAnsi="Calibri" w:cs="Calibri"/>
              </w:rPr>
              <w:t xml:space="preserve">Let’s </w:t>
            </w:r>
            <w:proofErr w:type="gramStart"/>
            <w:r w:rsidRPr="002862C9">
              <w:rPr>
                <w:rFonts w:ascii="Calibri" w:hAnsi="Calibri" w:cs="Calibri"/>
              </w:rPr>
              <w:t>take a look</w:t>
            </w:r>
            <w:proofErr w:type="gramEnd"/>
            <w:r w:rsidRPr="002862C9">
              <w:rPr>
                <w:rFonts w:ascii="Calibri" w:hAnsi="Calibri" w:cs="Calibri"/>
              </w:rPr>
              <w:t xml:space="preserve"> at the main activities covered by </w:t>
            </w:r>
            <w:ins w:id="481" w:author="Samsonov, Sergey" w:date="2024-08-09T13:42:00Z">
              <w:r w:rsidR="002C0A4D">
                <w:rPr>
                  <w:rFonts w:ascii="Calibri" w:hAnsi="Calibri" w:cs="Calibri"/>
                  <w:lang w:val="en-US"/>
                </w:rPr>
                <w:t>sanctions</w:t>
              </w:r>
            </w:ins>
            <w:del w:id="482" w:author="Samsonov, Sergey" w:date="2024-08-08T23:22:00Z">
              <w:r w:rsidRPr="002862C9" w:rsidDel="006D6BD7">
                <w:rPr>
                  <w:rFonts w:ascii="Calibri" w:hAnsi="Calibri" w:cs="Calibri"/>
                </w:rPr>
                <w:delText>sanctions</w:delText>
              </w:r>
            </w:del>
            <w:r w:rsidRPr="002862C9">
              <w:rPr>
                <w:rFonts w:ascii="Calibri" w:hAnsi="Calibri" w:cs="Calibri"/>
              </w:rPr>
              <w:t xml:space="preserve"> and discuss how they relate to Abbott’s business.</w:t>
            </w:r>
          </w:p>
        </w:tc>
        <w:tc>
          <w:tcPr>
            <w:tcW w:w="6000" w:type="dxa"/>
            <w:vAlign w:val="center"/>
          </w:tcPr>
          <w:p w14:paraId="0D9F7E0E" w14:textId="77777777" w:rsidR="00421476" w:rsidRPr="00C130E1" w:rsidRDefault="002862C9" w:rsidP="00421476">
            <w:pPr>
              <w:pStyle w:val="NormalWeb"/>
              <w:ind w:left="30" w:right="30"/>
              <w:rPr>
                <w:rFonts w:ascii="Calibri" w:hAnsi="Calibri" w:cs="Calibri"/>
                <w:lang w:val="ru-RU"/>
                <w:rPrChange w:id="483" w:author="Samsonov, Sergey" w:date="2024-08-06T11:37:00Z">
                  <w:rPr>
                    <w:rFonts w:ascii="Calibri" w:hAnsi="Calibri" w:cs="Calibri"/>
                  </w:rPr>
                </w:rPrChange>
              </w:rPr>
            </w:pPr>
            <w:r w:rsidRPr="002862C9">
              <w:rPr>
                <w:rFonts w:ascii="Calibri" w:eastAsia="Calibri" w:hAnsi="Calibri" w:cs="Calibri"/>
                <w:lang w:val="ru-RU"/>
              </w:rPr>
              <w:t>Существует ряд видов деятельности, которые запрещены или ограничены программами торговых ограничений.</w:t>
            </w:r>
          </w:p>
          <w:p w14:paraId="249AE31F" w14:textId="3AB3A0CC" w:rsidR="00421476" w:rsidRPr="00C130E1" w:rsidRDefault="002862C9" w:rsidP="00421476">
            <w:pPr>
              <w:pStyle w:val="NormalWeb"/>
              <w:ind w:left="30" w:right="30"/>
              <w:rPr>
                <w:rFonts w:ascii="Calibri" w:hAnsi="Calibri" w:cs="Calibri"/>
                <w:lang w:val="ru-RU"/>
                <w:rPrChange w:id="484" w:author="Samsonov, Sergey" w:date="2024-08-06T11:37:00Z">
                  <w:rPr>
                    <w:rFonts w:ascii="Calibri" w:hAnsi="Calibri" w:cs="Calibri"/>
                  </w:rPr>
                </w:rPrChange>
              </w:rPr>
            </w:pPr>
            <w:r w:rsidRPr="002862C9">
              <w:rPr>
                <w:rFonts w:ascii="Calibri" w:eastAsia="Calibri" w:hAnsi="Calibri" w:cs="Calibri"/>
                <w:lang w:val="ru-RU"/>
              </w:rPr>
              <w:t>Давайте рассмотрим основные виды деятельности, на которые распространяются торговые ограничения, и обсудим, как они соотносятся с деятельностью компании Abbott.</w:t>
            </w:r>
          </w:p>
        </w:tc>
      </w:tr>
      <w:tr w:rsidR="008621B2" w:rsidRPr="00A90736" w14:paraId="0CDF2076" w14:textId="77777777" w:rsidTr="00421476">
        <w:tc>
          <w:tcPr>
            <w:tcW w:w="1541" w:type="dxa"/>
            <w:shd w:val="clear" w:color="auto" w:fill="C1E4F5" w:themeFill="accent1" w:themeFillTint="33"/>
            <w:tcMar>
              <w:top w:w="120" w:type="dxa"/>
              <w:left w:w="180" w:type="dxa"/>
              <w:bottom w:w="120" w:type="dxa"/>
              <w:right w:w="180" w:type="dxa"/>
            </w:tcMar>
            <w:hideMark/>
          </w:tcPr>
          <w:p w14:paraId="089E4097" w14:textId="77777777" w:rsidR="00421476" w:rsidRPr="002862C9" w:rsidRDefault="00000000" w:rsidP="00421476">
            <w:pPr>
              <w:spacing w:before="30" w:after="30"/>
              <w:ind w:left="30" w:right="30"/>
              <w:rPr>
                <w:rFonts w:ascii="Calibri" w:eastAsia="Times New Roman" w:hAnsi="Calibri" w:cs="Calibri"/>
                <w:sz w:val="16"/>
              </w:rPr>
            </w:pPr>
            <w:hyperlink r:id="rId112" w:tgtFrame="_blank" w:history="1">
              <w:r w:rsidR="002862C9" w:rsidRPr="002862C9">
                <w:rPr>
                  <w:rStyle w:val="Hyperlink"/>
                  <w:rFonts w:ascii="Calibri" w:eastAsia="Times New Roman" w:hAnsi="Calibri" w:cs="Calibri"/>
                  <w:sz w:val="16"/>
                </w:rPr>
                <w:t>Screen 37</w:t>
              </w:r>
            </w:hyperlink>
            <w:r w:rsidR="002862C9" w:rsidRPr="002862C9">
              <w:rPr>
                <w:rFonts w:ascii="Calibri" w:eastAsia="Times New Roman" w:hAnsi="Calibri" w:cs="Calibri"/>
                <w:sz w:val="16"/>
              </w:rPr>
              <w:t xml:space="preserve"> </w:t>
            </w:r>
          </w:p>
          <w:p w14:paraId="3A208665" w14:textId="77777777" w:rsidR="00421476" w:rsidRPr="002862C9" w:rsidRDefault="00000000" w:rsidP="00421476">
            <w:pPr>
              <w:ind w:left="30" w:right="30"/>
              <w:rPr>
                <w:rFonts w:ascii="Calibri" w:eastAsia="Times New Roman" w:hAnsi="Calibri" w:cs="Calibri"/>
                <w:sz w:val="16"/>
              </w:rPr>
            </w:pPr>
            <w:hyperlink r:id="rId113" w:tgtFrame="_blank" w:history="1">
              <w:r w:rsidR="002862C9" w:rsidRPr="002862C9">
                <w:rPr>
                  <w:rStyle w:val="Hyperlink"/>
                  <w:rFonts w:ascii="Calibri" w:eastAsia="Times New Roman" w:hAnsi="Calibri" w:cs="Calibri"/>
                  <w:sz w:val="16"/>
                </w:rPr>
                <w:t>53_C_38</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0AA9C" w14:textId="4837B341" w:rsidR="00421476" w:rsidRPr="002862C9" w:rsidRDefault="002862C9" w:rsidP="00421476">
            <w:pPr>
              <w:pStyle w:val="NormalWeb"/>
              <w:ind w:left="30" w:right="30"/>
              <w:rPr>
                <w:rFonts w:ascii="Calibri" w:hAnsi="Calibri" w:cs="Calibri"/>
              </w:rPr>
            </w:pPr>
            <w:r w:rsidRPr="002862C9">
              <w:rPr>
                <w:rFonts w:ascii="Calibri" w:hAnsi="Calibri" w:cs="Calibri"/>
              </w:rPr>
              <w:t xml:space="preserve">Many </w:t>
            </w:r>
            <w:ins w:id="485" w:author="Samsonov, Sergey" w:date="2024-08-09T13:42:00Z">
              <w:r w:rsidR="002C0A4D">
                <w:rPr>
                  <w:rFonts w:ascii="Calibri" w:hAnsi="Calibri" w:cs="Calibri"/>
                  <w:lang w:val="en-US"/>
                </w:rPr>
                <w:t>sanctions</w:t>
              </w:r>
            </w:ins>
            <w:del w:id="486" w:author="Samsonov, Sergey" w:date="2024-08-08T23:22:00Z">
              <w:r w:rsidRPr="002862C9" w:rsidDel="006D6BD7">
                <w:rPr>
                  <w:rFonts w:ascii="Calibri" w:hAnsi="Calibri" w:cs="Calibri"/>
                </w:rPr>
                <w:delText>sanctions</w:delText>
              </w:r>
            </w:del>
            <w:r w:rsidRPr="002862C9">
              <w:rPr>
                <w:rFonts w:ascii="Calibri" w:hAnsi="Calibri" w:cs="Calibri"/>
              </w:rPr>
              <w:t xml:space="preserve"> programs make it illegal to export goods, services, software, or technology to a </w:t>
            </w:r>
            <w:ins w:id="487" w:author="Samsonov, Sergey" w:date="2024-08-09T13:42:00Z">
              <w:r w:rsidR="002C0A4D">
                <w:rPr>
                  <w:rFonts w:ascii="Calibri" w:hAnsi="Calibri" w:cs="Calibri"/>
                  <w:lang w:val="en-US"/>
                </w:rPr>
                <w:t>sanctioned</w:t>
              </w:r>
            </w:ins>
            <w:del w:id="488" w:author="Samsonov, Sergey" w:date="2024-08-08T23:27:00Z">
              <w:r w:rsidRPr="002862C9" w:rsidDel="006D6BD7">
                <w:rPr>
                  <w:rFonts w:ascii="Calibri" w:hAnsi="Calibri" w:cs="Calibri"/>
                </w:rPr>
                <w:delText>sanctioned</w:delText>
              </w:r>
            </w:del>
            <w:r w:rsidRPr="002862C9">
              <w:rPr>
                <w:rFonts w:ascii="Calibri" w:hAnsi="Calibri" w:cs="Calibri"/>
              </w:rPr>
              <w:t xml:space="preserve"> country or to trade with a denied party.</w:t>
            </w:r>
          </w:p>
          <w:p w14:paraId="3C2DD4F3" w14:textId="2CA529B6" w:rsidR="00421476" w:rsidRPr="002862C9" w:rsidRDefault="002862C9" w:rsidP="00421476">
            <w:pPr>
              <w:pStyle w:val="NormalWeb"/>
              <w:ind w:left="30" w:right="30"/>
              <w:rPr>
                <w:rFonts w:ascii="Calibri" w:hAnsi="Calibri" w:cs="Calibri"/>
              </w:rPr>
            </w:pPr>
            <w:r w:rsidRPr="002862C9">
              <w:rPr>
                <w:rFonts w:ascii="Calibri" w:hAnsi="Calibri" w:cs="Calibri"/>
              </w:rPr>
              <w:t xml:space="preserve">Export bans prohibit not only direct exports to a </w:t>
            </w:r>
            <w:ins w:id="489" w:author="Samsonov, Sergey" w:date="2024-08-09T13:42:00Z">
              <w:r w:rsidR="002C0A4D">
                <w:rPr>
                  <w:rFonts w:ascii="Calibri" w:hAnsi="Calibri" w:cs="Calibri"/>
                  <w:lang w:val="en-US"/>
                </w:rPr>
                <w:t>sanctioned</w:t>
              </w:r>
            </w:ins>
            <w:del w:id="490" w:author="Samsonov, Sergey" w:date="2024-08-08T23:27:00Z">
              <w:r w:rsidRPr="002862C9" w:rsidDel="006D6BD7">
                <w:rPr>
                  <w:rFonts w:ascii="Calibri" w:hAnsi="Calibri" w:cs="Calibri"/>
                </w:rPr>
                <w:delText>sanctioned</w:delText>
              </w:r>
            </w:del>
            <w:r w:rsidRPr="002862C9">
              <w:rPr>
                <w:rFonts w:ascii="Calibri" w:hAnsi="Calibri" w:cs="Calibri"/>
              </w:rPr>
              <w:t xml:space="preserve"> country, but also indirect exports or re-exports through a third, non-</w:t>
            </w:r>
            <w:ins w:id="491" w:author="Samsonov, Sergey" w:date="2024-08-09T13:42:00Z">
              <w:r w:rsidR="002C0A4D">
                <w:rPr>
                  <w:rFonts w:ascii="Calibri" w:hAnsi="Calibri" w:cs="Calibri"/>
                  <w:lang w:val="en-US"/>
                </w:rPr>
                <w:t>sanctioned</w:t>
              </w:r>
            </w:ins>
            <w:del w:id="492" w:author="Samsonov, Sergey" w:date="2024-08-08T23:27:00Z">
              <w:r w:rsidRPr="002862C9" w:rsidDel="006D6BD7">
                <w:rPr>
                  <w:rFonts w:ascii="Calibri" w:hAnsi="Calibri" w:cs="Calibri"/>
                </w:rPr>
                <w:delText>sanctioned</w:delText>
              </w:r>
            </w:del>
            <w:r w:rsidRPr="002862C9">
              <w:rPr>
                <w:rFonts w:ascii="Calibri" w:hAnsi="Calibri" w:cs="Calibri"/>
              </w:rPr>
              <w:t xml:space="preserve"> country.</w:t>
            </w:r>
          </w:p>
        </w:tc>
        <w:tc>
          <w:tcPr>
            <w:tcW w:w="6000" w:type="dxa"/>
            <w:vAlign w:val="center"/>
          </w:tcPr>
          <w:p w14:paraId="182C976A" w14:textId="77777777" w:rsidR="00421476" w:rsidRPr="00C130E1" w:rsidRDefault="002862C9" w:rsidP="00421476">
            <w:pPr>
              <w:pStyle w:val="NormalWeb"/>
              <w:ind w:left="30" w:right="30"/>
              <w:rPr>
                <w:rFonts w:ascii="Calibri" w:hAnsi="Calibri" w:cs="Calibri"/>
                <w:lang w:val="ru-RU"/>
                <w:rPrChange w:id="493" w:author="Samsonov, Sergey" w:date="2024-08-06T11:37:00Z">
                  <w:rPr>
                    <w:rFonts w:ascii="Calibri" w:hAnsi="Calibri" w:cs="Calibri"/>
                  </w:rPr>
                </w:rPrChange>
              </w:rPr>
            </w:pPr>
            <w:r w:rsidRPr="002862C9">
              <w:rPr>
                <w:rFonts w:ascii="Calibri" w:eastAsia="Calibri" w:hAnsi="Calibri" w:cs="Calibri"/>
                <w:lang w:val="ru-RU"/>
              </w:rPr>
              <w:t>Многие программы торговых ограничений объявляют незаконным экспорт товаров, услуг, программного обеспечения или технологий в страну, на которую распространяются торговые ограничения, или торговлю с запрещенной стороной.</w:t>
            </w:r>
          </w:p>
          <w:p w14:paraId="788E0DC2" w14:textId="1F73C5E5" w:rsidR="00421476" w:rsidRPr="00C130E1" w:rsidRDefault="002862C9" w:rsidP="00421476">
            <w:pPr>
              <w:pStyle w:val="NormalWeb"/>
              <w:ind w:left="30" w:right="30"/>
              <w:rPr>
                <w:rFonts w:ascii="Calibri" w:hAnsi="Calibri" w:cs="Calibri"/>
                <w:lang w:val="ru-RU"/>
                <w:rPrChange w:id="494" w:author="Samsonov, Sergey" w:date="2024-08-06T11:37:00Z">
                  <w:rPr>
                    <w:rFonts w:ascii="Calibri" w:hAnsi="Calibri" w:cs="Calibri"/>
                  </w:rPr>
                </w:rPrChange>
              </w:rPr>
            </w:pPr>
            <w:r w:rsidRPr="002862C9">
              <w:rPr>
                <w:rFonts w:ascii="Calibri" w:eastAsia="Calibri" w:hAnsi="Calibri" w:cs="Calibri"/>
                <w:lang w:val="ru-RU"/>
              </w:rPr>
              <w:t>Запреты на экспорт запрещают не только прямой экспорт в страну</w:t>
            </w:r>
            <w:ins w:id="495" w:author="Samsonov, Sergey" w:date="2024-08-08T22:03:00Z">
              <w:r w:rsidR="0011041C">
                <w:rPr>
                  <w:rFonts w:ascii="Calibri" w:eastAsia="Calibri" w:hAnsi="Calibri" w:cs="Calibri"/>
                  <w:lang w:val="ru-RU"/>
                </w:rPr>
                <w:t>-объект ограничений</w:t>
              </w:r>
            </w:ins>
            <w:del w:id="496" w:author="Samsonov, Sergey" w:date="2024-08-08T22:03:00Z">
              <w:r w:rsidRPr="002862C9" w:rsidDel="0011041C">
                <w:rPr>
                  <w:rFonts w:ascii="Calibri" w:eastAsia="Calibri" w:hAnsi="Calibri" w:cs="Calibri"/>
                  <w:lang w:val="ru-RU"/>
                </w:rPr>
                <w:delText>, в отношении которой введены торговые ограничения</w:delText>
              </w:r>
            </w:del>
            <w:r w:rsidRPr="002862C9">
              <w:rPr>
                <w:rFonts w:ascii="Calibri" w:eastAsia="Calibri" w:hAnsi="Calibri" w:cs="Calibri"/>
                <w:lang w:val="ru-RU"/>
              </w:rPr>
              <w:t>, но и косвенный экспорт или реэкспорт через третью страну, в отношении которой не введены торговые ограничения.</w:t>
            </w:r>
          </w:p>
        </w:tc>
      </w:tr>
      <w:tr w:rsidR="008621B2" w:rsidRPr="00A90736" w14:paraId="6B10A252" w14:textId="77777777" w:rsidTr="00421476">
        <w:tc>
          <w:tcPr>
            <w:tcW w:w="1541" w:type="dxa"/>
            <w:shd w:val="clear" w:color="auto" w:fill="C1E4F5" w:themeFill="accent1" w:themeFillTint="33"/>
            <w:tcMar>
              <w:top w:w="120" w:type="dxa"/>
              <w:left w:w="180" w:type="dxa"/>
              <w:bottom w:w="120" w:type="dxa"/>
              <w:right w:w="180" w:type="dxa"/>
            </w:tcMar>
            <w:hideMark/>
          </w:tcPr>
          <w:p w14:paraId="66ED1719" w14:textId="77777777" w:rsidR="00421476" w:rsidRPr="002862C9" w:rsidRDefault="00000000" w:rsidP="00421476">
            <w:pPr>
              <w:spacing w:before="30" w:after="30"/>
              <w:ind w:left="30" w:right="30"/>
              <w:rPr>
                <w:rFonts w:ascii="Calibri" w:eastAsia="Times New Roman" w:hAnsi="Calibri" w:cs="Calibri"/>
                <w:sz w:val="16"/>
              </w:rPr>
            </w:pPr>
            <w:hyperlink r:id="rId114" w:tgtFrame="_blank" w:history="1">
              <w:r w:rsidR="002862C9" w:rsidRPr="002862C9">
                <w:rPr>
                  <w:rStyle w:val="Hyperlink"/>
                  <w:rFonts w:ascii="Calibri" w:eastAsia="Times New Roman" w:hAnsi="Calibri" w:cs="Calibri"/>
                  <w:sz w:val="16"/>
                </w:rPr>
                <w:t>Screen 38</w:t>
              </w:r>
            </w:hyperlink>
            <w:r w:rsidR="002862C9" w:rsidRPr="002862C9">
              <w:rPr>
                <w:rFonts w:ascii="Calibri" w:eastAsia="Times New Roman" w:hAnsi="Calibri" w:cs="Calibri"/>
                <w:sz w:val="16"/>
              </w:rPr>
              <w:t xml:space="preserve"> </w:t>
            </w:r>
          </w:p>
          <w:p w14:paraId="309BF7D2" w14:textId="77777777" w:rsidR="00421476" w:rsidRPr="002862C9" w:rsidRDefault="00000000" w:rsidP="00421476">
            <w:pPr>
              <w:ind w:left="30" w:right="30"/>
              <w:rPr>
                <w:rFonts w:ascii="Calibri" w:eastAsia="Times New Roman" w:hAnsi="Calibri" w:cs="Calibri"/>
                <w:sz w:val="16"/>
              </w:rPr>
            </w:pPr>
            <w:hyperlink r:id="rId115" w:tgtFrame="_blank" w:history="1">
              <w:r w:rsidR="002862C9" w:rsidRPr="002862C9">
                <w:rPr>
                  <w:rStyle w:val="Hyperlink"/>
                  <w:rFonts w:ascii="Calibri" w:eastAsia="Times New Roman" w:hAnsi="Calibri" w:cs="Calibri"/>
                  <w:sz w:val="16"/>
                </w:rPr>
                <w:t>54_C_39</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EEFAE" w14:textId="77777777" w:rsidR="00421476" w:rsidRPr="002862C9" w:rsidRDefault="002862C9" w:rsidP="00421476">
            <w:pPr>
              <w:pStyle w:val="NormalWeb"/>
              <w:ind w:left="30" w:right="30"/>
              <w:rPr>
                <w:rFonts w:ascii="Calibri" w:hAnsi="Calibri" w:cs="Calibri"/>
              </w:rPr>
            </w:pPr>
            <w:r w:rsidRPr="002862C9">
              <w:rPr>
                <w:rFonts w:ascii="Calibri" w:hAnsi="Calibri" w:cs="Calibri"/>
              </w:rPr>
              <w:t>Many programs have exemptions and general authorizations that may allow you to export the following even when other exports are prohibited:</w:t>
            </w:r>
          </w:p>
          <w:p w14:paraId="22BDCF7D" w14:textId="77777777" w:rsidR="00421476" w:rsidRPr="002862C9" w:rsidRDefault="002862C9" w:rsidP="00421476">
            <w:pPr>
              <w:numPr>
                <w:ilvl w:val="0"/>
                <w:numId w:val="8"/>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Informational materials, personal baggage, clothing, cosmetics, and other personal belongings (if traveling)</w:t>
            </w:r>
          </w:p>
          <w:p w14:paraId="66CDA9C0" w14:textId="77777777" w:rsidR="00421476" w:rsidRPr="002862C9" w:rsidRDefault="002862C9" w:rsidP="00421476">
            <w:pPr>
              <w:numPr>
                <w:ilvl w:val="0"/>
                <w:numId w:val="8"/>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Certain food, medicine, and medical devices under a humanitarian exception.</w:t>
            </w:r>
          </w:p>
          <w:p w14:paraId="7AF6258E" w14:textId="35C8941F" w:rsidR="00421476" w:rsidRPr="002862C9" w:rsidRDefault="002862C9" w:rsidP="00421476">
            <w:pPr>
              <w:pStyle w:val="NormalWeb"/>
              <w:ind w:left="30" w:right="30"/>
              <w:rPr>
                <w:rFonts w:ascii="Calibri" w:hAnsi="Calibri" w:cs="Calibri"/>
              </w:rPr>
            </w:pPr>
            <w:r w:rsidRPr="002862C9">
              <w:rPr>
                <w:rFonts w:ascii="Calibri" w:hAnsi="Calibri" w:cs="Calibri"/>
              </w:rPr>
              <w:t xml:space="preserve">These exemptions are narrow, do not apply in the same way in every program, and, in most cases, special licensing is required. Before exporting or re-exporting food, medicines, or medical devices under a </w:t>
            </w:r>
            <w:proofErr w:type="gramStart"/>
            <w:ins w:id="497" w:author="Samsonov, Sergey" w:date="2024-08-09T13:43:00Z">
              <w:r w:rsidR="002C0A4D">
                <w:rPr>
                  <w:rFonts w:ascii="Calibri" w:hAnsi="Calibri" w:cs="Calibri"/>
                  <w:lang w:val="en-US"/>
                </w:rPr>
                <w:t>sanctions</w:t>
              </w:r>
            </w:ins>
            <w:proofErr w:type="gramEnd"/>
            <w:del w:id="498" w:author="Samsonov, Sergey" w:date="2024-08-08T23:22:00Z">
              <w:r w:rsidRPr="002862C9" w:rsidDel="006D6BD7">
                <w:rPr>
                  <w:rFonts w:ascii="Calibri" w:hAnsi="Calibri" w:cs="Calibri"/>
                </w:rPr>
                <w:delText>sanctions</w:delText>
              </w:r>
            </w:del>
            <w:ins w:id="499" w:author="Samsonov, Sergey" w:date="2024-08-09T13:43:00Z">
              <w:r w:rsidR="002C0A4D">
                <w:rPr>
                  <w:rFonts w:ascii="Calibri" w:hAnsi="Calibri" w:cs="Calibri"/>
                </w:rPr>
                <w:t xml:space="preserve"> </w:t>
              </w:r>
            </w:ins>
            <w:del w:id="500" w:author="Samsonov, Sergey" w:date="2024-08-09T13:43:00Z">
              <w:r w:rsidRPr="002862C9" w:rsidDel="002C0A4D">
                <w:rPr>
                  <w:rFonts w:ascii="Calibri" w:hAnsi="Calibri" w:cs="Calibri"/>
                </w:rPr>
                <w:delText xml:space="preserve"> </w:delText>
              </w:r>
            </w:del>
            <w:r w:rsidRPr="002862C9">
              <w:rPr>
                <w:rFonts w:ascii="Calibri" w:hAnsi="Calibri" w:cs="Calibri"/>
              </w:rPr>
              <w:t>program, contact exports@abbott.com for approval.</w:t>
            </w:r>
          </w:p>
        </w:tc>
        <w:tc>
          <w:tcPr>
            <w:tcW w:w="6000" w:type="dxa"/>
            <w:vAlign w:val="center"/>
          </w:tcPr>
          <w:p w14:paraId="45831EF0" w14:textId="77777777" w:rsidR="00421476" w:rsidRPr="00C130E1" w:rsidRDefault="002862C9" w:rsidP="00421476">
            <w:pPr>
              <w:pStyle w:val="NormalWeb"/>
              <w:ind w:left="30" w:right="30"/>
              <w:rPr>
                <w:rFonts w:ascii="Calibri" w:hAnsi="Calibri" w:cs="Calibri"/>
                <w:lang w:val="ru-RU"/>
                <w:rPrChange w:id="501" w:author="Samsonov, Sergey" w:date="2024-08-06T11:37:00Z">
                  <w:rPr>
                    <w:rFonts w:ascii="Calibri" w:hAnsi="Calibri" w:cs="Calibri"/>
                  </w:rPr>
                </w:rPrChange>
              </w:rPr>
            </w:pPr>
            <w:r w:rsidRPr="002862C9">
              <w:rPr>
                <w:rFonts w:ascii="Calibri" w:eastAsia="Calibri" w:hAnsi="Calibri" w:cs="Calibri"/>
                <w:lang w:val="ru-RU"/>
              </w:rPr>
              <w:t>Многие программы имеют исключения и общие разрешения, которые могут позволить вам экспортировать нижеуказанное, даже если прочий экспорт запрещен:</w:t>
            </w:r>
          </w:p>
          <w:p w14:paraId="5246BE5F" w14:textId="77777777" w:rsidR="00421476" w:rsidRPr="00C130E1" w:rsidRDefault="002862C9" w:rsidP="00421476">
            <w:pPr>
              <w:numPr>
                <w:ilvl w:val="0"/>
                <w:numId w:val="8"/>
              </w:numPr>
              <w:spacing w:before="100" w:beforeAutospacing="1" w:after="100" w:afterAutospacing="1"/>
              <w:ind w:left="750" w:right="30"/>
              <w:rPr>
                <w:rFonts w:ascii="Calibri" w:eastAsia="Times New Roman" w:hAnsi="Calibri" w:cs="Calibri"/>
                <w:lang w:val="ru-RU"/>
                <w:rPrChange w:id="502" w:author="Samsonov, Sergey" w:date="2024-08-06T11:37:00Z">
                  <w:rPr>
                    <w:rFonts w:ascii="Calibri" w:eastAsia="Times New Roman" w:hAnsi="Calibri" w:cs="Calibri"/>
                  </w:rPr>
                </w:rPrChange>
              </w:rPr>
            </w:pPr>
            <w:r w:rsidRPr="002862C9">
              <w:rPr>
                <w:rFonts w:ascii="Calibri" w:eastAsia="Calibri" w:hAnsi="Calibri" w:cs="Calibri"/>
                <w:lang w:val="ru-RU"/>
              </w:rPr>
              <w:t>Информационные материалы, личный багаж, одежда, косметика и другие личные вещи (при путешествии)</w:t>
            </w:r>
          </w:p>
          <w:p w14:paraId="7F02238A" w14:textId="77777777" w:rsidR="00421476" w:rsidRPr="00C130E1" w:rsidRDefault="002862C9" w:rsidP="00421476">
            <w:pPr>
              <w:numPr>
                <w:ilvl w:val="0"/>
                <w:numId w:val="8"/>
              </w:numPr>
              <w:spacing w:before="100" w:beforeAutospacing="1" w:after="100" w:afterAutospacing="1"/>
              <w:ind w:left="750" w:right="30"/>
              <w:rPr>
                <w:rFonts w:ascii="Calibri" w:eastAsia="Times New Roman" w:hAnsi="Calibri" w:cs="Calibri"/>
                <w:lang w:val="ru-RU"/>
                <w:rPrChange w:id="503" w:author="Samsonov, Sergey" w:date="2024-08-06T11:37:00Z">
                  <w:rPr>
                    <w:rFonts w:ascii="Calibri" w:eastAsia="Times New Roman" w:hAnsi="Calibri" w:cs="Calibri"/>
                  </w:rPr>
                </w:rPrChange>
              </w:rPr>
            </w:pPr>
            <w:r w:rsidRPr="002862C9">
              <w:rPr>
                <w:rFonts w:ascii="Calibri" w:eastAsia="Calibri" w:hAnsi="Calibri" w:cs="Calibri"/>
                <w:lang w:val="ru-RU"/>
              </w:rPr>
              <w:t>Некоторые продукты питания, медикаменты и медицинские изделия в рамках гуманитарного исключения.</w:t>
            </w:r>
          </w:p>
          <w:p w14:paraId="7276215E" w14:textId="101A6DF5" w:rsidR="00421476" w:rsidRPr="00C130E1" w:rsidRDefault="002862C9" w:rsidP="00421476">
            <w:pPr>
              <w:pStyle w:val="NormalWeb"/>
              <w:ind w:left="30" w:right="30"/>
              <w:rPr>
                <w:rFonts w:ascii="Calibri" w:hAnsi="Calibri" w:cs="Calibri"/>
                <w:lang w:val="ru-RU"/>
                <w:rPrChange w:id="504" w:author="Samsonov, Sergey" w:date="2024-08-06T11:37:00Z">
                  <w:rPr>
                    <w:rFonts w:ascii="Calibri" w:hAnsi="Calibri" w:cs="Calibri"/>
                  </w:rPr>
                </w:rPrChange>
              </w:rPr>
            </w:pPr>
            <w:r w:rsidRPr="002862C9">
              <w:rPr>
                <w:rFonts w:ascii="Calibri" w:eastAsia="Calibri" w:hAnsi="Calibri" w:cs="Calibri"/>
                <w:lang w:val="ru-RU"/>
              </w:rPr>
              <w:t xml:space="preserve">Эти исключения являются узконаправленными, применяются по-разному в каждой программе, и в большинстве случаев для таких исключений требуется специальное лицензирование. Перед экспортом или реэкспортом продуктов питания, медикаментов или медицинской техники в рамках программы торговых </w:t>
            </w:r>
            <w:r w:rsidRPr="002862C9">
              <w:rPr>
                <w:rFonts w:ascii="Calibri" w:eastAsia="Calibri" w:hAnsi="Calibri" w:cs="Calibri"/>
                <w:lang w:val="ru-RU"/>
              </w:rPr>
              <w:lastRenderedPageBreak/>
              <w:t>ограничений обратитесь по адресу exports@abbott.com для получения разрешения.</w:t>
            </w:r>
          </w:p>
        </w:tc>
      </w:tr>
      <w:tr w:rsidR="008621B2" w:rsidRPr="00A90736" w14:paraId="1B1956A4" w14:textId="77777777" w:rsidTr="00421476">
        <w:tc>
          <w:tcPr>
            <w:tcW w:w="1541" w:type="dxa"/>
            <w:shd w:val="clear" w:color="auto" w:fill="C1E4F5" w:themeFill="accent1" w:themeFillTint="33"/>
            <w:tcMar>
              <w:top w:w="120" w:type="dxa"/>
              <w:left w:w="180" w:type="dxa"/>
              <w:bottom w:w="120" w:type="dxa"/>
              <w:right w:w="180" w:type="dxa"/>
            </w:tcMar>
            <w:hideMark/>
          </w:tcPr>
          <w:p w14:paraId="783023C3" w14:textId="77777777" w:rsidR="00421476" w:rsidRPr="002862C9" w:rsidRDefault="00000000" w:rsidP="00421476">
            <w:pPr>
              <w:spacing w:before="30" w:after="30"/>
              <w:ind w:left="30" w:right="30"/>
              <w:rPr>
                <w:rFonts w:ascii="Calibri" w:eastAsia="Times New Roman" w:hAnsi="Calibri" w:cs="Calibri"/>
                <w:sz w:val="16"/>
              </w:rPr>
            </w:pPr>
            <w:hyperlink r:id="rId116" w:tgtFrame="_blank" w:history="1">
              <w:r w:rsidR="002862C9" w:rsidRPr="002862C9">
                <w:rPr>
                  <w:rStyle w:val="Hyperlink"/>
                  <w:rFonts w:ascii="Calibri" w:eastAsia="Times New Roman" w:hAnsi="Calibri" w:cs="Calibri"/>
                  <w:sz w:val="16"/>
                </w:rPr>
                <w:t>Screen 39</w:t>
              </w:r>
            </w:hyperlink>
            <w:r w:rsidR="002862C9" w:rsidRPr="002862C9">
              <w:rPr>
                <w:rFonts w:ascii="Calibri" w:eastAsia="Times New Roman" w:hAnsi="Calibri" w:cs="Calibri"/>
                <w:sz w:val="16"/>
              </w:rPr>
              <w:t xml:space="preserve"> </w:t>
            </w:r>
          </w:p>
          <w:p w14:paraId="69D8F955" w14:textId="77777777" w:rsidR="00421476" w:rsidRPr="002862C9" w:rsidRDefault="00000000" w:rsidP="00421476">
            <w:pPr>
              <w:ind w:left="30" w:right="30"/>
              <w:rPr>
                <w:rFonts w:ascii="Calibri" w:eastAsia="Times New Roman" w:hAnsi="Calibri" w:cs="Calibri"/>
                <w:sz w:val="16"/>
              </w:rPr>
            </w:pPr>
            <w:hyperlink r:id="rId117" w:tgtFrame="_blank" w:history="1">
              <w:r w:rsidR="002862C9" w:rsidRPr="002862C9">
                <w:rPr>
                  <w:rStyle w:val="Hyperlink"/>
                  <w:rFonts w:ascii="Calibri" w:eastAsia="Times New Roman" w:hAnsi="Calibri" w:cs="Calibri"/>
                  <w:sz w:val="16"/>
                </w:rPr>
                <w:t>55_C_40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217B5"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Quick Check</w:t>
            </w:r>
          </w:p>
          <w:p w14:paraId="53B44ED3" w14:textId="77777777" w:rsidR="00421476" w:rsidRPr="002862C9" w:rsidRDefault="002862C9" w:rsidP="00421476">
            <w:pPr>
              <w:pStyle w:val="NormalWeb"/>
              <w:ind w:left="30" w:right="30"/>
              <w:rPr>
                <w:rFonts w:ascii="Calibri" w:hAnsi="Calibri" w:cs="Calibri"/>
              </w:rPr>
            </w:pPr>
            <w:r w:rsidRPr="002862C9">
              <w:rPr>
                <w:rFonts w:ascii="Calibri" w:hAnsi="Calibri" w:cs="Calibri"/>
              </w:rPr>
              <w:t>Test your knowledge now!</w:t>
            </w:r>
          </w:p>
        </w:tc>
        <w:tc>
          <w:tcPr>
            <w:tcW w:w="6000" w:type="dxa"/>
            <w:vAlign w:val="center"/>
          </w:tcPr>
          <w:p w14:paraId="60F8F731" w14:textId="77777777" w:rsidR="00421476" w:rsidRPr="00C130E1" w:rsidRDefault="002862C9" w:rsidP="00421476">
            <w:pPr>
              <w:pStyle w:val="NormalWeb"/>
              <w:ind w:left="30" w:right="30"/>
              <w:rPr>
                <w:rFonts w:ascii="Calibri" w:hAnsi="Calibri" w:cs="Calibri"/>
                <w:lang w:val="ru-RU"/>
                <w:rPrChange w:id="505" w:author="Samsonov, Sergey" w:date="2024-08-06T11:37:00Z">
                  <w:rPr>
                    <w:rFonts w:ascii="Calibri" w:hAnsi="Calibri" w:cs="Calibri"/>
                  </w:rPr>
                </w:rPrChange>
              </w:rPr>
            </w:pPr>
            <w:r w:rsidRPr="002862C9">
              <w:rPr>
                <w:rFonts w:ascii="Calibri" w:eastAsia="Calibri" w:hAnsi="Calibri" w:cs="Calibri"/>
                <w:lang w:val="ru-RU"/>
              </w:rPr>
              <w:t>Краткий тест</w:t>
            </w:r>
          </w:p>
          <w:p w14:paraId="2D74B3E4" w14:textId="4A2FEC91" w:rsidR="00421476" w:rsidRPr="00C130E1" w:rsidRDefault="002862C9" w:rsidP="00421476">
            <w:pPr>
              <w:pStyle w:val="NormalWeb"/>
              <w:ind w:left="30" w:right="30"/>
              <w:rPr>
                <w:rFonts w:ascii="Calibri" w:hAnsi="Calibri" w:cs="Calibri"/>
                <w:lang w:val="ru-RU"/>
                <w:rPrChange w:id="506" w:author="Samsonov, Sergey" w:date="2024-08-06T11:37:00Z">
                  <w:rPr>
                    <w:rFonts w:ascii="Calibri" w:hAnsi="Calibri" w:cs="Calibri"/>
                  </w:rPr>
                </w:rPrChange>
              </w:rPr>
            </w:pPr>
            <w:r w:rsidRPr="002862C9">
              <w:rPr>
                <w:rFonts w:ascii="Calibri" w:eastAsia="Calibri" w:hAnsi="Calibri" w:cs="Calibri"/>
                <w:lang w:val="ru-RU"/>
              </w:rPr>
              <w:t>Проверим ваши знания!</w:t>
            </w:r>
          </w:p>
        </w:tc>
      </w:tr>
      <w:tr w:rsidR="008621B2" w:rsidRPr="002862C9" w14:paraId="6E1F02CB" w14:textId="77777777" w:rsidTr="00421476">
        <w:tc>
          <w:tcPr>
            <w:tcW w:w="1541" w:type="dxa"/>
            <w:shd w:val="clear" w:color="auto" w:fill="C1E4F5" w:themeFill="accent1" w:themeFillTint="33"/>
            <w:tcMar>
              <w:top w:w="120" w:type="dxa"/>
              <w:left w:w="180" w:type="dxa"/>
              <w:bottom w:w="120" w:type="dxa"/>
              <w:right w:w="180" w:type="dxa"/>
            </w:tcMar>
            <w:hideMark/>
          </w:tcPr>
          <w:p w14:paraId="361D82F5" w14:textId="77777777" w:rsidR="00421476" w:rsidRPr="002862C9" w:rsidRDefault="00000000" w:rsidP="00421476">
            <w:pPr>
              <w:spacing w:before="30" w:after="30"/>
              <w:ind w:left="30" w:right="30"/>
              <w:rPr>
                <w:rFonts w:ascii="Calibri" w:eastAsia="Times New Roman" w:hAnsi="Calibri" w:cs="Calibri"/>
                <w:sz w:val="16"/>
              </w:rPr>
            </w:pPr>
            <w:hyperlink r:id="rId118" w:tgtFrame="_blank" w:history="1">
              <w:r w:rsidR="002862C9" w:rsidRPr="002862C9">
                <w:rPr>
                  <w:rStyle w:val="Hyperlink"/>
                  <w:rFonts w:ascii="Calibri" w:eastAsia="Times New Roman" w:hAnsi="Calibri" w:cs="Calibri"/>
                  <w:sz w:val="16"/>
                </w:rPr>
                <w:t>Screen 39</w:t>
              </w:r>
            </w:hyperlink>
            <w:r w:rsidR="002862C9" w:rsidRPr="002862C9">
              <w:rPr>
                <w:rFonts w:ascii="Calibri" w:eastAsia="Times New Roman" w:hAnsi="Calibri" w:cs="Calibri"/>
                <w:sz w:val="16"/>
              </w:rPr>
              <w:t xml:space="preserve"> </w:t>
            </w:r>
          </w:p>
          <w:p w14:paraId="2535BF62" w14:textId="77777777" w:rsidR="00421476" w:rsidRPr="002862C9" w:rsidRDefault="00000000" w:rsidP="00421476">
            <w:pPr>
              <w:ind w:left="30" w:right="30"/>
              <w:rPr>
                <w:rFonts w:ascii="Calibri" w:eastAsia="Times New Roman" w:hAnsi="Calibri" w:cs="Calibri"/>
                <w:sz w:val="16"/>
              </w:rPr>
            </w:pPr>
            <w:hyperlink r:id="rId119" w:tgtFrame="_blank" w:history="1">
              <w:r w:rsidR="002862C9" w:rsidRPr="002862C9">
                <w:rPr>
                  <w:rStyle w:val="Hyperlink"/>
                  <w:rFonts w:ascii="Calibri" w:eastAsia="Times New Roman" w:hAnsi="Calibri" w:cs="Calibri"/>
                  <w:sz w:val="16"/>
                </w:rPr>
                <w:t>56_C_40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BC5EE" w14:textId="77777777" w:rsidR="00421476" w:rsidRPr="002862C9" w:rsidRDefault="002862C9" w:rsidP="00421476">
            <w:pPr>
              <w:pStyle w:val="NormalWeb"/>
              <w:ind w:left="30" w:right="30"/>
              <w:rPr>
                <w:rFonts w:ascii="Calibri" w:hAnsi="Calibri" w:cs="Calibri"/>
              </w:rPr>
            </w:pPr>
            <w:r w:rsidRPr="002862C9">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 Would it be okay to proceed with the export?</w:t>
            </w:r>
          </w:p>
        </w:tc>
        <w:tc>
          <w:tcPr>
            <w:tcW w:w="6000" w:type="dxa"/>
            <w:vAlign w:val="center"/>
          </w:tcPr>
          <w:p w14:paraId="5AEB18AE" w14:textId="2B934162"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Бруно, торговый представитель компании Abbott, посещает торговую выставку в США. К нему обращается Эшли, ирландский дистрибьютор, по вопросу возможности продаж в Иране. Эшли предлагает Бруно продавать и отправлять товар ей в Ирландию, а затем она организует поставку в Иран. Возможен ли такой экспорт?</w:t>
            </w:r>
          </w:p>
        </w:tc>
      </w:tr>
      <w:tr w:rsidR="008621B2" w:rsidRPr="002862C9" w14:paraId="5D49568D" w14:textId="77777777" w:rsidTr="00421476">
        <w:tc>
          <w:tcPr>
            <w:tcW w:w="1541" w:type="dxa"/>
            <w:shd w:val="clear" w:color="auto" w:fill="C1E4F5" w:themeFill="accent1" w:themeFillTint="33"/>
            <w:tcMar>
              <w:top w:w="120" w:type="dxa"/>
              <w:left w:w="180" w:type="dxa"/>
              <w:bottom w:w="120" w:type="dxa"/>
              <w:right w:w="180" w:type="dxa"/>
            </w:tcMar>
            <w:hideMark/>
          </w:tcPr>
          <w:p w14:paraId="36BB19A9" w14:textId="77777777" w:rsidR="00421476" w:rsidRPr="002862C9" w:rsidRDefault="00000000" w:rsidP="00421476">
            <w:pPr>
              <w:spacing w:before="30" w:after="30"/>
              <w:ind w:left="30" w:right="30"/>
              <w:rPr>
                <w:rFonts w:ascii="Calibri" w:eastAsia="Times New Roman" w:hAnsi="Calibri" w:cs="Calibri"/>
                <w:sz w:val="16"/>
              </w:rPr>
            </w:pPr>
            <w:hyperlink r:id="rId120" w:tgtFrame="_blank" w:history="1">
              <w:r w:rsidR="002862C9" w:rsidRPr="002862C9">
                <w:rPr>
                  <w:rStyle w:val="Hyperlink"/>
                  <w:rFonts w:ascii="Calibri" w:eastAsia="Times New Roman" w:hAnsi="Calibri" w:cs="Calibri"/>
                  <w:sz w:val="16"/>
                </w:rPr>
                <w:t>Screen 39</w:t>
              </w:r>
            </w:hyperlink>
            <w:r w:rsidR="002862C9" w:rsidRPr="002862C9">
              <w:rPr>
                <w:rFonts w:ascii="Calibri" w:eastAsia="Times New Roman" w:hAnsi="Calibri" w:cs="Calibri"/>
                <w:sz w:val="16"/>
              </w:rPr>
              <w:t xml:space="preserve"> </w:t>
            </w:r>
          </w:p>
          <w:p w14:paraId="42D4423C" w14:textId="77777777" w:rsidR="00421476" w:rsidRPr="002862C9" w:rsidRDefault="00000000" w:rsidP="00421476">
            <w:pPr>
              <w:ind w:left="30" w:right="30"/>
              <w:rPr>
                <w:rFonts w:ascii="Calibri" w:eastAsia="Times New Roman" w:hAnsi="Calibri" w:cs="Calibri"/>
                <w:sz w:val="16"/>
              </w:rPr>
            </w:pPr>
            <w:hyperlink r:id="rId121" w:tgtFrame="_blank" w:history="1">
              <w:r w:rsidR="002862C9" w:rsidRPr="002862C9">
                <w:rPr>
                  <w:rStyle w:val="Hyperlink"/>
                  <w:rFonts w:ascii="Calibri" w:eastAsia="Times New Roman" w:hAnsi="Calibri" w:cs="Calibri"/>
                  <w:sz w:val="16"/>
                </w:rPr>
                <w:t>57_C_40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FDC978" w14:textId="44662337" w:rsidR="00421476" w:rsidRPr="002862C9" w:rsidRDefault="002862C9" w:rsidP="00421476">
            <w:pPr>
              <w:pStyle w:val="NormalWeb"/>
              <w:ind w:left="30" w:right="30"/>
              <w:rPr>
                <w:rFonts w:ascii="Calibri" w:hAnsi="Calibri" w:cs="Calibri"/>
              </w:rPr>
            </w:pPr>
            <w:r w:rsidRPr="002862C9">
              <w:rPr>
                <w:rFonts w:ascii="Calibri" w:hAnsi="Calibri" w:cs="Calibri"/>
              </w:rPr>
              <w:t xml:space="preserve">Yes, probably, as Abbott would be exporting directly to Ireland, and Ireland is not on the list of countries targeted by U.S. </w:t>
            </w:r>
            <w:ins w:id="507" w:author="Samsonov, Sergey" w:date="2024-08-09T13:44:00Z">
              <w:r w:rsidR="002C0A4D">
                <w:rPr>
                  <w:rFonts w:ascii="Calibri" w:hAnsi="Calibri" w:cs="Calibri"/>
                  <w:lang w:val="en-US"/>
                </w:rPr>
                <w:t>sanctions</w:t>
              </w:r>
            </w:ins>
            <w:del w:id="508" w:author="Samsonov, Sergey" w:date="2024-08-08T23:22:00Z">
              <w:r w:rsidRPr="002862C9" w:rsidDel="006D6BD7">
                <w:rPr>
                  <w:rFonts w:ascii="Calibri" w:hAnsi="Calibri" w:cs="Calibri"/>
                </w:rPr>
                <w:delText>sanctions</w:delText>
              </w:r>
            </w:del>
            <w:r w:rsidRPr="002862C9">
              <w:rPr>
                <w:rFonts w:ascii="Calibri" w:hAnsi="Calibri" w:cs="Calibri"/>
              </w:rPr>
              <w:t>.</w:t>
            </w:r>
          </w:p>
          <w:p w14:paraId="1A26D9FC" w14:textId="77777777" w:rsidR="00421476" w:rsidRPr="002862C9" w:rsidRDefault="002862C9" w:rsidP="00421476">
            <w:pPr>
              <w:pStyle w:val="NormalWeb"/>
              <w:ind w:left="30" w:right="30"/>
              <w:rPr>
                <w:rFonts w:ascii="Calibri" w:hAnsi="Calibri" w:cs="Calibri"/>
              </w:rPr>
            </w:pPr>
            <w:r w:rsidRPr="002862C9">
              <w:rPr>
                <w:rFonts w:ascii="Calibri" w:hAnsi="Calibri" w:cs="Calibri"/>
              </w:rPr>
              <w:t>No, probably not, because even though export to Ireland is not banned by the U.S. government, export to Iran is, and Iran is the ultimate destination for Bruno’s product.</w:t>
            </w:r>
          </w:p>
          <w:p w14:paraId="5F8566C5" w14:textId="77777777" w:rsidR="00421476" w:rsidRPr="002862C9" w:rsidRDefault="002862C9" w:rsidP="00421476">
            <w:pPr>
              <w:pStyle w:val="NormalWeb"/>
              <w:ind w:left="30" w:right="30"/>
              <w:rPr>
                <w:rFonts w:ascii="Calibri" w:hAnsi="Calibri" w:cs="Calibri"/>
              </w:rPr>
            </w:pPr>
            <w:r w:rsidRPr="002862C9">
              <w:rPr>
                <w:rFonts w:ascii="Calibri" w:hAnsi="Calibri" w:cs="Calibri"/>
              </w:rPr>
              <w:t>Submit</w:t>
            </w:r>
          </w:p>
        </w:tc>
        <w:tc>
          <w:tcPr>
            <w:tcW w:w="6000" w:type="dxa"/>
            <w:vAlign w:val="center"/>
          </w:tcPr>
          <w:p w14:paraId="4B4003C0" w14:textId="77777777" w:rsidR="00421476" w:rsidRPr="00C130E1" w:rsidRDefault="002862C9" w:rsidP="00421476">
            <w:pPr>
              <w:pStyle w:val="NormalWeb"/>
              <w:ind w:left="30" w:right="30"/>
              <w:rPr>
                <w:rFonts w:ascii="Calibri" w:hAnsi="Calibri" w:cs="Calibri"/>
                <w:lang w:val="ru-RU"/>
                <w:rPrChange w:id="509" w:author="Samsonov, Sergey" w:date="2024-08-06T11:37:00Z">
                  <w:rPr>
                    <w:rFonts w:ascii="Calibri" w:hAnsi="Calibri" w:cs="Calibri"/>
                  </w:rPr>
                </w:rPrChange>
              </w:rPr>
            </w:pPr>
            <w:r w:rsidRPr="002862C9">
              <w:rPr>
                <w:rFonts w:ascii="Calibri" w:eastAsia="Calibri" w:hAnsi="Calibri" w:cs="Calibri"/>
                <w:lang w:val="ru-RU"/>
              </w:rPr>
              <w:t>Да, возможно, так как Abbott будет осуществлять экспорт непосредственно в Ирландию, а она не входит в список стран, на которые распространяются торговые ограничения США.</w:t>
            </w:r>
          </w:p>
          <w:p w14:paraId="71DCAA99" w14:textId="77777777" w:rsidR="00421476" w:rsidRPr="00C130E1" w:rsidRDefault="002862C9" w:rsidP="00421476">
            <w:pPr>
              <w:pStyle w:val="NormalWeb"/>
              <w:ind w:left="30" w:right="30"/>
              <w:rPr>
                <w:rFonts w:ascii="Calibri" w:hAnsi="Calibri" w:cs="Calibri"/>
                <w:lang w:val="ru-RU"/>
                <w:rPrChange w:id="510" w:author="Samsonov, Sergey" w:date="2024-08-06T11:37:00Z">
                  <w:rPr>
                    <w:rFonts w:ascii="Calibri" w:hAnsi="Calibri" w:cs="Calibri"/>
                  </w:rPr>
                </w:rPrChange>
              </w:rPr>
            </w:pPr>
            <w:r w:rsidRPr="002862C9">
              <w:rPr>
                <w:rFonts w:ascii="Calibri" w:eastAsia="Calibri" w:hAnsi="Calibri" w:cs="Calibri"/>
                <w:lang w:val="ru-RU"/>
              </w:rPr>
              <w:t>Вероятно, нет, потому что, хотя экспорт в Ирландию не запрещен правительством США, но запрещен экспорт в Иран, который является конечным пунктом назначения для продукции Бруно.</w:t>
            </w:r>
          </w:p>
          <w:p w14:paraId="1DCDD172" w14:textId="3989A53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Отправить</w:t>
            </w:r>
          </w:p>
        </w:tc>
      </w:tr>
      <w:tr w:rsidR="008621B2" w:rsidRPr="00A90736" w14:paraId="179E2954" w14:textId="77777777" w:rsidTr="00421476">
        <w:tc>
          <w:tcPr>
            <w:tcW w:w="1541" w:type="dxa"/>
            <w:shd w:val="clear" w:color="auto" w:fill="C1E4F5" w:themeFill="accent1" w:themeFillTint="33"/>
            <w:tcMar>
              <w:top w:w="120" w:type="dxa"/>
              <w:left w:w="180" w:type="dxa"/>
              <w:bottom w:w="120" w:type="dxa"/>
              <w:right w:w="180" w:type="dxa"/>
            </w:tcMar>
            <w:hideMark/>
          </w:tcPr>
          <w:p w14:paraId="618A401A" w14:textId="77777777" w:rsidR="00421476" w:rsidRPr="002862C9" w:rsidRDefault="00000000" w:rsidP="00421476">
            <w:pPr>
              <w:spacing w:before="30" w:after="30"/>
              <w:ind w:left="30" w:right="30"/>
              <w:rPr>
                <w:rFonts w:ascii="Calibri" w:eastAsia="Times New Roman" w:hAnsi="Calibri" w:cs="Calibri"/>
                <w:sz w:val="16"/>
              </w:rPr>
            </w:pPr>
            <w:hyperlink r:id="rId122" w:tgtFrame="_blank" w:history="1">
              <w:r w:rsidR="002862C9" w:rsidRPr="002862C9">
                <w:rPr>
                  <w:rStyle w:val="Hyperlink"/>
                  <w:rFonts w:ascii="Calibri" w:eastAsia="Times New Roman" w:hAnsi="Calibri" w:cs="Calibri"/>
                  <w:sz w:val="16"/>
                </w:rPr>
                <w:t>Screen 39</w:t>
              </w:r>
            </w:hyperlink>
            <w:r w:rsidR="002862C9" w:rsidRPr="002862C9">
              <w:rPr>
                <w:rFonts w:ascii="Calibri" w:eastAsia="Times New Roman" w:hAnsi="Calibri" w:cs="Calibri"/>
                <w:sz w:val="16"/>
              </w:rPr>
              <w:t xml:space="preserve"> </w:t>
            </w:r>
          </w:p>
          <w:p w14:paraId="0FCA2055" w14:textId="77777777" w:rsidR="00421476" w:rsidRPr="002862C9" w:rsidRDefault="00000000" w:rsidP="00421476">
            <w:pPr>
              <w:ind w:left="30" w:right="30"/>
              <w:rPr>
                <w:rFonts w:ascii="Calibri" w:eastAsia="Times New Roman" w:hAnsi="Calibri" w:cs="Calibri"/>
                <w:sz w:val="16"/>
              </w:rPr>
            </w:pPr>
            <w:hyperlink r:id="rId123" w:tgtFrame="_blank" w:history="1">
              <w:r w:rsidR="002862C9" w:rsidRPr="002862C9">
                <w:rPr>
                  <w:rStyle w:val="Hyperlink"/>
                  <w:rFonts w:ascii="Calibri" w:eastAsia="Times New Roman" w:hAnsi="Calibri" w:cs="Calibri"/>
                  <w:sz w:val="16"/>
                </w:rPr>
                <w:t>58_C_40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0C28" w14:textId="47C305BF" w:rsidR="00421476" w:rsidRPr="002862C9" w:rsidRDefault="002862C9" w:rsidP="00421476">
            <w:pPr>
              <w:pStyle w:val="NormalWeb"/>
              <w:ind w:left="30" w:right="30"/>
              <w:rPr>
                <w:rFonts w:ascii="Calibri" w:hAnsi="Calibri" w:cs="Calibri"/>
              </w:rPr>
            </w:pPr>
            <w:r w:rsidRPr="002862C9">
              <w:rPr>
                <w:rFonts w:ascii="Calibri" w:hAnsi="Calibri" w:cs="Calibri"/>
              </w:rPr>
              <w:t>That</w:t>
            </w:r>
            <w:del w:id="511" w:author="Samsonov, Sergey" w:date="2024-08-08T21:10:00Z">
              <w:r w:rsidRPr="002862C9" w:rsidDel="001A6F37">
                <w:rPr>
                  <w:rFonts w:ascii="Calibri" w:hAnsi="Calibri" w:cs="Calibri"/>
                </w:rPr>
                <w:delText>'</w:delText>
              </w:r>
            </w:del>
            <w:ins w:id="512" w:author="Samsonov, Sergey" w:date="2024-08-08T21:10:00Z">
              <w:r w:rsidR="001A6F37">
                <w:rPr>
                  <w:rFonts w:ascii="Calibri" w:hAnsi="Calibri" w:cs="Calibri"/>
                </w:rPr>
                <w:t>’</w:t>
              </w:r>
            </w:ins>
            <w:r w:rsidRPr="002862C9">
              <w:rPr>
                <w:rFonts w:ascii="Calibri" w:hAnsi="Calibri" w:cs="Calibri"/>
              </w:rPr>
              <w:t>s correct!</w:t>
            </w:r>
          </w:p>
          <w:p w14:paraId="38AA4BF9" w14:textId="2E1A8E2F"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That</w:t>
            </w:r>
            <w:del w:id="513" w:author="Samsonov, Sergey" w:date="2024-08-08T21:10:00Z">
              <w:r w:rsidRPr="002862C9" w:rsidDel="001A6F37">
                <w:rPr>
                  <w:rFonts w:ascii="Calibri" w:hAnsi="Calibri" w:cs="Calibri"/>
                </w:rPr>
                <w:delText>'</w:delText>
              </w:r>
            </w:del>
            <w:ins w:id="514" w:author="Samsonov, Sergey" w:date="2024-08-08T21:10:00Z">
              <w:r w:rsidR="001A6F37">
                <w:rPr>
                  <w:rFonts w:ascii="Calibri" w:hAnsi="Calibri" w:cs="Calibri"/>
                </w:rPr>
                <w:t>’</w:t>
              </w:r>
            </w:ins>
            <w:r w:rsidRPr="002862C9">
              <w:rPr>
                <w:rFonts w:ascii="Calibri" w:hAnsi="Calibri" w:cs="Calibri"/>
              </w:rPr>
              <w:t xml:space="preserve">s </w:t>
            </w:r>
            <w:proofErr w:type="gramStart"/>
            <w:r w:rsidRPr="002862C9">
              <w:rPr>
                <w:rFonts w:ascii="Calibri" w:hAnsi="Calibri" w:cs="Calibri"/>
              </w:rPr>
              <w:t>not correct</w:t>
            </w:r>
            <w:proofErr w:type="gramEnd"/>
            <w:r w:rsidRPr="002862C9">
              <w:rPr>
                <w:rFonts w:ascii="Calibri" w:hAnsi="Calibri" w:cs="Calibri"/>
              </w:rPr>
              <w:t>!</w:t>
            </w:r>
          </w:p>
          <w:p w14:paraId="78316971" w14:textId="56222C5F" w:rsidR="00421476" w:rsidRPr="002862C9" w:rsidRDefault="002862C9" w:rsidP="00421476">
            <w:pPr>
              <w:pStyle w:val="NormalWeb"/>
              <w:ind w:left="30" w:right="30"/>
              <w:rPr>
                <w:rFonts w:ascii="Calibri" w:hAnsi="Calibri" w:cs="Calibri"/>
              </w:rPr>
            </w:pPr>
            <w:r w:rsidRPr="002862C9">
              <w:rPr>
                <w:rFonts w:ascii="Calibri" w:hAnsi="Calibri" w:cs="Calibri"/>
              </w:rPr>
              <w:t xml:space="preserve">Even though Bruno is shipping the product to Ireland, he knows that the product will be re-exported to Iran – a U.S. </w:t>
            </w:r>
            <w:ins w:id="515" w:author="Samsonov, Sergey" w:date="2024-08-09T13:44:00Z">
              <w:r w:rsidR="002C0A4D">
                <w:rPr>
                  <w:rFonts w:ascii="Calibri" w:hAnsi="Calibri" w:cs="Calibri"/>
                  <w:lang w:val="en-US"/>
                </w:rPr>
                <w:t>sanctioned</w:t>
              </w:r>
            </w:ins>
            <w:del w:id="516" w:author="Samsonov, Sergey" w:date="2024-08-08T23:27:00Z">
              <w:r w:rsidRPr="002862C9" w:rsidDel="006D6BD7">
                <w:rPr>
                  <w:rFonts w:ascii="Calibri" w:hAnsi="Calibri" w:cs="Calibri"/>
                </w:rPr>
                <w:delText>sanctioned</w:delText>
              </w:r>
            </w:del>
            <w:r w:rsidRPr="002862C9">
              <w:rPr>
                <w:rFonts w:ascii="Calibri" w:hAnsi="Calibri" w:cs="Calibri"/>
              </w:rPr>
              <w:t xml:space="preserve"> country. Absent U.S. Government authorization, this is a violation of U.S. export bans that prohibit not only direct exports to a </w:t>
            </w:r>
            <w:ins w:id="517" w:author="Samsonov, Sergey" w:date="2024-08-09T13:45:00Z">
              <w:r w:rsidR="002C0A4D">
                <w:rPr>
                  <w:rFonts w:ascii="Calibri" w:hAnsi="Calibri" w:cs="Calibri"/>
                  <w:lang w:val="en-US"/>
                </w:rPr>
                <w:t>sanctioned</w:t>
              </w:r>
            </w:ins>
            <w:del w:id="518" w:author="Samsonov, Sergey" w:date="2024-08-08T23:27:00Z">
              <w:r w:rsidRPr="002862C9" w:rsidDel="006D6BD7">
                <w:rPr>
                  <w:rFonts w:ascii="Calibri" w:hAnsi="Calibri" w:cs="Calibri"/>
                </w:rPr>
                <w:delText>sanctioned</w:delText>
              </w:r>
            </w:del>
            <w:r w:rsidRPr="002862C9">
              <w:rPr>
                <w:rFonts w:ascii="Calibri" w:hAnsi="Calibri" w:cs="Calibri"/>
              </w:rPr>
              <w:t xml:space="preserve"> country like Iran, but also indirect exports or re-exports through a third, non-</w:t>
            </w:r>
            <w:ins w:id="519" w:author="Samsonov, Sergey" w:date="2024-08-09T13:45:00Z">
              <w:r w:rsidR="002C0A4D">
                <w:rPr>
                  <w:rFonts w:ascii="Calibri" w:hAnsi="Calibri" w:cs="Calibri"/>
                  <w:lang w:val="en-US"/>
                </w:rPr>
                <w:t>sanctioned</w:t>
              </w:r>
            </w:ins>
            <w:del w:id="520" w:author="Samsonov, Sergey" w:date="2024-08-08T23:27:00Z">
              <w:r w:rsidRPr="002862C9" w:rsidDel="006D6BD7">
                <w:rPr>
                  <w:rFonts w:ascii="Calibri" w:hAnsi="Calibri" w:cs="Calibri"/>
                </w:rPr>
                <w:delText>sanctioned</w:delText>
              </w:r>
            </w:del>
            <w:r w:rsidRPr="002862C9">
              <w:rPr>
                <w:rFonts w:ascii="Calibri" w:hAnsi="Calibri" w:cs="Calibri"/>
              </w:rPr>
              <w:t xml:space="preserve"> country, like Ireland, with the knowledge that they will be re-exported to Iran. The </w:t>
            </w:r>
            <w:ins w:id="521" w:author="Samsonov, Sergey" w:date="2024-08-09T13:45:00Z">
              <w:r w:rsidR="002C0A4D">
                <w:rPr>
                  <w:rFonts w:ascii="Calibri" w:hAnsi="Calibri" w:cs="Calibri"/>
                  <w:lang w:val="en-US"/>
                </w:rPr>
                <w:t>sanctions</w:t>
              </w:r>
            </w:ins>
            <w:del w:id="522" w:author="Samsonov, Sergey" w:date="2024-08-08T23:21:00Z">
              <w:r w:rsidRPr="002862C9" w:rsidDel="006D6BD7">
                <w:rPr>
                  <w:rFonts w:ascii="Calibri" w:hAnsi="Calibri" w:cs="Calibri"/>
                </w:rPr>
                <w:delText>sanctions</w:delText>
              </w:r>
            </w:del>
            <w:r w:rsidRPr="002862C9">
              <w:rPr>
                <w:rFonts w:ascii="Calibri" w:hAnsi="Calibri" w:cs="Calibri"/>
              </w:rPr>
              <w:t xml:space="preserve"> cannot be avoided by trans-shipping goods through another country or selling via a distributor.</w:t>
            </w:r>
          </w:p>
        </w:tc>
        <w:tc>
          <w:tcPr>
            <w:tcW w:w="6000" w:type="dxa"/>
            <w:vAlign w:val="center"/>
          </w:tcPr>
          <w:p w14:paraId="70943613" w14:textId="77777777" w:rsidR="00421476" w:rsidRPr="00C130E1" w:rsidRDefault="002862C9" w:rsidP="00421476">
            <w:pPr>
              <w:pStyle w:val="NormalWeb"/>
              <w:ind w:left="30" w:right="30"/>
              <w:rPr>
                <w:rFonts w:ascii="Calibri" w:hAnsi="Calibri" w:cs="Calibri"/>
                <w:lang w:val="ru-RU"/>
                <w:rPrChange w:id="523" w:author="Samsonov, Sergey" w:date="2024-08-06T11:37:00Z">
                  <w:rPr>
                    <w:rFonts w:ascii="Calibri" w:hAnsi="Calibri" w:cs="Calibri"/>
                  </w:rPr>
                </w:rPrChange>
              </w:rPr>
            </w:pPr>
            <w:r w:rsidRPr="002862C9">
              <w:rPr>
                <w:rFonts w:ascii="Calibri" w:eastAsia="Calibri" w:hAnsi="Calibri" w:cs="Calibri"/>
                <w:lang w:val="ru-RU"/>
              </w:rPr>
              <w:lastRenderedPageBreak/>
              <w:t>Правильно!</w:t>
            </w:r>
          </w:p>
          <w:p w14:paraId="00EB63DA" w14:textId="77777777" w:rsidR="00421476" w:rsidRPr="00C130E1" w:rsidRDefault="002862C9" w:rsidP="00421476">
            <w:pPr>
              <w:pStyle w:val="NormalWeb"/>
              <w:ind w:left="30" w:right="30"/>
              <w:rPr>
                <w:rFonts w:ascii="Calibri" w:hAnsi="Calibri" w:cs="Calibri"/>
                <w:lang w:val="ru-RU"/>
                <w:rPrChange w:id="524" w:author="Samsonov, Sergey" w:date="2024-08-06T11:37:00Z">
                  <w:rPr>
                    <w:rFonts w:ascii="Calibri" w:hAnsi="Calibri" w:cs="Calibri"/>
                  </w:rPr>
                </w:rPrChange>
              </w:rPr>
            </w:pPr>
            <w:r w:rsidRPr="002862C9">
              <w:rPr>
                <w:rFonts w:ascii="Calibri" w:eastAsia="Calibri" w:hAnsi="Calibri" w:cs="Calibri"/>
                <w:lang w:val="ru-RU"/>
              </w:rPr>
              <w:lastRenderedPageBreak/>
              <w:t>Это неверно!</w:t>
            </w:r>
          </w:p>
          <w:p w14:paraId="2A4EB53A" w14:textId="07E5B7C5" w:rsidR="00421476" w:rsidRPr="00C130E1" w:rsidRDefault="002862C9" w:rsidP="00421476">
            <w:pPr>
              <w:pStyle w:val="NormalWeb"/>
              <w:ind w:left="30" w:right="30"/>
              <w:rPr>
                <w:rFonts w:ascii="Calibri" w:hAnsi="Calibri" w:cs="Calibri"/>
                <w:lang w:val="ru-RU"/>
                <w:rPrChange w:id="525" w:author="Samsonov, Sergey" w:date="2024-08-06T11:37:00Z">
                  <w:rPr>
                    <w:rFonts w:ascii="Calibri" w:hAnsi="Calibri" w:cs="Calibri"/>
                  </w:rPr>
                </w:rPrChange>
              </w:rPr>
            </w:pPr>
            <w:r w:rsidRPr="002862C9">
              <w:rPr>
                <w:rFonts w:ascii="Calibri" w:eastAsia="Calibri" w:hAnsi="Calibri" w:cs="Calibri"/>
                <w:lang w:val="ru-RU"/>
              </w:rPr>
              <w:t xml:space="preserve">Несмотря на то, что Бруно отправляет продукцию в Ирландию, он знает, что она будет реэкспортирована в Иран — страну, подпадающую под торговые ограничения США. Без разрешения правительства США это будет нарушением американских экспортных запретов, которые запрещают не только прямой экспорт в такую страну, как Иран, в отношении которой введены торговые ограничения, но и косвенный экспорт или реэкспорт через третью страну, такую как Ирландия, в отношении которой не введены торговые ограничения, со знанием того, что продукция будет реэкспортирована в Иран. Торговые ограничения нельзя </w:t>
            </w:r>
            <w:del w:id="526" w:author="Samsonov, Sergey" w:date="2024-08-08T19:32:00Z">
              <w:r w:rsidRPr="002862C9" w:rsidDel="009B2E92">
                <w:rPr>
                  <w:rFonts w:ascii="Calibri" w:eastAsia="Calibri" w:hAnsi="Calibri" w:cs="Calibri"/>
                  <w:lang w:val="ru-RU"/>
                </w:rPr>
                <w:delText xml:space="preserve">избежать </w:delText>
              </w:r>
            </w:del>
            <w:ins w:id="527" w:author="Samsonov, Sergey" w:date="2024-08-08T19:32:00Z">
              <w:r w:rsidR="009B2E92">
                <w:rPr>
                  <w:rFonts w:ascii="Calibri" w:eastAsia="Calibri" w:hAnsi="Calibri" w:cs="Calibri"/>
                  <w:lang w:val="ru-RU"/>
                </w:rPr>
                <w:t xml:space="preserve">обходить </w:t>
              </w:r>
            </w:ins>
            <w:r w:rsidRPr="002862C9">
              <w:rPr>
                <w:rFonts w:ascii="Calibri" w:eastAsia="Calibri" w:hAnsi="Calibri" w:cs="Calibri"/>
                <w:lang w:val="ru-RU"/>
              </w:rPr>
              <w:t>путем транспортировки товаров через другую страну или продажи через дистрибьютора.</w:t>
            </w:r>
          </w:p>
        </w:tc>
      </w:tr>
      <w:tr w:rsidR="008621B2" w:rsidRPr="00A90736" w14:paraId="361BE8D1" w14:textId="77777777" w:rsidTr="00421476">
        <w:tc>
          <w:tcPr>
            <w:tcW w:w="1541" w:type="dxa"/>
            <w:shd w:val="clear" w:color="auto" w:fill="C1E4F5" w:themeFill="accent1" w:themeFillTint="33"/>
            <w:tcMar>
              <w:top w:w="120" w:type="dxa"/>
              <w:left w:w="180" w:type="dxa"/>
              <w:bottom w:w="120" w:type="dxa"/>
              <w:right w:w="180" w:type="dxa"/>
            </w:tcMar>
            <w:hideMark/>
          </w:tcPr>
          <w:p w14:paraId="29A44A7E" w14:textId="77777777" w:rsidR="00421476" w:rsidRPr="002862C9" w:rsidRDefault="00000000" w:rsidP="00421476">
            <w:pPr>
              <w:spacing w:before="30" w:after="30"/>
              <w:ind w:left="30" w:right="30"/>
              <w:rPr>
                <w:rFonts w:ascii="Calibri" w:eastAsia="Times New Roman" w:hAnsi="Calibri" w:cs="Calibri"/>
                <w:sz w:val="16"/>
              </w:rPr>
            </w:pPr>
            <w:hyperlink r:id="rId124" w:tgtFrame="_blank" w:history="1">
              <w:r w:rsidR="002862C9" w:rsidRPr="002862C9">
                <w:rPr>
                  <w:rStyle w:val="Hyperlink"/>
                  <w:rFonts w:ascii="Calibri" w:eastAsia="Times New Roman" w:hAnsi="Calibri" w:cs="Calibri"/>
                  <w:sz w:val="16"/>
                </w:rPr>
                <w:t>Screen 40</w:t>
              </w:r>
            </w:hyperlink>
            <w:r w:rsidR="002862C9" w:rsidRPr="002862C9">
              <w:rPr>
                <w:rFonts w:ascii="Calibri" w:eastAsia="Times New Roman" w:hAnsi="Calibri" w:cs="Calibri"/>
                <w:sz w:val="16"/>
              </w:rPr>
              <w:t xml:space="preserve"> </w:t>
            </w:r>
          </w:p>
          <w:p w14:paraId="1ECA887C" w14:textId="77777777" w:rsidR="00421476" w:rsidRPr="002862C9" w:rsidRDefault="00000000" w:rsidP="00421476">
            <w:pPr>
              <w:ind w:left="30" w:right="30"/>
              <w:rPr>
                <w:rFonts w:ascii="Calibri" w:eastAsia="Times New Roman" w:hAnsi="Calibri" w:cs="Calibri"/>
                <w:sz w:val="16"/>
              </w:rPr>
            </w:pPr>
            <w:hyperlink r:id="rId125" w:tgtFrame="_blank" w:history="1">
              <w:r w:rsidR="002862C9" w:rsidRPr="002862C9">
                <w:rPr>
                  <w:rStyle w:val="Hyperlink"/>
                  <w:rFonts w:ascii="Calibri" w:eastAsia="Times New Roman" w:hAnsi="Calibri" w:cs="Calibri"/>
                  <w:sz w:val="16"/>
                </w:rPr>
                <w:t>59_C_41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2C62D" w14:textId="5361029D" w:rsidR="00421476" w:rsidRPr="002862C9" w:rsidRDefault="002862C9" w:rsidP="00421476">
            <w:pPr>
              <w:pStyle w:val="NormalWeb"/>
              <w:ind w:left="30" w:right="30"/>
              <w:rPr>
                <w:rFonts w:ascii="Calibri" w:hAnsi="Calibri" w:cs="Calibri"/>
              </w:rPr>
            </w:pPr>
            <w:r w:rsidRPr="002862C9">
              <w:rPr>
                <w:rFonts w:ascii="Calibri" w:hAnsi="Calibri" w:cs="Calibri"/>
              </w:rPr>
              <w:t xml:space="preserve">Most </w:t>
            </w:r>
            <w:del w:id="528" w:author="Samsonov, Sergey" w:date="2024-08-08T23:12:00Z">
              <w:r w:rsidRPr="002862C9" w:rsidDel="00DD68DA">
                <w:rPr>
                  <w:rFonts w:ascii="Calibri" w:hAnsi="Calibri" w:cs="Calibri"/>
                </w:rPr>
                <w:delText>trade sanctions</w:delText>
              </w:r>
            </w:del>
            <w:ins w:id="529" w:author="Samsonov, Sergey" w:date="2024-08-08T23:12:00Z">
              <w:r w:rsidR="00DD68DA">
                <w:rPr>
                  <w:rFonts w:ascii="Calibri" w:hAnsi="Calibri" w:cs="Calibri"/>
                </w:rPr>
                <w:t xml:space="preserve">trade </w:t>
              </w:r>
            </w:ins>
            <w:ins w:id="530" w:author="Samsonov, Sergey" w:date="2024-08-09T13:46:00Z">
              <w:r w:rsidR="002C0A4D">
                <w:rPr>
                  <w:rFonts w:ascii="Calibri" w:hAnsi="Calibri" w:cs="Calibri"/>
                  <w:lang w:val="en-US"/>
                </w:rPr>
                <w:t>sanctions</w:t>
              </w:r>
            </w:ins>
            <w:r w:rsidRPr="002862C9">
              <w:rPr>
                <w:rFonts w:ascii="Calibri" w:hAnsi="Calibri" w:cs="Calibri"/>
              </w:rPr>
              <w:t xml:space="preserve"> programs prohibit the importation of goods and services directly from </w:t>
            </w:r>
            <w:ins w:id="531" w:author="Samsonov, Sergey" w:date="2024-08-09T13:46:00Z">
              <w:r w:rsidR="002C0A4D">
                <w:rPr>
                  <w:rFonts w:ascii="Calibri" w:hAnsi="Calibri" w:cs="Calibri"/>
                  <w:lang w:val="en-US"/>
                </w:rPr>
                <w:t>sanctioned</w:t>
              </w:r>
            </w:ins>
            <w:del w:id="532" w:author="Samsonov, Sergey" w:date="2024-08-08T23:27:00Z">
              <w:r w:rsidRPr="002862C9" w:rsidDel="006D6BD7">
                <w:rPr>
                  <w:rFonts w:ascii="Calibri" w:hAnsi="Calibri" w:cs="Calibri"/>
                </w:rPr>
                <w:delText>sanctioned</w:delText>
              </w:r>
            </w:del>
            <w:r w:rsidRPr="002862C9">
              <w:rPr>
                <w:rFonts w:ascii="Calibri" w:hAnsi="Calibri" w:cs="Calibri"/>
              </w:rPr>
              <w:t xml:space="preserve"> countries into the U.S., and more broadly prohibit any dealings, anywhere, related to products or services that originate from </w:t>
            </w:r>
            <w:ins w:id="533" w:author="Samsonov, Sergey" w:date="2024-08-09T13:46:00Z">
              <w:r w:rsidR="002C0A4D">
                <w:rPr>
                  <w:rFonts w:ascii="Calibri" w:hAnsi="Calibri" w:cs="Calibri"/>
                  <w:lang w:val="en-US"/>
                </w:rPr>
                <w:t>sanctioned</w:t>
              </w:r>
            </w:ins>
            <w:del w:id="534" w:author="Samsonov, Sergey" w:date="2024-08-08T23:27:00Z">
              <w:r w:rsidRPr="002862C9" w:rsidDel="006D6BD7">
                <w:rPr>
                  <w:rFonts w:ascii="Calibri" w:hAnsi="Calibri" w:cs="Calibri"/>
                </w:rPr>
                <w:delText>sanctioned</w:delText>
              </w:r>
            </w:del>
            <w:r w:rsidRPr="002862C9">
              <w:rPr>
                <w:rFonts w:ascii="Calibri" w:hAnsi="Calibri" w:cs="Calibri"/>
              </w:rPr>
              <w:t xml:space="preserve"> countries.</w:t>
            </w:r>
          </w:p>
          <w:p w14:paraId="48D990FA" w14:textId="761D9E2E" w:rsidR="00421476" w:rsidRPr="002862C9" w:rsidRDefault="002862C9" w:rsidP="00421476">
            <w:pPr>
              <w:pStyle w:val="NormalWeb"/>
              <w:ind w:left="30" w:right="30"/>
              <w:rPr>
                <w:rFonts w:ascii="Calibri" w:hAnsi="Calibri" w:cs="Calibri"/>
              </w:rPr>
            </w:pPr>
            <w:r w:rsidRPr="002862C9">
              <w:rPr>
                <w:rFonts w:ascii="Calibri" w:hAnsi="Calibri" w:cs="Calibri"/>
              </w:rPr>
              <w:t xml:space="preserve">This includes return of exported products that entered the </w:t>
            </w:r>
            <w:ins w:id="535" w:author="Samsonov, Sergey" w:date="2024-08-09T13:46:00Z">
              <w:r w:rsidR="002C0A4D">
                <w:rPr>
                  <w:rFonts w:ascii="Calibri" w:hAnsi="Calibri" w:cs="Calibri"/>
                  <w:lang w:val="en-US"/>
                </w:rPr>
                <w:t>sanctioned</w:t>
              </w:r>
            </w:ins>
            <w:del w:id="536" w:author="Samsonov, Sergey" w:date="2024-08-08T23:27:00Z">
              <w:r w:rsidRPr="002862C9" w:rsidDel="006D6BD7">
                <w:rPr>
                  <w:rFonts w:ascii="Calibri" w:hAnsi="Calibri" w:cs="Calibri"/>
                </w:rPr>
                <w:delText>sanctioned</w:delText>
              </w:r>
            </w:del>
            <w:r w:rsidRPr="002862C9">
              <w:rPr>
                <w:rFonts w:ascii="Calibri" w:hAnsi="Calibri" w:cs="Calibri"/>
              </w:rPr>
              <w:t xml:space="preserve"> country’s stream of commerce.</w:t>
            </w:r>
          </w:p>
        </w:tc>
        <w:tc>
          <w:tcPr>
            <w:tcW w:w="6000" w:type="dxa"/>
            <w:vAlign w:val="center"/>
          </w:tcPr>
          <w:p w14:paraId="151E71EB" w14:textId="08C9D137" w:rsidR="00421476" w:rsidRPr="00C130E1" w:rsidRDefault="002862C9" w:rsidP="00421476">
            <w:pPr>
              <w:pStyle w:val="NormalWeb"/>
              <w:ind w:left="30" w:right="30"/>
              <w:rPr>
                <w:rFonts w:ascii="Calibri" w:hAnsi="Calibri" w:cs="Calibri"/>
                <w:lang w:val="ru-RU"/>
                <w:rPrChange w:id="537" w:author="Samsonov, Sergey" w:date="2024-08-06T11:37:00Z">
                  <w:rPr>
                    <w:rFonts w:ascii="Calibri" w:hAnsi="Calibri" w:cs="Calibri"/>
                  </w:rPr>
                </w:rPrChange>
              </w:rPr>
            </w:pPr>
            <w:r w:rsidRPr="002862C9">
              <w:rPr>
                <w:rFonts w:ascii="Calibri" w:eastAsia="Calibri" w:hAnsi="Calibri" w:cs="Calibri"/>
                <w:lang w:val="ru-RU"/>
              </w:rPr>
              <w:t>Большинство программ торговых ограничений запрещают импорт товаров и услуг непосредственно из стран</w:t>
            </w:r>
            <w:ins w:id="538" w:author="Samsonov, Sergey" w:date="2024-08-08T22:03:00Z">
              <w:r w:rsidR="0011041C">
                <w:rPr>
                  <w:rFonts w:ascii="Calibri" w:eastAsia="Calibri" w:hAnsi="Calibri" w:cs="Calibri"/>
                  <w:lang w:val="ru-RU"/>
                </w:rPr>
                <w:t>-объектов ограничений</w:t>
              </w:r>
            </w:ins>
            <w:del w:id="539" w:author="Samsonov, Sergey" w:date="2024-08-08T22:04:00Z">
              <w:r w:rsidRPr="002862C9" w:rsidDel="0011041C">
                <w:rPr>
                  <w:rFonts w:ascii="Calibri" w:eastAsia="Calibri" w:hAnsi="Calibri" w:cs="Calibri"/>
                  <w:lang w:val="ru-RU"/>
                </w:rPr>
                <w:delText>, в отношении которых введены торговые ограничения,</w:delText>
              </w:r>
            </w:del>
            <w:r w:rsidRPr="002862C9">
              <w:rPr>
                <w:rFonts w:ascii="Calibri" w:eastAsia="Calibri" w:hAnsi="Calibri" w:cs="Calibri"/>
                <w:lang w:val="ru-RU"/>
              </w:rPr>
              <w:t xml:space="preserve"> в США и, в более широком смысле, запрещают любые сделки, где бы то ни было, связанные с продуктами или услугами, которые были произведены в странах</w:t>
            </w:r>
            <w:ins w:id="540" w:author="Samsonov, Sergey" w:date="2024-08-08T22:04:00Z">
              <w:r w:rsidR="0011041C">
                <w:rPr>
                  <w:rFonts w:ascii="Calibri" w:eastAsia="Calibri" w:hAnsi="Calibri" w:cs="Calibri"/>
                  <w:lang w:val="ru-RU"/>
                </w:rPr>
                <w:t>-объектах ограничений.</w:t>
              </w:r>
            </w:ins>
            <w:del w:id="541" w:author="Samsonov, Sergey" w:date="2024-08-08T22:04:00Z">
              <w:r w:rsidRPr="002862C9" w:rsidDel="0011041C">
                <w:rPr>
                  <w:rFonts w:ascii="Calibri" w:eastAsia="Calibri" w:hAnsi="Calibri" w:cs="Calibri"/>
                  <w:lang w:val="ru-RU"/>
                </w:rPr>
                <w:delText>, в отношении которых введены торговые ограничения.</w:delText>
              </w:r>
            </w:del>
          </w:p>
          <w:p w14:paraId="7DD8B5C5" w14:textId="5641B3FC" w:rsidR="00421476" w:rsidRPr="00C130E1" w:rsidRDefault="002862C9" w:rsidP="00421476">
            <w:pPr>
              <w:pStyle w:val="NormalWeb"/>
              <w:ind w:left="30" w:right="30"/>
              <w:rPr>
                <w:rFonts w:ascii="Calibri" w:hAnsi="Calibri" w:cs="Calibri"/>
                <w:lang w:val="ru-RU"/>
                <w:rPrChange w:id="542" w:author="Samsonov, Sergey" w:date="2024-08-06T11:37:00Z">
                  <w:rPr>
                    <w:rFonts w:ascii="Calibri" w:hAnsi="Calibri" w:cs="Calibri"/>
                  </w:rPr>
                </w:rPrChange>
              </w:rPr>
            </w:pPr>
            <w:r w:rsidRPr="002862C9">
              <w:rPr>
                <w:rFonts w:ascii="Calibri" w:eastAsia="Calibri" w:hAnsi="Calibri" w:cs="Calibri"/>
                <w:lang w:val="ru-RU"/>
              </w:rPr>
              <w:t xml:space="preserve">Это включает в себя возврат экспортированных продуктов, </w:t>
            </w:r>
            <w:del w:id="543" w:author="Samsonov, Sergey" w:date="2024-08-08T19:33:00Z">
              <w:r w:rsidRPr="002862C9" w:rsidDel="005D6568">
                <w:rPr>
                  <w:rFonts w:ascii="Calibri" w:eastAsia="Calibri" w:hAnsi="Calibri" w:cs="Calibri"/>
                  <w:lang w:val="ru-RU"/>
                </w:rPr>
                <w:delText xml:space="preserve">которые вошли </w:delText>
              </w:r>
            </w:del>
            <w:ins w:id="544" w:author="Samsonov, Sergey" w:date="2024-08-08T19:33:00Z">
              <w:r w:rsidR="005D6568">
                <w:rPr>
                  <w:rFonts w:ascii="Calibri" w:eastAsia="Calibri" w:hAnsi="Calibri" w:cs="Calibri"/>
                  <w:lang w:val="ru-RU"/>
                </w:rPr>
                <w:t>вошед</w:t>
              </w:r>
            </w:ins>
            <w:ins w:id="545" w:author="Samsonov, Sergey" w:date="2024-08-08T19:34:00Z">
              <w:r w:rsidR="005D6568">
                <w:rPr>
                  <w:rFonts w:ascii="Calibri" w:eastAsia="Calibri" w:hAnsi="Calibri" w:cs="Calibri"/>
                  <w:lang w:val="ru-RU"/>
                </w:rPr>
                <w:t xml:space="preserve">ших </w:t>
              </w:r>
            </w:ins>
            <w:r w:rsidRPr="002862C9">
              <w:rPr>
                <w:rFonts w:ascii="Calibri" w:eastAsia="Calibri" w:hAnsi="Calibri" w:cs="Calibri"/>
                <w:lang w:val="ru-RU"/>
              </w:rPr>
              <w:t>в товарный оборот страны, в отношении которой введены торговые ограничения.</w:t>
            </w:r>
          </w:p>
        </w:tc>
      </w:tr>
      <w:tr w:rsidR="008621B2" w:rsidRPr="00A90736" w14:paraId="7301EB7F" w14:textId="77777777" w:rsidTr="00421476">
        <w:tc>
          <w:tcPr>
            <w:tcW w:w="1541" w:type="dxa"/>
            <w:shd w:val="clear" w:color="auto" w:fill="C1E4F5" w:themeFill="accent1" w:themeFillTint="33"/>
            <w:tcMar>
              <w:top w:w="120" w:type="dxa"/>
              <w:left w:w="180" w:type="dxa"/>
              <w:bottom w:w="120" w:type="dxa"/>
              <w:right w:w="180" w:type="dxa"/>
            </w:tcMar>
            <w:hideMark/>
          </w:tcPr>
          <w:p w14:paraId="67BF77BC" w14:textId="77777777" w:rsidR="00421476" w:rsidRPr="002862C9" w:rsidRDefault="00000000" w:rsidP="00421476">
            <w:pPr>
              <w:spacing w:before="30" w:after="30"/>
              <w:ind w:left="30" w:right="30"/>
              <w:rPr>
                <w:rFonts w:ascii="Calibri" w:eastAsia="Times New Roman" w:hAnsi="Calibri" w:cs="Calibri"/>
                <w:sz w:val="16"/>
              </w:rPr>
            </w:pPr>
            <w:hyperlink r:id="rId126" w:tgtFrame="_blank" w:history="1">
              <w:r w:rsidR="002862C9" w:rsidRPr="002862C9">
                <w:rPr>
                  <w:rStyle w:val="Hyperlink"/>
                  <w:rFonts w:ascii="Calibri" w:eastAsia="Times New Roman" w:hAnsi="Calibri" w:cs="Calibri"/>
                  <w:sz w:val="16"/>
                </w:rPr>
                <w:t>Screen 41</w:t>
              </w:r>
            </w:hyperlink>
            <w:r w:rsidR="002862C9" w:rsidRPr="002862C9">
              <w:rPr>
                <w:rFonts w:ascii="Calibri" w:eastAsia="Times New Roman" w:hAnsi="Calibri" w:cs="Calibri"/>
                <w:sz w:val="16"/>
              </w:rPr>
              <w:t xml:space="preserve"> </w:t>
            </w:r>
          </w:p>
          <w:p w14:paraId="37615106" w14:textId="77777777" w:rsidR="00421476" w:rsidRPr="002862C9" w:rsidRDefault="00000000" w:rsidP="00421476">
            <w:pPr>
              <w:ind w:left="30" w:right="30"/>
              <w:rPr>
                <w:rFonts w:ascii="Calibri" w:eastAsia="Times New Roman" w:hAnsi="Calibri" w:cs="Calibri"/>
                <w:sz w:val="16"/>
              </w:rPr>
            </w:pPr>
            <w:hyperlink r:id="rId127" w:tgtFrame="_blank" w:history="1">
              <w:r w:rsidR="002862C9" w:rsidRPr="002862C9">
                <w:rPr>
                  <w:rStyle w:val="Hyperlink"/>
                  <w:rFonts w:ascii="Calibri" w:eastAsia="Times New Roman" w:hAnsi="Calibri" w:cs="Calibri"/>
                  <w:sz w:val="16"/>
                </w:rPr>
                <w:t>60_C_42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6E11F9" w14:textId="2BAB6D6E" w:rsidR="00421476" w:rsidRPr="002862C9" w:rsidRDefault="002862C9" w:rsidP="00421476">
            <w:pPr>
              <w:pStyle w:val="NormalWeb"/>
              <w:ind w:left="30" w:right="30"/>
              <w:rPr>
                <w:rFonts w:ascii="Calibri" w:hAnsi="Calibri" w:cs="Calibri"/>
              </w:rPr>
            </w:pPr>
            <w:r w:rsidRPr="002862C9">
              <w:rPr>
                <w:rFonts w:ascii="Calibri" w:hAnsi="Calibri" w:cs="Calibri"/>
              </w:rPr>
              <w:t xml:space="preserve">The prohibition extends to indirect imports of </w:t>
            </w:r>
            <w:ins w:id="546" w:author="Samsonov, Sergey" w:date="2024-08-09T13:47:00Z">
              <w:r w:rsidR="002C0A4D">
                <w:rPr>
                  <w:rFonts w:ascii="Calibri" w:hAnsi="Calibri" w:cs="Calibri"/>
                  <w:lang w:val="en-US"/>
                </w:rPr>
                <w:t>sanctioned</w:t>
              </w:r>
            </w:ins>
            <w:del w:id="547" w:author="Samsonov, Sergey" w:date="2024-08-08T23:27:00Z">
              <w:r w:rsidRPr="002862C9" w:rsidDel="006D6BD7">
                <w:rPr>
                  <w:rFonts w:ascii="Calibri" w:hAnsi="Calibri" w:cs="Calibri"/>
                </w:rPr>
                <w:delText>sanctioned</w:delText>
              </w:r>
            </w:del>
            <w:ins w:id="548" w:author="Samsonov, Sergey" w:date="2024-08-09T13:47:00Z">
              <w:r w:rsidR="002C0A4D">
                <w:rPr>
                  <w:rFonts w:ascii="Calibri" w:hAnsi="Calibri" w:cs="Calibri"/>
                </w:rPr>
                <w:t xml:space="preserve"> </w:t>
              </w:r>
            </w:ins>
            <w:del w:id="549" w:author="Samsonov, Sergey" w:date="2024-08-09T13:47:00Z">
              <w:r w:rsidRPr="002862C9" w:rsidDel="002C0A4D">
                <w:rPr>
                  <w:rFonts w:ascii="Calibri" w:hAnsi="Calibri" w:cs="Calibri"/>
                </w:rPr>
                <w:delText xml:space="preserve"> </w:delText>
              </w:r>
            </w:del>
            <w:r w:rsidRPr="002862C9">
              <w:rPr>
                <w:rFonts w:ascii="Calibri" w:hAnsi="Calibri" w:cs="Calibri"/>
              </w:rPr>
              <w:t>country goods that travel through a non</w:t>
            </w:r>
            <w:ins w:id="550" w:author="Samsonov, Sergey" w:date="2024-08-09T13:47:00Z">
              <w:r w:rsidR="002C0A4D">
                <w:rPr>
                  <w:rFonts w:ascii="Calibri" w:hAnsi="Calibri" w:cs="Calibri"/>
                  <w:lang w:val="en-US"/>
                </w:rPr>
                <w:t>-</w:t>
              </w:r>
            </w:ins>
            <w:del w:id="551" w:author="Samsonov, Sergey" w:date="2024-08-09T13:47:00Z">
              <w:r w:rsidRPr="002862C9" w:rsidDel="002C0A4D">
                <w:rPr>
                  <w:rFonts w:ascii="Calibri" w:hAnsi="Calibri" w:cs="Calibri"/>
                </w:rPr>
                <w:delText>-</w:delText>
              </w:r>
            </w:del>
            <w:ins w:id="552" w:author="Samsonov, Sergey" w:date="2024-08-09T13:47:00Z">
              <w:r w:rsidR="002C0A4D">
                <w:rPr>
                  <w:rFonts w:ascii="Calibri" w:hAnsi="Calibri" w:cs="Calibri"/>
                  <w:lang w:val="en-US"/>
                </w:rPr>
                <w:t>sanctioned</w:t>
              </w:r>
            </w:ins>
            <w:del w:id="553" w:author="Samsonov, Sergey" w:date="2024-08-08T23:27:00Z">
              <w:r w:rsidRPr="002862C9" w:rsidDel="006D6BD7">
                <w:rPr>
                  <w:rFonts w:ascii="Calibri" w:hAnsi="Calibri" w:cs="Calibri"/>
                </w:rPr>
                <w:delText>sanctioned</w:delText>
              </w:r>
            </w:del>
            <w:r w:rsidRPr="002862C9">
              <w:rPr>
                <w:rFonts w:ascii="Calibri" w:hAnsi="Calibri" w:cs="Calibri"/>
              </w:rPr>
              <w:t xml:space="preserve"> country.</w:t>
            </w:r>
          </w:p>
          <w:p w14:paraId="38B4392D" w14:textId="0A7AB6C3" w:rsidR="00421476" w:rsidRPr="002862C9" w:rsidRDefault="002862C9" w:rsidP="00421476">
            <w:pPr>
              <w:pStyle w:val="NormalWeb"/>
              <w:ind w:left="30" w:right="30"/>
              <w:rPr>
                <w:rFonts w:ascii="Calibri" w:hAnsi="Calibri" w:cs="Calibri"/>
              </w:rPr>
            </w:pPr>
            <w:r w:rsidRPr="002862C9">
              <w:rPr>
                <w:rFonts w:ascii="Calibri" w:hAnsi="Calibri" w:cs="Calibri"/>
              </w:rPr>
              <w:t xml:space="preserve">The restriction also applies to goods made from raw materials or component parts from a </w:t>
            </w:r>
            <w:ins w:id="554" w:author="Samsonov, Sergey" w:date="2024-08-09T13:47:00Z">
              <w:r w:rsidR="002C0A4D">
                <w:rPr>
                  <w:rFonts w:ascii="Calibri" w:hAnsi="Calibri" w:cs="Calibri"/>
                  <w:lang w:val="en-US"/>
                </w:rPr>
                <w:t>sanctioned</w:t>
              </w:r>
            </w:ins>
            <w:del w:id="555" w:author="Samsonov, Sergey" w:date="2024-08-08T23:27:00Z">
              <w:r w:rsidRPr="002862C9" w:rsidDel="006D6BD7">
                <w:rPr>
                  <w:rFonts w:ascii="Calibri" w:hAnsi="Calibri" w:cs="Calibri"/>
                </w:rPr>
                <w:delText>sanctioned</w:delText>
              </w:r>
            </w:del>
            <w:r w:rsidRPr="002862C9">
              <w:rPr>
                <w:rFonts w:ascii="Calibri" w:hAnsi="Calibri" w:cs="Calibri"/>
              </w:rPr>
              <w:t xml:space="preserve"> country. This means that a member of the Procurement team purchasing goods for Abbott must ensure that no products or components, in whole or in part, are knowingly sourced from any </w:t>
            </w:r>
            <w:ins w:id="556" w:author="Samsonov, Sergey" w:date="2024-08-09T13:48:00Z">
              <w:r w:rsidR="002C0A4D">
                <w:rPr>
                  <w:rFonts w:ascii="Calibri" w:hAnsi="Calibri" w:cs="Calibri"/>
                  <w:lang w:val="en-US"/>
                </w:rPr>
                <w:t>sanctioned</w:t>
              </w:r>
            </w:ins>
            <w:del w:id="557" w:author="Samsonov, Sergey" w:date="2024-08-08T23:27:00Z">
              <w:r w:rsidRPr="002862C9" w:rsidDel="006D6BD7">
                <w:rPr>
                  <w:rFonts w:ascii="Calibri" w:hAnsi="Calibri" w:cs="Calibri"/>
                </w:rPr>
                <w:delText>sanctioned</w:delText>
              </w:r>
            </w:del>
            <w:r w:rsidRPr="002862C9">
              <w:rPr>
                <w:rFonts w:ascii="Calibri" w:hAnsi="Calibri" w:cs="Calibri"/>
              </w:rPr>
              <w:t xml:space="preserve"> person or country, no matter how far down the supply chain.</w:t>
            </w:r>
          </w:p>
        </w:tc>
        <w:tc>
          <w:tcPr>
            <w:tcW w:w="6000" w:type="dxa"/>
            <w:vAlign w:val="center"/>
          </w:tcPr>
          <w:p w14:paraId="77349F86" w14:textId="77777777" w:rsidR="00421476" w:rsidRPr="00C130E1" w:rsidRDefault="002862C9" w:rsidP="00421476">
            <w:pPr>
              <w:pStyle w:val="NormalWeb"/>
              <w:ind w:left="30" w:right="30"/>
              <w:rPr>
                <w:rFonts w:ascii="Calibri" w:hAnsi="Calibri" w:cs="Calibri"/>
                <w:lang w:val="ru-RU"/>
                <w:rPrChange w:id="558" w:author="Samsonov, Sergey" w:date="2024-08-06T11:37:00Z">
                  <w:rPr>
                    <w:rFonts w:ascii="Calibri" w:hAnsi="Calibri" w:cs="Calibri"/>
                  </w:rPr>
                </w:rPrChange>
              </w:rPr>
            </w:pPr>
            <w:r w:rsidRPr="002862C9">
              <w:rPr>
                <w:rFonts w:ascii="Calibri" w:eastAsia="Calibri" w:hAnsi="Calibri" w:cs="Calibri"/>
                <w:lang w:val="ru-RU"/>
              </w:rPr>
              <w:t>Запрет распространяется на непрямой импорт товаров из стран, подпадающих под торговые ограничения, которые перемещаются через страну, не подпадающую под торговые ограничения.</w:t>
            </w:r>
          </w:p>
          <w:p w14:paraId="1E812394" w14:textId="1D130889" w:rsidR="00421476" w:rsidRPr="00C130E1" w:rsidRDefault="002862C9" w:rsidP="00421476">
            <w:pPr>
              <w:pStyle w:val="NormalWeb"/>
              <w:ind w:left="30" w:right="30"/>
              <w:rPr>
                <w:rFonts w:ascii="Calibri" w:hAnsi="Calibri" w:cs="Calibri"/>
                <w:lang w:val="ru-RU"/>
                <w:rPrChange w:id="559" w:author="Samsonov, Sergey" w:date="2024-08-06T11:37:00Z">
                  <w:rPr>
                    <w:rFonts w:ascii="Calibri" w:hAnsi="Calibri" w:cs="Calibri"/>
                  </w:rPr>
                </w:rPrChange>
              </w:rPr>
            </w:pPr>
            <w:r w:rsidRPr="002862C9">
              <w:rPr>
                <w:rFonts w:ascii="Calibri" w:eastAsia="Calibri" w:hAnsi="Calibri" w:cs="Calibri"/>
                <w:lang w:val="ru-RU"/>
              </w:rPr>
              <w:t xml:space="preserve">Ограничительные меры </w:t>
            </w:r>
            <w:del w:id="560" w:author="Samsonov, Sergey" w:date="2024-08-08T19:35:00Z">
              <w:r w:rsidRPr="002862C9" w:rsidDel="005D6568">
                <w:rPr>
                  <w:rFonts w:ascii="Calibri" w:eastAsia="Calibri" w:hAnsi="Calibri" w:cs="Calibri"/>
                  <w:lang w:val="ru-RU"/>
                </w:rPr>
                <w:delText xml:space="preserve">е </w:delText>
              </w:r>
            </w:del>
            <w:r w:rsidRPr="002862C9">
              <w:rPr>
                <w:rFonts w:ascii="Calibri" w:eastAsia="Calibri" w:hAnsi="Calibri" w:cs="Calibri"/>
                <w:lang w:val="ru-RU"/>
              </w:rPr>
              <w:t>также распространяются на товары, произведенные из сырья или комплектующих изделий из страны</w:t>
            </w:r>
            <w:ins w:id="561" w:author="Samsonov, Sergey" w:date="2024-08-08T22:04:00Z">
              <w:r w:rsidR="0011041C">
                <w:rPr>
                  <w:rFonts w:ascii="Calibri" w:eastAsia="Calibri" w:hAnsi="Calibri" w:cs="Calibri"/>
                  <w:lang w:val="ru-RU"/>
                </w:rPr>
                <w:t>-объекта ограничений</w:t>
              </w:r>
            </w:ins>
            <w:del w:id="562" w:author="Samsonov, Sergey" w:date="2024-08-08T22:04:00Z">
              <w:r w:rsidRPr="002862C9" w:rsidDel="0011041C">
                <w:rPr>
                  <w:rFonts w:ascii="Calibri" w:eastAsia="Calibri" w:hAnsi="Calibri" w:cs="Calibri"/>
                  <w:lang w:val="ru-RU"/>
                </w:rPr>
                <w:delText>, в отношении которой введены торговые ограничения</w:delText>
              </w:r>
            </w:del>
            <w:r w:rsidRPr="002862C9">
              <w:rPr>
                <w:rFonts w:ascii="Calibri" w:eastAsia="Calibri" w:hAnsi="Calibri" w:cs="Calibri"/>
                <w:lang w:val="ru-RU"/>
              </w:rPr>
              <w:t xml:space="preserve">. Это значит, что сотрудник отдела закупок, приобретающий товары для Abbott, должен убедиться, что никакие продукты и компоненты, целиком или частично, </w:t>
            </w:r>
            <w:ins w:id="563" w:author="Samsonov, Sergey" w:date="2024-08-08T19:40:00Z">
              <w:r w:rsidR="005D6568">
                <w:rPr>
                  <w:rFonts w:ascii="Calibri" w:eastAsia="Calibri" w:hAnsi="Calibri" w:cs="Calibri"/>
                  <w:lang w:val="ru-RU"/>
                </w:rPr>
                <w:t xml:space="preserve">заведомо </w:t>
              </w:r>
            </w:ins>
            <w:r w:rsidRPr="002862C9">
              <w:rPr>
                <w:rFonts w:ascii="Calibri" w:eastAsia="Calibri" w:hAnsi="Calibri" w:cs="Calibri"/>
                <w:lang w:val="ru-RU"/>
              </w:rPr>
              <w:t xml:space="preserve">не получены </w:t>
            </w:r>
            <w:del w:id="564" w:author="Samsonov, Sergey" w:date="2024-08-08T19:40:00Z">
              <w:r w:rsidRPr="002862C9" w:rsidDel="005D6568">
                <w:rPr>
                  <w:rFonts w:ascii="Calibri" w:eastAsia="Calibri" w:hAnsi="Calibri" w:cs="Calibri"/>
                  <w:lang w:val="ru-RU"/>
                </w:rPr>
                <w:delText xml:space="preserve">предумышленно </w:delText>
              </w:r>
            </w:del>
            <w:r w:rsidRPr="002862C9">
              <w:rPr>
                <w:rFonts w:ascii="Calibri" w:eastAsia="Calibri" w:hAnsi="Calibri" w:cs="Calibri"/>
                <w:lang w:val="ru-RU"/>
              </w:rPr>
              <w:t>из страны или от лица, находящихся под торговыми ограничениями</w:t>
            </w:r>
            <w:ins w:id="565" w:author="Samsonov, Sergey" w:date="2024-08-08T19:40:00Z">
              <w:r w:rsidR="005D6568">
                <w:rPr>
                  <w:rFonts w:ascii="Calibri" w:eastAsia="Calibri" w:hAnsi="Calibri" w:cs="Calibri"/>
                  <w:lang w:val="ru-RU"/>
                </w:rPr>
                <w:t>,</w:t>
              </w:r>
            </w:ins>
            <w:r w:rsidRPr="002862C9">
              <w:rPr>
                <w:rFonts w:ascii="Calibri" w:eastAsia="Calibri" w:hAnsi="Calibri" w:cs="Calibri"/>
                <w:lang w:val="ru-RU"/>
              </w:rPr>
              <w:t xml:space="preserve"> вне зависимости от того, как далеко в цепочке поставок они находятся.</w:t>
            </w:r>
          </w:p>
        </w:tc>
      </w:tr>
      <w:tr w:rsidR="008621B2" w:rsidRPr="00A90736" w14:paraId="5BB00AC5" w14:textId="77777777" w:rsidTr="00421476">
        <w:tc>
          <w:tcPr>
            <w:tcW w:w="1541" w:type="dxa"/>
            <w:shd w:val="clear" w:color="auto" w:fill="C1E4F5" w:themeFill="accent1" w:themeFillTint="33"/>
            <w:tcMar>
              <w:top w:w="120" w:type="dxa"/>
              <w:left w:w="180" w:type="dxa"/>
              <w:bottom w:w="120" w:type="dxa"/>
              <w:right w:w="180" w:type="dxa"/>
            </w:tcMar>
            <w:hideMark/>
          </w:tcPr>
          <w:p w14:paraId="2BB45EA6" w14:textId="77777777" w:rsidR="00421476" w:rsidRPr="002862C9" w:rsidRDefault="00000000" w:rsidP="00421476">
            <w:pPr>
              <w:spacing w:before="30" w:after="30"/>
              <w:ind w:left="30" w:right="30"/>
              <w:rPr>
                <w:rFonts w:ascii="Calibri" w:eastAsia="Times New Roman" w:hAnsi="Calibri" w:cs="Calibri"/>
                <w:sz w:val="16"/>
              </w:rPr>
            </w:pPr>
            <w:hyperlink r:id="rId128" w:tgtFrame="_blank" w:history="1">
              <w:r w:rsidR="002862C9" w:rsidRPr="002862C9">
                <w:rPr>
                  <w:rStyle w:val="Hyperlink"/>
                  <w:rFonts w:ascii="Calibri" w:eastAsia="Times New Roman" w:hAnsi="Calibri" w:cs="Calibri"/>
                  <w:sz w:val="16"/>
                </w:rPr>
                <w:t>Screen 42</w:t>
              </w:r>
            </w:hyperlink>
            <w:r w:rsidR="002862C9" w:rsidRPr="002862C9">
              <w:rPr>
                <w:rFonts w:ascii="Calibri" w:eastAsia="Times New Roman" w:hAnsi="Calibri" w:cs="Calibri"/>
                <w:sz w:val="16"/>
              </w:rPr>
              <w:t xml:space="preserve"> </w:t>
            </w:r>
          </w:p>
          <w:p w14:paraId="419FD55B" w14:textId="77777777" w:rsidR="00421476" w:rsidRPr="002862C9" w:rsidRDefault="00000000" w:rsidP="00421476">
            <w:pPr>
              <w:ind w:left="30" w:right="30"/>
              <w:rPr>
                <w:rFonts w:ascii="Calibri" w:eastAsia="Times New Roman" w:hAnsi="Calibri" w:cs="Calibri"/>
                <w:sz w:val="16"/>
              </w:rPr>
            </w:pPr>
            <w:hyperlink r:id="rId129" w:tgtFrame="_blank" w:history="1">
              <w:r w:rsidR="002862C9" w:rsidRPr="002862C9">
                <w:rPr>
                  <w:rStyle w:val="Hyperlink"/>
                  <w:rFonts w:ascii="Calibri" w:eastAsia="Times New Roman" w:hAnsi="Calibri" w:cs="Calibri"/>
                  <w:sz w:val="16"/>
                </w:rPr>
                <w:t>61_C_43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C8CFBD" w14:textId="77777777" w:rsidR="00421476" w:rsidRPr="002862C9" w:rsidRDefault="002862C9" w:rsidP="00421476">
            <w:pPr>
              <w:pStyle w:val="NormalWeb"/>
              <w:ind w:left="30" w:right="30"/>
              <w:rPr>
                <w:rFonts w:ascii="Calibri" w:hAnsi="Calibri" w:cs="Calibri"/>
              </w:rPr>
            </w:pPr>
            <w:r w:rsidRPr="002862C9">
              <w:rPr>
                <w:rFonts w:ascii="Calibri" w:hAnsi="Calibri" w:cs="Calibri"/>
              </w:rPr>
              <w:t>Did you know?</w:t>
            </w:r>
          </w:p>
          <w:p w14:paraId="51D64AAB" w14:textId="5C691FCB" w:rsidR="00421476" w:rsidRPr="002862C9" w:rsidRDefault="002862C9" w:rsidP="00421476">
            <w:pPr>
              <w:pStyle w:val="NormalWeb"/>
              <w:ind w:left="30" w:right="30"/>
              <w:rPr>
                <w:rFonts w:ascii="Calibri" w:hAnsi="Calibri" w:cs="Calibri"/>
              </w:rPr>
            </w:pPr>
            <w:r w:rsidRPr="002862C9">
              <w:rPr>
                <w:rFonts w:ascii="Calibri" w:hAnsi="Calibri" w:cs="Calibri"/>
              </w:rPr>
              <w:t xml:space="preserve">For Abbott purposes, importation prohibitions apply equally to Abbott affiliates, subsidiaries, and employees importing goods and services from targeted countries into any countries where Abbott does business. We should also educate Abbott suppliers on our expectation that they follow applicable trade controls. If you have any questions regarding </w:t>
            </w:r>
            <w:ins w:id="566" w:author="Samsonov, Sergey" w:date="2024-08-09T13:49:00Z">
              <w:r w:rsidR="00C33380">
                <w:rPr>
                  <w:rFonts w:ascii="Calibri" w:hAnsi="Calibri" w:cs="Calibri"/>
                  <w:lang w:val="en-US"/>
                </w:rPr>
                <w:t>sanctions</w:t>
              </w:r>
            </w:ins>
            <w:del w:id="567" w:author="Samsonov, Sergey" w:date="2024-08-08T23:21:00Z">
              <w:r w:rsidRPr="002862C9" w:rsidDel="006D6BD7">
                <w:rPr>
                  <w:rFonts w:ascii="Calibri" w:hAnsi="Calibri" w:cs="Calibri"/>
                </w:rPr>
                <w:delText>sanctions</w:delText>
              </w:r>
            </w:del>
            <w:r w:rsidRPr="002862C9">
              <w:rPr>
                <w:rFonts w:ascii="Calibri" w:hAnsi="Calibri" w:cs="Calibri"/>
              </w:rPr>
              <w:t xml:space="preserve">-related import controls, please contact </w:t>
            </w:r>
            <w:ins w:id="568" w:author="Samsonov, Sergey" w:date="2024-08-08T21:10:00Z">
              <w:del w:id="569" w:author="Fintan O'Neill" w:date="2024-08-12T13:03:00Z" w16du:dateUtc="2024-08-12T12:03:00Z">
                <w:r w:rsidR="001A6F37" w:rsidDel="00F34550">
                  <w:rPr>
                    <w:rFonts w:ascii="Calibri" w:hAnsi="Calibri" w:cs="Calibri"/>
                  </w:rPr>
                  <w:fldChar w:fldCharType="begin"/>
                </w:r>
                <w:r w:rsidR="001A6F37" w:rsidDel="00F34550">
                  <w:rPr>
                    <w:rFonts w:ascii="Calibri" w:hAnsi="Calibri" w:cs="Calibri"/>
                  </w:rPr>
                  <w:delInstrText>HYPERLINK "mailto:</w:delInstrText>
                </w:r>
              </w:del>
            </w:ins>
            <w:del w:id="570" w:author="Fintan O'Neill" w:date="2024-08-12T13:03:00Z" w16du:dateUtc="2024-08-12T12:03:00Z">
              <w:r w:rsidR="001A6F37" w:rsidRPr="002862C9" w:rsidDel="00F34550">
                <w:rPr>
                  <w:rFonts w:ascii="Calibri" w:hAnsi="Calibri" w:cs="Calibri"/>
                </w:rPr>
                <w:delInstrText>exports@abbott.com</w:delInstrText>
              </w:r>
            </w:del>
            <w:ins w:id="571" w:author="Samsonov, Sergey" w:date="2024-08-08T21:10:00Z">
              <w:del w:id="572" w:author="Fintan O'Neill" w:date="2024-08-12T13:03:00Z" w16du:dateUtc="2024-08-12T12:03:00Z">
                <w:r w:rsidR="001A6F37" w:rsidDel="00F34550">
                  <w:rPr>
                    <w:rFonts w:ascii="Calibri" w:hAnsi="Calibri" w:cs="Calibri"/>
                  </w:rPr>
                  <w:delInstrText>"</w:delInstrText>
                </w:r>
                <w:r w:rsidR="001A6F37" w:rsidDel="00F34550">
                  <w:rPr>
                    <w:rFonts w:ascii="Calibri" w:hAnsi="Calibri" w:cs="Calibri"/>
                  </w:rPr>
                </w:r>
                <w:r w:rsidR="001A6F37" w:rsidDel="00F34550">
                  <w:rPr>
                    <w:rFonts w:ascii="Calibri" w:hAnsi="Calibri" w:cs="Calibri"/>
                  </w:rPr>
                  <w:fldChar w:fldCharType="separate"/>
                </w:r>
              </w:del>
            </w:ins>
            <w:del w:id="573" w:author="Fintan O'Neill" w:date="2024-08-12T13:03:00Z" w16du:dateUtc="2024-08-12T12:03:00Z">
              <w:r w:rsidR="001A6F37" w:rsidRPr="00F34550" w:rsidDel="00F34550">
                <w:rPr>
                  <w:rFonts w:ascii="Calibri" w:hAnsi="Calibri" w:cs="Calibri"/>
                  <w:rPrChange w:id="574" w:author="Fintan O'Neill" w:date="2024-08-12T13:03:00Z" w16du:dateUtc="2024-08-12T12:03:00Z">
                    <w:rPr>
                      <w:rStyle w:val="Hyperlink"/>
                      <w:rFonts w:ascii="Calibri" w:hAnsi="Calibri" w:cs="Calibri"/>
                    </w:rPr>
                  </w:rPrChange>
                </w:rPr>
                <w:delText>exports@abbott.com</w:delText>
              </w:r>
            </w:del>
            <w:ins w:id="575" w:author="Samsonov, Sergey" w:date="2024-08-08T21:10:00Z">
              <w:del w:id="576" w:author="Fintan O'Neill" w:date="2024-08-12T13:03:00Z" w16du:dateUtc="2024-08-12T12:03:00Z">
                <w:r w:rsidR="001A6F37" w:rsidDel="00F34550">
                  <w:rPr>
                    <w:rFonts w:ascii="Calibri" w:hAnsi="Calibri" w:cs="Calibri"/>
                  </w:rPr>
                  <w:fldChar w:fldCharType="end"/>
                </w:r>
              </w:del>
            </w:ins>
            <w:ins w:id="577" w:author="Fintan O'Neill" w:date="2024-08-12T13:03:00Z" w16du:dateUtc="2024-08-12T12:03:00Z">
              <w:r w:rsidR="00F34550" w:rsidRPr="00F34550">
                <w:rPr>
                  <w:rFonts w:ascii="Calibri" w:hAnsi="Calibri" w:cs="Calibri"/>
                  <w:rPrChange w:id="578" w:author="Fintan O'Neill" w:date="2024-08-12T13:03:00Z" w16du:dateUtc="2024-08-12T12:03:00Z">
                    <w:rPr>
                      <w:rStyle w:val="Hyperlink"/>
                      <w:rFonts w:ascii="Calibri" w:hAnsi="Calibri" w:cs="Calibri"/>
                    </w:rPr>
                  </w:rPrChange>
                </w:rPr>
                <w:t>exports@abbott.com</w:t>
              </w:r>
            </w:ins>
            <w:r w:rsidRPr="002862C9">
              <w:rPr>
                <w:rFonts w:ascii="Calibri" w:hAnsi="Calibri" w:cs="Calibri"/>
              </w:rPr>
              <w:t>.</w:t>
            </w:r>
          </w:p>
        </w:tc>
        <w:tc>
          <w:tcPr>
            <w:tcW w:w="6000" w:type="dxa"/>
            <w:vAlign w:val="center"/>
          </w:tcPr>
          <w:p w14:paraId="72322705" w14:textId="77777777" w:rsidR="00421476" w:rsidRPr="00C130E1" w:rsidRDefault="002862C9" w:rsidP="00421476">
            <w:pPr>
              <w:pStyle w:val="NormalWeb"/>
              <w:ind w:left="30" w:right="30"/>
              <w:rPr>
                <w:rFonts w:ascii="Calibri" w:hAnsi="Calibri" w:cs="Calibri"/>
                <w:lang w:val="ru-RU"/>
                <w:rPrChange w:id="579" w:author="Samsonov, Sergey" w:date="2024-08-06T11:37:00Z">
                  <w:rPr>
                    <w:rFonts w:ascii="Calibri" w:hAnsi="Calibri" w:cs="Calibri"/>
                  </w:rPr>
                </w:rPrChange>
              </w:rPr>
            </w:pPr>
            <w:r w:rsidRPr="002862C9">
              <w:rPr>
                <w:rFonts w:ascii="Calibri" w:eastAsia="Calibri" w:hAnsi="Calibri" w:cs="Calibri"/>
                <w:lang w:val="ru-RU"/>
              </w:rPr>
              <w:t>Знаете ли вы?</w:t>
            </w:r>
          </w:p>
          <w:p w14:paraId="0D297FC4" w14:textId="3893E52E" w:rsidR="00421476" w:rsidRPr="00C130E1" w:rsidRDefault="002862C9" w:rsidP="00421476">
            <w:pPr>
              <w:pStyle w:val="NormalWeb"/>
              <w:ind w:left="30" w:right="30"/>
              <w:rPr>
                <w:rFonts w:ascii="Calibri" w:hAnsi="Calibri" w:cs="Calibri"/>
                <w:lang w:val="ru-RU"/>
                <w:rPrChange w:id="580" w:author="Samsonov, Sergey" w:date="2024-08-06T11:37:00Z">
                  <w:rPr>
                    <w:rFonts w:ascii="Calibri" w:hAnsi="Calibri" w:cs="Calibri"/>
                  </w:rPr>
                </w:rPrChange>
              </w:rPr>
            </w:pPr>
            <w:r w:rsidRPr="002862C9">
              <w:rPr>
                <w:rFonts w:ascii="Calibri" w:eastAsia="Calibri" w:hAnsi="Calibri" w:cs="Calibri"/>
                <w:lang w:val="ru-RU"/>
              </w:rPr>
              <w:t xml:space="preserve">C точки зрения компании Abbott, запрет на импорт применяется в равной степени к филиалам, дочерним компаниям и сотрудникам Abbott, импортирующим товары и услуги из стран, в отношении которых введены торговые ограничения, в любые страны, где Abbott ведет коммерческую деятельность. Следует информировать поставщиков Abbott о том, что мы ожидаем от них соблюдения применимых мер торгового контроля. Если у вас есть какие-либо вопросы, касающиеся контроля импорта в связи с </w:t>
            </w:r>
            <w:del w:id="581" w:author="Samsonov, Sergey" w:date="2024-08-08T19:41:00Z">
              <w:r w:rsidRPr="002862C9" w:rsidDel="005D6568">
                <w:rPr>
                  <w:rFonts w:ascii="Calibri" w:eastAsia="Calibri" w:hAnsi="Calibri" w:cs="Calibri"/>
                  <w:lang w:val="ru-RU"/>
                </w:rPr>
                <w:delText>санкциями</w:delText>
              </w:r>
            </w:del>
            <w:ins w:id="582" w:author="Samsonov, Sergey" w:date="2024-08-09T21:18:00Z">
              <w:r w:rsidR="00882CEA">
                <w:rPr>
                  <w:rFonts w:ascii="Calibri" w:eastAsia="Calibri" w:hAnsi="Calibri" w:cs="Calibri"/>
                  <w:lang w:val="ru-RU"/>
                </w:rPr>
                <w:t>санкциями</w:t>
              </w:r>
            </w:ins>
            <w:r w:rsidRPr="002862C9">
              <w:rPr>
                <w:rFonts w:ascii="Calibri" w:eastAsia="Calibri" w:hAnsi="Calibri" w:cs="Calibri"/>
                <w:lang w:val="ru-RU"/>
              </w:rPr>
              <w:t xml:space="preserve">, обратитесь по адресу </w:t>
            </w:r>
            <w:ins w:id="583" w:author="Samsonov, Sergey" w:date="2024-08-08T21:10:00Z">
              <w:del w:id="584" w:author="Fintan O'Neill" w:date="2024-08-12T13:03:00Z" w16du:dateUtc="2024-08-12T12:03:00Z">
                <w:r w:rsidR="001A6F37" w:rsidDel="00F34550">
                  <w:rPr>
                    <w:rFonts w:ascii="Calibri" w:eastAsia="Calibri" w:hAnsi="Calibri" w:cs="Calibri"/>
                    <w:lang w:val="ru-RU"/>
                  </w:rPr>
                  <w:fldChar w:fldCharType="begin"/>
                </w:r>
                <w:r w:rsidR="001A6F37" w:rsidDel="00F34550">
                  <w:rPr>
                    <w:rFonts w:ascii="Calibri" w:eastAsia="Calibri" w:hAnsi="Calibri" w:cs="Calibri"/>
                    <w:lang w:val="ru-RU"/>
                  </w:rPr>
                  <w:delInstrText>HYPERLINK "mailto:</w:delInstrText>
                </w:r>
              </w:del>
            </w:ins>
            <w:del w:id="585" w:author="Fintan O'Neill" w:date="2024-08-12T13:03:00Z" w16du:dateUtc="2024-08-12T12:03:00Z">
              <w:r w:rsidR="001A6F37" w:rsidRPr="002862C9" w:rsidDel="00F34550">
                <w:rPr>
                  <w:rFonts w:ascii="Calibri" w:eastAsia="Calibri" w:hAnsi="Calibri" w:cs="Calibri"/>
                  <w:lang w:val="ru-RU"/>
                </w:rPr>
                <w:delInstrText>exports@abbott.com</w:delInstrText>
              </w:r>
            </w:del>
            <w:ins w:id="586" w:author="Samsonov, Sergey" w:date="2024-08-08T21:10:00Z">
              <w:del w:id="587" w:author="Fintan O'Neill" w:date="2024-08-12T13:03:00Z" w16du:dateUtc="2024-08-12T12:03:00Z">
                <w:r w:rsidR="001A6F37" w:rsidDel="00F34550">
                  <w:rPr>
                    <w:rFonts w:ascii="Calibri" w:eastAsia="Calibri" w:hAnsi="Calibri" w:cs="Calibri"/>
                    <w:lang w:val="ru-RU"/>
                  </w:rPr>
                  <w:delInstrText>"</w:delInstrText>
                </w:r>
                <w:r w:rsidR="001A6F37" w:rsidDel="00F34550">
                  <w:rPr>
                    <w:rFonts w:ascii="Calibri" w:eastAsia="Calibri" w:hAnsi="Calibri" w:cs="Calibri"/>
                    <w:lang w:val="ru-RU"/>
                  </w:rPr>
                </w:r>
                <w:r w:rsidR="001A6F37" w:rsidDel="00F34550">
                  <w:rPr>
                    <w:rFonts w:ascii="Calibri" w:eastAsia="Calibri" w:hAnsi="Calibri" w:cs="Calibri"/>
                    <w:lang w:val="ru-RU"/>
                  </w:rPr>
                  <w:fldChar w:fldCharType="separate"/>
                </w:r>
              </w:del>
            </w:ins>
            <w:del w:id="588" w:author="Fintan O'Neill" w:date="2024-08-12T13:03:00Z" w16du:dateUtc="2024-08-12T12:03:00Z">
              <w:r w:rsidR="001A6F37" w:rsidRPr="00F34550" w:rsidDel="00F34550">
                <w:rPr>
                  <w:rFonts w:ascii="Calibri" w:eastAsia="Calibri" w:hAnsi="Calibri" w:cs="Calibri"/>
                  <w:lang w:val="ru-RU"/>
                  <w:rPrChange w:id="589" w:author="Fintan O'Neill" w:date="2024-08-12T13:03:00Z" w16du:dateUtc="2024-08-12T12:03:00Z">
                    <w:rPr>
                      <w:rStyle w:val="Hyperlink"/>
                      <w:rFonts w:ascii="Calibri" w:eastAsia="Calibri" w:hAnsi="Calibri" w:cs="Calibri"/>
                      <w:lang w:val="ru-RU"/>
                    </w:rPr>
                  </w:rPrChange>
                </w:rPr>
                <w:delText>exports@abbott.com</w:delText>
              </w:r>
            </w:del>
            <w:ins w:id="590" w:author="Samsonov, Sergey" w:date="2024-08-08T21:10:00Z">
              <w:del w:id="591" w:author="Fintan O'Neill" w:date="2024-08-12T13:03:00Z" w16du:dateUtc="2024-08-12T12:03:00Z">
                <w:r w:rsidR="001A6F37" w:rsidDel="00F34550">
                  <w:rPr>
                    <w:rFonts w:ascii="Calibri" w:eastAsia="Calibri" w:hAnsi="Calibri" w:cs="Calibri"/>
                    <w:lang w:val="ru-RU"/>
                  </w:rPr>
                  <w:fldChar w:fldCharType="end"/>
                </w:r>
              </w:del>
            </w:ins>
            <w:ins w:id="592" w:author="Fintan O'Neill" w:date="2024-08-12T13:03:00Z" w16du:dateUtc="2024-08-12T12:03:00Z">
              <w:r w:rsidR="00F34550" w:rsidRPr="00F34550">
                <w:rPr>
                  <w:rFonts w:ascii="Calibri" w:eastAsia="Calibri" w:hAnsi="Calibri" w:cs="Calibri"/>
                  <w:lang w:val="ru-RU"/>
                  <w:rPrChange w:id="593" w:author="Fintan O'Neill" w:date="2024-08-12T13:03:00Z" w16du:dateUtc="2024-08-12T12:03:00Z">
                    <w:rPr>
                      <w:rStyle w:val="Hyperlink"/>
                      <w:rFonts w:ascii="Calibri" w:eastAsia="Calibri" w:hAnsi="Calibri" w:cs="Calibri"/>
                      <w:lang w:val="ru-RU"/>
                    </w:rPr>
                  </w:rPrChange>
                </w:rPr>
                <w:t>exports@abbott.com</w:t>
              </w:r>
            </w:ins>
            <w:r w:rsidRPr="002862C9">
              <w:rPr>
                <w:rFonts w:ascii="Calibri" w:eastAsia="Calibri" w:hAnsi="Calibri" w:cs="Calibri"/>
                <w:lang w:val="ru-RU"/>
              </w:rPr>
              <w:t>.</w:t>
            </w:r>
          </w:p>
        </w:tc>
      </w:tr>
      <w:tr w:rsidR="008621B2" w:rsidRPr="00A90736" w14:paraId="050F4822" w14:textId="77777777" w:rsidTr="00421476">
        <w:tc>
          <w:tcPr>
            <w:tcW w:w="1541" w:type="dxa"/>
            <w:shd w:val="clear" w:color="auto" w:fill="C1E4F5" w:themeFill="accent1" w:themeFillTint="33"/>
            <w:tcMar>
              <w:top w:w="120" w:type="dxa"/>
              <w:left w:w="180" w:type="dxa"/>
              <w:bottom w:w="120" w:type="dxa"/>
              <w:right w:w="180" w:type="dxa"/>
            </w:tcMar>
            <w:hideMark/>
          </w:tcPr>
          <w:p w14:paraId="0B9A00BC" w14:textId="77777777" w:rsidR="00421476" w:rsidRPr="002862C9" w:rsidRDefault="00000000" w:rsidP="00421476">
            <w:pPr>
              <w:spacing w:before="30" w:after="30"/>
              <w:ind w:left="30" w:right="30"/>
              <w:rPr>
                <w:rFonts w:ascii="Calibri" w:eastAsia="Times New Roman" w:hAnsi="Calibri" w:cs="Calibri"/>
                <w:sz w:val="16"/>
              </w:rPr>
            </w:pPr>
            <w:hyperlink r:id="rId130" w:tgtFrame="_blank" w:history="1">
              <w:r w:rsidR="002862C9" w:rsidRPr="002862C9">
                <w:rPr>
                  <w:rStyle w:val="Hyperlink"/>
                  <w:rFonts w:ascii="Calibri" w:eastAsia="Times New Roman" w:hAnsi="Calibri" w:cs="Calibri"/>
                  <w:sz w:val="16"/>
                </w:rPr>
                <w:t>Screen 43</w:t>
              </w:r>
            </w:hyperlink>
            <w:r w:rsidR="002862C9" w:rsidRPr="002862C9">
              <w:rPr>
                <w:rFonts w:ascii="Calibri" w:eastAsia="Times New Roman" w:hAnsi="Calibri" w:cs="Calibri"/>
                <w:sz w:val="16"/>
              </w:rPr>
              <w:t xml:space="preserve"> </w:t>
            </w:r>
          </w:p>
          <w:p w14:paraId="2E1AE59E" w14:textId="77777777" w:rsidR="00421476" w:rsidRPr="002862C9" w:rsidRDefault="00000000" w:rsidP="00421476">
            <w:pPr>
              <w:ind w:left="30" w:right="30"/>
              <w:rPr>
                <w:rFonts w:ascii="Calibri" w:eastAsia="Times New Roman" w:hAnsi="Calibri" w:cs="Calibri"/>
                <w:sz w:val="16"/>
              </w:rPr>
            </w:pPr>
            <w:hyperlink r:id="rId131" w:tgtFrame="_blank" w:history="1">
              <w:r w:rsidR="002862C9" w:rsidRPr="002862C9">
                <w:rPr>
                  <w:rStyle w:val="Hyperlink"/>
                  <w:rFonts w:ascii="Calibri" w:eastAsia="Times New Roman" w:hAnsi="Calibri" w:cs="Calibri"/>
                  <w:sz w:val="16"/>
                </w:rPr>
                <w:t>62_C_44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7B683" w14:textId="7E96B125" w:rsidR="00421476" w:rsidRPr="002862C9" w:rsidRDefault="002862C9" w:rsidP="00421476">
            <w:pPr>
              <w:pStyle w:val="NormalWeb"/>
              <w:ind w:left="30" w:right="30"/>
              <w:rPr>
                <w:rFonts w:ascii="Calibri" w:hAnsi="Calibri" w:cs="Calibri"/>
              </w:rPr>
            </w:pPr>
            <w:r w:rsidRPr="002862C9">
              <w:rPr>
                <w:rFonts w:ascii="Calibri" w:hAnsi="Calibri" w:cs="Calibri"/>
              </w:rPr>
              <w:t xml:space="preserve">U.S. citizens are legally permitted to travel to most </w:t>
            </w:r>
            <w:ins w:id="594" w:author="Samsonov, Sergey" w:date="2024-08-09T13:50:00Z">
              <w:r w:rsidR="00C33380">
                <w:rPr>
                  <w:rFonts w:ascii="Calibri" w:hAnsi="Calibri" w:cs="Calibri"/>
                  <w:lang w:val="en-US"/>
                </w:rPr>
                <w:t>sanctioned</w:t>
              </w:r>
            </w:ins>
            <w:del w:id="595" w:author="Samsonov, Sergey" w:date="2024-08-08T23:27:00Z">
              <w:r w:rsidRPr="002862C9" w:rsidDel="006D6BD7">
                <w:rPr>
                  <w:rFonts w:ascii="Calibri" w:hAnsi="Calibri" w:cs="Calibri"/>
                </w:rPr>
                <w:delText>sanctioned</w:delText>
              </w:r>
            </w:del>
            <w:r w:rsidRPr="002862C9">
              <w:rPr>
                <w:rFonts w:ascii="Calibri" w:hAnsi="Calibri" w:cs="Calibri"/>
              </w:rPr>
              <w:t xml:space="preserve"> countries.</w:t>
            </w:r>
          </w:p>
          <w:p w14:paraId="4C51B0CE" w14:textId="03E33A29" w:rsidR="00421476" w:rsidRPr="002862C9" w:rsidRDefault="002862C9" w:rsidP="00421476">
            <w:pPr>
              <w:pStyle w:val="NormalWeb"/>
              <w:ind w:left="30" w:right="30"/>
              <w:rPr>
                <w:rFonts w:ascii="Calibri" w:hAnsi="Calibri" w:cs="Calibri"/>
              </w:rPr>
            </w:pPr>
            <w:r w:rsidRPr="002862C9">
              <w:rPr>
                <w:rFonts w:ascii="Calibri" w:hAnsi="Calibri" w:cs="Calibri"/>
              </w:rPr>
              <w:t xml:space="preserve">However, some </w:t>
            </w:r>
            <w:ins w:id="596" w:author="Samsonov, Sergey" w:date="2024-08-09T13:50:00Z">
              <w:r w:rsidR="00C33380">
                <w:rPr>
                  <w:rFonts w:ascii="Calibri" w:hAnsi="Calibri" w:cs="Calibri"/>
                  <w:lang w:val="en-US"/>
                </w:rPr>
                <w:t>sanctions</w:t>
              </w:r>
            </w:ins>
            <w:del w:id="597" w:author="Samsonov, Sergey" w:date="2024-08-08T23:21:00Z">
              <w:r w:rsidRPr="002862C9" w:rsidDel="006D6BD7">
                <w:rPr>
                  <w:rFonts w:ascii="Calibri" w:hAnsi="Calibri" w:cs="Calibri"/>
                </w:rPr>
                <w:delText>sanctions</w:delText>
              </w:r>
            </w:del>
            <w:r w:rsidRPr="002862C9">
              <w:rPr>
                <w:rFonts w:ascii="Calibri" w:hAnsi="Calibri" w:cs="Calibri"/>
              </w:rPr>
              <w:t xml:space="preserve"> programs make it illegal to spend money or conduct certain activities in a </w:t>
            </w:r>
            <w:ins w:id="598" w:author="Samsonov, Sergey" w:date="2024-08-09T13:51:00Z">
              <w:r w:rsidR="004C320A">
                <w:rPr>
                  <w:rFonts w:ascii="Calibri" w:hAnsi="Calibri" w:cs="Calibri"/>
                  <w:lang w:val="en-US"/>
                </w:rPr>
                <w:t>sanction</w:t>
              </w:r>
            </w:ins>
            <w:del w:id="599" w:author="Samsonov, Sergey" w:date="2024-08-08T23:27:00Z">
              <w:r w:rsidRPr="002862C9" w:rsidDel="006D6BD7">
                <w:rPr>
                  <w:rFonts w:ascii="Calibri" w:hAnsi="Calibri" w:cs="Calibri"/>
                </w:rPr>
                <w:delText>sanction</w:delText>
              </w:r>
            </w:del>
            <w:ins w:id="600" w:author="Samsonov, Sergey" w:date="2024-08-09T13:51:00Z">
              <w:r w:rsidR="004C320A">
                <w:rPr>
                  <w:rFonts w:ascii="Calibri" w:hAnsi="Calibri" w:cs="Calibri"/>
                </w:rPr>
                <w:t>ed</w:t>
              </w:r>
            </w:ins>
            <w:del w:id="601" w:author="Samsonov, Sergey" w:date="2024-08-08T23:27:00Z">
              <w:r w:rsidRPr="002862C9" w:rsidDel="006D6BD7">
                <w:rPr>
                  <w:rFonts w:ascii="Calibri" w:hAnsi="Calibri" w:cs="Calibri"/>
                </w:rPr>
                <w:delText>ed</w:delText>
              </w:r>
            </w:del>
            <w:ins w:id="602" w:author="Samsonov, Sergey" w:date="2024-08-09T13:51:00Z">
              <w:r w:rsidR="004C320A">
                <w:rPr>
                  <w:rFonts w:ascii="Calibri" w:hAnsi="Calibri" w:cs="Calibri"/>
                </w:rPr>
                <w:t xml:space="preserve"> </w:t>
              </w:r>
            </w:ins>
            <w:del w:id="603" w:author="Samsonov, Sergey" w:date="2024-08-09T13:51:00Z">
              <w:r w:rsidRPr="002862C9" w:rsidDel="004C320A">
                <w:rPr>
                  <w:rFonts w:ascii="Calibri" w:hAnsi="Calibri" w:cs="Calibri"/>
                </w:rPr>
                <w:delText xml:space="preserve"> </w:delText>
              </w:r>
            </w:del>
            <w:r w:rsidRPr="002862C9">
              <w:rPr>
                <w:rFonts w:ascii="Calibri" w:hAnsi="Calibri" w:cs="Calibri"/>
              </w:rPr>
              <w:t>country without a license from OFAC. Even with proper licensing in place, certain in-country activities such as sales strategy meetings or promotional discussions in Iran, for example, are still prohibited.</w:t>
            </w:r>
          </w:p>
        </w:tc>
        <w:tc>
          <w:tcPr>
            <w:tcW w:w="6000" w:type="dxa"/>
            <w:vAlign w:val="center"/>
          </w:tcPr>
          <w:p w14:paraId="41FD190B" w14:textId="77777777" w:rsidR="00421476" w:rsidRPr="00C130E1" w:rsidRDefault="002862C9" w:rsidP="00421476">
            <w:pPr>
              <w:pStyle w:val="NormalWeb"/>
              <w:ind w:left="30" w:right="30"/>
              <w:rPr>
                <w:rFonts w:ascii="Calibri" w:hAnsi="Calibri" w:cs="Calibri"/>
                <w:lang w:val="ru-RU"/>
                <w:rPrChange w:id="604" w:author="Samsonov, Sergey" w:date="2024-08-06T11:37:00Z">
                  <w:rPr>
                    <w:rFonts w:ascii="Calibri" w:hAnsi="Calibri" w:cs="Calibri"/>
                  </w:rPr>
                </w:rPrChange>
              </w:rPr>
            </w:pPr>
            <w:r w:rsidRPr="002862C9">
              <w:rPr>
                <w:rFonts w:ascii="Calibri" w:eastAsia="Calibri" w:hAnsi="Calibri" w:cs="Calibri"/>
                <w:lang w:val="ru-RU"/>
              </w:rPr>
              <w:t>Граждане США могут легально путешествовать в большинство стран, подпадающих под торговые ограничения.</w:t>
            </w:r>
          </w:p>
          <w:p w14:paraId="718A24D8" w14:textId="663D6B4E" w:rsidR="00421476" w:rsidRPr="00C130E1" w:rsidRDefault="002862C9" w:rsidP="00421476">
            <w:pPr>
              <w:pStyle w:val="NormalWeb"/>
              <w:ind w:left="30" w:right="30"/>
              <w:rPr>
                <w:rFonts w:ascii="Calibri" w:hAnsi="Calibri" w:cs="Calibri"/>
                <w:lang w:val="ru-RU"/>
                <w:rPrChange w:id="605" w:author="Samsonov, Sergey" w:date="2024-08-06T11:37:00Z">
                  <w:rPr>
                    <w:rFonts w:ascii="Calibri" w:hAnsi="Calibri" w:cs="Calibri"/>
                  </w:rPr>
                </w:rPrChange>
              </w:rPr>
            </w:pPr>
            <w:r w:rsidRPr="002862C9">
              <w:rPr>
                <w:rFonts w:ascii="Calibri" w:eastAsia="Calibri" w:hAnsi="Calibri" w:cs="Calibri"/>
                <w:lang w:val="ru-RU"/>
              </w:rPr>
              <w:t>Тем не менее, в соответствии с некоторыми программами торговых ограничений считается незаконным нести расходы или вести определенную деятельность в стране</w:t>
            </w:r>
            <w:ins w:id="606" w:author="Samsonov, Sergey" w:date="2024-08-08T22:05:00Z">
              <w:r w:rsidR="0011041C">
                <w:rPr>
                  <w:rFonts w:ascii="Calibri" w:eastAsia="Calibri" w:hAnsi="Calibri" w:cs="Calibri"/>
                  <w:lang w:val="ru-RU"/>
                </w:rPr>
                <w:t>-объекте ограничений</w:t>
              </w:r>
            </w:ins>
            <w:del w:id="607" w:author="Samsonov, Sergey" w:date="2024-08-08T22:05:00Z">
              <w:r w:rsidRPr="002862C9" w:rsidDel="0011041C">
                <w:rPr>
                  <w:rFonts w:ascii="Calibri" w:eastAsia="Calibri" w:hAnsi="Calibri" w:cs="Calibri"/>
                  <w:lang w:val="ru-RU"/>
                </w:rPr>
                <w:delText>, в отношении которой введены торговые ограничения,</w:delText>
              </w:r>
            </w:del>
            <w:r w:rsidRPr="002862C9">
              <w:rPr>
                <w:rFonts w:ascii="Calibri" w:eastAsia="Calibri" w:hAnsi="Calibri" w:cs="Calibri"/>
                <w:lang w:val="ru-RU"/>
              </w:rPr>
              <w:t xml:space="preserve"> без лицензии </w:t>
            </w:r>
            <w:del w:id="608" w:author="Samsonov, Sergey" w:date="2024-08-08T19:41:00Z">
              <w:r w:rsidRPr="002862C9" w:rsidDel="005D6568">
                <w:rPr>
                  <w:rFonts w:ascii="Calibri" w:eastAsia="Calibri" w:hAnsi="Calibri" w:cs="Calibri"/>
                  <w:lang w:val="ru-RU"/>
                </w:rPr>
                <w:delText>от Управления по контролю за иностранными активами</w:delText>
              </w:r>
            </w:del>
            <w:ins w:id="609" w:author="Samsonov, Sergey" w:date="2024-08-08T19:41:00Z">
              <w:r w:rsidR="005D6568">
                <w:rPr>
                  <w:rFonts w:ascii="Calibri" w:eastAsia="Calibri" w:hAnsi="Calibri" w:cs="Calibri"/>
                  <w:lang w:val="en-US"/>
                </w:rPr>
                <w:t>OFAC</w:t>
              </w:r>
            </w:ins>
            <w:r w:rsidRPr="002862C9">
              <w:rPr>
                <w:rFonts w:ascii="Calibri" w:eastAsia="Calibri" w:hAnsi="Calibri" w:cs="Calibri"/>
                <w:lang w:val="ru-RU"/>
              </w:rPr>
              <w:t xml:space="preserve">. Даже при наличии надлежащего лицензирования некоторые виды деятельности, такие как </w:t>
            </w:r>
            <w:del w:id="610" w:author="Samsonov, Sergey" w:date="2024-08-08T19:42:00Z">
              <w:r w:rsidRPr="002862C9" w:rsidDel="005D6568">
                <w:rPr>
                  <w:rFonts w:ascii="Calibri" w:eastAsia="Calibri" w:hAnsi="Calibri" w:cs="Calibri"/>
                  <w:lang w:val="ru-RU"/>
                </w:rPr>
                <w:delText xml:space="preserve">совещания </w:delText>
              </w:r>
            </w:del>
            <w:ins w:id="611" w:author="Samsonov, Sergey" w:date="2024-08-08T19:42:00Z">
              <w:r w:rsidR="005D6568">
                <w:rPr>
                  <w:rFonts w:ascii="Calibri" w:eastAsia="Calibri" w:hAnsi="Calibri" w:cs="Calibri"/>
                  <w:lang w:val="ru-RU"/>
                </w:rPr>
                <w:t>встречи</w:t>
              </w:r>
              <w:r w:rsidR="005D6568" w:rsidRPr="002862C9">
                <w:rPr>
                  <w:rFonts w:ascii="Calibri" w:eastAsia="Calibri" w:hAnsi="Calibri" w:cs="Calibri"/>
                  <w:lang w:val="ru-RU"/>
                </w:rPr>
                <w:t xml:space="preserve"> </w:t>
              </w:r>
            </w:ins>
            <w:r w:rsidRPr="002862C9">
              <w:rPr>
                <w:rFonts w:ascii="Calibri" w:eastAsia="Calibri" w:hAnsi="Calibri" w:cs="Calibri"/>
                <w:lang w:val="ru-RU"/>
              </w:rPr>
              <w:t xml:space="preserve">по стратегии продаж или </w:t>
            </w:r>
            <w:del w:id="612" w:author="Samsonov, Sergey" w:date="2024-08-08T19:42:00Z">
              <w:r w:rsidRPr="002862C9" w:rsidDel="005D6568">
                <w:rPr>
                  <w:rFonts w:ascii="Calibri" w:eastAsia="Calibri" w:hAnsi="Calibri" w:cs="Calibri"/>
                  <w:lang w:val="ru-RU"/>
                </w:rPr>
                <w:delText xml:space="preserve">обсуждения </w:delText>
              </w:r>
            </w:del>
            <w:ins w:id="613" w:author="Samsonov, Sergey" w:date="2024-08-08T19:42:00Z">
              <w:r w:rsidR="005D6568" w:rsidRPr="002862C9">
                <w:rPr>
                  <w:rFonts w:ascii="Calibri" w:eastAsia="Calibri" w:hAnsi="Calibri" w:cs="Calibri"/>
                  <w:lang w:val="ru-RU"/>
                </w:rPr>
                <w:t>обсуждени</w:t>
              </w:r>
              <w:r w:rsidR="005D6568">
                <w:rPr>
                  <w:rFonts w:ascii="Calibri" w:eastAsia="Calibri" w:hAnsi="Calibri" w:cs="Calibri"/>
                  <w:lang w:val="ru-RU"/>
                </w:rPr>
                <w:t>е</w:t>
              </w:r>
              <w:r w:rsidR="005D6568" w:rsidRPr="002862C9">
                <w:rPr>
                  <w:rFonts w:ascii="Calibri" w:eastAsia="Calibri" w:hAnsi="Calibri" w:cs="Calibri"/>
                  <w:lang w:val="ru-RU"/>
                </w:rPr>
                <w:t xml:space="preserve"> </w:t>
              </w:r>
              <w:r w:rsidR="005D6568">
                <w:rPr>
                  <w:rFonts w:ascii="Calibri" w:eastAsia="Calibri" w:hAnsi="Calibri" w:cs="Calibri"/>
                  <w:lang w:val="ru-RU"/>
                </w:rPr>
                <w:t xml:space="preserve">промоционных </w:t>
              </w:r>
            </w:ins>
            <w:r w:rsidRPr="002862C9">
              <w:rPr>
                <w:rFonts w:ascii="Calibri" w:eastAsia="Calibri" w:hAnsi="Calibri" w:cs="Calibri"/>
                <w:lang w:val="ru-RU"/>
              </w:rPr>
              <w:t>активностей</w:t>
            </w:r>
            <w:del w:id="614" w:author="Samsonov, Sergey" w:date="2024-08-08T19:42:00Z">
              <w:r w:rsidRPr="002862C9" w:rsidDel="005D6568">
                <w:rPr>
                  <w:rFonts w:ascii="Calibri" w:eastAsia="Calibri" w:hAnsi="Calibri" w:cs="Calibri"/>
                  <w:lang w:val="ru-RU"/>
                </w:rPr>
                <w:delText xml:space="preserve"> по продвижению</w:delText>
              </w:r>
            </w:del>
            <w:r w:rsidRPr="002862C9">
              <w:rPr>
                <w:rFonts w:ascii="Calibri" w:eastAsia="Calibri" w:hAnsi="Calibri" w:cs="Calibri"/>
                <w:lang w:val="ru-RU"/>
              </w:rPr>
              <w:t>, по-прежнему запрещены, например в Иране.</w:t>
            </w:r>
          </w:p>
        </w:tc>
      </w:tr>
      <w:tr w:rsidR="008621B2" w:rsidRPr="00A90736" w14:paraId="21B64CCF" w14:textId="77777777" w:rsidTr="00421476">
        <w:tc>
          <w:tcPr>
            <w:tcW w:w="1541" w:type="dxa"/>
            <w:shd w:val="clear" w:color="auto" w:fill="C1E4F5" w:themeFill="accent1" w:themeFillTint="33"/>
            <w:tcMar>
              <w:top w:w="120" w:type="dxa"/>
              <w:left w:w="180" w:type="dxa"/>
              <w:bottom w:w="120" w:type="dxa"/>
              <w:right w:w="180" w:type="dxa"/>
            </w:tcMar>
            <w:hideMark/>
          </w:tcPr>
          <w:p w14:paraId="364EEA16" w14:textId="77777777" w:rsidR="00421476" w:rsidRPr="002862C9" w:rsidRDefault="00000000" w:rsidP="00421476">
            <w:pPr>
              <w:spacing w:before="30" w:after="30"/>
              <w:ind w:left="30" w:right="30"/>
              <w:rPr>
                <w:rFonts w:ascii="Calibri" w:eastAsia="Times New Roman" w:hAnsi="Calibri" w:cs="Calibri"/>
                <w:sz w:val="16"/>
              </w:rPr>
            </w:pPr>
            <w:hyperlink r:id="rId132" w:tgtFrame="_blank" w:history="1">
              <w:r w:rsidR="002862C9" w:rsidRPr="002862C9">
                <w:rPr>
                  <w:rStyle w:val="Hyperlink"/>
                  <w:rFonts w:ascii="Calibri" w:eastAsia="Times New Roman" w:hAnsi="Calibri" w:cs="Calibri"/>
                  <w:sz w:val="16"/>
                </w:rPr>
                <w:t>Screen 44</w:t>
              </w:r>
            </w:hyperlink>
            <w:r w:rsidR="002862C9" w:rsidRPr="002862C9">
              <w:rPr>
                <w:rFonts w:ascii="Calibri" w:eastAsia="Times New Roman" w:hAnsi="Calibri" w:cs="Calibri"/>
                <w:sz w:val="16"/>
              </w:rPr>
              <w:t xml:space="preserve"> </w:t>
            </w:r>
          </w:p>
          <w:p w14:paraId="0C772E81" w14:textId="77777777" w:rsidR="00421476" w:rsidRPr="002862C9" w:rsidRDefault="00000000" w:rsidP="00421476">
            <w:pPr>
              <w:ind w:left="30" w:right="30"/>
              <w:rPr>
                <w:rFonts w:ascii="Calibri" w:eastAsia="Times New Roman" w:hAnsi="Calibri" w:cs="Calibri"/>
                <w:sz w:val="16"/>
              </w:rPr>
            </w:pPr>
            <w:hyperlink r:id="rId133" w:tgtFrame="_blank" w:history="1">
              <w:r w:rsidR="002862C9" w:rsidRPr="002862C9">
                <w:rPr>
                  <w:rStyle w:val="Hyperlink"/>
                  <w:rFonts w:ascii="Calibri" w:eastAsia="Times New Roman" w:hAnsi="Calibri" w:cs="Calibri"/>
                  <w:sz w:val="16"/>
                </w:rPr>
                <w:t>63_C_45</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FBC8A" w14:textId="65668707" w:rsidR="00421476" w:rsidRPr="002862C9" w:rsidRDefault="002862C9" w:rsidP="00421476">
            <w:pPr>
              <w:pStyle w:val="NormalWeb"/>
              <w:ind w:left="30" w:right="30"/>
              <w:rPr>
                <w:rFonts w:ascii="Calibri" w:hAnsi="Calibri" w:cs="Calibri"/>
              </w:rPr>
            </w:pPr>
            <w:r w:rsidRPr="002862C9">
              <w:rPr>
                <w:rFonts w:ascii="Calibri" w:hAnsi="Calibri" w:cs="Calibri"/>
              </w:rPr>
              <w:t xml:space="preserve">So, as an Abbott employee located anywhere in the world, you must consult with Global Trade Compliance at exports@abbott.com before you travel on business to any </w:t>
            </w:r>
            <w:ins w:id="615" w:author="Samsonov, Sergey" w:date="2024-08-09T13:52:00Z">
              <w:r w:rsidR="004C320A">
                <w:rPr>
                  <w:rFonts w:ascii="Calibri" w:hAnsi="Calibri" w:cs="Calibri"/>
                  <w:lang w:val="en-US"/>
                </w:rPr>
                <w:t xml:space="preserve">sanctioned </w:t>
              </w:r>
            </w:ins>
            <w:del w:id="616" w:author="Samsonov, Sergey" w:date="2024-08-08T23:27:00Z">
              <w:r w:rsidRPr="002862C9" w:rsidDel="006D6BD7">
                <w:rPr>
                  <w:rFonts w:ascii="Calibri" w:hAnsi="Calibri" w:cs="Calibri"/>
                </w:rPr>
                <w:delText>sanctioned</w:delText>
              </w:r>
            </w:del>
            <w:del w:id="617" w:author="Samsonov, Sergey" w:date="2024-08-09T13:52:00Z">
              <w:r w:rsidRPr="002862C9" w:rsidDel="004C320A">
                <w:rPr>
                  <w:rFonts w:ascii="Calibri" w:hAnsi="Calibri" w:cs="Calibri"/>
                </w:rPr>
                <w:delText xml:space="preserve"> </w:delText>
              </w:r>
            </w:del>
            <w:r w:rsidRPr="002862C9">
              <w:rPr>
                <w:rFonts w:ascii="Calibri" w:hAnsi="Calibri" w:cs="Calibri"/>
              </w:rPr>
              <w:t>country.</w:t>
            </w:r>
          </w:p>
        </w:tc>
        <w:tc>
          <w:tcPr>
            <w:tcW w:w="6000" w:type="dxa"/>
            <w:vAlign w:val="center"/>
          </w:tcPr>
          <w:p w14:paraId="355DB9B2" w14:textId="7A42A715" w:rsidR="00421476" w:rsidRPr="00C130E1" w:rsidRDefault="002862C9" w:rsidP="00421476">
            <w:pPr>
              <w:pStyle w:val="NormalWeb"/>
              <w:ind w:left="30" w:right="30"/>
              <w:rPr>
                <w:rFonts w:ascii="Calibri" w:hAnsi="Calibri" w:cs="Calibri"/>
                <w:lang w:val="ru-RU"/>
                <w:rPrChange w:id="618" w:author="Samsonov, Sergey" w:date="2024-08-06T11:37:00Z">
                  <w:rPr>
                    <w:rFonts w:ascii="Calibri" w:hAnsi="Calibri" w:cs="Calibri"/>
                  </w:rPr>
                </w:rPrChange>
              </w:rPr>
            </w:pPr>
            <w:r w:rsidRPr="002862C9">
              <w:rPr>
                <w:rFonts w:ascii="Calibri" w:eastAsia="Calibri" w:hAnsi="Calibri" w:cs="Calibri"/>
                <w:lang w:val="ru-RU"/>
              </w:rPr>
              <w:t xml:space="preserve">Поэтому вы как сотрудник Abbott, находясь в любой точке мира, должны проконсультироваться с отделом </w:t>
            </w:r>
            <w:ins w:id="619" w:author="Samsonov, Sergey" w:date="2024-08-08T19:44:00Z">
              <w:r w:rsidR="000E0CD7">
                <w:rPr>
                  <w:rFonts w:ascii="Calibri" w:eastAsia="Calibri" w:hAnsi="Calibri" w:cs="Calibri"/>
                  <w:lang w:val="en-US"/>
                </w:rPr>
                <w:t>G</w:t>
              </w:r>
            </w:ins>
            <w:ins w:id="620" w:author="Samsonov, Sergey" w:date="2024-08-08T21:29:00Z">
              <w:r w:rsidR="00F3174E">
                <w:rPr>
                  <w:rFonts w:ascii="Calibri" w:eastAsia="Calibri" w:hAnsi="Calibri" w:cs="Calibri"/>
                  <w:lang w:val="en-US"/>
                </w:rPr>
                <w:t>lobal</w:t>
              </w:r>
              <w:r w:rsidR="00F3174E" w:rsidRPr="00F3174E">
                <w:rPr>
                  <w:rFonts w:ascii="Calibri" w:eastAsia="Calibri" w:hAnsi="Calibri" w:cs="Calibri"/>
                  <w:lang w:val="ru-RU"/>
                  <w:rPrChange w:id="621" w:author="Samsonov, Sergey" w:date="2024-08-08T21:30:00Z">
                    <w:rPr>
                      <w:rFonts w:ascii="Calibri" w:eastAsia="Calibri" w:hAnsi="Calibri" w:cs="Calibri"/>
                      <w:lang w:val="en-US"/>
                    </w:rPr>
                  </w:rPrChange>
                </w:rPr>
                <w:t xml:space="preserve"> </w:t>
              </w:r>
            </w:ins>
            <w:ins w:id="622" w:author="Samsonov, Sergey" w:date="2024-08-08T19:44:00Z">
              <w:r w:rsidR="000E0CD7">
                <w:rPr>
                  <w:rFonts w:ascii="Calibri" w:eastAsia="Calibri" w:hAnsi="Calibri" w:cs="Calibri"/>
                  <w:lang w:val="en-US"/>
                </w:rPr>
                <w:t>T</w:t>
              </w:r>
            </w:ins>
            <w:ins w:id="623" w:author="Samsonov, Sergey" w:date="2024-08-08T21:29:00Z">
              <w:r w:rsidR="00F3174E">
                <w:rPr>
                  <w:rFonts w:ascii="Calibri" w:eastAsia="Calibri" w:hAnsi="Calibri" w:cs="Calibri"/>
                  <w:lang w:val="en-US"/>
                </w:rPr>
                <w:t>rade</w:t>
              </w:r>
              <w:r w:rsidR="00F3174E" w:rsidRPr="00F3174E">
                <w:rPr>
                  <w:rFonts w:ascii="Calibri" w:eastAsia="Calibri" w:hAnsi="Calibri" w:cs="Calibri"/>
                  <w:lang w:val="ru-RU"/>
                  <w:rPrChange w:id="624" w:author="Samsonov, Sergey" w:date="2024-08-08T21:30:00Z">
                    <w:rPr>
                      <w:rFonts w:ascii="Calibri" w:eastAsia="Calibri" w:hAnsi="Calibri" w:cs="Calibri"/>
                      <w:lang w:val="en-US"/>
                    </w:rPr>
                  </w:rPrChange>
                </w:rPr>
                <w:t xml:space="preserve"> </w:t>
              </w:r>
            </w:ins>
            <w:ins w:id="625" w:author="Samsonov, Sergey" w:date="2024-08-08T19:44:00Z">
              <w:r w:rsidR="000E0CD7">
                <w:rPr>
                  <w:rFonts w:ascii="Calibri" w:eastAsia="Calibri" w:hAnsi="Calibri" w:cs="Calibri"/>
                  <w:lang w:val="en-US"/>
                </w:rPr>
                <w:t>C</w:t>
              </w:r>
            </w:ins>
            <w:ins w:id="626" w:author="Samsonov, Sergey" w:date="2024-08-08T21:29:00Z">
              <w:r w:rsidR="00F3174E">
                <w:rPr>
                  <w:rFonts w:ascii="Calibri" w:eastAsia="Calibri" w:hAnsi="Calibri" w:cs="Calibri"/>
                  <w:lang w:val="en-US"/>
                </w:rPr>
                <w:t>omplia</w:t>
              </w:r>
            </w:ins>
            <w:ins w:id="627" w:author="Samsonov, Sergey" w:date="2024-08-08T21:30:00Z">
              <w:r w:rsidR="00F3174E">
                <w:rPr>
                  <w:rFonts w:ascii="Calibri" w:eastAsia="Calibri" w:hAnsi="Calibri" w:cs="Calibri"/>
                  <w:lang w:val="en-US"/>
                </w:rPr>
                <w:t>nce</w:t>
              </w:r>
            </w:ins>
            <w:ins w:id="628" w:author="Samsonov, Sergey" w:date="2024-08-08T19:44:00Z">
              <w:r w:rsidR="000E0CD7" w:rsidRPr="000E0CD7">
                <w:rPr>
                  <w:rFonts w:ascii="Calibri" w:eastAsia="Calibri" w:hAnsi="Calibri" w:cs="Calibri"/>
                  <w:lang w:val="ru-RU"/>
                  <w:rPrChange w:id="629" w:author="Samsonov, Sergey" w:date="2024-08-08T19:44:00Z">
                    <w:rPr>
                      <w:rFonts w:ascii="Calibri" w:eastAsia="Calibri" w:hAnsi="Calibri" w:cs="Calibri"/>
                      <w:lang w:val="en-US"/>
                    </w:rPr>
                  </w:rPrChange>
                </w:rPr>
                <w:t xml:space="preserve"> </w:t>
              </w:r>
            </w:ins>
            <w:del w:id="630" w:author="Samsonov, Sergey" w:date="2024-08-08T19:43:00Z">
              <w:r w:rsidRPr="002862C9" w:rsidDel="000E0CD7">
                <w:rPr>
                  <w:rFonts w:ascii="Calibri" w:eastAsia="Calibri" w:hAnsi="Calibri" w:cs="Calibri"/>
                  <w:lang w:val="ru-RU"/>
                </w:rPr>
                <w:delText xml:space="preserve">контроля за соблюдением требований международной торговли </w:delText>
              </w:r>
            </w:del>
            <w:r w:rsidRPr="002862C9">
              <w:rPr>
                <w:rFonts w:ascii="Calibri" w:eastAsia="Calibri" w:hAnsi="Calibri" w:cs="Calibri"/>
                <w:lang w:val="ru-RU"/>
              </w:rPr>
              <w:t xml:space="preserve">по адресу exports@abbott.com </w:t>
            </w:r>
            <w:del w:id="631" w:author="Samsonov, Sergey" w:date="2024-08-08T19:45:00Z">
              <w:r w:rsidRPr="002862C9" w:rsidDel="000E0CD7">
                <w:rPr>
                  <w:rFonts w:ascii="Calibri" w:eastAsia="Calibri" w:hAnsi="Calibri" w:cs="Calibri"/>
                  <w:lang w:val="ru-RU"/>
                </w:rPr>
                <w:delText xml:space="preserve">накануне </w:delText>
              </w:r>
            </w:del>
            <w:ins w:id="632" w:author="Samsonov, Sergey" w:date="2024-08-08T19:45:00Z">
              <w:r w:rsidR="000E0CD7">
                <w:rPr>
                  <w:rFonts w:ascii="Calibri" w:eastAsia="Calibri" w:hAnsi="Calibri" w:cs="Calibri"/>
                  <w:lang w:val="ru-RU"/>
                </w:rPr>
                <w:t xml:space="preserve">перед </w:t>
              </w:r>
            </w:ins>
            <w:r w:rsidRPr="002862C9">
              <w:rPr>
                <w:rFonts w:ascii="Calibri" w:eastAsia="Calibri" w:hAnsi="Calibri" w:cs="Calibri"/>
                <w:lang w:val="ru-RU"/>
              </w:rPr>
              <w:t xml:space="preserve">деловой </w:t>
            </w:r>
            <w:del w:id="633" w:author="Samsonov, Sergey" w:date="2024-08-08T19:46:00Z">
              <w:r w:rsidRPr="002862C9" w:rsidDel="000E0CD7">
                <w:rPr>
                  <w:rFonts w:ascii="Calibri" w:eastAsia="Calibri" w:hAnsi="Calibri" w:cs="Calibri"/>
                  <w:lang w:val="ru-RU"/>
                </w:rPr>
                <w:delText xml:space="preserve">поездки </w:delText>
              </w:r>
            </w:del>
            <w:ins w:id="634" w:author="Samsonov, Sergey" w:date="2024-08-08T19:46:00Z">
              <w:r w:rsidR="000E0CD7" w:rsidRPr="002862C9">
                <w:rPr>
                  <w:rFonts w:ascii="Calibri" w:eastAsia="Calibri" w:hAnsi="Calibri" w:cs="Calibri"/>
                  <w:lang w:val="ru-RU"/>
                </w:rPr>
                <w:t>поездк</w:t>
              </w:r>
              <w:r w:rsidR="000E0CD7">
                <w:rPr>
                  <w:rFonts w:ascii="Calibri" w:eastAsia="Calibri" w:hAnsi="Calibri" w:cs="Calibri"/>
                  <w:lang w:val="ru-RU"/>
                </w:rPr>
                <w:t>ой</w:t>
              </w:r>
              <w:r w:rsidR="000E0CD7" w:rsidRPr="002862C9">
                <w:rPr>
                  <w:rFonts w:ascii="Calibri" w:eastAsia="Calibri" w:hAnsi="Calibri" w:cs="Calibri"/>
                  <w:lang w:val="ru-RU"/>
                </w:rPr>
                <w:t xml:space="preserve"> </w:t>
              </w:r>
            </w:ins>
            <w:r w:rsidRPr="002862C9">
              <w:rPr>
                <w:rFonts w:ascii="Calibri" w:eastAsia="Calibri" w:hAnsi="Calibri" w:cs="Calibri"/>
                <w:lang w:val="ru-RU"/>
              </w:rPr>
              <w:t xml:space="preserve">в любую страну, в отношении которой введены торговые </w:t>
            </w:r>
            <w:del w:id="635" w:author="Samsonov, Sergey" w:date="2024-08-08T19:46:00Z">
              <w:r w:rsidRPr="002862C9" w:rsidDel="000E0CD7">
                <w:rPr>
                  <w:rFonts w:ascii="Calibri" w:eastAsia="Calibri" w:hAnsi="Calibri" w:cs="Calibri"/>
                  <w:lang w:val="ru-RU"/>
                </w:rPr>
                <w:delText>санкции</w:delText>
              </w:r>
            </w:del>
            <w:ins w:id="636" w:author="Samsonov, Sergey" w:date="2024-08-09T21:18:00Z">
              <w:r w:rsidR="00882CEA">
                <w:rPr>
                  <w:rFonts w:ascii="Calibri" w:eastAsia="Calibri" w:hAnsi="Calibri" w:cs="Calibri"/>
                  <w:lang w:val="ru-RU"/>
                </w:rPr>
                <w:t>санкции</w:t>
              </w:r>
            </w:ins>
            <w:r w:rsidRPr="002862C9">
              <w:rPr>
                <w:rFonts w:ascii="Calibri" w:eastAsia="Calibri" w:hAnsi="Calibri" w:cs="Calibri"/>
                <w:lang w:val="ru-RU"/>
              </w:rPr>
              <w:t>.</w:t>
            </w:r>
          </w:p>
        </w:tc>
      </w:tr>
      <w:tr w:rsidR="008621B2" w:rsidRPr="00A90736" w14:paraId="7E4735DC" w14:textId="77777777" w:rsidTr="00421476">
        <w:tc>
          <w:tcPr>
            <w:tcW w:w="1541" w:type="dxa"/>
            <w:shd w:val="clear" w:color="auto" w:fill="C1E4F5" w:themeFill="accent1" w:themeFillTint="33"/>
            <w:tcMar>
              <w:top w:w="120" w:type="dxa"/>
              <w:left w:w="180" w:type="dxa"/>
              <w:bottom w:w="120" w:type="dxa"/>
              <w:right w:w="180" w:type="dxa"/>
            </w:tcMar>
            <w:hideMark/>
          </w:tcPr>
          <w:p w14:paraId="69AD666E" w14:textId="77777777" w:rsidR="00421476" w:rsidRPr="002862C9" w:rsidRDefault="00000000" w:rsidP="00421476">
            <w:pPr>
              <w:spacing w:before="30" w:after="30"/>
              <w:ind w:left="30" w:right="30"/>
              <w:rPr>
                <w:rFonts w:ascii="Calibri" w:eastAsia="Times New Roman" w:hAnsi="Calibri" w:cs="Calibri"/>
                <w:sz w:val="16"/>
              </w:rPr>
            </w:pPr>
            <w:hyperlink r:id="rId134" w:tgtFrame="_blank" w:history="1">
              <w:r w:rsidR="002862C9" w:rsidRPr="002862C9">
                <w:rPr>
                  <w:rStyle w:val="Hyperlink"/>
                  <w:rFonts w:ascii="Calibri" w:eastAsia="Times New Roman" w:hAnsi="Calibri" w:cs="Calibri"/>
                  <w:sz w:val="16"/>
                </w:rPr>
                <w:t>Screen 45</w:t>
              </w:r>
            </w:hyperlink>
            <w:r w:rsidR="002862C9" w:rsidRPr="002862C9">
              <w:rPr>
                <w:rFonts w:ascii="Calibri" w:eastAsia="Times New Roman" w:hAnsi="Calibri" w:cs="Calibri"/>
                <w:sz w:val="16"/>
              </w:rPr>
              <w:t xml:space="preserve"> </w:t>
            </w:r>
          </w:p>
          <w:p w14:paraId="3C3F83DF" w14:textId="77777777" w:rsidR="00421476" w:rsidRPr="002862C9" w:rsidRDefault="00000000" w:rsidP="00421476">
            <w:pPr>
              <w:ind w:left="30" w:right="30"/>
              <w:rPr>
                <w:rFonts w:ascii="Calibri" w:eastAsia="Times New Roman" w:hAnsi="Calibri" w:cs="Calibri"/>
                <w:sz w:val="16"/>
              </w:rPr>
            </w:pPr>
            <w:hyperlink r:id="rId135" w:tgtFrame="_blank" w:history="1">
              <w:r w:rsidR="002862C9" w:rsidRPr="002862C9">
                <w:rPr>
                  <w:rStyle w:val="Hyperlink"/>
                  <w:rFonts w:ascii="Calibri" w:eastAsia="Times New Roman" w:hAnsi="Calibri" w:cs="Calibri"/>
                  <w:sz w:val="16"/>
                </w:rPr>
                <w:t>64_C_46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2C9CA" w14:textId="3EC35524" w:rsidR="00421476" w:rsidRPr="002862C9" w:rsidRDefault="002862C9" w:rsidP="00421476">
            <w:pPr>
              <w:pStyle w:val="NormalWeb"/>
              <w:ind w:left="30" w:right="30"/>
              <w:rPr>
                <w:rFonts w:ascii="Calibri" w:hAnsi="Calibri" w:cs="Calibri"/>
              </w:rPr>
            </w:pPr>
            <w:r w:rsidRPr="002862C9">
              <w:rPr>
                <w:rFonts w:ascii="Calibri" w:hAnsi="Calibri" w:cs="Calibri"/>
              </w:rPr>
              <w:t xml:space="preserve">Foreign trade controls and </w:t>
            </w:r>
            <w:ins w:id="637" w:author="Samsonov, Sergey" w:date="2024-08-09T13:52:00Z">
              <w:r w:rsidR="007405C7">
                <w:rPr>
                  <w:rFonts w:ascii="Calibri" w:hAnsi="Calibri" w:cs="Calibri"/>
                  <w:lang w:val="en-US"/>
                </w:rPr>
                <w:t>sanctions</w:t>
              </w:r>
            </w:ins>
            <w:del w:id="638" w:author="Samsonov, Sergey" w:date="2024-08-08T23:21:00Z">
              <w:r w:rsidRPr="002862C9" w:rsidDel="006D6BD7">
                <w:rPr>
                  <w:rFonts w:ascii="Calibri" w:hAnsi="Calibri" w:cs="Calibri"/>
                </w:rPr>
                <w:delText>sanctions</w:delText>
              </w:r>
            </w:del>
            <w:r w:rsidRPr="002862C9">
              <w:rPr>
                <w:rFonts w:ascii="Calibri" w:hAnsi="Calibri" w:cs="Calibri"/>
              </w:rPr>
              <w:t xml:space="preserve"> programs generally include a ban on facilitating activities by others.</w:t>
            </w:r>
          </w:p>
          <w:p w14:paraId="44F44B09" w14:textId="55288762" w:rsidR="00421476" w:rsidRPr="002862C9" w:rsidRDefault="002862C9" w:rsidP="00421476">
            <w:pPr>
              <w:pStyle w:val="NormalWeb"/>
              <w:ind w:left="30" w:right="30"/>
              <w:rPr>
                <w:rFonts w:ascii="Calibri" w:hAnsi="Calibri" w:cs="Calibri"/>
              </w:rPr>
            </w:pPr>
            <w:r w:rsidRPr="002862C9">
              <w:rPr>
                <w:rFonts w:ascii="Calibri" w:hAnsi="Calibri" w:cs="Calibri"/>
              </w:rPr>
              <w:t xml:space="preserve">This ban makes it illegal to assist a non-U.S. person or company in any transaction that you, as a U.S. person (or employee of a U.S.-headquartered company), are not permitted to participate in yourself. For example, a U.S. company is prohibited from referring business with </w:t>
            </w:r>
            <w:ins w:id="639" w:author="Samsonov, Sergey" w:date="2024-08-09T13:52:00Z">
              <w:r w:rsidR="007405C7">
                <w:rPr>
                  <w:rFonts w:ascii="Calibri" w:hAnsi="Calibri" w:cs="Calibri"/>
                  <w:lang w:val="en-US"/>
                </w:rPr>
                <w:t>sanctioned</w:t>
              </w:r>
            </w:ins>
            <w:del w:id="640" w:author="Samsonov, Sergey" w:date="2024-08-08T23:27:00Z">
              <w:r w:rsidRPr="002862C9" w:rsidDel="006D6BD7">
                <w:rPr>
                  <w:rFonts w:ascii="Calibri" w:hAnsi="Calibri" w:cs="Calibri"/>
                </w:rPr>
                <w:delText>sanctioned</w:delText>
              </w:r>
            </w:del>
            <w:r w:rsidRPr="002862C9">
              <w:rPr>
                <w:rFonts w:ascii="Calibri" w:hAnsi="Calibri" w:cs="Calibri"/>
              </w:rPr>
              <w:t xml:space="preserve"> countries to foreign companies or subsidiaries that are not subject to U.S. </w:t>
            </w:r>
            <w:ins w:id="641" w:author="Samsonov, Sergey" w:date="2024-08-09T13:53:00Z">
              <w:r w:rsidR="007405C7">
                <w:rPr>
                  <w:rFonts w:ascii="Calibri" w:hAnsi="Calibri" w:cs="Calibri"/>
                  <w:lang w:val="en-US"/>
                </w:rPr>
                <w:t>sanctions</w:t>
              </w:r>
            </w:ins>
            <w:del w:id="642" w:author="Samsonov, Sergey" w:date="2024-08-08T23:21:00Z">
              <w:r w:rsidRPr="002862C9" w:rsidDel="006D6BD7">
                <w:rPr>
                  <w:rFonts w:ascii="Calibri" w:hAnsi="Calibri" w:cs="Calibri"/>
                </w:rPr>
                <w:delText>sanctions</w:delText>
              </w:r>
            </w:del>
            <w:r w:rsidRPr="002862C9">
              <w:rPr>
                <w:rFonts w:ascii="Calibri" w:hAnsi="Calibri" w:cs="Calibri"/>
              </w:rPr>
              <w:t>.</w:t>
            </w:r>
          </w:p>
        </w:tc>
        <w:tc>
          <w:tcPr>
            <w:tcW w:w="6000" w:type="dxa"/>
            <w:vAlign w:val="center"/>
          </w:tcPr>
          <w:p w14:paraId="20C42234" w14:textId="77777777" w:rsidR="00421476" w:rsidRPr="00C130E1" w:rsidRDefault="002862C9" w:rsidP="00421476">
            <w:pPr>
              <w:pStyle w:val="NormalWeb"/>
              <w:ind w:left="30" w:right="30"/>
              <w:rPr>
                <w:rFonts w:ascii="Calibri" w:hAnsi="Calibri" w:cs="Calibri"/>
                <w:lang w:val="ru-RU"/>
                <w:rPrChange w:id="643" w:author="Samsonov, Sergey" w:date="2024-08-06T11:37:00Z">
                  <w:rPr>
                    <w:rFonts w:ascii="Calibri" w:hAnsi="Calibri" w:cs="Calibri"/>
                  </w:rPr>
                </w:rPrChange>
              </w:rPr>
            </w:pPr>
            <w:r w:rsidRPr="002862C9">
              <w:rPr>
                <w:rFonts w:ascii="Calibri" w:eastAsia="Calibri" w:hAnsi="Calibri" w:cs="Calibri"/>
                <w:lang w:val="ru-RU"/>
              </w:rPr>
              <w:t>Программы контроля за внешней торговлей и торговыми ограничениями, как правило, включают запрет на содействие деятельности других лиц.</w:t>
            </w:r>
          </w:p>
          <w:p w14:paraId="7600F03B" w14:textId="49EB019C" w:rsidR="00421476" w:rsidRPr="00EF679C" w:rsidRDefault="00EF679C" w:rsidP="00EF679C">
            <w:pPr>
              <w:pStyle w:val="NormalWeb"/>
              <w:ind w:left="30" w:right="30"/>
              <w:rPr>
                <w:rFonts w:ascii="Calibri" w:eastAsia="Calibri" w:hAnsi="Calibri" w:cs="Calibri"/>
                <w:lang w:val="ru-RU"/>
                <w:rPrChange w:id="644" w:author="Samsonov, Sergey" w:date="2024-08-08T20:56:00Z">
                  <w:rPr>
                    <w:rFonts w:ascii="Calibri" w:hAnsi="Calibri" w:cs="Calibri"/>
                  </w:rPr>
                </w:rPrChange>
              </w:rPr>
            </w:pPr>
            <w:ins w:id="645" w:author="Samsonov, Sergey" w:date="2024-08-08T20:53:00Z">
              <w:r>
                <w:rPr>
                  <w:rFonts w:ascii="Calibri" w:eastAsia="Calibri" w:hAnsi="Calibri" w:cs="Calibri"/>
                  <w:lang w:val="ru-RU"/>
                </w:rPr>
                <w:t xml:space="preserve">В силу этого запрета </w:t>
              </w:r>
            </w:ins>
            <w:del w:id="646" w:author="Samsonov, Sergey" w:date="2024-08-08T20:53:00Z">
              <w:r w:rsidR="002862C9" w:rsidRPr="002862C9" w:rsidDel="00EF679C">
                <w:rPr>
                  <w:rFonts w:ascii="Calibri" w:eastAsia="Calibri" w:hAnsi="Calibri" w:cs="Calibri"/>
                  <w:lang w:val="ru-RU"/>
                </w:rPr>
                <w:delText xml:space="preserve">Нарушением политики Abbott является </w:delText>
              </w:r>
            </w:del>
            <w:r w:rsidR="002862C9" w:rsidRPr="002862C9">
              <w:rPr>
                <w:rFonts w:ascii="Calibri" w:eastAsia="Calibri" w:hAnsi="Calibri" w:cs="Calibri"/>
                <w:lang w:val="ru-RU"/>
              </w:rPr>
              <w:t xml:space="preserve">оказание помощи лицу или компании, которые не являются резидентами США, </w:t>
            </w:r>
            <w:ins w:id="647" w:author="Samsonov, Sergey" w:date="2024-08-08T20:53:00Z">
              <w:r>
                <w:rPr>
                  <w:rFonts w:ascii="Calibri" w:eastAsia="Calibri" w:hAnsi="Calibri" w:cs="Calibri"/>
                  <w:lang w:val="ru-RU"/>
                </w:rPr>
                <w:t>явле</w:t>
              </w:r>
            </w:ins>
            <w:ins w:id="648" w:author="Samsonov, Sergey" w:date="2024-08-08T20:54:00Z">
              <w:r>
                <w:rPr>
                  <w:rFonts w:ascii="Calibri" w:eastAsia="Calibri" w:hAnsi="Calibri" w:cs="Calibri"/>
                  <w:lang w:val="ru-RU"/>
                </w:rPr>
                <w:t xml:space="preserve">тся незаконным </w:t>
              </w:r>
            </w:ins>
            <w:r w:rsidR="002862C9" w:rsidRPr="002862C9">
              <w:rPr>
                <w:rFonts w:ascii="Calibri" w:eastAsia="Calibri" w:hAnsi="Calibri" w:cs="Calibri"/>
                <w:lang w:val="ru-RU"/>
              </w:rPr>
              <w:t xml:space="preserve">в любой сделке, </w:t>
            </w:r>
            <w:ins w:id="649" w:author="Samsonov, Sergey" w:date="2024-08-08T20:54:00Z">
              <w:r>
                <w:rPr>
                  <w:rFonts w:ascii="Calibri" w:eastAsia="Calibri" w:hAnsi="Calibri" w:cs="Calibri"/>
                  <w:lang w:val="ru-RU"/>
                </w:rPr>
                <w:t>в которой в</w:t>
              </w:r>
            </w:ins>
            <w:ins w:id="650" w:author="Samsonov, Sergey" w:date="2024-08-08T20:55:00Z">
              <w:r>
                <w:rPr>
                  <w:rFonts w:ascii="Calibri" w:eastAsia="Calibri" w:hAnsi="Calibri" w:cs="Calibri"/>
                  <w:lang w:val="ru-RU"/>
                </w:rPr>
                <w:t>ам</w:t>
              </w:r>
            </w:ins>
            <w:ins w:id="651" w:author="Samsonov, Sergey" w:date="2024-08-08T20:54:00Z">
              <w:r>
                <w:rPr>
                  <w:rFonts w:ascii="Calibri" w:eastAsia="Calibri" w:hAnsi="Calibri" w:cs="Calibri"/>
                  <w:lang w:val="ru-RU"/>
                </w:rPr>
                <w:t xml:space="preserve"> как </w:t>
              </w:r>
            </w:ins>
            <w:ins w:id="652" w:author="Samsonov, Sergey" w:date="2024-08-08T20:55:00Z">
              <w:r>
                <w:rPr>
                  <w:rFonts w:ascii="Calibri" w:eastAsia="Calibri" w:hAnsi="Calibri" w:cs="Calibri"/>
                  <w:lang w:val="ru-RU"/>
                </w:rPr>
                <w:t>лицу США (или сотруднику компании со штаб-квартирой с США)</w:t>
              </w:r>
            </w:ins>
            <w:ins w:id="653" w:author="Samsonov, Sergey" w:date="2024-08-08T20:54:00Z">
              <w:r>
                <w:rPr>
                  <w:rFonts w:ascii="Calibri" w:eastAsia="Calibri" w:hAnsi="Calibri" w:cs="Calibri"/>
                  <w:lang w:val="ru-RU"/>
                </w:rPr>
                <w:t xml:space="preserve"> </w:t>
              </w:r>
            </w:ins>
            <w:ins w:id="654" w:author="Samsonov, Sergey" w:date="2024-08-08T20:56:00Z">
              <w:r>
                <w:rPr>
                  <w:rFonts w:ascii="Calibri" w:eastAsia="Calibri" w:hAnsi="Calibri" w:cs="Calibri"/>
                  <w:lang w:val="ru-RU"/>
                </w:rPr>
                <w:t xml:space="preserve">не разрешено участвовать. </w:t>
              </w:r>
            </w:ins>
            <w:del w:id="655" w:author="Samsonov, Sergey" w:date="2024-08-08T20:56:00Z">
              <w:r w:rsidR="002862C9" w:rsidRPr="002862C9" w:rsidDel="00EF679C">
                <w:rPr>
                  <w:rFonts w:ascii="Calibri" w:eastAsia="Calibri" w:hAnsi="Calibri" w:cs="Calibri"/>
                  <w:lang w:val="ru-RU"/>
                </w:rPr>
                <w:delText xml:space="preserve">запрещенной в соответствии с политикой Abbott. </w:delText>
              </w:r>
            </w:del>
            <w:r w:rsidR="002862C9" w:rsidRPr="002862C9">
              <w:rPr>
                <w:rFonts w:ascii="Calibri" w:eastAsia="Calibri" w:hAnsi="Calibri" w:cs="Calibri"/>
                <w:lang w:val="ru-RU"/>
              </w:rPr>
              <w:t xml:space="preserve">Например, компании </w:t>
            </w:r>
            <w:ins w:id="656" w:author="Samsonov, Sergey" w:date="2024-08-08T21:01:00Z">
              <w:r w:rsidR="00954618">
                <w:rPr>
                  <w:rFonts w:ascii="Calibri" w:eastAsia="Calibri" w:hAnsi="Calibri" w:cs="Calibri"/>
                  <w:lang w:val="ru-RU"/>
                </w:rPr>
                <w:t>со штаб-квартирой с США</w:t>
              </w:r>
              <w:r w:rsidR="00954618" w:rsidRPr="002862C9" w:rsidDel="00954618">
                <w:rPr>
                  <w:rFonts w:ascii="Calibri" w:eastAsia="Calibri" w:hAnsi="Calibri" w:cs="Calibri"/>
                  <w:lang w:val="ru-RU"/>
                </w:rPr>
                <w:t xml:space="preserve"> </w:t>
              </w:r>
            </w:ins>
            <w:del w:id="657" w:author="Samsonov, Sergey" w:date="2024-08-08T21:01:00Z">
              <w:r w:rsidR="002862C9" w:rsidRPr="002862C9" w:rsidDel="00954618">
                <w:rPr>
                  <w:rFonts w:ascii="Calibri" w:eastAsia="Calibri" w:hAnsi="Calibri" w:cs="Calibri"/>
                  <w:lang w:val="ru-RU"/>
                </w:rPr>
                <w:delText xml:space="preserve">Abbott и ее сотрудникам </w:delText>
              </w:r>
            </w:del>
            <w:r w:rsidR="002862C9" w:rsidRPr="002862C9">
              <w:rPr>
                <w:rFonts w:ascii="Calibri" w:eastAsia="Calibri" w:hAnsi="Calibri" w:cs="Calibri"/>
                <w:lang w:val="ru-RU"/>
              </w:rPr>
              <w:t xml:space="preserve">запрещено направлять </w:t>
            </w:r>
            <w:r w:rsidR="002862C9" w:rsidRPr="002862C9">
              <w:rPr>
                <w:rFonts w:ascii="Calibri" w:eastAsia="Calibri" w:hAnsi="Calibri" w:cs="Calibri"/>
                <w:lang w:val="ru-RU"/>
              </w:rPr>
              <w:lastRenderedPageBreak/>
              <w:t>клиентов из стран</w:t>
            </w:r>
            <w:ins w:id="658" w:author="Samsonov, Sergey" w:date="2024-08-08T22:05:00Z">
              <w:r w:rsidR="0011041C">
                <w:rPr>
                  <w:rFonts w:ascii="Calibri" w:eastAsia="Calibri" w:hAnsi="Calibri" w:cs="Calibri"/>
                  <w:lang w:val="ru-RU"/>
                </w:rPr>
                <w:t xml:space="preserve">-объектов ограничений </w:t>
              </w:r>
            </w:ins>
            <w:del w:id="659" w:author="Samsonov, Sergey" w:date="2024-08-08T22:05:00Z">
              <w:r w:rsidR="002862C9" w:rsidRPr="002862C9" w:rsidDel="0011041C">
                <w:rPr>
                  <w:rFonts w:ascii="Calibri" w:eastAsia="Calibri" w:hAnsi="Calibri" w:cs="Calibri"/>
                  <w:lang w:val="ru-RU"/>
                </w:rPr>
                <w:delText xml:space="preserve">, в отношении которых введены торговые ограничения </w:delText>
              </w:r>
            </w:del>
            <w:r w:rsidR="002862C9" w:rsidRPr="002862C9">
              <w:rPr>
                <w:rFonts w:ascii="Calibri" w:eastAsia="Calibri" w:hAnsi="Calibri" w:cs="Calibri"/>
                <w:lang w:val="ru-RU"/>
              </w:rPr>
              <w:t>иностранным или дочерним компаниям, которые не подпадают под торговые ограничения США.</w:t>
            </w:r>
          </w:p>
        </w:tc>
      </w:tr>
      <w:tr w:rsidR="008621B2" w:rsidRPr="00A90736" w14:paraId="66A023D6" w14:textId="77777777" w:rsidTr="00421476">
        <w:tc>
          <w:tcPr>
            <w:tcW w:w="1541" w:type="dxa"/>
            <w:shd w:val="clear" w:color="auto" w:fill="C1E4F5" w:themeFill="accent1" w:themeFillTint="33"/>
            <w:tcMar>
              <w:top w:w="120" w:type="dxa"/>
              <w:left w:w="180" w:type="dxa"/>
              <w:bottom w:w="120" w:type="dxa"/>
              <w:right w:w="180" w:type="dxa"/>
            </w:tcMar>
            <w:hideMark/>
          </w:tcPr>
          <w:p w14:paraId="0CEA2BA4" w14:textId="77777777" w:rsidR="00421476" w:rsidRPr="002862C9" w:rsidRDefault="00000000" w:rsidP="00421476">
            <w:pPr>
              <w:spacing w:before="30" w:after="30"/>
              <w:ind w:left="30" w:right="30"/>
              <w:rPr>
                <w:rFonts w:ascii="Calibri" w:eastAsia="Times New Roman" w:hAnsi="Calibri" w:cs="Calibri"/>
                <w:sz w:val="16"/>
              </w:rPr>
            </w:pPr>
            <w:hyperlink r:id="rId136" w:tgtFrame="_blank" w:history="1">
              <w:r w:rsidR="002862C9" w:rsidRPr="002862C9">
                <w:rPr>
                  <w:rStyle w:val="Hyperlink"/>
                  <w:rFonts w:ascii="Calibri" w:eastAsia="Times New Roman" w:hAnsi="Calibri" w:cs="Calibri"/>
                  <w:sz w:val="16"/>
                </w:rPr>
                <w:t>Screen 46</w:t>
              </w:r>
            </w:hyperlink>
            <w:r w:rsidR="002862C9" w:rsidRPr="002862C9">
              <w:rPr>
                <w:rFonts w:ascii="Calibri" w:eastAsia="Times New Roman" w:hAnsi="Calibri" w:cs="Calibri"/>
                <w:sz w:val="16"/>
              </w:rPr>
              <w:t xml:space="preserve"> </w:t>
            </w:r>
          </w:p>
          <w:p w14:paraId="0E98E9A7" w14:textId="77777777" w:rsidR="00421476" w:rsidRPr="002862C9" w:rsidRDefault="00000000" w:rsidP="00421476">
            <w:pPr>
              <w:ind w:left="30" w:right="30"/>
              <w:rPr>
                <w:rFonts w:ascii="Calibri" w:eastAsia="Times New Roman" w:hAnsi="Calibri" w:cs="Calibri"/>
                <w:sz w:val="16"/>
              </w:rPr>
            </w:pPr>
            <w:hyperlink r:id="rId137" w:tgtFrame="_blank" w:history="1">
              <w:r w:rsidR="002862C9" w:rsidRPr="002862C9">
                <w:rPr>
                  <w:rStyle w:val="Hyperlink"/>
                  <w:rFonts w:ascii="Calibri" w:eastAsia="Times New Roman" w:hAnsi="Calibri" w:cs="Calibri"/>
                  <w:sz w:val="16"/>
                </w:rPr>
                <w:t>65_C_47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8728D"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Quick Check</w:t>
            </w:r>
          </w:p>
          <w:p w14:paraId="455F5E9E" w14:textId="77777777" w:rsidR="00421476" w:rsidRPr="002862C9" w:rsidRDefault="002862C9" w:rsidP="00421476">
            <w:pPr>
              <w:pStyle w:val="NormalWeb"/>
              <w:ind w:left="30" w:right="30"/>
              <w:rPr>
                <w:rFonts w:ascii="Calibri" w:hAnsi="Calibri" w:cs="Calibri"/>
              </w:rPr>
            </w:pPr>
            <w:r w:rsidRPr="002862C9">
              <w:rPr>
                <w:rFonts w:ascii="Calibri" w:hAnsi="Calibri" w:cs="Calibri"/>
              </w:rPr>
              <w:t>Test your knowledge now!</w:t>
            </w:r>
          </w:p>
        </w:tc>
        <w:tc>
          <w:tcPr>
            <w:tcW w:w="6000" w:type="dxa"/>
            <w:vAlign w:val="center"/>
          </w:tcPr>
          <w:p w14:paraId="6375C781" w14:textId="77777777" w:rsidR="00421476" w:rsidRPr="00C130E1" w:rsidRDefault="002862C9" w:rsidP="00421476">
            <w:pPr>
              <w:pStyle w:val="NormalWeb"/>
              <w:ind w:left="30" w:right="30"/>
              <w:rPr>
                <w:rFonts w:ascii="Calibri" w:hAnsi="Calibri" w:cs="Calibri"/>
                <w:lang w:val="ru-RU"/>
                <w:rPrChange w:id="660" w:author="Samsonov, Sergey" w:date="2024-08-06T11:37:00Z">
                  <w:rPr>
                    <w:rFonts w:ascii="Calibri" w:hAnsi="Calibri" w:cs="Calibri"/>
                  </w:rPr>
                </w:rPrChange>
              </w:rPr>
            </w:pPr>
            <w:r w:rsidRPr="002862C9">
              <w:rPr>
                <w:rFonts w:ascii="Calibri" w:eastAsia="Calibri" w:hAnsi="Calibri" w:cs="Calibri"/>
                <w:lang w:val="ru-RU"/>
              </w:rPr>
              <w:t>Краткий тест</w:t>
            </w:r>
          </w:p>
          <w:p w14:paraId="15868596" w14:textId="38739820" w:rsidR="00421476" w:rsidRPr="00C130E1" w:rsidRDefault="002862C9" w:rsidP="00421476">
            <w:pPr>
              <w:pStyle w:val="NormalWeb"/>
              <w:ind w:left="30" w:right="30"/>
              <w:rPr>
                <w:rFonts w:ascii="Calibri" w:hAnsi="Calibri" w:cs="Calibri"/>
                <w:lang w:val="ru-RU"/>
                <w:rPrChange w:id="661" w:author="Samsonov, Sergey" w:date="2024-08-06T11:37:00Z">
                  <w:rPr>
                    <w:rFonts w:ascii="Calibri" w:hAnsi="Calibri" w:cs="Calibri"/>
                  </w:rPr>
                </w:rPrChange>
              </w:rPr>
            </w:pPr>
            <w:r w:rsidRPr="002862C9">
              <w:rPr>
                <w:rFonts w:ascii="Calibri" w:eastAsia="Calibri" w:hAnsi="Calibri" w:cs="Calibri"/>
                <w:lang w:val="ru-RU"/>
              </w:rPr>
              <w:t>Проверим ваши знания!</w:t>
            </w:r>
          </w:p>
        </w:tc>
      </w:tr>
      <w:tr w:rsidR="008621B2" w:rsidRPr="00A90736" w14:paraId="625027B3" w14:textId="77777777" w:rsidTr="00421476">
        <w:tc>
          <w:tcPr>
            <w:tcW w:w="1541" w:type="dxa"/>
            <w:shd w:val="clear" w:color="auto" w:fill="C1E4F5" w:themeFill="accent1" w:themeFillTint="33"/>
            <w:tcMar>
              <w:top w:w="120" w:type="dxa"/>
              <w:left w:w="180" w:type="dxa"/>
              <w:bottom w:w="120" w:type="dxa"/>
              <w:right w:w="180" w:type="dxa"/>
            </w:tcMar>
            <w:hideMark/>
          </w:tcPr>
          <w:p w14:paraId="288BC38D" w14:textId="77777777" w:rsidR="00421476" w:rsidRPr="002862C9" w:rsidRDefault="00000000" w:rsidP="00421476">
            <w:pPr>
              <w:spacing w:before="30" w:after="30"/>
              <w:ind w:left="30" w:right="30"/>
              <w:rPr>
                <w:rFonts w:ascii="Calibri" w:eastAsia="Times New Roman" w:hAnsi="Calibri" w:cs="Calibri"/>
                <w:sz w:val="16"/>
              </w:rPr>
            </w:pPr>
            <w:hyperlink r:id="rId138" w:tgtFrame="_blank" w:history="1">
              <w:r w:rsidR="002862C9" w:rsidRPr="002862C9">
                <w:rPr>
                  <w:rStyle w:val="Hyperlink"/>
                  <w:rFonts w:ascii="Calibri" w:eastAsia="Times New Roman" w:hAnsi="Calibri" w:cs="Calibri"/>
                  <w:sz w:val="16"/>
                </w:rPr>
                <w:t>Screen 46</w:t>
              </w:r>
            </w:hyperlink>
            <w:r w:rsidR="002862C9" w:rsidRPr="002862C9">
              <w:rPr>
                <w:rFonts w:ascii="Calibri" w:eastAsia="Times New Roman" w:hAnsi="Calibri" w:cs="Calibri"/>
                <w:sz w:val="16"/>
              </w:rPr>
              <w:t xml:space="preserve"> </w:t>
            </w:r>
          </w:p>
          <w:p w14:paraId="14D9C6E6" w14:textId="77777777" w:rsidR="00421476" w:rsidRPr="002862C9" w:rsidRDefault="00000000" w:rsidP="00421476">
            <w:pPr>
              <w:ind w:left="30" w:right="30"/>
              <w:rPr>
                <w:rFonts w:ascii="Calibri" w:eastAsia="Times New Roman" w:hAnsi="Calibri" w:cs="Calibri"/>
                <w:sz w:val="16"/>
              </w:rPr>
            </w:pPr>
            <w:hyperlink r:id="rId139" w:tgtFrame="_blank" w:history="1">
              <w:r w:rsidR="002862C9" w:rsidRPr="002862C9">
                <w:rPr>
                  <w:rStyle w:val="Hyperlink"/>
                  <w:rFonts w:ascii="Calibri" w:eastAsia="Times New Roman" w:hAnsi="Calibri" w:cs="Calibri"/>
                  <w:sz w:val="16"/>
                </w:rPr>
                <w:t>66_C_47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B034C2" w14:textId="16932CF3" w:rsidR="00421476" w:rsidRPr="002862C9" w:rsidRDefault="002862C9" w:rsidP="00421476">
            <w:pPr>
              <w:pStyle w:val="NormalWeb"/>
              <w:ind w:left="30" w:right="30"/>
              <w:rPr>
                <w:rFonts w:ascii="Calibri" w:hAnsi="Calibri" w:cs="Calibri"/>
              </w:rPr>
            </w:pPr>
            <w:r w:rsidRPr="002862C9">
              <w:rPr>
                <w:rFonts w:ascii="Calibri" w:hAnsi="Calibri" w:cs="Calibri"/>
              </w:rPr>
              <w:t xml:space="preserve">Gina works for Abbott Argentina. She has seen the opportunity for expansion into Cuba but knows that unauthorized trade with Cuba remains prohibited under U.S. </w:t>
            </w:r>
            <w:del w:id="662" w:author="Samsonov, Sergey" w:date="2024-08-08T23:12:00Z">
              <w:r w:rsidRPr="002862C9" w:rsidDel="00DD68DA">
                <w:rPr>
                  <w:rFonts w:ascii="Calibri" w:hAnsi="Calibri" w:cs="Calibri"/>
                </w:rPr>
                <w:delText>trade sanctions</w:delText>
              </w:r>
            </w:del>
            <w:ins w:id="663" w:author="Samsonov, Sergey" w:date="2024-08-08T23:12:00Z">
              <w:r w:rsidR="00DD68DA">
                <w:rPr>
                  <w:rFonts w:ascii="Calibri" w:hAnsi="Calibri" w:cs="Calibri"/>
                </w:rPr>
                <w:t xml:space="preserve">trade </w:t>
              </w:r>
            </w:ins>
            <w:ins w:id="664" w:author="Samsonov, Sergey" w:date="2024-08-09T13:53:00Z">
              <w:r w:rsidR="008909D5">
                <w:rPr>
                  <w:rFonts w:ascii="Calibri" w:hAnsi="Calibri" w:cs="Calibri"/>
                  <w:lang w:val="en-US"/>
                </w:rPr>
                <w:t>sanctions</w:t>
              </w:r>
            </w:ins>
            <w:r w:rsidRPr="002862C9">
              <w:rPr>
                <w:rFonts w:ascii="Calibri" w:hAnsi="Calibri" w:cs="Calibri"/>
              </w:rPr>
              <w:t xml:space="preserve">. Sergio, an Argentinian national, who works for an Argentinian marketing company, is heavily involved in the Cuban market. He approaches Gina about working on Abbott’s behalf to </w:t>
            </w:r>
            <w:proofErr w:type="gramStart"/>
            <w:r w:rsidRPr="002862C9">
              <w:rPr>
                <w:rFonts w:ascii="Calibri" w:hAnsi="Calibri" w:cs="Calibri"/>
              </w:rPr>
              <w:t>open up</w:t>
            </w:r>
            <w:proofErr w:type="gramEnd"/>
            <w:r w:rsidRPr="002862C9">
              <w:rPr>
                <w:rFonts w:ascii="Calibri" w:hAnsi="Calibri" w:cs="Calibri"/>
              </w:rPr>
              <w:t xml:space="preserve"> opportunities in the Cuban market in anticipation of the lifting of </w:t>
            </w:r>
            <w:ins w:id="665" w:author="Samsonov, Sergey" w:date="2024-08-09T13:53:00Z">
              <w:r w:rsidR="008909D5">
                <w:rPr>
                  <w:rFonts w:ascii="Calibri" w:hAnsi="Calibri" w:cs="Calibri"/>
                  <w:lang w:val="en-US"/>
                </w:rPr>
                <w:t>sanctions</w:t>
              </w:r>
            </w:ins>
            <w:del w:id="666" w:author="Samsonov, Sergey" w:date="2024-08-08T23:21:00Z">
              <w:r w:rsidRPr="002862C9" w:rsidDel="006D6BD7">
                <w:rPr>
                  <w:rFonts w:ascii="Calibri" w:hAnsi="Calibri" w:cs="Calibri"/>
                </w:rPr>
                <w:delText>sanctions</w:delText>
              </w:r>
            </w:del>
            <w:r w:rsidRPr="002862C9">
              <w:rPr>
                <w:rFonts w:ascii="Calibri" w:hAnsi="Calibri" w:cs="Calibri"/>
              </w:rPr>
              <w:t xml:space="preserve"> against Cuba. Gina agrees to refer business to Sergio’s company. Would this </w:t>
            </w:r>
            <w:proofErr w:type="gramStart"/>
            <w:r w:rsidRPr="002862C9">
              <w:rPr>
                <w:rFonts w:ascii="Calibri" w:hAnsi="Calibri" w:cs="Calibri"/>
              </w:rPr>
              <w:t>be</w:t>
            </w:r>
            <w:proofErr w:type="gramEnd"/>
            <w:r w:rsidRPr="002862C9">
              <w:rPr>
                <w:rFonts w:ascii="Calibri" w:hAnsi="Calibri" w:cs="Calibri"/>
              </w:rPr>
              <w:t xml:space="preserve"> okay?</w:t>
            </w:r>
          </w:p>
        </w:tc>
        <w:tc>
          <w:tcPr>
            <w:tcW w:w="6000" w:type="dxa"/>
            <w:vAlign w:val="center"/>
          </w:tcPr>
          <w:p w14:paraId="22CCD261" w14:textId="459FCB8E" w:rsidR="00421476" w:rsidRPr="00C130E1" w:rsidRDefault="002862C9" w:rsidP="00421476">
            <w:pPr>
              <w:pStyle w:val="NormalWeb"/>
              <w:ind w:left="30" w:right="30"/>
              <w:rPr>
                <w:rFonts w:ascii="Calibri" w:hAnsi="Calibri" w:cs="Calibri"/>
                <w:lang w:val="ru-RU"/>
                <w:rPrChange w:id="667" w:author="Samsonov, Sergey" w:date="2024-08-06T11:37:00Z">
                  <w:rPr>
                    <w:rFonts w:ascii="Calibri" w:hAnsi="Calibri" w:cs="Calibri"/>
                  </w:rPr>
                </w:rPrChange>
              </w:rPr>
            </w:pPr>
            <w:r w:rsidRPr="002862C9">
              <w:rPr>
                <w:rFonts w:ascii="Calibri" w:eastAsia="Calibri" w:hAnsi="Calibri" w:cs="Calibri"/>
                <w:lang w:val="ru-RU"/>
              </w:rPr>
              <w:t>Джина работает в Abbott в Аргентине. Она увидела возможность для расширения на Кубу, но знает, что неразрешенная торговля с Кубой остается запрещенной в соответствии с торговыми ограничениями США. Серхио, гражданин Аргентины, работает в аргентинской маркетинговой компании и активно взаимодействует с кубинским рынком. Он предлагает Джине начать открывать новые возможности от имени компании Abbott на кубинском рынке в ожидании отмены торговых ограничений против Кубы. Джина соглашается направлять клиентов компании Серхио. Можно ли так поступить?</w:t>
            </w:r>
          </w:p>
        </w:tc>
      </w:tr>
      <w:tr w:rsidR="008621B2" w:rsidRPr="002862C9" w14:paraId="1EDF44E8" w14:textId="77777777" w:rsidTr="00421476">
        <w:tc>
          <w:tcPr>
            <w:tcW w:w="1541" w:type="dxa"/>
            <w:shd w:val="clear" w:color="auto" w:fill="C1E4F5" w:themeFill="accent1" w:themeFillTint="33"/>
            <w:tcMar>
              <w:top w:w="120" w:type="dxa"/>
              <w:left w:w="180" w:type="dxa"/>
              <w:bottom w:w="120" w:type="dxa"/>
              <w:right w:w="180" w:type="dxa"/>
            </w:tcMar>
            <w:hideMark/>
          </w:tcPr>
          <w:p w14:paraId="380FFAC9" w14:textId="77777777" w:rsidR="00421476" w:rsidRPr="002862C9" w:rsidRDefault="00000000" w:rsidP="00421476">
            <w:pPr>
              <w:spacing w:before="30" w:after="30"/>
              <w:ind w:left="30" w:right="30"/>
              <w:rPr>
                <w:rFonts w:ascii="Calibri" w:eastAsia="Times New Roman" w:hAnsi="Calibri" w:cs="Calibri"/>
                <w:sz w:val="16"/>
              </w:rPr>
            </w:pPr>
            <w:hyperlink r:id="rId140" w:tgtFrame="_blank" w:history="1">
              <w:r w:rsidR="002862C9" w:rsidRPr="002862C9">
                <w:rPr>
                  <w:rStyle w:val="Hyperlink"/>
                  <w:rFonts w:ascii="Calibri" w:eastAsia="Times New Roman" w:hAnsi="Calibri" w:cs="Calibri"/>
                  <w:sz w:val="16"/>
                </w:rPr>
                <w:t>Screen 46</w:t>
              </w:r>
            </w:hyperlink>
            <w:r w:rsidR="002862C9" w:rsidRPr="002862C9">
              <w:rPr>
                <w:rFonts w:ascii="Calibri" w:eastAsia="Times New Roman" w:hAnsi="Calibri" w:cs="Calibri"/>
                <w:sz w:val="16"/>
              </w:rPr>
              <w:t xml:space="preserve"> </w:t>
            </w:r>
          </w:p>
          <w:p w14:paraId="5814B50E" w14:textId="77777777" w:rsidR="00421476" w:rsidRPr="002862C9" w:rsidRDefault="00000000" w:rsidP="00421476">
            <w:pPr>
              <w:ind w:left="30" w:right="30"/>
              <w:rPr>
                <w:rFonts w:ascii="Calibri" w:eastAsia="Times New Roman" w:hAnsi="Calibri" w:cs="Calibri"/>
                <w:sz w:val="16"/>
              </w:rPr>
            </w:pPr>
            <w:hyperlink r:id="rId141" w:tgtFrame="_blank" w:history="1">
              <w:r w:rsidR="002862C9" w:rsidRPr="002862C9">
                <w:rPr>
                  <w:rStyle w:val="Hyperlink"/>
                  <w:rFonts w:ascii="Calibri" w:eastAsia="Times New Roman" w:hAnsi="Calibri" w:cs="Calibri"/>
                  <w:sz w:val="16"/>
                </w:rPr>
                <w:t>67_C_47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2B13B" w14:textId="77777777" w:rsidR="00421476" w:rsidRPr="002862C9" w:rsidRDefault="002862C9" w:rsidP="00421476">
            <w:pPr>
              <w:pStyle w:val="NormalWeb"/>
              <w:ind w:left="30" w:right="30"/>
              <w:rPr>
                <w:rFonts w:ascii="Calibri" w:hAnsi="Calibri" w:cs="Calibri"/>
              </w:rPr>
            </w:pPr>
            <w:r w:rsidRPr="002862C9">
              <w:rPr>
                <w:rFonts w:ascii="Calibri" w:hAnsi="Calibri" w:cs="Calibri"/>
              </w:rPr>
              <w:t>Yes, probably, as the business with Cuba will be conducted by a third party whose company and country, Argentina, is not covered by the U.S. ban on trade with Cuba.</w:t>
            </w:r>
          </w:p>
          <w:p w14:paraId="2405E16D" w14:textId="77777777" w:rsidR="00421476" w:rsidRPr="002862C9" w:rsidRDefault="002862C9" w:rsidP="00421476">
            <w:pPr>
              <w:pStyle w:val="NormalWeb"/>
              <w:ind w:left="30" w:right="30"/>
              <w:rPr>
                <w:rFonts w:ascii="Calibri" w:hAnsi="Calibri" w:cs="Calibri"/>
              </w:rPr>
            </w:pPr>
            <w:r w:rsidRPr="002862C9">
              <w:rPr>
                <w:rFonts w:ascii="Calibri" w:hAnsi="Calibri" w:cs="Calibri"/>
              </w:rPr>
              <w:t>No, probably not, as it is still illegal for a U.S. company to use a third party to facilitate business with a targeted country like Cuba.</w:t>
            </w:r>
          </w:p>
          <w:p w14:paraId="10A5E6E5" w14:textId="77777777"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Submit</w:t>
            </w:r>
          </w:p>
        </w:tc>
        <w:tc>
          <w:tcPr>
            <w:tcW w:w="6000" w:type="dxa"/>
            <w:vAlign w:val="center"/>
          </w:tcPr>
          <w:p w14:paraId="1E50EED0" w14:textId="77777777" w:rsidR="00421476" w:rsidRPr="00C130E1" w:rsidRDefault="002862C9" w:rsidP="00421476">
            <w:pPr>
              <w:pStyle w:val="NormalWeb"/>
              <w:ind w:left="30" w:right="30"/>
              <w:rPr>
                <w:rFonts w:ascii="Calibri" w:hAnsi="Calibri" w:cs="Calibri"/>
                <w:lang w:val="ru-RU"/>
                <w:rPrChange w:id="668" w:author="Samsonov, Sergey" w:date="2024-08-06T11:37:00Z">
                  <w:rPr>
                    <w:rFonts w:ascii="Calibri" w:hAnsi="Calibri" w:cs="Calibri"/>
                  </w:rPr>
                </w:rPrChange>
              </w:rPr>
            </w:pPr>
            <w:r w:rsidRPr="002862C9">
              <w:rPr>
                <w:rFonts w:ascii="Calibri" w:eastAsia="Calibri" w:hAnsi="Calibri" w:cs="Calibri"/>
                <w:lang w:val="ru-RU"/>
              </w:rPr>
              <w:lastRenderedPageBreak/>
              <w:t>Да, возможно, так как бизнес с Кубой будет вести третья сторона, чья компания и страна (Аргентина) не подпадают под запрет США на торговлю с Кубой.</w:t>
            </w:r>
          </w:p>
          <w:p w14:paraId="21E66E71" w14:textId="77777777" w:rsidR="00421476" w:rsidRPr="00C130E1" w:rsidRDefault="002862C9" w:rsidP="00421476">
            <w:pPr>
              <w:pStyle w:val="NormalWeb"/>
              <w:ind w:left="30" w:right="30"/>
              <w:rPr>
                <w:rFonts w:ascii="Calibri" w:hAnsi="Calibri" w:cs="Calibri"/>
                <w:lang w:val="ru-RU"/>
                <w:rPrChange w:id="669" w:author="Samsonov, Sergey" w:date="2024-08-06T11:37:00Z">
                  <w:rPr>
                    <w:rFonts w:ascii="Calibri" w:hAnsi="Calibri" w:cs="Calibri"/>
                  </w:rPr>
                </w:rPrChange>
              </w:rPr>
            </w:pPr>
            <w:r w:rsidRPr="002862C9">
              <w:rPr>
                <w:rFonts w:ascii="Calibri" w:eastAsia="Calibri" w:hAnsi="Calibri" w:cs="Calibri"/>
                <w:lang w:val="ru-RU"/>
              </w:rPr>
              <w:t>Вероятно, нет, поскольку для американской компании незаконно использовать третью сторону для содействия ведению бизнеса с такой страной как Куба, в отношении которой введены торговые ограничения.</w:t>
            </w:r>
          </w:p>
          <w:p w14:paraId="37FDBE93" w14:textId="2027A6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lastRenderedPageBreak/>
              <w:t>Отправить</w:t>
            </w:r>
          </w:p>
        </w:tc>
      </w:tr>
      <w:tr w:rsidR="008621B2" w:rsidRPr="00A90736" w14:paraId="696D038D" w14:textId="77777777" w:rsidTr="00421476">
        <w:tc>
          <w:tcPr>
            <w:tcW w:w="1541" w:type="dxa"/>
            <w:shd w:val="clear" w:color="auto" w:fill="C1E4F5" w:themeFill="accent1" w:themeFillTint="33"/>
            <w:tcMar>
              <w:top w:w="120" w:type="dxa"/>
              <w:left w:w="180" w:type="dxa"/>
              <w:bottom w:w="120" w:type="dxa"/>
              <w:right w:w="180" w:type="dxa"/>
            </w:tcMar>
            <w:hideMark/>
          </w:tcPr>
          <w:p w14:paraId="76632AC8" w14:textId="77777777" w:rsidR="00421476" w:rsidRPr="002862C9" w:rsidRDefault="00000000" w:rsidP="00421476">
            <w:pPr>
              <w:spacing w:before="30" w:after="30"/>
              <w:ind w:left="30" w:right="30"/>
              <w:rPr>
                <w:rFonts w:ascii="Calibri" w:eastAsia="Times New Roman" w:hAnsi="Calibri" w:cs="Calibri"/>
                <w:sz w:val="16"/>
              </w:rPr>
            </w:pPr>
            <w:hyperlink r:id="rId142" w:tgtFrame="_blank" w:history="1">
              <w:r w:rsidR="002862C9" w:rsidRPr="002862C9">
                <w:rPr>
                  <w:rStyle w:val="Hyperlink"/>
                  <w:rFonts w:ascii="Calibri" w:eastAsia="Times New Roman" w:hAnsi="Calibri" w:cs="Calibri"/>
                  <w:sz w:val="16"/>
                </w:rPr>
                <w:t>Screen 46</w:t>
              </w:r>
            </w:hyperlink>
            <w:r w:rsidR="002862C9" w:rsidRPr="002862C9">
              <w:rPr>
                <w:rFonts w:ascii="Calibri" w:eastAsia="Times New Roman" w:hAnsi="Calibri" w:cs="Calibri"/>
                <w:sz w:val="16"/>
              </w:rPr>
              <w:t xml:space="preserve"> </w:t>
            </w:r>
          </w:p>
          <w:p w14:paraId="556D24D4" w14:textId="77777777" w:rsidR="00421476" w:rsidRPr="002862C9" w:rsidRDefault="00000000" w:rsidP="00421476">
            <w:pPr>
              <w:ind w:left="30" w:right="30"/>
              <w:rPr>
                <w:rFonts w:ascii="Calibri" w:eastAsia="Times New Roman" w:hAnsi="Calibri" w:cs="Calibri"/>
                <w:sz w:val="16"/>
              </w:rPr>
            </w:pPr>
            <w:hyperlink r:id="rId143" w:tgtFrame="_blank" w:history="1">
              <w:r w:rsidR="002862C9" w:rsidRPr="002862C9">
                <w:rPr>
                  <w:rStyle w:val="Hyperlink"/>
                  <w:rFonts w:ascii="Calibri" w:eastAsia="Times New Roman" w:hAnsi="Calibri" w:cs="Calibri"/>
                  <w:sz w:val="16"/>
                </w:rPr>
                <w:t>68_C_47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AC1B0" w14:textId="0053B10F" w:rsidR="00421476" w:rsidRPr="002862C9" w:rsidRDefault="002862C9" w:rsidP="00421476">
            <w:pPr>
              <w:pStyle w:val="NormalWeb"/>
              <w:ind w:left="30" w:right="30"/>
              <w:rPr>
                <w:rFonts w:ascii="Calibri" w:hAnsi="Calibri" w:cs="Calibri"/>
              </w:rPr>
            </w:pPr>
            <w:r w:rsidRPr="002862C9">
              <w:rPr>
                <w:rFonts w:ascii="Calibri" w:hAnsi="Calibri" w:cs="Calibri"/>
              </w:rPr>
              <w:t>That</w:t>
            </w:r>
            <w:del w:id="670" w:author="Samsonov, Sergey" w:date="2024-08-08T21:10:00Z">
              <w:r w:rsidRPr="002862C9" w:rsidDel="001A6F37">
                <w:rPr>
                  <w:rFonts w:ascii="Calibri" w:hAnsi="Calibri" w:cs="Calibri"/>
                </w:rPr>
                <w:delText>'</w:delText>
              </w:r>
            </w:del>
            <w:ins w:id="671" w:author="Samsonov, Sergey" w:date="2024-08-08T21:10:00Z">
              <w:r w:rsidR="001A6F37">
                <w:rPr>
                  <w:rFonts w:ascii="Calibri" w:hAnsi="Calibri" w:cs="Calibri"/>
                </w:rPr>
                <w:t>’</w:t>
              </w:r>
            </w:ins>
            <w:r w:rsidRPr="002862C9">
              <w:rPr>
                <w:rFonts w:ascii="Calibri" w:hAnsi="Calibri" w:cs="Calibri"/>
              </w:rPr>
              <w:t>s correct!</w:t>
            </w:r>
          </w:p>
          <w:p w14:paraId="1E5573A0" w14:textId="427CF24E" w:rsidR="00421476" w:rsidRPr="002862C9" w:rsidRDefault="002862C9" w:rsidP="00421476">
            <w:pPr>
              <w:pStyle w:val="NormalWeb"/>
              <w:ind w:left="30" w:right="30"/>
              <w:rPr>
                <w:rFonts w:ascii="Calibri" w:hAnsi="Calibri" w:cs="Calibri"/>
              </w:rPr>
            </w:pPr>
            <w:r w:rsidRPr="002862C9">
              <w:rPr>
                <w:rFonts w:ascii="Calibri" w:hAnsi="Calibri" w:cs="Calibri"/>
              </w:rPr>
              <w:t>That</w:t>
            </w:r>
            <w:del w:id="672" w:author="Samsonov, Sergey" w:date="2024-08-08T21:10:00Z">
              <w:r w:rsidRPr="002862C9" w:rsidDel="001A6F37">
                <w:rPr>
                  <w:rFonts w:ascii="Calibri" w:hAnsi="Calibri" w:cs="Calibri"/>
                </w:rPr>
                <w:delText>'</w:delText>
              </w:r>
            </w:del>
            <w:ins w:id="673" w:author="Samsonov, Sergey" w:date="2024-08-08T21:10:00Z">
              <w:r w:rsidR="001A6F37">
                <w:rPr>
                  <w:rFonts w:ascii="Calibri" w:hAnsi="Calibri" w:cs="Calibri"/>
                </w:rPr>
                <w:t>’</w:t>
              </w:r>
            </w:ins>
            <w:r w:rsidRPr="002862C9">
              <w:rPr>
                <w:rFonts w:ascii="Calibri" w:hAnsi="Calibri" w:cs="Calibri"/>
              </w:rPr>
              <w:t xml:space="preserve">s </w:t>
            </w:r>
            <w:proofErr w:type="gramStart"/>
            <w:r w:rsidRPr="002862C9">
              <w:rPr>
                <w:rFonts w:ascii="Calibri" w:hAnsi="Calibri" w:cs="Calibri"/>
              </w:rPr>
              <w:t>not correct</w:t>
            </w:r>
            <w:proofErr w:type="gramEnd"/>
            <w:r w:rsidRPr="002862C9">
              <w:rPr>
                <w:rFonts w:ascii="Calibri" w:hAnsi="Calibri" w:cs="Calibri"/>
              </w:rPr>
              <w:t>!</w:t>
            </w:r>
          </w:p>
          <w:p w14:paraId="4F41902C" w14:textId="4331D6FF" w:rsidR="00421476" w:rsidRPr="002862C9" w:rsidRDefault="002862C9" w:rsidP="00421476">
            <w:pPr>
              <w:pStyle w:val="NormalWeb"/>
              <w:ind w:left="30" w:right="30"/>
              <w:rPr>
                <w:rFonts w:ascii="Calibri" w:hAnsi="Calibri" w:cs="Calibri"/>
              </w:rPr>
            </w:pPr>
            <w:r w:rsidRPr="002862C9">
              <w:rPr>
                <w:rFonts w:ascii="Calibri" w:hAnsi="Calibri" w:cs="Calibri"/>
              </w:rPr>
              <w:t xml:space="preserve">Even though Gina intends to use a third party who is not subject to U.S. </w:t>
            </w:r>
            <w:del w:id="674" w:author="Samsonov, Sergey" w:date="2024-08-08T23:12:00Z">
              <w:r w:rsidRPr="002862C9" w:rsidDel="00DD68DA">
                <w:rPr>
                  <w:rFonts w:ascii="Calibri" w:hAnsi="Calibri" w:cs="Calibri"/>
                </w:rPr>
                <w:delText>trade sanctions</w:delText>
              </w:r>
            </w:del>
            <w:ins w:id="675" w:author="Samsonov, Sergey" w:date="2024-08-08T23:12:00Z">
              <w:r w:rsidR="00DD68DA">
                <w:rPr>
                  <w:rFonts w:ascii="Calibri" w:hAnsi="Calibri" w:cs="Calibri"/>
                </w:rPr>
                <w:t xml:space="preserve">trade </w:t>
              </w:r>
            </w:ins>
            <w:ins w:id="676" w:author="Samsonov, Sergey" w:date="2024-08-09T13:54:00Z">
              <w:r w:rsidR="008909D5">
                <w:rPr>
                  <w:rFonts w:ascii="Calibri" w:hAnsi="Calibri" w:cs="Calibri"/>
                  <w:lang w:val="en-US"/>
                </w:rPr>
                <w:t>sanctions</w:t>
              </w:r>
            </w:ins>
            <w:r w:rsidRPr="002862C9">
              <w:rPr>
                <w:rFonts w:ascii="Calibri" w:hAnsi="Calibri" w:cs="Calibri"/>
              </w:rPr>
              <w:t>, as an employee of a U.S. company, she is not permitted to refer business with</w:t>
            </w:r>
            <w:ins w:id="677" w:author="Samsonov, Sergey" w:date="2024-08-09T13:54:00Z">
              <w:r w:rsidR="008909D5">
                <w:rPr>
                  <w:rFonts w:ascii="Calibri" w:hAnsi="Calibri" w:cs="Calibri"/>
                </w:rPr>
                <w:t xml:space="preserve"> </w:t>
              </w:r>
            </w:ins>
            <w:del w:id="678" w:author="Samsonov, Sergey" w:date="2024-08-09T13:54:00Z">
              <w:r w:rsidRPr="002862C9" w:rsidDel="008909D5">
                <w:rPr>
                  <w:rFonts w:ascii="Calibri" w:hAnsi="Calibri" w:cs="Calibri"/>
                </w:rPr>
                <w:delText xml:space="preserve"> </w:delText>
              </w:r>
            </w:del>
            <w:ins w:id="679" w:author="Samsonov, Sergey" w:date="2024-08-09T13:54:00Z">
              <w:r w:rsidR="008909D5">
                <w:rPr>
                  <w:rFonts w:ascii="Calibri" w:hAnsi="Calibri" w:cs="Calibri"/>
                  <w:lang w:val="en-US"/>
                </w:rPr>
                <w:t xml:space="preserve">sanctioned </w:t>
              </w:r>
            </w:ins>
            <w:del w:id="680" w:author="Samsonov, Sergey" w:date="2024-08-08T23:28:00Z">
              <w:r w:rsidRPr="002862C9" w:rsidDel="006D6BD7">
                <w:rPr>
                  <w:rFonts w:ascii="Calibri" w:hAnsi="Calibri" w:cs="Calibri"/>
                </w:rPr>
                <w:delText>sanctioned</w:delText>
              </w:r>
            </w:del>
            <w:del w:id="681" w:author="Samsonov, Sergey" w:date="2024-08-09T13:54:00Z">
              <w:r w:rsidRPr="002862C9" w:rsidDel="008909D5">
                <w:rPr>
                  <w:rFonts w:ascii="Calibri" w:hAnsi="Calibri" w:cs="Calibri"/>
                </w:rPr>
                <w:delText xml:space="preserve"> </w:delText>
              </w:r>
            </w:del>
            <w:r w:rsidRPr="002862C9">
              <w:rPr>
                <w:rFonts w:ascii="Calibri" w:hAnsi="Calibri" w:cs="Calibri"/>
              </w:rPr>
              <w:t xml:space="preserve">countries to foreign companies who are not required to comply with U.S. </w:t>
            </w:r>
            <w:ins w:id="682" w:author="Samsonov, Sergey" w:date="2024-08-09T13:54:00Z">
              <w:r w:rsidR="008909D5">
                <w:rPr>
                  <w:rFonts w:ascii="Calibri" w:hAnsi="Calibri" w:cs="Calibri"/>
                  <w:lang w:val="en-US"/>
                </w:rPr>
                <w:t>sanctions</w:t>
              </w:r>
            </w:ins>
            <w:del w:id="683" w:author="Samsonov, Sergey" w:date="2024-08-08T23:21:00Z">
              <w:r w:rsidRPr="002862C9" w:rsidDel="006D6BD7">
                <w:rPr>
                  <w:rFonts w:ascii="Calibri" w:hAnsi="Calibri" w:cs="Calibri"/>
                </w:rPr>
                <w:delText>sanctions</w:delText>
              </w:r>
            </w:del>
            <w:r w:rsidRPr="002862C9">
              <w:rPr>
                <w:rFonts w:ascii="Calibri" w:hAnsi="Calibri" w:cs="Calibri"/>
              </w:rPr>
              <w:t>.</w:t>
            </w:r>
          </w:p>
        </w:tc>
        <w:tc>
          <w:tcPr>
            <w:tcW w:w="6000" w:type="dxa"/>
            <w:vAlign w:val="center"/>
          </w:tcPr>
          <w:p w14:paraId="2C29ECA9" w14:textId="77777777" w:rsidR="00421476" w:rsidRPr="00C130E1" w:rsidRDefault="002862C9" w:rsidP="00421476">
            <w:pPr>
              <w:pStyle w:val="NormalWeb"/>
              <w:ind w:left="30" w:right="30"/>
              <w:rPr>
                <w:rFonts w:ascii="Calibri" w:hAnsi="Calibri" w:cs="Calibri"/>
                <w:lang w:val="ru-RU"/>
                <w:rPrChange w:id="684" w:author="Samsonov, Sergey" w:date="2024-08-06T11:37:00Z">
                  <w:rPr>
                    <w:rFonts w:ascii="Calibri" w:hAnsi="Calibri" w:cs="Calibri"/>
                  </w:rPr>
                </w:rPrChange>
              </w:rPr>
            </w:pPr>
            <w:r w:rsidRPr="002862C9">
              <w:rPr>
                <w:rFonts w:ascii="Calibri" w:eastAsia="Calibri" w:hAnsi="Calibri" w:cs="Calibri"/>
                <w:lang w:val="ru-RU"/>
              </w:rPr>
              <w:t>Правильно!</w:t>
            </w:r>
          </w:p>
          <w:p w14:paraId="5F68E988" w14:textId="77777777" w:rsidR="00421476" w:rsidRPr="00C130E1" w:rsidRDefault="002862C9" w:rsidP="00421476">
            <w:pPr>
              <w:pStyle w:val="NormalWeb"/>
              <w:ind w:left="30" w:right="30"/>
              <w:rPr>
                <w:rFonts w:ascii="Calibri" w:hAnsi="Calibri" w:cs="Calibri"/>
                <w:lang w:val="ru-RU"/>
                <w:rPrChange w:id="685" w:author="Samsonov, Sergey" w:date="2024-08-06T11:37:00Z">
                  <w:rPr>
                    <w:rFonts w:ascii="Calibri" w:hAnsi="Calibri" w:cs="Calibri"/>
                  </w:rPr>
                </w:rPrChange>
              </w:rPr>
            </w:pPr>
            <w:r w:rsidRPr="002862C9">
              <w:rPr>
                <w:rFonts w:ascii="Calibri" w:eastAsia="Calibri" w:hAnsi="Calibri" w:cs="Calibri"/>
                <w:lang w:val="ru-RU"/>
              </w:rPr>
              <w:t>Это неверно!</w:t>
            </w:r>
          </w:p>
          <w:p w14:paraId="2FFBBA77" w14:textId="1F37B62C" w:rsidR="00421476" w:rsidRPr="00C130E1" w:rsidRDefault="002862C9" w:rsidP="00421476">
            <w:pPr>
              <w:pStyle w:val="NormalWeb"/>
              <w:ind w:left="30" w:right="30"/>
              <w:rPr>
                <w:rFonts w:ascii="Calibri" w:hAnsi="Calibri" w:cs="Calibri"/>
                <w:lang w:val="ru-RU"/>
                <w:rPrChange w:id="686" w:author="Samsonov, Sergey" w:date="2024-08-06T11:37:00Z">
                  <w:rPr>
                    <w:rFonts w:ascii="Calibri" w:hAnsi="Calibri" w:cs="Calibri"/>
                  </w:rPr>
                </w:rPrChange>
              </w:rPr>
            </w:pPr>
            <w:r w:rsidRPr="002862C9">
              <w:rPr>
                <w:rFonts w:ascii="Calibri" w:eastAsia="Calibri" w:hAnsi="Calibri" w:cs="Calibri"/>
                <w:lang w:val="ru-RU"/>
              </w:rPr>
              <w:t>Несмотря на то, что Джина намерена использовать третью сторону, которая не подпадает под торговые ограничения США, она является сотрудником американской компании</w:t>
            </w:r>
            <w:ins w:id="687" w:author="Samsonov, Sergey" w:date="2024-08-08T19:48:00Z">
              <w:r w:rsidR="000E0CD7">
                <w:rPr>
                  <w:rFonts w:ascii="Calibri" w:eastAsia="Calibri" w:hAnsi="Calibri" w:cs="Calibri"/>
                  <w:lang w:val="ru-RU"/>
                </w:rPr>
                <w:t>,</w:t>
              </w:r>
            </w:ins>
            <w:r w:rsidRPr="002862C9">
              <w:rPr>
                <w:rFonts w:ascii="Calibri" w:eastAsia="Calibri" w:hAnsi="Calibri" w:cs="Calibri"/>
                <w:lang w:val="ru-RU"/>
              </w:rPr>
              <w:t xml:space="preserve"> и ей не разрешается направлять клиентов из стран</w:t>
            </w:r>
            <w:ins w:id="688" w:author="Samsonov, Sergey" w:date="2024-08-08T19:48:00Z">
              <w:r w:rsidR="000E0CD7">
                <w:rPr>
                  <w:rFonts w:ascii="Calibri" w:eastAsia="Calibri" w:hAnsi="Calibri" w:cs="Calibri"/>
                  <w:lang w:val="ru-RU"/>
                </w:rPr>
                <w:t xml:space="preserve">-объектов </w:t>
              </w:r>
            </w:ins>
            <w:del w:id="689" w:author="Samsonov, Sergey" w:date="2024-08-08T19:48:00Z">
              <w:r w:rsidRPr="002862C9" w:rsidDel="000E0CD7">
                <w:rPr>
                  <w:rFonts w:ascii="Calibri" w:eastAsia="Calibri" w:hAnsi="Calibri" w:cs="Calibri"/>
                  <w:lang w:val="ru-RU"/>
                </w:rPr>
                <w:delText xml:space="preserve">, в отношении которых введены торговые </w:delText>
              </w:r>
            </w:del>
            <w:r w:rsidRPr="002862C9">
              <w:rPr>
                <w:rFonts w:ascii="Calibri" w:eastAsia="Calibri" w:hAnsi="Calibri" w:cs="Calibri"/>
                <w:lang w:val="ru-RU"/>
              </w:rPr>
              <w:t>ограничени</w:t>
            </w:r>
            <w:del w:id="690" w:author="Samsonov, Sergey" w:date="2024-08-08T19:48:00Z">
              <w:r w:rsidRPr="002862C9" w:rsidDel="000E0CD7">
                <w:rPr>
                  <w:rFonts w:ascii="Calibri" w:eastAsia="Calibri" w:hAnsi="Calibri" w:cs="Calibri"/>
                  <w:lang w:val="ru-RU"/>
                </w:rPr>
                <w:delText>я</w:delText>
              </w:r>
            </w:del>
            <w:ins w:id="691" w:author="Samsonov, Sergey" w:date="2024-08-08T19:48:00Z">
              <w:r w:rsidR="000E0CD7">
                <w:rPr>
                  <w:rFonts w:ascii="Calibri" w:eastAsia="Calibri" w:hAnsi="Calibri" w:cs="Calibri"/>
                  <w:lang w:val="ru-RU"/>
                </w:rPr>
                <w:t>й</w:t>
              </w:r>
            </w:ins>
            <w:del w:id="692" w:author="Samsonov, Sergey" w:date="2024-08-08T19:49:00Z">
              <w:r w:rsidRPr="002862C9" w:rsidDel="000E0CD7">
                <w:rPr>
                  <w:rFonts w:ascii="Calibri" w:eastAsia="Calibri" w:hAnsi="Calibri" w:cs="Calibri"/>
                  <w:lang w:val="ru-RU"/>
                </w:rPr>
                <w:delText>,</w:delText>
              </w:r>
            </w:del>
            <w:r w:rsidRPr="002862C9">
              <w:rPr>
                <w:rFonts w:ascii="Calibri" w:eastAsia="Calibri" w:hAnsi="Calibri" w:cs="Calibri"/>
                <w:lang w:val="ru-RU"/>
              </w:rPr>
              <w:t xml:space="preserve"> иностранным компаниям, которые не обязаны соблюдать торговые ограничения США.</w:t>
            </w:r>
          </w:p>
        </w:tc>
      </w:tr>
      <w:tr w:rsidR="008621B2" w:rsidRPr="00A90736" w14:paraId="391DD72D" w14:textId="77777777" w:rsidTr="00421476">
        <w:tc>
          <w:tcPr>
            <w:tcW w:w="1541" w:type="dxa"/>
            <w:shd w:val="clear" w:color="auto" w:fill="C1E4F5" w:themeFill="accent1" w:themeFillTint="33"/>
            <w:tcMar>
              <w:top w:w="120" w:type="dxa"/>
              <w:left w:w="180" w:type="dxa"/>
              <w:bottom w:w="120" w:type="dxa"/>
              <w:right w:w="180" w:type="dxa"/>
            </w:tcMar>
            <w:hideMark/>
          </w:tcPr>
          <w:p w14:paraId="162E1D3B" w14:textId="77777777" w:rsidR="00421476" w:rsidRPr="002862C9" w:rsidRDefault="00000000" w:rsidP="00421476">
            <w:pPr>
              <w:spacing w:before="30" w:after="30"/>
              <w:ind w:left="30" w:right="30"/>
              <w:rPr>
                <w:rFonts w:ascii="Calibri" w:eastAsia="Times New Roman" w:hAnsi="Calibri" w:cs="Calibri"/>
                <w:sz w:val="16"/>
              </w:rPr>
            </w:pPr>
            <w:hyperlink r:id="rId144" w:tgtFrame="_blank" w:history="1">
              <w:r w:rsidR="002862C9" w:rsidRPr="002862C9">
                <w:rPr>
                  <w:rStyle w:val="Hyperlink"/>
                  <w:rFonts w:ascii="Calibri" w:eastAsia="Times New Roman" w:hAnsi="Calibri" w:cs="Calibri"/>
                  <w:sz w:val="16"/>
                </w:rPr>
                <w:t>Screen 47</w:t>
              </w:r>
            </w:hyperlink>
            <w:r w:rsidR="002862C9" w:rsidRPr="002862C9">
              <w:rPr>
                <w:rFonts w:ascii="Calibri" w:eastAsia="Times New Roman" w:hAnsi="Calibri" w:cs="Calibri"/>
                <w:sz w:val="16"/>
              </w:rPr>
              <w:t xml:space="preserve"> </w:t>
            </w:r>
          </w:p>
          <w:p w14:paraId="02240E38" w14:textId="77777777" w:rsidR="00421476" w:rsidRPr="002862C9" w:rsidRDefault="00000000" w:rsidP="00421476">
            <w:pPr>
              <w:ind w:left="30" w:right="30"/>
              <w:rPr>
                <w:rFonts w:ascii="Calibri" w:eastAsia="Times New Roman" w:hAnsi="Calibri" w:cs="Calibri"/>
                <w:sz w:val="16"/>
              </w:rPr>
            </w:pPr>
            <w:hyperlink r:id="rId145" w:tgtFrame="_blank" w:history="1">
              <w:r w:rsidR="002862C9" w:rsidRPr="002862C9">
                <w:rPr>
                  <w:rStyle w:val="Hyperlink"/>
                  <w:rFonts w:ascii="Calibri" w:eastAsia="Times New Roman" w:hAnsi="Calibri" w:cs="Calibri"/>
                  <w:sz w:val="16"/>
                </w:rPr>
                <w:t>69_C_48</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22D25" w14:textId="4D8D3FD0" w:rsidR="00421476" w:rsidRPr="002862C9" w:rsidRDefault="002862C9" w:rsidP="00421476">
            <w:pPr>
              <w:pStyle w:val="NormalWeb"/>
              <w:ind w:left="30" w:right="30"/>
              <w:rPr>
                <w:rFonts w:ascii="Calibri" w:hAnsi="Calibri" w:cs="Calibri"/>
              </w:rPr>
            </w:pPr>
            <w:proofErr w:type="gramStart"/>
            <w:r w:rsidRPr="002862C9">
              <w:rPr>
                <w:rFonts w:ascii="Calibri" w:hAnsi="Calibri" w:cs="Calibri"/>
              </w:rPr>
              <w:t>Similar to</w:t>
            </w:r>
            <w:proofErr w:type="gramEnd"/>
            <w:r w:rsidRPr="002862C9">
              <w:rPr>
                <w:rFonts w:ascii="Calibri" w:hAnsi="Calibri" w:cs="Calibri"/>
              </w:rPr>
              <w:t xml:space="preserve"> prohibiting the facilitation of activities, most</w:t>
            </w:r>
            <w:ins w:id="693" w:author="Samsonov, Sergey" w:date="2024-08-09T13:55:00Z">
              <w:r w:rsidR="000C05A2">
                <w:rPr>
                  <w:rFonts w:ascii="Calibri" w:hAnsi="Calibri" w:cs="Calibri"/>
                </w:rPr>
                <w:t xml:space="preserve"> </w:t>
              </w:r>
              <w:r w:rsidR="000C05A2">
                <w:rPr>
                  <w:rFonts w:ascii="Calibri" w:hAnsi="Calibri" w:cs="Calibri"/>
                  <w:lang w:val="en-US"/>
                </w:rPr>
                <w:t>sanctions</w:t>
              </w:r>
            </w:ins>
            <w:del w:id="694" w:author="Samsonov, Sergey" w:date="2024-08-09T13:55:00Z">
              <w:r w:rsidRPr="002862C9" w:rsidDel="000C05A2">
                <w:rPr>
                  <w:rFonts w:ascii="Calibri" w:hAnsi="Calibri" w:cs="Calibri"/>
                </w:rPr>
                <w:delText xml:space="preserve"> </w:delText>
              </w:r>
            </w:del>
            <w:del w:id="695" w:author="Samsonov, Sergey" w:date="2024-08-08T23:21:00Z">
              <w:r w:rsidRPr="002862C9" w:rsidDel="006D6BD7">
                <w:rPr>
                  <w:rFonts w:ascii="Calibri" w:hAnsi="Calibri" w:cs="Calibri"/>
                </w:rPr>
                <w:delText>sanctions</w:delText>
              </w:r>
            </w:del>
            <w:r w:rsidRPr="002862C9">
              <w:rPr>
                <w:rFonts w:ascii="Calibri" w:hAnsi="Calibri" w:cs="Calibri"/>
              </w:rPr>
              <w:t xml:space="preserve"> programs make it illegal to help someone avoid the </w:t>
            </w:r>
            <w:ins w:id="696" w:author="Samsonov, Sergey" w:date="2024-08-09T13:55:00Z">
              <w:r w:rsidR="007632B6">
                <w:rPr>
                  <w:rFonts w:ascii="Calibri" w:hAnsi="Calibri" w:cs="Calibri"/>
                  <w:lang w:val="en-US"/>
                </w:rPr>
                <w:t>sanctions</w:t>
              </w:r>
            </w:ins>
            <w:del w:id="697" w:author="Samsonov, Sergey" w:date="2024-08-08T23:21:00Z">
              <w:r w:rsidRPr="002862C9" w:rsidDel="006D6BD7">
                <w:rPr>
                  <w:rFonts w:ascii="Calibri" w:hAnsi="Calibri" w:cs="Calibri"/>
                </w:rPr>
                <w:delText>sanctions</w:delText>
              </w:r>
            </w:del>
            <w:del w:id="698" w:author="Samsonov, Sergey" w:date="2024-08-09T13:55:00Z">
              <w:r w:rsidRPr="002862C9" w:rsidDel="007632B6">
                <w:rPr>
                  <w:rFonts w:ascii="Calibri" w:hAnsi="Calibri" w:cs="Calibri"/>
                </w:rPr>
                <w:delText xml:space="preserve"> </w:delText>
              </w:r>
            </w:del>
            <w:ins w:id="699" w:author="Samsonov, Sergey" w:date="2024-08-09T13:55:00Z">
              <w:r w:rsidR="007632B6">
                <w:rPr>
                  <w:rFonts w:ascii="Calibri" w:hAnsi="Calibri" w:cs="Calibri"/>
                </w:rPr>
                <w:t xml:space="preserve"> </w:t>
              </w:r>
            </w:ins>
            <w:r w:rsidRPr="002862C9">
              <w:rPr>
                <w:rFonts w:ascii="Calibri" w:hAnsi="Calibri" w:cs="Calibri"/>
              </w:rPr>
              <w:t>rules.</w:t>
            </w:r>
          </w:p>
          <w:p w14:paraId="51CAC420" w14:textId="0DD3A24B" w:rsidR="00421476" w:rsidRPr="002862C9" w:rsidRDefault="002862C9" w:rsidP="00421476">
            <w:pPr>
              <w:pStyle w:val="NormalWeb"/>
              <w:ind w:left="30" w:right="30"/>
              <w:rPr>
                <w:rFonts w:ascii="Calibri" w:hAnsi="Calibri" w:cs="Calibri"/>
              </w:rPr>
            </w:pPr>
            <w:r w:rsidRPr="002862C9">
              <w:rPr>
                <w:rFonts w:ascii="Calibri" w:hAnsi="Calibri" w:cs="Calibri"/>
              </w:rPr>
              <w:t xml:space="preserve">For example, advising someone on how to structure a transaction so that it avoids or evades the </w:t>
            </w:r>
            <w:ins w:id="700" w:author="Samsonov, Sergey" w:date="2024-08-09T13:55:00Z">
              <w:r w:rsidR="007632B6">
                <w:rPr>
                  <w:rFonts w:ascii="Calibri" w:hAnsi="Calibri" w:cs="Calibri"/>
                  <w:lang w:val="en-US"/>
                </w:rPr>
                <w:t>sanctions</w:t>
              </w:r>
            </w:ins>
            <w:del w:id="701" w:author="Samsonov, Sergey" w:date="2024-08-08T23:21:00Z">
              <w:r w:rsidRPr="002862C9" w:rsidDel="006D6BD7">
                <w:rPr>
                  <w:rFonts w:ascii="Calibri" w:hAnsi="Calibri" w:cs="Calibri"/>
                </w:rPr>
                <w:delText>sanctions</w:delText>
              </w:r>
            </w:del>
            <w:del w:id="702" w:author="Samsonov, Sergey" w:date="2024-08-09T13:55:00Z">
              <w:r w:rsidRPr="002862C9" w:rsidDel="007632B6">
                <w:rPr>
                  <w:rFonts w:ascii="Calibri" w:hAnsi="Calibri" w:cs="Calibri"/>
                </w:rPr>
                <w:delText xml:space="preserve"> </w:delText>
              </w:r>
            </w:del>
            <w:ins w:id="703" w:author="Samsonov, Sergey" w:date="2024-08-09T13:55:00Z">
              <w:r w:rsidR="007632B6">
                <w:rPr>
                  <w:rFonts w:ascii="Calibri" w:hAnsi="Calibri" w:cs="Calibri"/>
                </w:rPr>
                <w:t xml:space="preserve"> </w:t>
              </w:r>
            </w:ins>
            <w:r w:rsidRPr="002862C9">
              <w:rPr>
                <w:rFonts w:ascii="Calibri" w:hAnsi="Calibri" w:cs="Calibri"/>
              </w:rPr>
              <w:t xml:space="preserve">laws </w:t>
            </w:r>
            <w:proofErr w:type="gramStart"/>
            <w:r w:rsidRPr="002862C9">
              <w:rPr>
                <w:rFonts w:ascii="Calibri" w:hAnsi="Calibri" w:cs="Calibri"/>
              </w:rPr>
              <w:t>is</w:t>
            </w:r>
            <w:proofErr w:type="gramEnd"/>
            <w:r w:rsidRPr="002862C9">
              <w:rPr>
                <w:rFonts w:ascii="Calibri" w:hAnsi="Calibri" w:cs="Calibri"/>
              </w:rPr>
              <w:t xml:space="preserve"> in itself a </w:t>
            </w:r>
            <w:ins w:id="704" w:author="Samsonov, Sergey" w:date="2024-08-09T13:55:00Z">
              <w:r w:rsidR="007632B6">
                <w:rPr>
                  <w:rFonts w:ascii="Calibri" w:hAnsi="Calibri" w:cs="Calibri"/>
                  <w:lang w:val="en-US"/>
                </w:rPr>
                <w:t>sanctions</w:t>
              </w:r>
            </w:ins>
            <w:del w:id="705" w:author="Samsonov, Sergey" w:date="2024-08-08T23:21:00Z">
              <w:r w:rsidRPr="002862C9" w:rsidDel="006D6BD7">
                <w:rPr>
                  <w:rFonts w:ascii="Calibri" w:hAnsi="Calibri" w:cs="Calibri"/>
                </w:rPr>
                <w:delText>sanctions</w:delText>
              </w:r>
            </w:del>
            <w:del w:id="706" w:author="Samsonov, Sergey" w:date="2024-08-09T13:55:00Z">
              <w:r w:rsidRPr="002862C9" w:rsidDel="007632B6">
                <w:rPr>
                  <w:rFonts w:ascii="Calibri" w:hAnsi="Calibri" w:cs="Calibri"/>
                </w:rPr>
                <w:delText xml:space="preserve"> </w:delText>
              </w:r>
            </w:del>
            <w:ins w:id="707" w:author="Samsonov, Sergey" w:date="2024-08-09T13:55:00Z">
              <w:r w:rsidR="007632B6">
                <w:rPr>
                  <w:rFonts w:ascii="Calibri" w:hAnsi="Calibri" w:cs="Calibri"/>
                </w:rPr>
                <w:t xml:space="preserve"> </w:t>
              </w:r>
            </w:ins>
            <w:r w:rsidRPr="002862C9">
              <w:rPr>
                <w:rFonts w:ascii="Calibri" w:hAnsi="Calibri" w:cs="Calibri"/>
              </w:rPr>
              <w:t xml:space="preserve">violation. However, giving a basic explanation of what the </w:t>
            </w:r>
            <w:ins w:id="708" w:author="Samsonov, Sergey" w:date="2024-08-09T13:56:00Z">
              <w:r w:rsidR="007632B6">
                <w:rPr>
                  <w:rFonts w:ascii="Calibri" w:hAnsi="Calibri" w:cs="Calibri"/>
                  <w:lang w:val="en-US"/>
                </w:rPr>
                <w:t>sanctions</w:t>
              </w:r>
            </w:ins>
            <w:del w:id="709" w:author="Samsonov, Sergey" w:date="2024-08-08T23:21:00Z">
              <w:r w:rsidRPr="002862C9" w:rsidDel="006D6BD7">
                <w:rPr>
                  <w:rFonts w:ascii="Calibri" w:hAnsi="Calibri" w:cs="Calibri"/>
                </w:rPr>
                <w:delText>sanctions</w:delText>
              </w:r>
            </w:del>
            <w:r w:rsidRPr="002862C9">
              <w:rPr>
                <w:rFonts w:ascii="Calibri" w:hAnsi="Calibri" w:cs="Calibri"/>
              </w:rPr>
              <w:t xml:space="preserve"> laws say is not a </w:t>
            </w:r>
            <w:proofErr w:type="gramStart"/>
            <w:ins w:id="710" w:author="Samsonov, Sergey" w:date="2024-08-09T13:56:00Z">
              <w:r w:rsidR="007632B6">
                <w:rPr>
                  <w:rFonts w:ascii="Calibri" w:hAnsi="Calibri" w:cs="Calibri"/>
                  <w:lang w:val="en-US"/>
                </w:rPr>
                <w:t>sanctions</w:t>
              </w:r>
            </w:ins>
            <w:proofErr w:type="gramEnd"/>
            <w:del w:id="711" w:author="Samsonov, Sergey" w:date="2024-08-08T23:21:00Z">
              <w:r w:rsidRPr="002862C9" w:rsidDel="006D6BD7">
                <w:rPr>
                  <w:rFonts w:ascii="Calibri" w:hAnsi="Calibri" w:cs="Calibri"/>
                </w:rPr>
                <w:delText>sanctions</w:delText>
              </w:r>
            </w:del>
            <w:del w:id="712" w:author="Samsonov, Sergey" w:date="2024-08-09T13:56:00Z">
              <w:r w:rsidRPr="002862C9" w:rsidDel="007632B6">
                <w:rPr>
                  <w:rFonts w:ascii="Calibri" w:hAnsi="Calibri" w:cs="Calibri"/>
                </w:rPr>
                <w:delText xml:space="preserve"> </w:delText>
              </w:r>
            </w:del>
            <w:ins w:id="713" w:author="Samsonov, Sergey" w:date="2024-08-09T13:56:00Z">
              <w:r w:rsidR="007632B6">
                <w:rPr>
                  <w:rFonts w:ascii="Calibri" w:hAnsi="Calibri" w:cs="Calibri"/>
                </w:rPr>
                <w:t xml:space="preserve"> </w:t>
              </w:r>
            </w:ins>
            <w:r w:rsidRPr="002862C9">
              <w:rPr>
                <w:rFonts w:ascii="Calibri" w:hAnsi="Calibri" w:cs="Calibri"/>
              </w:rPr>
              <w:t>violation, as long as you do not offer strategic advice on how to avoid those laws.</w:t>
            </w:r>
          </w:p>
        </w:tc>
        <w:tc>
          <w:tcPr>
            <w:tcW w:w="6000" w:type="dxa"/>
            <w:vAlign w:val="center"/>
          </w:tcPr>
          <w:p w14:paraId="1C42A08C" w14:textId="77777777" w:rsidR="00421476" w:rsidRPr="00C130E1" w:rsidRDefault="002862C9" w:rsidP="00421476">
            <w:pPr>
              <w:pStyle w:val="NormalWeb"/>
              <w:ind w:left="30" w:right="30"/>
              <w:rPr>
                <w:rFonts w:ascii="Calibri" w:hAnsi="Calibri" w:cs="Calibri"/>
                <w:lang w:val="ru-RU"/>
                <w:rPrChange w:id="714" w:author="Samsonov, Sergey" w:date="2024-08-06T11:37:00Z">
                  <w:rPr>
                    <w:rFonts w:ascii="Calibri" w:hAnsi="Calibri" w:cs="Calibri"/>
                  </w:rPr>
                </w:rPrChange>
              </w:rPr>
            </w:pPr>
            <w:r w:rsidRPr="002862C9">
              <w:rPr>
                <w:rFonts w:ascii="Calibri" w:eastAsia="Calibri" w:hAnsi="Calibri" w:cs="Calibri"/>
                <w:lang w:val="ru-RU"/>
              </w:rPr>
              <w:t>Подобно запрету на содействие деятельности, большинство программ торговых ограничений запрещают оказание помощи кому-либо для обхода правил торговых ограничений.</w:t>
            </w:r>
          </w:p>
          <w:p w14:paraId="4E1D8199" w14:textId="4315EA95" w:rsidR="00421476" w:rsidRPr="00C130E1" w:rsidRDefault="002862C9" w:rsidP="00421476">
            <w:pPr>
              <w:pStyle w:val="NormalWeb"/>
              <w:ind w:left="30" w:right="30"/>
              <w:rPr>
                <w:rFonts w:ascii="Calibri" w:hAnsi="Calibri" w:cs="Calibri"/>
                <w:lang w:val="ru-RU"/>
                <w:rPrChange w:id="715" w:author="Samsonov, Sergey" w:date="2024-08-06T11:37:00Z">
                  <w:rPr>
                    <w:rFonts w:ascii="Calibri" w:hAnsi="Calibri" w:cs="Calibri"/>
                  </w:rPr>
                </w:rPrChange>
              </w:rPr>
            </w:pPr>
            <w:r w:rsidRPr="002862C9">
              <w:rPr>
                <w:rFonts w:ascii="Calibri" w:eastAsia="Calibri" w:hAnsi="Calibri" w:cs="Calibri"/>
                <w:lang w:val="ru-RU"/>
              </w:rPr>
              <w:t>Например, консультация кого-либо о том, как структурировать сделку таким образом, чтобы обойти или уклониться от торговых ограничений, сама по себе является нарушением торговых ограничений. Однако предоставление базового объяснения того, что говорится в законах о торговых ограничениях, не является нарушением торговых ограничений, если вы не предлагаете стратегических советов о том, как обойти эти законы.</w:t>
            </w:r>
          </w:p>
        </w:tc>
      </w:tr>
      <w:tr w:rsidR="008621B2" w:rsidRPr="00A90736" w14:paraId="3E3B9367" w14:textId="77777777" w:rsidTr="00421476">
        <w:tc>
          <w:tcPr>
            <w:tcW w:w="1541" w:type="dxa"/>
            <w:shd w:val="clear" w:color="auto" w:fill="C1E4F5" w:themeFill="accent1" w:themeFillTint="33"/>
            <w:tcMar>
              <w:top w:w="120" w:type="dxa"/>
              <w:left w:w="180" w:type="dxa"/>
              <w:bottom w:w="120" w:type="dxa"/>
              <w:right w:w="180" w:type="dxa"/>
            </w:tcMar>
            <w:hideMark/>
          </w:tcPr>
          <w:p w14:paraId="48D49F41" w14:textId="77777777" w:rsidR="00421476" w:rsidRPr="002862C9" w:rsidRDefault="00000000" w:rsidP="00421476">
            <w:pPr>
              <w:spacing w:before="30" w:after="30"/>
              <w:ind w:left="30" w:right="30"/>
              <w:rPr>
                <w:rFonts w:ascii="Calibri" w:eastAsia="Times New Roman" w:hAnsi="Calibri" w:cs="Calibri"/>
                <w:sz w:val="16"/>
              </w:rPr>
            </w:pPr>
            <w:hyperlink r:id="rId146" w:tgtFrame="_blank" w:history="1">
              <w:r w:rsidR="002862C9" w:rsidRPr="002862C9">
                <w:rPr>
                  <w:rStyle w:val="Hyperlink"/>
                  <w:rFonts w:ascii="Calibri" w:eastAsia="Times New Roman" w:hAnsi="Calibri" w:cs="Calibri"/>
                  <w:sz w:val="16"/>
                </w:rPr>
                <w:t>Screen 48</w:t>
              </w:r>
            </w:hyperlink>
            <w:r w:rsidR="002862C9" w:rsidRPr="002862C9">
              <w:rPr>
                <w:rFonts w:ascii="Calibri" w:eastAsia="Times New Roman" w:hAnsi="Calibri" w:cs="Calibri"/>
                <w:sz w:val="16"/>
              </w:rPr>
              <w:t xml:space="preserve"> </w:t>
            </w:r>
          </w:p>
          <w:p w14:paraId="1FEE6C83" w14:textId="77777777" w:rsidR="00421476" w:rsidRPr="002862C9" w:rsidRDefault="00000000" w:rsidP="00421476">
            <w:pPr>
              <w:ind w:left="30" w:right="30"/>
              <w:rPr>
                <w:rFonts w:ascii="Calibri" w:eastAsia="Times New Roman" w:hAnsi="Calibri" w:cs="Calibri"/>
                <w:sz w:val="16"/>
              </w:rPr>
            </w:pPr>
            <w:hyperlink r:id="rId147" w:tgtFrame="_blank" w:history="1">
              <w:r w:rsidR="002862C9" w:rsidRPr="002862C9">
                <w:rPr>
                  <w:rStyle w:val="Hyperlink"/>
                  <w:rFonts w:ascii="Calibri" w:eastAsia="Times New Roman" w:hAnsi="Calibri" w:cs="Calibri"/>
                  <w:sz w:val="16"/>
                </w:rPr>
                <w:t>70_C_49</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5A6A6" w14:textId="4BDFE02C" w:rsidR="00421476" w:rsidRPr="002862C9" w:rsidRDefault="002862C9" w:rsidP="00421476">
            <w:pPr>
              <w:pStyle w:val="NormalWeb"/>
              <w:ind w:left="30" w:right="30"/>
              <w:rPr>
                <w:rFonts w:ascii="Calibri" w:hAnsi="Calibri" w:cs="Calibri"/>
              </w:rPr>
            </w:pPr>
            <w:r w:rsidRPr="002862C9">
              <w:rPr>
                <w:rFonts w:ascii="Calibri" w:hAnsi="Calibri" w:cs="Calibri"/>
              </w:rPr>
              <w:t xml:space="preserve">The only legal way to do business with a </w:t>
            </w:r>
            <w:proofErr w:type="gramStart"/>
            <w:ins w:id="716" w:author="Samsonov, Sergey" w:date="2024-08-09T13:56:00Z">
              <w:r w:rsidR="007632B6">
                <w:rPr>
                  <w:rFonts w:ascii="Calibri" w:hAnsi="Calibri" w:cs="Calibri"/>
                  <w:lang w:val="en-US"/>
                </w:rPr>
                <w:t>sanctions</w:t>
              </w:r>
            </w:ins>
            <w:proofErr w:type="gramEnd"/>
            <w:del w:id="717" w:author="Samsonov, Sergey" w:date="2024-08-08T23:28:00Z">
              <w:r w:rsidRPr="002862C9" w:rsidDel="006D6BD7">
                <w:rPr>
                  <w:rFonts w:ascii="Calibri" w:hAnsi="Calibri" w:cs="Calibri"/>
                </w:rPr>
                <w:delText>sanctioned</w:delText>
              </w:r>
            </w:del>
            <w:ins w:id="718" w:author="Samsonov, Sergey" w:date="2024-08-09T13:56:00Z">
              <w:r w:rsidR="007632B6">
                <w:rPr>
                  <w:rFonts w:ascii="Calibri" w:hAnsi="Calibri" w:cs="Calibri"/>
                </w:rPr>
                <w:t xml:space="preserve">ed </w:t>
              </w:r>
            </w:ins>
            <w:del w:id="719" w:author="Samsonov, Sergey" w:date="2024-08-09T13:56:00Z">
              <w:r w:rsidRPr="002862C9" w:rsidDel="007632B6">
                <w:rPr>
                  <w:rFonts w:ascii="Calibri" w:hAnsi="Calibri" w:cs="Calibri"/>
                </w:rPr>
                <w:delText xml:space="preserve"> </w:delText>
              </w:r>
            </w:del>
            <w:r w:rsidRPr="002862C9">
              <w:rPr>
                <w:rFonts w:ascii="Calibri" w:hAnsi="Calibri" w:cs="Calibri"/>
              </w:rPr>
              <w:t xml:space="preserve">country without violating the </w:t>
            </w:r>
            <w:ins w:id="720" w:author="Samsonov, Sergey" w:date="2024-08-09T13:56:00Z">
              <w:r w:rsidR="007632B6">
                <w:rPr>
                  <w:rFonts w:ascii="Calibri" w:hAnsi="Calibri" w:cs="Calibri"/>
                  <w:lang w:val="en-US"/>
                </w:rPr>
                <w:t>sanctions</w:t>
              </w:r>
            </w:ins>
            <w:del w:id="721" w:author="Samsonov, Sergey" w:date="2024-08-08T23:21:00Z">
              <w:r w:rsidRPr="002862C9" w:rsidDel="006D6BD7">
                <w:rPr>
                  <w:rFonts w:ascii="Calibri" w:hAnsi="Calibri" w:cs="Calibri"/>
                </w:rPr>
                <w:delText>sanctions</w:delText>
              </w:r>
            </w:del>
            <w:del w:id="722" w:author="Samsonov, Sergey" w:date="2024-08-09T13:56:00Z">
              <w:r w:rsidRPr="002862C9" w:rsidDel="007632B6">
                <w:rPr>
                  <w:rFonts w:ascii="Calibri" w:hAnsi="Calibri" w:cs="Calibri"/>
                </w:rPr>
                <w:delText xml:space="preserve"> </w:delText>
              </w:r>
            </w:del>
            <w:ins w:id="723" w:author="Samsonov, Sergey" w:date="2024-08-09T13:56:00Z">
              <w:r w:rsidR="007632B6">
                <w:rPr>
                  <w:rFonts w:ascii="Calibri" w:hAnsi="Calibri" w:cs="Calibri"/>
                </w:rPr>
                <w:t xml:space="preserve"> </w:t>
              </w:r>
            </w:ins>
            <w:r w:rsidRPr="002862C9">
              <w:rPr>
                <w:rFonts w:ascii="Calibri" w:hAnsi="Calibri" w:cs="Calibri"/>
              </w:rPr>
              <w:t>program and Abbott policy is to get a license from the Office of Foreign Assets Control (OFAC) or Bureau of Industry and Security (BIS) to engage in authorized activities.</w:t>
            </w:r>
          </w:p>
          <w:p w14:paraId="7196E599" w14:textId="44D02BC0" w:rsidR="00421476" w:rsidRPr="002862C9" w:rsidRDefault="002862C9" w:rsidP="00421476">
            <w:pPr>
              <w:pStyle w:val="NormalWeb"/>
              <w:ind w:left="30" w:right="30"/>
              <w:rPr>
                <w:rFonts w:ascii="Calibri" w:hAnsi="Calibri" w:cs="Calibri"/>
              </w:rPr>
            </w:pPr>
            <w:r w:rsidRPr="002862C9">
              <w:rPr>
                <w:rFonts w:ascii="Calibri" w:hAnsi="Calibri" w:cs="Calibri"/>
              </w:rPr>
              <w:t xml:space="preserve">Contact </w:t>
            </w:r>
            <w:hyperlink r:id="rId148" w:history="1">
              <w:r w:rsidRPr="002862C9">
                <w:rPr>
                  <w:rStyle w:val="Hyperlink"/>
                  <w:rFonts w:ascii="Calibri" w:hAnsi="Calibri" w:cs="Calibri"/>
                </w:rPr>
                <w:t>exports@abbott.com</w:t>
              </w:r>
            </w:hyperlink>
            <w:r w:rsidRPr="002862C9">
              <w:rPr>
                <w:rFonts w:ascii="Calibri" w:hAnsi="Calibri" w:cs="Calibri"/>
              </w:rPr>
              <w:t xml:space="preserve"> for any activity involving </w:t>
            </w:r>
            <w:ins w:id="724" w:author="Samsonov, Sergey" w:date="2024-08-09T13:56:00Z">
              <w:r w:rsidR="007632B6">
                <w:rPr>
                  <w:rFonts w:ascii="Calibri" w:hAnsi="Calibri" w:cs="Calibri"/>
                  <w:lang w:val="en-US"/>
                </w:rPr>
                <w:t xml:space="preserve">sanctioned </w:t>
              </w:r>
            </w:ins>
            <w:del w:id="725" w:author="Samsonov, Sergey" w:date="2024-08-08T23:28:00Z">
              <w:r w:rsidRPr="002862C9" w:rsidDel="006D6BD7">
                <w:rPr>
                  <w:rFonts w:ascii="Calibri" w:hAnsi="Calibri" w:cs="Calibri"/>
                </w:rPr>
                <w:delText>sanctioned</w:delText>
              </w:r>
            </w:del>
            <w:del w:id="726" w:author="Samsonov, Sergey" w:date="2024-08-09T13:56:00Z">
              <w:r w:rsidRPr="002862C9" w:rsidDel="007632B6">
                <w:rPr>
                  <w:rFonts w:ascii="Calibri" w:hAnsi="Calibri" w:cs="Calibri"/>
                </w:rPr>
                <w:delText xml:space="preserve"> </w:delText>
              </w:r>
            </w:del>
            <w:r w:rsidRPr="002862C9">
              <w:rPr>
                <w:rFonts w:ascii="Calibri" w:hAnsi="Calibri" w:cs="Calibri"/>
              </w:rPr>
              <w:t>countries.</w:t>
            </w:r>
          </w:p>
        </w:tc>
        <w:tc>
          <w:tcPr>
            <w:tcW w:w="6000" w:type="dxa"/>
            <w:vAlign w:val="center"/>
          </w:tcPr>
          <w:p w14:paraId="3AD53A29" w14:textId="64516770" w:rsidR="00421476" w:rsidRPr="00C130E1" w:rsidRDefault="002862C9" w:rsidP="00421476">
            <w:pPr>
              <w:pStyle w:val="NormalWeb"/>
              <w:ind w:left="30" w:right="30"/>
              <w:rPr>
                <w:rFonts w:ascii="Calibri" w:hAnsi="Calibri" w:cs="Calibri"/>
                <w:lang w:val="ru-RU"/>
                <w:rPrChange w:id="727" w:author="Samsonov, Sergey" w:date="2024-08-06T11:37:00Z">
                  <w:rPr>
                    <w:rFonts w:ascii="Calibri" w:hAnsi="Calibri" w:cs="Calibri"/>
                  </w:rPr>
                </w:rPrChange>
              </w:rPr>
            </w:pPr>
            <w:r w:rsidRPr="002862C9">
              <w:rPr>
                <w:rFonts w:ascii="Calibri" w:eastAsia="Calibri" w:hAnsi="Calibri" w:cs="Calibri"/>
                <w:lang w:val="ru-RU"/>
              </w:rPr>
              <w:t>Единственный законный способ вести бизнес со страной</w:t>
            </w:r>
            <w:ins w:id="728" w:author="Samsonov, Sergey" w:date="2024-08-08T19:49:00Z">
              <w:r w:rsidR="000E0CD7">
                <w:rPr>
                  <w:rFonts w:ascii="Calibri" w:eastAsia="Calibri" w:hAnsi="Calibri" w:cs="Calibri"/>
                  <w:lang w:val="ru-RU"/>
                </w:rPr>
                <w:t>-объектом ограничений</w:t>
              </w:r>
            </w:ins>
            <w:del w:id="729" w:author="Samsonov, Sergey" w:date="2024-08-08T19:49:00Z">
              <w:r w:rsidRPr="002862C9" w:rsidDel="000E0CD7">
                <w:rPr>
                  <w:rFonts w:ascii="Calibri" w:eastAsia="Calibri" w:hAnsi="Calibri" w:cs="Calibri"/>
                  <w:lang w:val="ru-RU"/>
                </w:rPr>
                <w:delText>, в отношении которой введены торговые ограничения</w:delText>
              </w:r>
            </w:del>
            <w:r w:rsidRPr="002862C9">
              <w:rPr>
                <w:rFonts w:ascii="Calibri" w:eastAsia="Calibri" w:hAnsi="Calibri" w:cs="Calibri"/>
                <w:lang w:val="ru-RU"/>
              </w:rPr>
              <w:t>, не нарушая программы торговых ограничений и политики Abbott, — это получение лицензии Управления контроля иностранных активов (OFAC) или Бюро промышленности и безопасности (BIS) на осуществление разрешенной деятельности.</w:t>
            </w:r>
          </w:p>
          <w:p w14:paraId="24D6A058" w14:textId="0AC9DC3E" w:rsidR="00421476" w:rsidRPr="00C130E1" w:rsidRDefault="002862C9" w:rsidP="00421476">
            <w:pPr>
              <w:pStyle w:val="NormalWeb"/>
              <w:ind w:left="30" w:right="30"/>
              <w:rPr>
                <w:rFonts w:ascii="Calibri" w:hAnsi="Calibri" w:cs="Calibri"/>
                <w:lang w:val="ru-RU"/>
                <w:rPrChange w:id="730" w:author="Samsonov, Sergey" w:date="2024-08-06T11:37:00Z">
                  <w:rPr>
                    <w:rFonts w:ascii="Calibri" w:hAnsi="Calibri" w:cs="Calibri"/>
                  </w:rPr>
                </w:rPrChange>
              </w:rPr>
            </w:pPr>
            <w:r w:rsidRPr="002862C9">
              <w:rPr>
                <w:rFonts w:ascii="Calibri" w:eastAsia="Calibri" w:hAnsi="Calibri" w:cs="Calibri"/>
                <w:lang w:val="ru-RU"/>
              </w:rPr>
              <w:t xml:space="preserve">Обратитесь по адресу </w:t>
            </w:r>
            <w:r>
              <w:fldChar w:fldCharType="begin"/>
            </w:r>
            <w:r>
              <w:instrText>HYPERLINK</w:instrText>
            </w:r>
            <w:r w:rsidRPr="00C130E1">
              <w:rPr>
                <w:lang w:val="ru-RU"/>
                <w:rPrChange w:id="731" w:author="Samsonov, Sergey" w:date="2024-08-06T11:37:00Z">
                  <w:rPr/>
                </w:rPrChange>
              </w:rPr>
              <w:instrText xml:space="preserve"> "</w:instrText>
            </w:r>
            <w:r>
              <w:instrText>mailto</w:instrText>
            </w:r>
            <w:r w:rsidRPr="00C130E1">
              <w:rPr>
                <w:lang w:val="ru-RU"/>
                <w:rPrChange w:id="732" w:author="Samsonov, Sergey" w:date="2024-08-06T11:37:00Z">
                  <w:rPr/>
                </w:rPrChange>
              </w:rPr>
              <w:instrText>:</w:instrText>
            </w:r>
            <w:r>
              <w:instrText>exports</w:instrText>
            </w:r>
            <w:r w:rsidRPr="00C130E1">
              <w:rPr>
                <w:lang w:val="ru-RU"/>
                <w:rPrChange w:id="733" w:author="Samsonov, Sergey" w:date="2024-08-06T11:37:00Z">
                  <w:rPr/>
                </w:rPrChange>
              </w:rPr>
              <w:instrText>@</w:instrText>
            </w:r>
            <w:r>
              <w:instrText>abbott</w:instrText>
            </w:r>
            <w:r w:rsidRPr="00C130E1">
              <w:rPr>
                <w:lang w:val="ru-RU"/>
                <w:rPrChange w:id="734" w:author="Samsonov, Sergey" w:date="2024-08-06T11:37:00Z">
                  <w:rPr/>
                </w:rPrChange>
              </w:rPr>
              <w:instrText>.</w:instrText>
            </w:r>
            <w:r>
              <w:instrText>com</w:instrText>
            </w:r>
            <w:r w:rsidRPr="00C130E1">
              <w:rPr>
                <w:lang w:val="ru-RU"/>
                <w:rPrChange w:id="735" w:author="Samsonov, Sergey" w:date="2024-08-06T11:37:00Z">
                  <w:rPr/>
                </w:rPrChange>
              </w:rPr>
              <w:instrText>"</w:instrText>
            </w:r>
            <w:r>
              <w:fldChar w:fldCharType="separate"/>
            </w:r>
            <w:r w:rsidRPr="002862C9">
              <w:rPr>
                <w:rFonts w:ascii="Calibri" w:eastAsia="Calibri" w:hAnsi="Calibri" w:cs="Calibri"/>
                <w:color w:val="0000FF"/>
                <w:u w:val="single"/>
                <w:lang w:val="ru-RU"/>
              </w:rPr>
              <w:t>exports@abbott.com</w:t>
            </w:r>
            <w:r>
              <w:rPr>
                <w:rFonts w:ascii="Calibri" w:eastAsia="Calibri" w:hAnsi="Calibri" w:cs="Calibri"/>
                <w:color w:val="0000FF"/>
                <w:u w:val="single"/>
                <w:lang w:val="ru-RU"/>
              </w:rPr>
              <w:fldChar w:fldCharType="end"/>
            </w:r>
            <w:r w:rsidRPr="002862C9">
              <w:rPr>
                <w:rFonts w:ascii="Calibri" w:eastAsia="Calibri" w:hAnsi="Calibri" w:cs="Calibri"/>
                <w:lang w:val="ru-RU"/>
              </w:rPr>
              <w:t xml:space="preserve"> в отношении любой деятельности, связанной со странами</w:t>
            </w:r>
            <w:ins w:id="736" w:author="Samsonov, Sergey" w:date="2024-08-08T19:50:00Z">
              <w:r w:rsidR="000E0CD7">
                <w:rPr>
                  <w:rFonts w:ascii="Calibri" w:eastAsia="Calibri" w:hAnsi="Calibri" w:cs="Calibri"/>
                  <w:lang w:val="ru-RU"/>
                </w:rPr>
                <w:t xml:space="preserve">-объектами </w:t>
              </w:r>
            </w:ins>
            <w:ins w:id="737" w:author="Samsonov, Sergey" w:date="2024-08-09T21:19:00Z">
              <w:r w:rsidR="00882CEA">
                <w:rPr>
                  <w:rFonts w:ascii="Calibri" w:eastAsia="Calibri" w:hAnsi="Calibri" w:cs="Calibri"/>
                  <w:lang w:val="ru-RU"/>
                </w:rPr>
                <w:t>санкций</w:t>
              </w:r>
            </w:ins>
            <w:ins w:id="738" w:author="Samsonov, Sergey" w:date="2024-08-08T19:50:00Z">
              <w:r w:rsidR="000E0CD7">
                <w:rPr>
                  <w:rFonts w:ascii="Calibri" w:eastAsia="Calibri" w:hAnsi="Calibri" w:cs="Calibri"/>
                  <w:lang w:val="ru-RU"/>
                </w:rPr>
                <w:t>.</w:t>
              </w:r>
            </w:ins>
            <w:del w:id="739" w:author="Samsonov, Sergey" w:date="2024-08-08T19:50:00Z">
              <w:r w:rsidRPr="002862C9" w:rsidDel="000E0CD7">
                <w:rPr>
                  <w:rFonts w:ascii="Calibri" w:eastAsia="Calibri" w:hAnsi="Calibri" w:cs="Calibri"/>
                  <w:lang w:val="ru-RU"/>
                </w:rPr>
                <w:delText>, в отношении которых введены торговые санкции.</w:delText>
              </w:r>
            </w:del>
          </w:p>
        </w:tc>
      </w:tr>
      <w:tr w:rsidR="008621B2" w:rsidRPr="00A90736" w14:paraId="3E03F8B0" w14:textId="77777777" w:rsidTr="00421476">
        <w:tc>
          <w:tcPr>
            <w:tcW w:w="1541" w:type="dxa"/>
            <w:shd w:val="clear" w:color="auto" w:fill="C1E4F5" w:themeFill="accent1" w:themeFillTint="33"/>
            <w:tcMar>
              <w:top w:w="120" w:type="dxa"/>
              <w:left w:w="180" w:type="dxa"/>
              <w:bottom w:w="120" w:type="dxa"/>
              <w:right w:w="180" w:type="dxa"/>
            </w:tcMar>
            <w:hideMark/>
          </w:tcPr>
          <w:p w14:paraId="0E92BEB9" w14:textId="77777777" w:rsidR="00421476" w:rsidRPr="002862C9" w:rsidRDefault="00000000" w:rsidP="00421476">
            <w:pPr>
              <w:spacing w:before="30" w:after="30"/>
              <w:ind w:left="30" w:right="30"/>
              <w:rPr>
                <w:rFonts w:ascii="Calibri" w:eastAsia="Times New Roman" w:hAnsi="Calibri" w:cs="Calibri"/>
                <w:sz w:val="16"/>
              </w:rPr>
            </w:pPr>
            <w:hyperlink r:id="rId149" w:tgtFrame="_blank" w:history="1">
              <w:r w:rsidR="002862C9" w:rsidRPr="002862C9">
                <w:rPr>
                  <w:rStyle w:val="Hyperlink"/>
                  <w:rFonts w:ascii="Calibri" w:eastAsia="Times New Roman" w:hAnsi="Calibri" w:cs="Calibri"/>
                  <w:sz w:val="16"/>
                </w:rPr>
                <w:t>Screen 49</w:t>
              </w:r>
            </w:hyperlink>
            <w:r w:rsidR="002862C9" w:rsidRPr="002862C9">
              <w:rPr>
                <w:rFonts w:ascii="Calibri" w:eastAsia="Times New Roman" w:hAnsi="Calibri" w:cs="Calibri"/>
                <w:sz w:val="16"/>
              </w:rPr>
              <w:t xml:space="preserve"> </w:t>
            </w:r>
          </w:p>
          <w:p w14:paraId="2EAB6CB1" w14:textId="77777777" w:rsidR="00421476" w:rsidRPr="002862C9" w:rsidRDefault="00000000" w:rsidP="00421476">
            <w:pPr>
              <w:ind w:left="30" w:right="30"/>
              <w:rPr>
                <w:rFonts w:ascii="Calibri" w:eastAsia="Times New Roman" w:hAnsi="Calibri" w:cs="Calibri"/>
                <w:sz w:val="16"/>
              </w:rPr>
            </w:pPr>
            <w:hyperlink r:id="rId150" w:tgtFrame="_blank" w:history="1">
              <w:r w:rsidR="002862C9" w:rsidRPr="002862C9">
                <w:rPr>
                  <w:rStyle w:val="Hyperlink"/>
                  <w:rFonts w:ascii="Calibri" w:eastAsia="Times New Roman" w:hAnsi="Calibri" w:cs="Calibri"/>
                  <w:sz w:val="16"/>
                </w:rPr>
                <w:t>71_C_50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57F99" w14:textId="77777777" w:rsidR="00421476" w:rsidRPr="002862C9" w:rsidRDefault="002862C9" w:rsidP="00421476">
            <w:pPr>
              <w:pStyle w:val="NormalWeb"/>
              <w:ind w:left="30" w:right="30"/>
              <w:rPr>
                <w:rFonts w:ascii="Calibri" w:hAnsi="Calibri" w:cs="Calibri"/>
              </w:rPr>
            </w:pPr>
            <w:r w:rsidRPr="002862C9">
              <w:rPr>
                <w:rFonts w:ascii="Calibri" w:hAnsi="Calibri" w:cs="Calibri"/>
              </w:rPr>
              <w:t>Click the arrow to begin your review.</w:t>
            </w:r>
          </w:p>
          <w:p w14:paraId="13ACB407"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Review</w:t>
            </w:r>
          </w:p>
          <w:p w14:paraId="638320CC"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Take a moment to review some of the key concepts in this section.</w:t>
            </w:r>
          </w:p>
        </w:tc>
        <w:tc>
          <w:tcPr>
            <w:tcW w:w="6000" w:type="dxa"/>
            <w:vAlign w:val="center"/>
          </w:tcPr>
          <w:p w14:paraId="23118FBA" w14:textId="77777777" w:rsidR="00421476" w:rsidRPr="00C130E1" w:rsidRDefault="002862C9" w:rsidP="00421476">
            <w:pPr>
              <w:pStyle w:val="NormalWeb"/>
              <w:ind w:left="30" w:right="30"/>
              <w:rPr>
                <w:rFonts w:ascii="Calibri" w:hAnsi="Calibri" w:cs="Calibri"/>
                <w:lang w:val="ru-RU"/>
                <w:rPrChange w:id="740" w:author="Samsonov, Sergey" w:date="2024-08-06T11:37:00Z">
                  <w:rPr>
                    <w:rFonts w:ascii="Calibri" w:hAnsi="Calibri" w:cs="Calibri"/>
                  </w:rPr>
                </w:rPrChange>
              </w:rPr>
            </w:pPr>
            <w:r w:rsidRPr="002862C9">
              <w:rPr>
                <w:rFonts w:ascii="Calibri" w:eastAsia="Calibri" w:hAnsi="Calibri" w:cs="Calibri"/>
                <w:lang w:val="ru-RU"/>
              </w:rPr>
              <w:t>Нажмите на стрелку, чтобы начать просмотр.</w:t>
            </w:r>
          </w:p>
          <w:p w14:paraId="73C38704" w14:textId="77777777" w:rsidR="00421476" w:rsidRPr="00C130E1" w:rsidRDefault="002862C9" w:rsidP="00421476">
            <w:pPr>
              <w:pStyle w:val="NormalWeb"/>
              <w:ind w:left="30" w:right="30"/>
              <w:rPr>
                <w:rFonts w:ascii="Calibri" w:hAnsi="Calibri" w:cs="Calibri"/>
                <w:lang w:val="ru-RU"/>
                <w:rPrChange w:id="741" w:author="Samsonov, Sergey" w:date="2024-08-06T11:37:00Z">
                  <w:rPr>
                    <w:rFonts w:ascii="Calibri" w:hAnsi="Calibri" w:cs="Calibri"/>
                  </w:rPr>
                </w:rPrChange>
              </w:rPr>
            </w:pPr>
            <w:r w:rsidRPr="002862C9">
              <w:rPr>
                <w:rFonts w:ascii="Calibri" w:eastAsia="Calibri" w:hAnsi="Calibri" w:cs="Calibri"/>
                <w:lang w:val="ru-RU"/>
              </w:rPr>
              <w:t>Просмотреть</w:t>
            </w:r>
          </w:p>
          <w:p w14:paraId="1113A1F4" w14:textId="2F1FAA5A" w:rsidR="00421476" w:rsidRPr="00C130E1" w:rsidRDefault="002862C9" w:rsidP="00421476">
            <w:pPr>
              <w:pStyle w:val="NormalWeb"/>
              <w:ind w:left="30" w:right="30"/>
              <w:rPr>
                <w:rFonts w:ascii="Calibri" w:hAnsi="Calibri" w:cs="Calibri"/>
                <w:lang w:val="ru-RU"/>
                <w:rPrChange w:id="742" w:author="Samsonov, Sergey" w:date="2024-08-06T11:37:00Z">
                  <w:rPr>
                    <w:rFonts w:ascii="Calibri" w:hAnsi="Calibri" w:cs="Calibri"/>
                  </w:rPr>
                </w:rPrChange>
              </w:rPr>
            </w:pPr>
            <w:r w:rsidRPr="002862C9">
              <w:rPr>
                <w:rFonts w:ascii="Calibri" w:eastAsia="Calibri" w:hAnsi="Calibri" w:cs="Calibri"/>
                <w:lang w:val="ru-RU"/>
              </w:rPr>
              <w:t>Повторите ключевые понятия, изученные в этом разделе.</w:t>
            </w:r>
          </w:p>
        </w:tc>
      </w:tr>
      <w:tr w:rsidR="008621B2" w:rsidRPr="00A90736" w14:paraId="20C203EE" w14:textId="77777777" w:rsidTr="00421476">
        <w:tc>
          <w:tcPr>
            <w:tcW w:w="1541" w:type="dxa"/>
            <w:shd w:val="clear" w:color="auto" w:fill="C1E4F5" w:themeFill="accent1" w:themeFillTint="33"/>
            <w:tcMar>
              <w:top w:w="120" w:type="dxa"/>
              <w:left w:w="180" w:type="dxa"/>
              <w:bottom w:w="120" w:type="dxa"/>
              <w:right w:w="180" w:type="dxa"/>
            </w:tcMar>
            <w:hideMark/>
          </w:tcPr>
          <w:p w14:paraId="39684D22" w14:textId="77777777" w:rsidR="00421476" w:rsidRPr="002862C9" w:rsidRDefault="00000000" w:rsidP="00421476">
            <w:pPr>
              <w:spacing w:before="30" w:after="30"/>
              <w:ind w:left="30" w:right="30"/>
              <w:rPr>
                <w:rFonts w:ascii="Calibri" w:eastAsia="Times New Roman" w:hAnsi="Calibri" w:cs="Calibri"/>
                <w:sz w:val="16"/>
              </w:rPr>
            </w:pPr>
            <w:hyperlink r:id="rId151" w:tgtFrame="_blank" w:history="1">
              <w:r w:rsidR="002862C9" w:rsidRPr="002862C9">
                <w:rPr>
                  <w:rStyle w:val="Hyperlink"/>
                  <w:rFonts w:ascii="Calibri" w:eastAsia="Times New Roman" w:hAnsi="Calibri" w:cs="Calibri"/>
                  <w:sz w:val="16"/>
                </w:rPr>
                <w:t>Screen 49</w:t>
              </w:r>
            </w:hyperlink>
            <w:r w:rsidR="002862C9" w:rsidRPr="002862C9">
              <w:rPr>
                <w:rFonts w:ascii="Calibri" w:eastAsia="Times New Roman" w:hAnsi="Calibri" w:cs="Calibri"/>
                <w:sz w:val="16"/>
              </w:rPr>
              <w:t xml:space="preserve"> </w:t>
            </w:r>
          </w:p>
          <w:p w14:paraId="7163D8FB" w14:textId="77777777" w:rsidR="00421476" w:rsidRPr="002862C9" w:rsidRDefault="00000000" w:rsidP="00421476">
            <w:pPr>
              <w:ind w:left="30" w:right="30"/>
              <w:rPr>
                <w:rFonts w:ascii="Calibri" w:eastAsia="Times New Roman" w:hAnsi="Calibri" w:cs="Calibri"/>
                <w:sz w:val="16"/>
              </w:rPr>
            </w:pPr>
            <w:hyperlink r:id="rId152" w:tgtFrame="_blank" w:history="1">
              <w:r w:rsidR="002862C9" w:rsidRPr="002862C9">
                <w:rPr>
                  <w:rStyle w:val="Hyperlink"/>
                  <w:rFonts w:ascii="Calibri" w:eastAsia="Times New Roman" w:hAnsi="Calibri" w:cs="Calibri"/>
                  <w:sz w:val="16"/>
                </w:rPr>
                <w:t>72_C_50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807E7" w14:textId="77777777" w:rsidR="00421476" w:rsidRPr="002862C9" w:rsidRDefault="002862C9" w:rsidP="00421476">
            <w:pPr>
              <w:pStyle w:val="NormalWeb"/>
              <w:ind w:left="30" w:right="30"/>
              <w:rPr>
                <w:rFonts w:ascii="Calibri" w:hAnsi="Calibri" w:cs="Calibri"/>
              </w:rPr>
            </w:pPr>
            <w:r w:rsidRPr="002862C9">
              <w:rPr>
                <w:rFonts w:ascii="Calibri" w:hAnsi="Calibri" w:cs="Calibri"/>
              </w:rPr>
              <w:t>Exportation and Re-exportation</w:t>
            </w:r>
          </w:p>
          <w:p w14:paraId="63A3DFFD" w14:textId="48C4AEB1" w:rsidR="00421476" w:rsidRPr="002862C9" w:rsidRDefault="002862C9" w:rsidP="00421476">
            <w:pPr>
              <w:pStyle w:val="NormalWeb"/>
              <w:ind w:left="30" w:right="30"/>
              <w:rPr>
                <w:rFonts w:ascii="Calibri" w:hAnsi="Calibri" w:cs="Calibri"/>
              </w:rPr>
            </w:pPr>
            <w:r w:rsidRPr="002862C9">
              <w:rPr>
                <w:rFonts w:ascii="Calibri" w:hAnsi="Calibri" w:cs="Calibri"/>
              </w:rPr>
              <w:t xml:space="preserve">Export bans prohibit not only direct exports to a </w:t>
            </w:r>
            <w:ins w:id="743" w:author="Samsonov, Sergey" w:date="2024-08-09T13:57:00Z">
              <w:r w:rsidR="0039322E">
                <w:rPr>
                  <w:rFonts w:ascii="Calibri" w:hAnsi="Calibri" w:cs="Calibri"/>
                  <w:lang w:val="en-US"/>
                </w:rPr>
                <w:t xml:space="preserve">sanctioned </w:t>
              </w:r>
            </w:ins>
            <w:del w:id="744" w:author="Samsonov, Sergey" w:date="2024-08-08T23:28:00Z">
              <w:r w:rsidRPr="002862C9" w:rsidDel="006D6BD7">
                <w:rPr>
                  <w:rFonts w:ascii="Calibri" w:hAnsi="Calibri" w:cs="Calibri"/>
                </w:rPr>
                <w:delText>sanctioned</w:delText>
              </w:r>
            </w:del>
            <w:del w:id="745" w:author="Samsonov, Sergey" w:date="2024-08-09T13:57:00Z">
              <w:r w:rsidRPr="002862C9" w:rsidDel="0039322E">
                <w:rPr>
                  <w:rFonts w:ascii="Calibri" w:hAnsi="Calibri" w:cs="Calibri"/>
                </w:rPr>
                <w:delText xml:space="preserve"> </w:delText>
              </w:r>
            </w:del>
            <w:r w:rsidRPr="002862C9">
              <w:rPr>
                <w:rFonts w:ascii="Calibri" w:hAnsi="Calibri" w:cs="Calibri"/>
              </w:rPr>
              <w:t>country, but also indirect exports or re-exports through a third, non-</w:t>
            </w:r>
            <w:ins w:id="746" w:author="Samsonov, Sergey" w:date="2024-08-09T13:57:00Z">
              <w:r w:rsidR="0039322E">
                <w:rPr>
                  <w:rFonts w:ascii="Calibri" w:hAnsi="Calibri" w:cs="Calibri"/>
                  <w:lang w:val="en-US"/>
                </w:rPr>
                <w:t>sanctioned</w:t>
              </w:r>
            </w:ins>
            <w:del w:id="747" w:author="Samsonov, Sergey" w:date="2024-08-08T23:28:00Z">
              <w:r w:rsidRPr="002862C9" w:rsidDel="006D6BD7">
                <w:rPr>
                  <w:rFonts w:ascii="Calibri" w:hAnsi="Calibri" w:cs="Calibri"/>
                </w:rPr>
                <w:delText>sanctioned</w:delText>
              </w:r>
            </w:del>
            <w:r w:rsidRPr="002862C9">
              <w:rPr>
                <w:rFonts w:ascii="Calibri" w:hAnsi="Calibri" w:cs="Calibri"/>
              </w:rPr>
              <w:t xml:space="preserve"> country.</w:t>
            </w:r>
          </w:p>
        </w:tc>
        <w:tc>
          <w:tcPr>
            <w:tcW w:w="6000" w:type="dxa"/>
            <w:vAlign w:val="center"/>
          </w:tcPr>
          <w:p w14:paraId="6CD708F2" w14:textId="77777777" w:rsidR="00421476" w:rsidRPr="00C130E1" w:rsidRDefault="002862C9" w:rsidP="00421476">
            <w:pPr>
              <w:pStyle w:val="NormalWeb"/>
              <w:ind w:left="30" w:right="30"/>
              <w:rPr>
                <w:rFonts w:ascii="Calibri" w:hAnsi="Calibri" w:cs="Calibri"/>
                <w:lang w:val="ru-RU"/>
                <w:rPrChange w:id="748" w:author="Samsonov, Sergey" w:date="2024-08-06T11:37:00Z">
                  <w:rPr>
                    <w:rFonts w:ascii="Calibri" w:hAnsi="Calibri" w:cs="Calibri"/>
                  </w:rPr>
                </w:rPrChange>
              </w:rPr>
            </w:pPr>
            <w:r w:rsidRPr="002862C9">
              <w:rPr>
                <w:rFonts w:ascii="Calibri" w:eastAsia="Calibri" w:hAnsi="Calibri" w:cs="Calibri"/>
                <w:lang w:val="ru-RU"/>
              </w:rPr>
              <w:t xml:space="preserve">Экспорт и реэкспорт </w:t>
            </w:r>
          </w:p>
          <w:p w14:paraId="518C0B1D" w14:textId="6BB5DCB7" w:rsidR="00421476" w:rsidRPr="00C130E1" w:rsidRDefault="002862C9" w:rsidP="00421476">
            <w:pPr>
              <w:pStyle w:val="NormalWeb"/>
              <w:ind w:left="30" w:right="30"/>
              <w:rPr>
                <w:rFonts w:ascii="Calibri" w:hAnsi="Calibri" w:cs="Calibri"/>
                <w:lang w:val="ru-RU"/>
                <w:rPrChange w:id="749" w:author="Samsonov, Sergey" w:date="2024-08-06T11:37:00Z">
                  <w:rPr>
                    <w:rFonts w:ascii="Calibri" w:hAnsi="Calibri" w:cs="Calibri"/>
                  </w:rPr>
                </w:rPrChange>
              </w:rPr>
            </w:pPr>
            <w:r w:rsidRPr="002862C9">
              <w:rPr>
                <w:rFonts w:ascii="Calibri" w:eastAsia="Calibri" w:hAnsi="Calibri" w:cs="Calibri"/>
                <w:lang w:val="ru-RU"/>
              </w:rPr>
              <w:t>Запреты на экспорт запрещают не только прямой экспорт в страну</w:t>
            </w:r>
            <w:ins w:id="750" w:author="Samsonov, Sergey" w:date="2024-08-08T19:50:00Z">
              <w:r w:rsidR="000E0CD7">
                <w:rPr>
                  <w:rFonts w:ascii="Calibri" w:eastAsia="Calibri" w:hAnsi="Calibri" w:cs="Calibri"/>
                  <w:lang w:val="ru-RU"/>
                </w:rPr>
                <w:t>-объект ограничений</w:t>
              </w:r>
            </w:ins>
            <w:del w:id="751" w:author="Samsonov, Sergey" w:date="2024-08-08T19:50:00Z">
              <w:r w:rsidRPr="002862C9" w:rsidDel="000E0CD7">
                <w:rPr>
                  <w:rFonts w:ascii="Calibri" w:eastAsia="Calibri" w:hAnsi="Calibri" w:cs="Calibri"/>
                  <w:lang w:val="ru-RU"/>
                </w:rPr>
                <w:delText>, в отношении которой введены торговые ограничения</w:delText>
              </w:r>
            </w:del>
            <w:r w:rsidRPr="002862C9">
              <w:rPr>
                <w:rFonts w:ascii="Calibri" w:eastAsia="Calibri" w:hAnsi="Calibri" w:cs="Calibri"/>
                <w:lang w:val="ru-RU"/>
              </w:rPr>
              <w:t>, но и косвенный экспорт или реэкспорт через третью страну, в отношении которой не введены торговые ограничения.</w:t>
            </w:r>
          </w:p>
        </w:tc>
      </w:tr>
      <w:tr w:rsidR="008621B2" w:rsidRPr="00A90736" w14:paraId="45988E1C" w14:textId="77777777" w:rsidTr="00421476">
        <w:tc>
          <w:tcPr>
            <w:tcW w:w="1541" w:type="dxa"/>
            <w:shd w:val="clear" w:color="auto" w:fill="C1E4F5" w:themeFill="accent1" w:themeFillTint="33"/>
            <w:tcMar>
              <w:top w:w="120" w:type="dxa"/>
              <w:left w:w="180" w:type="dxa"/>
              <w:bottom w:w="120" w:type="dxa"/>
              <w:right w:w="180" w:type="dxa"/>
            </w:tcMar>
            <w:hideMark/>
          </w:tcPr>
          <w:p w14:paraId="4E1D7B4E" w14:textId="77777777" w:rsidR="00421476" w:rsidRPr="002862C9" w:rsidRDefault="00000000" w:rsidP="00421476">
            <w:pPr>
              <w:spacing w:before="30" w:after="30"/>
              <w:ind w:left="30" w:right="30"/>
              <w:rPr>
                <w:rFonts w:ascii="Calibri" w:eastAsia="Times New Roman" w:hAnsi="Calibri" w:cs="Calibri"/>
                <w:sz w:val="16"/>
              </w:rPr>
            </w:pPr>
            <w:hyperlink r:id="rId153" w:tgtFrame="_blank" w:history="1">
              <w:r w:rsidR="002862C9" w:rsidRPr="002862C9">
                <w:rPr>
                  <w:rStyle w:val="Hyperlink"/>
                  <w:rFonts w:ascii="Calibri" w:eastAsia="Times New Roman" w:hAnsi="Calibri" w:cs="Calibri"/>
                  <w:sz w:val="16"/>
                </w:rPr>
                <w:t>Screen 49</w:t>
              </w:r>
            </w:hyperlink>
            <w:r w:rsidR="002862C9" w:rsidRPr="002862C9">
              <w:rPr>
                <w:rFonts w:ascii="Calibri" w:eastAsia="Times New Roman" w:hAnsi="Calibri" w:cs="Calibri"/>
                <w:sz w:val="16"/>
              </w:rPr>
              <w:t xml:space="preserve"> </w:t>
            </w:r>
          </w:p>
          <w:p w14:paraId="5C1041DE" w14:textId="77777777" w:rsidR="00421476" w:rsidRPr="002862C9" w:rsidRDefault="00000000" w:rsidP="00421476">
            <w:pPr>
              <w:ind w:left="30" w:right="30"/>
              <w:rPr>
                <w:rFonts w:ascii="Calibri" w:eastAsia="Times New Roman" w:hAnsi="Calibri" w:cs="Calibri"/>
                <w:sz w:val="16"/>
              </w:rPr>
            </w:pPr>
            <w:hyperlink r:id="rId154" w:tgtFrame="_blank" w:history="1">
              <w:r w:rsidR="002862C9" w:rsidRPr="002862C9">
                <w:rPr>
                  <w:rStyle w:val="Hyperlink"/>
                  <w:rFonts w:ascii="Calibri" w:eastAsia="Times New Roman" w:hAnsi="Calibri" w:cs="Calibri"/>
                  <w:sz w:val="16"/>
                </w:rPr>
                <w:t>73_C_50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BB604" w14:textId="77777777" w:rsidR="00421476" w:rsidRPr="002862C9" w:rsidRDefault="002862C9" w:rsidP="00421476">
            <w:pPr>
              <w:pStyle w:val="NormalWeb"/>
              <w:ind w:left="30" w:right="30"/>
              <w:rPr>
                <w:rFonts w:ascii="Calibri" w:hAnsi="Calibri" w:cs="Calibri"/>
              </w:rPr>
            </w:pPr>
            <w:r w:rsidRPr="002862C9">
              <w:rPr>
                <w:rFonts w:ascii="Calibri" w:hAnsi="Calibri" w:cs="Calibri"/>
              </w:rPr>
              <w:t>Importation</w:t>
            </w:r>
          </w:p>
          <w:p w14:paraId="1A42A587" w14:textId="7F8F6976" w:rsidR="00421476" w:rsidRPr="002862C9" w:rsidRDefault="002862C9" w:rsidP="00421476">
            <w:pPr>
              <w:pStyle w:val="NormalWeb"/>
              <w:ind w:left="30" w:right="30"/>
              <w:rPr>
                <w:rFonts w:ascii="Calibri" w:hAnsi="Calibri" w:cs="Calibri"/>
              </w:rPr>
            </w:pPr>
            <w:r w:rsidRPr="002862C9">
              <w:rPr>
                <w:rFonts w:ascii="Calibri" w:hAnsi="Calibri" w:cs="Calibri"/>
              </w:rPr>
              <w:t xml:space="preserve">Most </w:t>
            </w:r>
            <w:del w:id="752" w:author="Samsonov, Sergey" w:date="2024-08-08T23:12:00Z">
              <w:r w:rsidRPr="002862C9" w:rsidDel="00DD68DA">
                <w:rPr>
                  <w:rFonts w:ascii="Calibri" w:hAnsi="Calibri" w:cs="Calibri"/>
                </w:rPr>
                <w:delText>trade sanctions</w:delText>
              </w:r>
            </w:del>
            <w:ins w:id="753" w:author="Samsonov, Sergey" w:date="2024-08-08T23:12:00Z">
              <w:r w:rsidR="00DD68DA">
                <w:rPr>
                  <w:rFonts w:ascii="Calibri" w:hAnsi="Calibri" w:cs="Calibri"/>
                </w:rPr>
                <w:t xml:space="preserve">trade </w:t>
              </w:r>
            </w:ins>
            <w:ins w:id="754" w:author="Samsonov, Sergey" w:date="2024-08-09T13:57:00Z">
              <w:r w:rsidR="0039322E">
                <w:rPr>
                  <w:rFonts w:ascii="Calibri" w:hAnsi="Calibri" w:cs="Calibri"/>
                  <w:lang w:val="en-US"/>
                </w:rPr>
                <w:t>sanctions</w:t>
              </w:r>
            </w:ins>
            <w:r w:rsidRPr="002862C9">
              <w:rPr>
                <w:rFonts w:ascii="Calibri" w:hAnsi="Calibri" w:cs="Calibri"/>
              </w:rPr>
              <w:t xml:space="preserve"> programs prohibit the importation of goods and services directly from </w:t>
            </w:r>
            <w:ins w:id="755" w:author="Samsonov, Sergey" w:date="2024-08-09T13:58:00Z">
              <w:r w:rsidR="00F55FF8">
                <w:rPr>
                  <w:rFonts w:ascii="Calibri" w:hAnsi="Calibri" w:cs="Calibri"/>
                  <w:lang w:val="en-US"/>
                </w:rPr>
                <w:t>sanctioned</w:t>
              </w:r>
            </w:ins>
            <w:del w:id="756" w:author="Samsonov, Sergey" w:date="2024-08-08T23:28:00Z">
              <w:r w:rsidRPr="002862C9" w:rsidDel="006D6BD7">
                <w:rPr>
                  <w:rFonts w:ascii="Calibri" w:hAnsi="Calibri" w:cs="Calibri"/>
                </w:rPr>
                <w:delText>sanctioned</w:delText>
              </w:r>
            </w:del>
            <w:r w:rsidRPr="002862C9">
              <w:rPr>
                <w:rFonts w:ascii="Calibri" w:hAnsi="Calibri" w:cs="Calibri"/>
              </w:rPr>
              <w:t xml:space="preserve"> countries into the U.S. The prohibition extends to indirect imports </w:t>
            </w:r>
            <w:r w:rsidRPr="002862C9">
              <w:rPr>
                <w:rFonts w:ascii="Calibri" w:hAnsi="Calibri" w:cs="Calibri"/>
              </w:rPr>
              <w:lastRenderedPageBreak/>
              <w:t xml:space="preserve">of </w:t>
            </w:r>
            <w:ins w:id="757" w:author="Samsonov, Sergey" w:date="2024-08-09T13:58:00Z">
              <w:r w:rsidR="00F55FF8">
                <w:rPr>
                  <w:rFonts w:ascii="Calibri" w:hAnsi="Calibri" w:cs="Calibri"/>
                  <w:lang w:val="en-US"/>
                </w:rPr>
                <w:t>sanction</w:t>
              </w:r>
            </w:ins>
            <w:ins w:id="758" w:author="Samsonov, Sergey" w:date="2024-08-09T14:00:00Z">
              <w:r w:rsidR="00C27D74">
                <w:rPr>
                  <w:rFonts w:ascii="Calibri" w:hAnsi="Calibri" w:cs="Calibri"/>
                  <w:lang w:val="en-US"/>
                </w:rPr>
                <w:t xml:space="preserve">ed </w:t>
              </w:r>
            </w:ins>
            <w:del w:id="759" w:author="Samsonov, Sergey" w:date="2024-08-08T23:28:00Z">
              <w:r w:rsidRPr="002862C9" w:rsidDel="006D6BD7">
                <w:rPr>
                  <w:rFonts w:ascii="Calibri" w:hAnsi="Calibri" w:cs="Calibri"/>
                </w:rPr>
                <w:delText>sanctioned</w:delText>
              </w:r>
            </w:del>
            <w:del w:id="760" w:author="Samsonov, Sergey" w:date="2024-08-09T13:58:00Z">
              <w:r w:rsidRPr="002862C9" w:rsidDel="00F55FF8">
                <w:rPr>
                  <w:rFonts w:ascii="Calibri" w:hAnsi="Calibri" w:cs="Calibri"/>
                </w:rPr>
                <w:delText xml:space="preserve"> </w:delText>
              </w:r>
            </w:del>
            <w:r w:rsidRPr="002862C9">
              <w:rPr>
                <w:rFonts w:ascii="Calibri" w:hAnsi="Calibri" w:cs="Calibri"/>
              </w:rPr>
              <w:t>country goods that travel through a non</w:t>
            </w:r>
            <w:ins w:id="761" w:author="Samsonov, Sergey" w:date="2024-08-09T14:00:00Z">
              <w:r w:rsidR="00C27D74">
                <w:rPr>
                  <w:rFonts w:ascii="Calibri" w:hAnsi="Calibri" w:cs="Calibri"/>
                </w:rPr>
                <w:t>-</w:t>
              </w:r>
            </w:ins>
            <w:del w:id="762" w:author="Samsonov, Sergey" w:date="2024-08-09T14:00:00Z">
              <w:r w:rsidRPr="002862C9" w:rsidDel="00C27D74">
                <w:rPr>
                  <w:rFonts w:ascii="Calibri" w:hAnsi="Calibri" w:cs="Calibri"/>
                </w:rPr>
                <w:delText>-</w:delText>
              </w:r>
            </w:del>
            <w:ins w:id="763" w:author="Samsonov, Sergey" w:date="2024-08-09T14:00:00Z">
              <w:r w:rsidR="00C27D74">
                <w:rPr>
                  <w:rFonts w:ascii="Calibri" w:hAnsi="Calibri" w:cs="Calibri"/>
                  <w:lang w:val="en-US"/>
                </w:rPr>
                <w:t>sanctioned</w:t>
              </w:r>
            </w:ins>
            <w:del w:id="764" w:author="Samsonov, Sergey" w:date="2024-08-08T23:28:00Z">
              <w:r w:rsidRPr="002862C9" w:rsidDel="006D6BD7">
                <w:rPr>
                  <w:rFonts w:ascii="Calibri" w:hAnsi="Calibri" w:cs="Calibri"/>
                </w:rPr>
                <w:delText>sanctioned</w:delText>
              </w:r>
            </w:del>
            <w:r w:rsidRPr="002862C9">
              <w:rPr>
                <w:rFonts w:ascii="Calibri" w:hAnsi="Calibri" w:cs="Calibri"/>
              </w:rPr>
              <w:t xml:space="preserve"> country.</w:t>
            </w:r>
          </w:p>
        </w:tc>
        <w:tc>
          <w:tcPr>
            <w:tcW w:w="6000" w:type="dxa"/>
            <w:vAlign w:val="center"/>
          </w:tcPr>
          <w:p w14:paraId="79D4EC54" w14:textId="77777777" w:rsidR="00421476" w:rsidRPr="00C130E1" w:rsidRDefault="002862C9" w:rsidP="00421476">
            <w:pPr>
              <w:pStyle w:val="NormalWeb"/>
              <w:ind w:left="30" w:right="30"/>
              <w:rPr>
                <w:rFonts w:ascii="Calibri" w:hAnsi="Calibri" w:cs="Calibri"/>
                <w:lang w:val="ru-RU"/>
                <w:rPrChange w:id="765" w:author="Samsonov, Sergey" w:date="2024-08-06T11:37:00Z">
                  <w:rPr>
                    <w:rFonts w:ascii="Calibri" w:hAnsi="Calibri" w:cs="Calibri"/>
                  </w:rPr>
                </w:rPrChange>
              </w:rPr>
            </w:pPr>
            <w:r w:rsidRPr="002862C9">
              <w:rPr>
                <w:rFonts w:ascii="Calibri" w:eastAsia="Calibri" w:hAnsi="Calibri" w:cs="Calibri"/>
                <w:lang w:val="ru-RU"/>
              </w:rPr>
              <w:lastRenderedPageBreak/>
              <w:t xml:space="preserve">Импорт </w:t>
            </w:r>
          </w:p>
          <w:p w14:paraId="1D8C650B" w14:textId="4B7C7B2D" w:rsidR="00421476" w:rsidRPr="00C130E1" w:rsidRDefault="002862C9" w:rsidP="00421476">
            <w:pPr>
              <w:pStyle w:val="NormalWeb"/>
              <w:ind w:left="30" w:right="30"/>
              <w:rPr>
                <w:rFonts w:ascii="Calibri" w:hAnsi="Calibri" w:cs="Calibri"/>
                <w:lang w:val="ru-RU"/>
                <w:rPrChange w:id="766" w:author="Samsonov, Sergey" w:date="2024-08-06T11:37:00Z">
                  <w:rPr>
                    <w:rFonts w:ascii="Calibri" w:hAnsi="Calibri" w:cs="Calibri"/>
                  </w:rPr>
                </w:rPrChange>
              </w:rPr>
            </w:pPr>
            <w:r w:rsidRPr="002862C9">
              <w:rPr>
                <w:rFonts w:ascii="Calibri" w:eastAsia="Calibri" w:hAnsi="Calibri" w:cs="Calibri"/>
                <w:lang w:val="ru-RU"/>
              </w:rPr>
              <w:t xml:space="preserve">Большинство программ торговых ограничений запрещают импорт товаров </w:t>
            </w:r>
            <w:ins w:id="767" w:author="Samsonov, Sergey" w:date="2024-08-08T19:51:00Z">
              <w:r w:rsidR="000E0CD7" w:rsidRPr="002862C9">
                <w:rPr>
                  <w:rFonts w:ascii="Calibri" w:eastAsia="Calibri" w:hAnsi="Calibri" w:cs="Calibri"/>
                  <w:lang w:val="ru-RU"/>
                </w:rPr>
                <w:t xml:space="preserve">в США </w:t>
              </w:r>
            </w:ins>
            <w:r w:rsidRPr="002862C9">
              <w:rPr>
                <w:rFonts w:ascii="Calibri" w:eastAsia="Calibri" w:hAnsi="Calibri" w:cs="Calibri"/>
                <w:lang w:val="ru-RU"/>
              </w:rPr>
              <w:t xml:space="preserve">непосредственно из стран, в отношении которых введены торговые </w:t>
            </w:r>
            <w:r w:rsidRPr="002862C9">
              <w:rPr>
                <w:rFonts w:ascii="Calibri" w:eastAsia="Calibri" w:hAnsi="Calibri" w:cs="Calibri"/>
                <w:lang w:val="ru-RU"/>
              </w:rPr>
              <w:lastRenderedPageBreak/>
              <w:t>ограничения</w:t>
            </w:r>
            <w:del w:id="768" w:author="Samsonov, Sergey" w:date="2024-08-08T19:51:00Z">
              <w:r w:rsidRPr="002862C9" w:rsidDel="000E0CD7">
                <w:rPr>
                  <w:rFonts w:ascii="Calibri" w:eastAsia="Calibri" w:hAnsi="Calibri" w:cs="Calibri"/>
                  <w:lang w:val="ru-RU"/>
                </w:rPr>
                <w:delText>, в США</w:delText>
              </w:r>
            </w:del>
            <w:r w:rsidRPr="002862C9">
              <w:rPr>
                <w:rFonts w:ascii="Calibri" w:eastAsia="Calibri" w:hAnsi="Calibri" w:cs="Calibri"/>
                <w:lang w:val="ru-RU"/>
              </w:rPr>
              <w:t>. Запрет распространяется на непрямой импорт товаров из стран</w:t>
            </w:r>
            <w:ins w:id="769" w:author="Samsonov, Sergey" w:date="2024-08-08T19:51:00Z">
              <w:r w:rsidR="000E0CD7">
                <w:rPr>
                  <w:rFonts w:ascii="Calibri" w:eastAsia="Calibri" w:hAnsi="Calibri" w:cs="Calibri"/>
                  <w:lang w:val="ru-RU"/>
                </w:rPr>
                <w:t>-о</w:t>
              </w:r>
            </w:ins>
            <w:ins w:id="770" w:author="Samsonov, Sergey" w:date="2024-08-08T19:52:00Z">
              <w:r w:rsidR="000E0CD7">
                <w:rPr>
                  <w:rFonts w:ascii="Calibri" w:eastAsia="Calibri" w:hAnsi="Calibri" w:cs="Calibri"/>
                  <w:lang w:val="ru-RU"/>
                </w:rPr>
                <w:t xml:space="preserve">бъектов </w:t>
              </w:r>
            </w:ins>
            <w:del w:id="771" w:author="Samsonov, Sergey" w:date="2024-08-08T19:52:00Z">
              <w:r w:rsidRPr="002862C9" w:rsidDel="000E0CD7">
                <w:rPr>
                  <w:rFonts w:ascii="Calibri" w:eastAsia="Calibri" w:hAnsi="Calibri" w:cs="Calibri"/>
                  <w:lang w:val="ru-RU"/>
                </w:rPr>
                <w:delText xml:space="preserve">, подпадающих под торговые </w:delText>
              </w:r>
            </w:del>
            <w:r w:rsidRPr="002862C9">
              <w:rPr>
                <w:rFonts w:ascii="Calibri" w:eastAsia="Calibri" w:hAnsi="Calibri" w:cs="Calibri"/>
                <w:lang w:val="ru-RU"/>
              </w:rPr>
              <w:t>ограничени</w:t>
            </w:r>
            <w:del w:id="772" w:author="Samsonov, Sergey" w:date="2024-08-08T19:52:00Z">
              <w:r w:rsidRPr="002862C9" w:rsidDel="000E0CD7">
                <w:rPr>
                  <w:rFonts w:ascii="Calibri" w:eastAsia="Calibri" w:hAnsi="Calibri" w:cs="Calibri"/>
                  <w:lang w:val="ru-RU"/>
                </w:rPr>
                <w:delText>я</w:delText>
              </w:r>
            </w:del>
            <w:ins w:id="773" w:author="Samsonov, Sergey" w:date="2024-08-08T19:52:00Z">
              <w:r w:rsidR="000E0CD7">
                <w:rPr>
                  <w:rFonts w:ascii="Calibri" w:eastAsia="Calibri" w:hAnsi="Calibri" w:cs="Calibri"/>
                  <w:lang w:val="ru-RU"/>
                </w:rPr>
                <w:t>й</w:t>
              </w:r>
            </w:ins>
            <w:r w:rsidRPr="002862C9">
              <w:rPr>
                <w:rFonts w:ascii="Calibri" w:eastAsia="Calibri" w:hAnsi="Calibri" w:cs="Calibri"/>
                <w:lang w:val="ru-RU"/>
              </w:rPr>
              <w:t>, которые перемещаются через страну, не подпадающую под торговые ограничения.</w:t>
            </w:r>
          </w:p>
        </w:tc>
      </w:tr>
      <w:tr w:rsidR="008621B2" w:rsidRPr="00A90736" w14:paraId="319C76EE" w14:textId="77777777" w:rsidTr="00421476">
        <w:tc>
          <w:tcPr>
            <w:tcW w:w="1541" w:type="dxa"/>
            <w:shd w:val="clear" w:color="auto" w:fill="C1E4F5" w:themeFill="accent1" w:themeFillTint="33"/>
            <w:tcMar>
              <w:top w:w="120" w:type="dxa"/>
              <w:left w:w="180" w:type="dxa"/>
              <w:bottom w:w="120" w:type="dxa"/>
              <w:right w:w="180" w:type="dxa"/>
            </w:tcMar>
            <w:hideMark/>
          </w:tcPr>
          <w:p w14:paraId="0890AAB5" w14:textId="77777777" w:rsidR="00421476" w:rsidRPr="002862C9" w:rsidRDefault="00000000" w:rsidP="00421476">
            <w:pPr>
              <w:spacing w:before="30" w:after="30"/>
              <w:ind w:left="30" w:right="30"/>
              <w:rPr>
                <w:rFonts w:ascii="Calibri" w:eastAsia="Times New Roman" w:hAnsi="Calibri" w:cs="Calibri"/>
                <w:sz w:val="16"/>
              </w:rPr>
            </w:pPr>
            <w:hyperlink r:id="rId155" w:tgtFrame="_blank" w:history="1">
              <w:r w:rsidR="002862C9" w:rsidRPr="002862C9">
                <w:rPr>
                  <w:rStyle w:val="Hyperlink"/>
                  <w:rFonts w:ascii="Calibri" w:eastAsia="Times New Roman" w:hAnsi="Calibri" w:cs="Calibri"/>
                  <w:sz w:val="16"/>
                </w:rPr>
                <w:t>Screen 49</w:t>
              </w:r>
            </w:hyperlink>
            <w:r w:rsidR="002862C9" w:rsidRPr="002862C9">
              <w:rPr>
                <w:rFonts w:ascii="Calibri" w:eastAsia="Times New Roman" w:hAnsi="Calibri" w:cs="Calibri"/>
                <w:sz w:val="16"/>
              </w:rPr>
              <w:t xml:space="preserve"> </w:t>
            </w:r>
          </w:p>
          <w:p w14:paraId="30F18FC3" w14:textId="77777777" w:rsidR="00421476" w:rsidRPr="002862C9" w:rsidRDefault="00000000" w:rsidP="00421476">
            <w:pPr>
              <w:ind w:left="30" w:right="30"/>
              <w:rPr>
                <w:rFonts w:ascii="Calibri" w:eastAsia="Times New Roman" w:hAnsi="Calibri" w:cs="Calibri"/>
                <w:sz w:val="16"/>
              </w:rPr>
            </w:pPr>
            <w:hyperlink r:id="rId156" w:tgtFrame="_blank" w:history="1">
              <w:r w:rsidR="002862C9" w:rsidRPr="002862C9">
                <w:rPr>
                  <w:rStyle w:val="Hyperlink"/>
                  <w:rFonts w:ascii="Calibri" w:eastAsia="Times New Roman" w:hAnsi="Calibri" w:cs="Calibri"/>
                  <w:sz w:val="16"/>
                </w:rPr>
                <w:t>74_C_50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4F38C" w14:textId="77777777" w:rsidR="00421476" w:rsidRPr="002862C9" w:rsidRDefault="002862C9" w:rsidP="00421476">
            <w:pPr>
              <w:pStyle w:val="NormalWeb"/>
              <w:ind w:left="30" w:right="30"/>
              <w:rPr>
                <w:rFonts w:ascii="Calibri" w:hAnsi="Calibri" w:cs="Calibri"/>
              </w:rPr>
            </w:pPr>
            <w:r w:rsidRPr="002862C9">
              <w:rPr>
                <w:rFonts w:ascii="Calibri" w:hAnsi="Calibri" w:cs="Calibri"/>
              </w:rPr>
              <w:t>Business Travel</w:t>
            </w:r>
          </w:p>
          <w:p w14:paraId="2AA0152E" w14:textId="32BDA5B1" w:rsidR="00421476" w:rsidRPr="002862C9" w:rsidRDefault="002862C9" w:rsidP="00421476">
            <w:pPr>
              <w:pStyle w:val="NormalWeb"/>
              <w:ind w:left="30" w:right="30"/>
              <w:rPr>
                <w:rFonts w:ascii="Calibri" w:hAnsi="Calibri" w:cs="Calibri"/>
              </w:rPr>
            </w:pPr>
            <w:r w:rsidRPr="002862C9">
              <w:rPr>
                <w:rFonts w:ascii="Calibri" w:hAnsi="Calibri" w:cs="Calibri"/>
              </w:rPr>
              <w:t xml:space="preserve">U.S. citizens are legally permitted to travel to most </w:t>
            </w:r>
            <w:ins w:id="774" w:author="Samsonov, Sergey" w:date="2024-08-09T14:02:00Z">
              <w:r w:rsidR="00C27D74">
                <w:rPr>
                  <w:rFonts w:ascii="Calibri" w:hAnsi="Calibri" w:cs="Calibri"/>
                  <w:lang w:val="en-US"/>
                </w:rPr>
                <w:t>sanctioned</w:t>
              </w:r>
            </w:ins>
            <w:del w:id="775" w:author="Samsonov, Sergey" w:date="2024-08-08T23:28:00Z">
              <w:r w:rsidRPr="002862C9" w:rsidDel="006D6BD7">
                <w:rPr>
                  <w:rFonts w:ascii="Calibri" w:hAnsi="Calibri" w:cs="Calibri"/>
                </w:rPr>
                <w:delText>sanctioned</w:delText>
              </w:r>
            </w:del>
            <w:r w:rsidRPr="002862C9">
              <w:rPr>
                <w:rFonts w:ascii="Calibri" w:hAnsi="Calibri" w:cs="Calibri"/>
              </w:rPr>
              <w:t xml:space="preserve"> countries. However, some </w:t>
            </w:r>
            <w:ins w:id="776" w:author="Samsonov, Sergey" w:date="2024-08-09T14:03:00Z">
              <w:r w:rsidR="00C27D74">
                <w:rPr>
                  <w:rFonts w:ascii="Calibri" w:hAnsi="Calibri" w:cs="Calibri"/>
                  <w:lang w:val="en-US"/>
                </w:rPr>
                <w:t>sanctions</w:t>
              </w:r>
            </w:ins>
            <w:del w:id="777" w:author="Samsonov, Sergey" w:date="2024-08-08T23:21:00Z">
              <w:r w:rsidRPr="002862C9" w:rsidDel="006D6BD7">
                <w:rPr>
                  <w:rFonts w:ascii="Calibri" w:hAnsi="Calibri" w:cs="Calibri"/>
                </w:rPr>
                <w:delText>sanctions</w:delText>
              </w:r>
            </w:del>
            <w:del w:id="778" w:author="Samsonov, Sergey" w:date="2024-08-09T14:03:00Z">
              <w:r w:rsidRPr="002862C9" w:rsidDel="00C27D74">
                <w:rPr>
                  <w:rFonts w:ascii="Calibri" w:hAnsi="Calibri" w:cs="Calibri"/>
                </w:rPr>
                <w:delText xml:space="preserve"> </w:delText>
              </w:r>
            </w:del>
            <w:ins w:id="779" w:author="Samsonov, Sergey" w:date="2024-08-09T14:03:00Z">
              <w:r w:rsidR="00C27D74">
                <w:rPr>
                  <w:rFonts w:ascii="Calibri" w:hAnsi="Calibri" w:cs="Calibri"/>
                </w:rPr>
                <w:t xml:space="preserve"> </w:t>
              </w:r>
            </w:ins>
            <w:r w:rsidRPr="002862C9">
              <w:rPr>
                <w:rFonts w:ascii="Calibri" w:hAnsi="Calibri" w:cs="Calibri"/>
              </w:rPr>
              <w:t xml:space="preserve">programs make it illegal to spend money or conduct certain activities in a </w:t>
            </w:r>
            <w:ins w:id="780" w:author="Samsonov, Sergey" w:date="2024-08-09T14:04:00Z">
              <w:r w:rsidR="00C27D74">
                <w:rPr>
                  <w:rFonts w:ascii="Calibri" w:hAnsi="Calibri" w:cs="Calibri"/>
                </w:rPr>
                <w:t xml:space="preserve">sanctioned </w:t>
              </w:r>
            </w:ins>
            <w:del w:id="781" w:author="Samsonov, Sergey" w:date="2024-08-08T23:28:00Z">
              <w:r w:rsidRPr="002862C9" w:rsidDel="006D6BD7">
                <w:rPr>
                  <w:rFonts w:ascii="Calibri" w:hAnsi="Calibri" w:cs="Calibri"/>
                </w:rPr>
                <w:delText>sanctioned</w:delText>
              </w:r>
            </w:del>
            <w:del w:id="782" w:author="Samsonov, Sergey" w:date="2024-08-09T14:04:00Z">
              <w:r w:rsidRPr="002862C9" w:rsidDel="00C27D74">
                <w:rPr>
                  <w:rFonts w:ascii="Calibri" w:hAnsi="Calibri" w:cs="Calibri"/>
                </w:rPr>
                <w:delText xml:space="preserve"> </w:delText>
              </w:r>
            </w:del>
            <w:r w:rsidRPr="002862C9">
              <w:rPr>
                <w:rFonts w:ascii="Calibri" w:hAnsi="Calibri" w:cs="Calibri"/>
              </w:rPr>
              <w:t xml:space="preserve">country. Consult with Global Trade Compliance at exports@abbott.com before you travel on business to any </w:t>
            </w:r>
            <w:ins w:id="783" w:author="Samsonov, Sergey" w:date="2024-08-09T14:04:00Z">
              <w:r w:rsidR="00C27D74">
                <w:rPr>
                  <w:rFonts w:ascii="Calibri" w:hAnsi="Calibri" w:cs="Calibri"/>
                </w:rPr>
                <w:t>sanctioned</w:t>
              </w:r>
            </w:ins>
            <w:del w:id="784" w:author="Samsonov, Sergey" w:date="2024-08-08T23:28:00Z">
              <w:r w:rsidRPr="002862C9" w:rsidDel="006D6BD7">
                <w:rPr>
                  <w:rFonts w:ascii="Calibri" w:hAnsi="Calibri" w:cs="Calibri"/>
                </w:rPr>
                <w:delText>sanctioned</w:delText>
              </w:r>
            </w:del>
            <w:r w:rsidRPr="002862C9">
              <w:rPr>
                <w:rFonts w:ascii="Calibri" w:hAnsi="Calibri" w:cs="Calibri"/>
              </w:rPr>
              <w:t xml:space="preserve"> country.</w:t>
            </w:r>
          </w:p>
        </w:tc>
        <w:tc>
          <w:tcPr>
            <w:tcW w:w="6000" w:type="dxa"/>
            <w:vAlign w:val="center"/>
          </w:tcPr>
          <w:p w14:paraId="2E4C4CBA" w14:textId="5EE783AB" w:rsidR="00421476" w:rsidRPr="00C130E1" w:rsidRDefault="002862C9" w:rsidP="00421476">
            <w:pPr>
              <w:pStyle w:val="NormalWeb"/>
              <w:ind w:left="30" w:right="30"/>
              <w:rPr>
                <w:rFonts w:ascii="Calibri" w:hAnsi="Calibri" w:cs="Calibri"/>
                <w:lang w:val="ru-RU"/>
                <w:rPrChange w:id="785" w:author="Samsonov, Sergey" w:date="2024-08-06T11:37:00Z">
                  <w:rPr>
                    <w:rFonts w:ascii="Calibri" w:hAnsi="Calibri" w:cs="Calibri"/>
                  </w:rPr>
                </w:rPrChange>
              </w:rPr>
            </w:pPr>
            <w:del w:id="786" w:author="Samsonov, Sergey" w:date="2024-08-09T21:20:00Z">
              <w:r w:rsidRPr="002862C9" w:rsidDel="00882CEA">
                <w:rPr>
                  <w:rFonts w:ascii="Calibri" w:eastAsia="Calibri" w:hAnsi="Calibri" w:cs="Calibri"/>
                  <w:lang w:val="ru-RU"/>
                </w:rPr>
                <w:delText>Командировки</w:delText>
              </w:r>
            </w:del>
            <w:del w:id="787" w:author="Samsonov, Sergey" w:date="2024-08-09T21:19:00Z">
              <w:r w:rsidRPr="002862C9" w:rsidDel="00882CEA">
                <w:rPr>
                  <w:rFonts w:ascii="Calibri" w:eastAsia="Calibri" w:hAnsi="Calibri" w:cs="Calibri"/>
                  <w:lang w:val="ru-RU"/>
                </w:rPr>
                <w:delText xml:space="preserve"> </w:delText>
              </w:r>
            </w:del>
            <w:ins w:id="788" w:author="Samsonov, Sergey" w:date="2024-08-09T21:20:00Z">
              <w:r w:rsidR="00882CEA">
                <w:rPr>
                  <w:rFonts w:ascii="Calibri" w:eastAsia="Calibri" w:hAnsi="Calibri" w:cs="Calibri"/>
                  <w:lang w:val="ru-RU"/>
                </w:rPr>
                <w:t>Деловые поездки</w:t>
              </w:r>
            </w:ins>
          </w:p>
          <w:p w14:paraId="44B3BD00" w14:textId="0A2A6002" w:rsidR="00421476" w:rsidRPr="00C130E1" w:rsidRDefault="002862C9" w:rsidP="00421476">
            <w:pPr>
              <w:pStyle w:val="NormalWeb"/>
              <w:ind w:left="30" w:right="30"/>
              <w:rPr>
                <w:rFonts w:ascii="Calibri" w:hAnsi="Calibri" w:cs="Calibri"/>
                <w:lang w:val="ru-RU"/>
                <w:rPrChange w:id="789" w:author="Samsonov, Sergey" w:date="2024-08-06T11:37:00Z">
                  <w:rPr>
                    <w:rFonts w:ascii="Calibri" w:hAnsi="Calibri" w:cs="Calibri"/>
                  </w:rPr>
                </w:rPrChange>
              </w:rPr>
            </w:pPr>
            <w:r w:rsidRPr="002862C9">
              <w:rPr>
                <w:rFonts w:ascii="Calibri" w:eastAsia="Calibri" w:hAnsi="Calibri" w:cs="Calibri"/>
                <w:lang w:val="ru-RU"/>
              </w:rPr>
              <w:t>Граждане США могут легально путешествовать в большинство стран, подпадающих под торговые ограничения. Тем не менее, в соответствии с некоторыми программами торговых ограничений считается незаконным нести расходы или вести определенную деятельность в стране</w:t>
            </w:r>
            <w:ins w:id="790" w:author="Samsonov, Sergey" w:date="2024-08-08T19:52:00Z">
              <w:r w:rsidR="000E0CD7">
                <w:rPr>
                  <w:rFonts w:ascii="Calibri" w:eastAsia="Calibri" w:hAnsi="Calibri" w:cs="Calibri"/>
                  <w:lang w:val="ru-RU"/>
                </w:rPr>
                <w:t>-объекте ограничений</w:t>
              </w:r>
            </w:ins>
            <w:del w:id="791" w:author="Samsonov, Sergey" w:date="2024-08-08T19:52:00Z">
              <w:r w:rsidRPr="002862C9" w:rsidDel="000E0CD7">
                <w:rPr>
                  <w:rFonts w:ascii="Calibri" w:eastAsia="Calibri" w:hAnsi="Calibri" w:cs="Calibri"/>
                  <w:lang w:val="ru-RU"/>
                </w:rPr>
                <w:delText>, в отношении которой введены торговые ограничения</w:delText>
              </w:r>
            </w:del>
            <w:r w:rsidRPr="002862C9">
              <w:rPr>
                <w:rFonts w:ascii="Calibri" w:eastAsia="Calibri" w:hAnsi="Calibri" w:cs="Calibri"/>
                <w:lang w:val="ru-RU"/>
              </w:rPr>
              <w:t xml:space="preserve">. Поэтому вы должны проконсультироваться с отделом </w:t>
            </w:r>
            <w:ins w:id="792" w:author="Samsonov, Sergey" w:date="2024-08-08T21:30:00Z">
              <w:r w:rsidR="00F3174E">
                <w:rPr>
                  <w:rFonts w:ascii="Calibri" w:eastAsia="Calibri" w:hAnsi="Calibri" w:cs="Calibri"/>
                  <w:lang w:val="en-US"/>
                </w:rPr>
                <w:t>Global</w:t>
              </w:r>
              <w:r w:rsidR="00F3174E" w:rsidRPr="000D1824">
                <w:rPr>
                  <w:rFonts w:ascii="Calibri" w:eastAsia="Calibri" w:hAnsi="Calibri" w:cs="Calibri"/>
                  <w:lang w:val="ru-RU"/>
                </w:rPr>
                <w:t xml:space="preserve"> </w:t>
              </w:r>
              <w:r w:rsidR="00F3174E">
                <w:rPr>
                  <w:rFonts w:ascii="Calibri" w:eastAsia="Calibri" w:hAnsi="Calibri" w:cs="Calibri"/>
                  <w:lang w:val="en-US"/>
                </w:rPr>
                <w:t>Trade</w:t>
              </w:r>
              <w:r w:rsidR="00F3174E" w:rsidRPr="000D1824">
                <w:rPr>
                  <w:rFonts w:ascii="Calibri" w:eastAsia="Calibri" w:hAnsi="Calibri" w:cs="Calibri"/>
                  <w:lang w:val="ru-RU"/>
                </w:rPr>
                <w:t xml:space="preserve"> </w:t>
              </w:r>
              <w:r w:rsidR="00F3174E">
                <w:rPr>
                  <w:rFonts w:ascii="Calibri" w:eastAsia="Calibri" w:hAnsi="Calibri" w:cs="Calibri"/>
                  <w:lang w:val="en-US"/>
                </w:rPr>
                <w:t>Compliance</w:t>
              </w:r>
            </w:ins>
            <w:del w:id="793" w:author="Samsonov, Sergey" w:date="2024-08-08T19:52:00Z">
              <w:r w:rsidRPr="002862C9" w:rsidDel="000E0CD7">
                <w:rPr>
                  <w:rFonts w:ascii="Calibri" w:eastAsia="Calibri" w:hAnsi="Calibri" w:cs="Calibri"/>
                  <w:lang w:val="ru-RU"/>
                </w:rPr>
                <w:delText xml:space="preserve">контроля за соблюдением требований международной торговли </w:delText>
              </w:r>
            </w:del>
            <w:ins w:id="794" w:author="Samsonov, Sergey" w:date="2024-08-08T19:52:00Z">
              <w:r w:rsidR="000E0CD7" w:rsidRPr="000E0CD7">
                <w:rPr>
                  <w:rFonts w:ascii="Calibri" w:eastAsia="Calibri" w:hAnsi="Calibri" w:cs="Calibri"/>
                  <w:lang w:val="ru-RU"/>
                  <w:rPrChange w:id="795" w:author="Samsonov, Sergey" w:date="2024-08-08T19:53:00Z">
                    <w:rPr>
                      <w:rFonts w:ascii="Calibri" w:eastAsia="Calibri" w:hAnsi="Calibri" w:cs="Calibri"/>
                      <w:lang w:val="en-US"/>
                    </w:rPr>
                  </w:rPrChange>
                </w:rPr>
                <w:t xml:space="preserve"> </w:t>
              </w:r>
            </w:ins>
            <w:r w:rsidRPr="002862C9">
              <w:rPr>
                <w:rFonts w:ascii="Calibri" w:eastAsia="Calibri" w:hAnsi="Calibri" w:cs="Calibri"/>
                <w:lang w:val="ru-RU"/>
              </w:rPr>
              <w:t xml:space="preserve">по адресу exports@abbott.com </w:t>
            </w:r>
            <w:del w:id="796" w:author="Samsonov, Sergey" w:date="2024-08-08T19:53:00Z">
              <w:r w:rsidRPr="002862C9" w:rsidDel="000E0CD7">
                <w:rPr>
                  <w:rFonts w:ascii="Calibri" w:eastAsia="Calibri" w:hAnsi="Calibri" w:cs="Calibri"/>
                  <w:lang w:val="ru-RU"/>
                </w:rPr>
                <w:delText xml:space="preserve">накануне </w:delText>
              </w:r>
            </w:del>
            <w:ins w:id="797" w:author="Samsonov, Sergey" w:date="2024-08-08T19:53:00Z">
              <w:r w:rsidR="000E0CD7">
                <w:rPr>
                  <w:rFonts w:ascii="Calibri" w:eastAsia="Calibri" w:hAnsi="Calibri" w:cs="Calibri"/>
                  <w:lang w:val="ru-RU"/>
                </w:rPr>
                <w:t>перед</w:t>
              </w:r>
              <w:r w:rsidR="000E0CD7" w:rsidRPr="002862C9">
                <w:rPr>
                  <w:rFonts w:ascii="Calibri" w:eastAsia="Calibri" w:hAnsi="Calibri" w:cs="Calibri"/>
                  <w:lang w:val="ru-RU"/>
                </w:rPr>
                <w:t xml:space="preserve"> </w:t>
              </w:r>
            </w:ins>
            <w:r w:rsidRPr="002862C9">
              <w:rPr>
                <w:rFonts w:ascii="Calibri" w:eastAsia="Calibri" w:hAnsi="Calibri" w:cs="Calibri"/>
                <w:lang w:val="ru-RU"/>
              </w:rPr>
              <w:t xml:space="preserve">деловой </w:t>
            </w:r>
            <w:del w:id="798" w:author="Samsonov, Sergey" w:date="2024-08-08T19:53:00Z">
              <w:r w:rsidRPr="002862C9" w:rsidDel="000E0CD7">
                <w:rPr>
                  <w:rFonts w:ascii="Calibri" w:eastAsia="Calibri" w:hAnsi="Calibri" w:cs="Calibri"/>
                  <w:lang w:val="ru-RU"/>
                </w:rPr>
                <w:delText xml:space="preserve">поездки </w:delText>
              </w:r>
            </w:del>
            <w:ins w:id="799" w:author="Samsonov, Sergey" w:date="2024-08-08T19:53:00Z">
              <w:r w:rsidR="000E0CD7" w:rsidRPr="002862C9">
                <w:rPr>
                  <w:rFonts w:ascii="Calibri" w:eastAsia="Calibri" w:hAnsi="Calibri" w:cs="Calibri"/>
                  <w:lang w:val="ru-RU"/>
                </w:rPr>
                <w:t>поездк</w:t>
              </w:r>
              <w:r w:rsidR="000E0CD7">
                <w:rPr>
                  <w:rFonts w:ascii="Calibri" w:eastAsia="Calibri" w:hAnsi="Calibri" w:cs="Calibri"/>
                  <w:lang w:val="ru-RU"/>
                </w:rPr>
                <w:t>ой</w:t>
              </w:r>
              <w:r w:rsidR="000E0CD7" w:rsidRPr="002862C9">
                <w:rPr>
                  <w:rFonts w:ascii="Calibri" w:eastAsia="Calibri" w:hAnsi="Calibri" w:cs="Calibri"/>
                  <w:lang w:val="ru-RU"/>
                </w:rPr>
                <w:t xml:space="preserve"> </w:t>
              </w:r>
            </w:ins>
            <w:r w:rsidRPr="002862C9">
              <w:rPr>
                <w:rFonts w:ascii="Calibri" w:eastAsia="Calibri" w:hAnsi="Calibri" w:cs="Calibri"/>
                <w:lang w:val="ru-RU"/>
              </w:rPr>
              <w:t xml:space="preserve">в любую страну, в отношении которой введены торговые </w:t>
            </w:r>
            <w:ins w:id="800" w:author="Samsonov, Sergey" w:date="2024-08-09T21:19:00Z">
              <w:r w:rsidR="00882CEA">
                <w:rPr>
                  <w:rFonts w:ascii="Calibri" w:eastAsia="Calibri" w:hAnsi="Calibri" w:cs="Calibri"/>
                  <w:lang w:val="ru-RU"/>
                </w:rPr>
                <w:t>санкции</w:t>
              </w:r>
            </w:ins>
            <w:del w:id="801" w:author="Samsonov, Sergey" w:date="2024-08-08T19:53:00Z">
              <w:r w:rsidRPr="002862C9" w:rsidDel="000E0CD7">
                <w:rPr>
                  <w:rFonts w:ascii="Calibri" w:eastAsia="Calibri" w:hAnsi="Calibri" w:cs="Calibri"/>
                  <w:lang w:val="ru-RU"/>
                </w:rPr>
                <w:delText>санкции</w:delText>
              </w:r>
            </w:del>
            <w:r w:rsidRPr="002862C9">
              <w:rPr>
                <w:rFonts w:ascii="Calibri" w:eastAsia="Calibri" w:hAnsi="Calibri" w:cs="Calibri"/>
                <w:lang w:val="ru-RU"/>
              </w:rPr>
              <w:t>.</w:t>
            </w:r>
          </w:p>
        </w:tc>
      </w:tr>
      <w:tr w:rsidR="008621B2" w:rsidRPr="00A90736" w14:paraId="5AC41F96" w14:textId="77777777" w:rsidTr="00421476">
        <w:tc>
          <w:tcPr>
            <w:tcW w:w="1541" w:type="dxa"/>
            <w:shd w:val="clear" w:color="auto" w:fill="C1E4F5" w:themeFill="accent1" w:themeFillTint="33"/>
            <w:tcMar>
              <w:top w:w="120" w:type="dxa"/>
              <w:left w:w="180" w:type="dxa"/>
              <w:bottom w:w="120" w:type="dxa"/>
              <w:right w:w="180" w:type="dxa"/>
            </w:tcMar>
            <w:hideMark/>
          </w:tcPr>
          <w:p w14:paraId="5A8B5C74" w14:textId="77777777" w:rsidR="00421476" w:rsidRPr="002862C9" w:rsidRDefault="00000000" w:rsidP="00421476">
            <w:pPr>
              <w:spacing w:before="30" w:after="30"/>
              <w:ind w:left="30" w:right="30"/>
              <w:rPr>
                <w:rFonts w:ascii="Calibri" w:eastAsia="Times New Roman" w:hAnsi="Calibri" w:cs="Calibri"/>
                <w:sz w:val="16"/>
              </w:rPr>
            </w:pPr>
            <w:hyperlink r:id="rId157" w:tgtFrame="_blank" w:history="1">
              <w:r w:rsidR="002862C9" w:rsidRPr="002862C9">
                <w:rPr>
                  <w:rStyle w:val="Hyperlink"/>
                  <w:rFonts w:ascii="Calibri" w:eastAsia="Times New Roman" w:hAnsi="Calibri" w:cs="Calibri"/>
                  <w:sz w:val="16"/>
                </w:rPr>
                <w:t>Screen 49</w:t>
              </w:r>
            </w:hyperlink>
            <w:r w:rsidR="002862C9" w:rsidRPr="002862C9">
              <w:rPr>
                <w:rFonts w:ascii="Calibri" w:eastAsia="Times New Roman" w:hAnsi="Calibri" w:cs="Calibri"/>
                <w:sz w:val="16"/>
              </w:rPr>
              <w:t xml:space="preserve"> </w:t>
            </w:r>
          </w:p>
          <w:p w14:paraId="2F66BFBC" w14:textId="77777777" w:rsidR="00421476" w:rsidRPr="002862C9" w:rsidRDefault="00000000" w:rsidP="00421476">
            <w:pPr>
              <w:ind w:left="30" w:right="30"/>
              <w:rPr>
                <w:rFonts w:ascii="Calibri" w:eastAsia="Times New Roman" w:hAnsi="Calibri" w:cs="Calibri"/>
                <w:sz w:val="16"/>
              </w:rPr>
            </w:pPr>
            <w:hyperlink r:id="rId158" w:tgtFrame="_blank" w:history="1">
              <w:r w:rsidR="002862C9" w:rsidRPr="002862C9">
                <w:rPr>
                  <w:rStyle w:val="Hyperlink"/>
                  <w:rFonts w:ascii="Calibri" w:eastAsia="Times New Roman" w:hAnsi="Calibri" w:cs="Calibri"/>
                  <w:sz w:val="16"/>
                </w:rPr>
                <w:t>75_C_50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650DD" w14:textId="77777777" w:rsidR="00421476" w:rsidRPr="002862C9" w:rsidRDefault="002862C9" w:rsidP="00421476">
            <w:pPr>
              <w:pStyle w:val="NormalWeb"/>
              <w:ind w:left="30" w:right="30"/>
              <w:rPr>
                <w:rFonts w:ascii="Calibri" w:hAnsi="Calibri" w:cs="Calibri"/>
              </w:rPr>
            </w:pPr>
            <w:r w:rsidRPr="002862C9">
              <w:rPr>
                <w:rFonts w:ascii="Calibri" w:hAnsi="Calibri" w:cs="Calibri"/>
              </w:rPr>
              <w:t>Facilitation of Activities by Others</w:t>
            </w:r>
          </w:p>
          <w:p w14:paraId="1FE8DF4A" w14:textId="4303CC27" w:rsidR="00421476" w:rsidRPr="002862C9" w:rsidRDefault="002862C9" w:rsidP="00421476">
            <w:pPr>
              <w:pStyle w:val="NormalWeb"/>
              <w:ind w:left="30" w:right="30"/>
              <w:rPr>
                <w:rFonts w:ascii="Calibri" w:hAnsi="Calibri" w:cs="Calibri"/>
              </w:rPr>
            </w:pPr>
            <w:r w:rsidRPr="002862C9">
              <w:rPr>
                <w:rFonts w:ascii="Calibri" w:hAnsi="Calibri" w:cs="Calibri"/>
              </w:rPr>
              <w:t xml:space="preserve">Foreign trade controls and </w:t>
            </w:r>
            <w:ins w:id="802" w:author="Samsonov, Sergey" w:date="2024-08-09T14:05:00Z">
              <w:r w:rsidR="00C27D74">
                <w:rPr>
                  <w:rFonts w:ascii="Calibri" w:hAnsi="Calibri" w:cs="Calibri"/>
                  <w:lang w:val="en-US"/>
                </w:rPr>
                <w:t>sanctions</w:t>
              </w:r>
            </w:ins>
            <w:del w:id="803" w:author="Samsonov, Sergey" w:date="2024-08-08T23:21:00Z">
              <w:r w:rsidRPr="002862C9" w:rsidDel="006D6BD7">
                <w:rPr>
                  <w:rFonts w:ascii="Calibri" w:hAnsi="Calibri" w:cs="Calibri"/>
                </w:rPr>
                <w:delText>sanctions</w:delText>
              </w:r>
            </w:del>
            <w:r w:rsidRPr="002862C9">
              <w:rPr>
                <w:rFonts w:ascii="Calibri" w:hAnsi="Calibri" w:cs="Calibri"/>
              </w:rPr>
              <w:t xml:space="preserve"> programs generally include a ban against facilitating activities by others. It is illegal to assist a non-U.S. person or company in any transaction that you, as a U.S. person (or employee of a U.S.-headquartered company), are not permitted to participate in yourself.</w:t>
            </w:r>
          </w:p>
        </w:tc>
        <w:tc>
          <w:tcPr>
            <w:tcW w:w="6000" w:type="dxa"/>
            <w:vAlign w:val="center"/>
          </w:tcPr>
          <w:p w14:paraId="64E5FFE3" w14:textId="77777777" w:rsidR="00421476" w:rsidRPr="00C130E1" w:rsidRDefault="002862C9" w:rsidP="00421476">
            <w:pPr>
              <w:pStyle w:val="NormalWeb"/>
              <w:ind w:left="30" w:right="30"/>
              <w:rPr>
                <w:rFonts w:ascii="Calibri" w:hAnsi="Calibri" w:cs="Calibri"/>
                <w:lang w:val="ru-RU"/>
                <w:rPrChange w:id="804" w:author="Samsonov, Sergey" w:date="2024-08-06T11:37:00Z">
                  <w:rPr>
                    <w:rFonts w:ascii="Calibri" w:hAnsi="Calibri" w:cs="Calibri"/>
                  </w:rPr>
                </w:rPrChange>
              </w:rPr>
            </w:pPr>
            <w:r w:rsidRPr="002862C9">
              <w:rPr>
                <w:rFonts w:ascii="Calibri" w:eastAsia="Calibri" w:hAnsi="Calibri" w:cs="Calibri"/>
                <w:lang w:val="ru-RU"/>
              </w:rPr>
              <w:t xml:space="preserve">Содействие деятельности других лиц </w:t>
            </w:r>
          </w:p>
          <w:p w14:paraId="7E5A1C67" w14:textId="669687BF" w:rsidR="00421476" w:rsidRPr="00C130E1" w:rsidRDefault="002862C9" w:rsidP="00421476">
            <w:pPr>
              <w:pStyle w:val="NormalWeb"/>
              <w:ind w:left="30" w:right="30"/>
              <w:rPr>
                <w:rFonts w:ascii="Calibri" w:hAnsi="Calibri" w:cs="Calibri"/>
                <w:lang w:val="ru-RU"/>
                <w:rPrChange w:id="805" w:author="Samsonov, Sergey" w:date="2024-08-06T11:37:00Z">
                  <w:rPr>
                    <w:rFonts w:ascii="Calibri" w:hAnsi="Calibri" w:cs="Calibri"/>
                  </w:rPr>
                </w:rPrChange>
              </w:rPr>
            </w:pPr>
            <w:r w:rsidRPr="002862C9">
              <w:rPr>
                <w:rFonts w:ascii="Calibri" w:eastAsia="Calibri" w:hAnsi="Calibri" w:cs="Calibri"/>
                <w:lang w:val="ru-RU"/>
              </w:rPr>
              <w:t>Программы контроля за внешней торговлей и торговыми ограничениями, как правило, включают запрет на содействие деятельности других лиц. Нарушением является оказание помощи лицу или компании, которые не являются резидентами США, в любой сделке, запрещенной в соответствии с политикой Abbott.</w:t>
            </w:r>
          </w:p>
        </w:tc>
      </w:tr>
      <w:tr w:rsidR="008621B2" w:rsidRPr="00A90736" w14:paraId="73CEA8BB" w14:textId="77777777" w:rsidTr="00421476">
        <w:tc>
          <w:tcPr>
            <w:tcW w:w="1541" w:type="dxa"/>
            <w:shd w:val="clear" w:color="auto" w:fill="C1E4F5" w:themeFill="accent1" w:themeFillTint="33"/>
            <w:tcMar>
              <w:top w:w="120" w:type="dxa"/>
              <w:left w:w="180" w:type="dxa"/>
              <w:bottom w:w="120" w:type="dxa"/>
              <w:right w:w="180" w:type="dxa"/>
            </w:tcMar>
            <w:hideMark/>
          </w:tcPr>
          <w:p w14:paraId="30FCA5B8" w14:textId="77777777" w:rsidR="00421476" w:rsidRPr="002862C9" w:rsidRDefault="00000000" w:rsidP="00421476">
            <w:pPr>
              <w:spacing w:before="30" w:after="30"/>
              <w:ind w:left="30" w:right="30"/>
              <w:rPr>
                <w:rFonts w:ascii="Calibri" w:eastAsia="Times New Roman" w:hAnsi="Calibri" w:cs="Calibri"/>
                <w:sz w:val="16"/>
              </w:rPr>
            </w:pPr>
            <w:hyperlink r:id="rId159" w:tgtFrame="_blank" w:history="1">
              <w:r w:rsidR="002862C9" w:rsidRPr="002862C9">
                <w:rPr>
                  <w:rStyle w:val="Hyperlink"/>
                  <w:rFonts w:ascii="Calibri" w:eastAsia="Times New Roman" w:hAnsi="Calibri" w:cs="Calibri"/>
                  <w:sz w:val="16"/>
                </w:rPr>
                <w:t>Screen 49</w:t>
              </w:r>
            </w:hyperlink>
            <w:r w:rsidR="002862C9" w:rsidRPr="002862C9">
              <w:rPr>
                <w:rFonts w:ascii="Calibri" w:eastAsia="Times New Roman" w:hAnsi="Calibri" w:cs="Calibri"/>
                <w:sz w:val="16"/>
              </w:rPr>
              <w:t xml:space="preserve"> </w:t>
            </w:r>
          </w:p>
          <w:p w14:paraId="676E50B8" w14:textId="77777777" w:rsidR="00421476" w:rsidRPr="002862C9" w:rsidRDefault="00000000" w:rsidP="00421476">
            <w:pPr>
              <w:ind w:left="30" w:right="30"/>
              <w:rPr>
                <w:rFonts w:ascii="Calibri" w:eastAsia="Times New Roman" w:hAnsi="Calibri" w:cs="Calibri"/>
                <w:sz w:val="16"/>
              </w:rPr>
            </w:pPr>
            <w:hyperlink r:id="rId160" w:tgtFrame="_blank" w:history="1">
              <w:r w:rsidR="002862C9" w:rsidRPr="002862C9">
                <w:rPr>
                  <w:rStyle w:val="Hyperlink"/>
                  <w:rFonts w:ascii="Calibri" w:eastAsia="Times New Roman" w:hAnsi="Calibri" w:cs="Calibri"/>
                  <w:sz w:val="16"/>
                </w:rPr>
                <w:t>76_C_50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1B8A9F" w14:textId="3FF7BD92" w:rsidR="00421476" w:rsidRPr="002862C9" w:rsidRDefault="002862C9" w:rsidP="00421476">
            <w:pPr>
              <w:pStyle w:val="NormalWeb"/>
              <w:ind w:left="30" w:right="30"/>
              <w:rPr>
                <w:rFonts w:ascii="Calibri" w:hAnsi="Calibri" w:cs="Calibri"/>
              </w:rPr>
            </w:pPr>
            <w:r w:rsidRPr="002862C9">
              <w:rPr>
                <w:rFonts w:ascii="Calibri" w:hAnsi="Calibri" w:cs="Calibri"/>
              </w:rPr>
              <w:t xml:space="preserve">Trying to Circumvent </w:t>
            </w:r>
            <w:ins w:id="806" w:author="Samsonov, Sergey" w:date="2024-08-09T14:05:00Z">
              <w:r w:rsidR="00C27D74">
                <w:rPr>
                  <w:rFonts w:ascii="Calibri" w:hAnsi="Calibri" w:cs="Calibri"/>
                  <w:lang w:val="en-US"/>
                </w:rPr>
                <w:t>Sanctions</w:t>
              </w:r>
            </w:ins>
            <w:del w:id="807" w:author="Samsonov, Sergey" w:date="2024-08-08T23:20:00Z">
              <w:r w:rsidRPr="002862C9" w:rsidDel="006D6BD7">
                <w:rPr>
                  <w:rFonts w:ascii="Calibri" w:hAnsi="Calibri" w:cs="Calibri"/>
                </w:rPr>
                <w:delText>Sanctions</w:delText>
              </w:r>
            </w:del>
          </w:p>
          <w:p w14:paraId="51A1BF31" w14:textId="7A897443"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 xml:space="preserve">It is illegal to help someone avoid the </w:t>
            </w:r>
            <w:ins w:id="808" w:author="Samsonov, Sergey" w:date="2024-08-09T14:06:00Z">
              <w:r w:rsidR="00C27D74">
                <w:rPr>
                  <w:rFonts w:ascii="Calibri" w:hAnsi="Calibri" w:cs="Calibri"/>
                  <w:lang w:val="en-US"/>
                </w:rPr>
                <w:t>sanctions</w:t>
              </w:r>
            </w:ins>
            <w:del w:id="809" w:author="Samsonov, Sergey" w:date="2024-08-08T23:20:00Z">
              <w:r w:rsidRPr="002862C9" w:rsidDel="006D6BD7">
                <w:rPr>
                  <w:rFonts w:ascii="Calibri" w:hAnsi="Calibri" w:cs="Calibri"/>
                </w:rPr>
                <w:delText>sanctions</w:delText>
              </w:r>
            </w:del>
            <w:del w:id="810" w:author="Samsonov, Sergey" w:date="2024-08-09T14:06:00Z">
              <w:r w:rsidRPr="002862C9" w:rsidDel="00C27D74">
                <w:rPr>
                  <w:rFonts w:ascii="Calibri" w:hAnsi="Calibri" w:cs="Calibri"/>
                </w:rPr>
                <w:delText xml:space="preserve"> </w:delText>
              </w:r>
            </w:del>
            <w:ins w:id="811" w:author="Samsonov, Sergey" w:date="2024-08-09T14:06:00Z">
              <w:r w:rsidR="00C27D74">
                <w:rPr>
                  <w:rFonts w:ascii="Calibri" w:hAnsi="Calibri" w:cs="Calibri"/>
                </w:rPr>
                <w:t xml:space="preserve"> </w:t>
              </w:r>
            </w:ins>
            <w:r w:rsidRPr="002862C9">
              <w:rPr>
                <w:rFonts w:ascii="Calibri" w:hAnsi="Calibri" w:cs="Calibri"/>
              </w:rPr>
              <w:t>rules.</w:t>
            </w:r>
          </w:p>
        </w:tc>
        <w:tc>
          <w:tcPr>
            <w:tcW w:w="6000" w:type="dxa"/>
            <w:vAlign w:val="center"/>
          </w:tcPr>
          <w:p w14:paraId="37E293E3" w14:textId="77777777" w:rsidR="00421476" w:rsidRPr="00C130E1" w:rsidRDefault="002862C9" w:rsidP="00421476">
            <w:pPr>
              <w:pStyle w:val="NormalWeb"/>
              <w:ind w:left="30" w:right="30"/>
              <w:rPr>
                <w:rFonts w:ascii="Calibri" w:hAnsi="Calibri" w:cs="Calibri"/>
                <w:lang w:val="ru-RU"/>
                <w:rPrChange w:id="812" w:author="Samsonov, Sergey" w:date="2024-08-06T11:38:00Z">
                  <w:rPr>
                    <w:rFonts w:ascii="Calibri" w:hAnsi="Calibri" w:cs="Calibri"/>
                  </w:rPr>
                </w:rPrChange>
              </w:rPr>
            </w:pPr>
            <w:r w:rsidRPr="002862C9">
              <w:rPr>
                <w:rFonts w:ascii="Calibri" w:eastAsia="Calibri" w:hAnsi="Calibri" w:cs="Calibri"/>
                <w:lang w:val="ru-RU"/>
              </w:rPr>
              <w:lastRenderedPageBreak/>
              <w:t xml:space="preserve">Попытка обойти торговые ограничения </w:t>
            </w:r>
          </w:p>
          <w:p w14:paraId="4B989D82" w14:textId="22DFE538" w:rsidR="00421476" w:rsidRPr="00C130E1" w:rsidRDefault="002862C9" w:rsidP="00421476">
            <w:pPr>
              <w:pStyle w:val="NormalWeb"/>
              <w:ind w:left="30" w:right="30"/>
              <w:rPr>
                <w:rFonts w:ascii="Calibri" w:hAnsi="Calibri" w:cs="Calibri"/>
                <w:lang w:val="ru-RU"/>
                <w:rPrChange w:id="813" w:author="Samsonov, Sergey" w:date="2024-08-06T11:38:00Z">
                  <w:rPr>
                    <w:rFonts w:ascii="Calibri" w:hAnsi="Calibri" w:cs="Calibri"/>
                  </w:rPr>
                </w:rPrChange>
              </w:rPr>
            </w:pPr>
            <w:del w:id="814" w:author="Samsonov, Sergey" w:date="2024-08-08T19:53:00Z">
              <w:r w:rsidRPr="002862C9" w:rsidDel="000E0CD7">
                <w:rPr>
                  <w:rFonts w:ascii="Calibri" w:eastAsia="Calibri" w:hAnsi="Calibri" w:cs="Calibri"/>
                  <w:lang w:val="ru-RU"/>
                </w:rPr>
                <w:lastRenderedPageBreak/>
                <w:delText>Попытка п</w:delText>
              </w:r>
            </w:del>
            <w:ins w:id="815" w:author="Samsonov, Sergey" w:date="2024-08-08T19:53:00Z">
              <w:r w:rsidR="000E0CD7">
                <w:rPr>
                  <w:rFonts w:ascii="Calibri" w:eastAsia="Calibri" w:hAnsi="Calibri" w:cs="Calibri"/>
                  <w:lang w:val="ru-RU"/>
                </w:rPr>
                <w:t>П</w:t>
              </w:r>
            </w:ins>
            <w:r w:rsidRPr="002862C9">
              <w:rPr>
                <w:rFonts w:ascii="Calibri" w:eastAsia="Calibri" w:hAnsi="Calibri" w:cs="Calibri"/>
                <w:lang w:val="ru-RU"/>
              </w:rPr>
              <w:t>омощ</w:t>
            </w:r>
            <w:del w:id="816" w:author="Samsonov, Sergey" w:date="2024-08-08T19:53:00Z">
              <w:r w:rsidRPr="002862C9" w:rsidDel="000E0CD7">
                <w:rPr>
                  <w:rFonts w:ascii="Calibri" w:eastAsia="Calibri" w:hAnsi="Calibri" w:cs="Calibri"/>
                  <w:lang w:val="ru-RU"/>
                </w:rPr>
                <w:delText>и</w:delText>
              </w:r>
            </w:del>
            <w:ins w:id="817" w:author="Samsonov, Sergey" w:date="2024-08-08T19:53:00Z">
              <w:r w:rsidR="000E0CD7">
                <w:rPr>
                  <w:rFonts w:ascii="Calibri" w:eastAsia="Calibri" w:hAnsi="Calibri" w:cs="Calibri"/>
                  <w:lang w:val="ru-RU"/>
                </w:rPr>
                <w:t>ь</w:t>
              </w:r>
            </w:ins>
            <w:r w:rsidRPr="002862C9">
              <w:rPr>
                <w:rFonts w:ascii="Calibri" w:eastAsia="Calibri" w:hAnsi="Calibri" w:cs="Calibri"/>
                <w:lang w:val="ru-RU"/>
              </w:rPr>
              <w:t xml:space="preserve"> в обхождении торговых ограничений является незаконной.</w:t>
            </w:r>
          </w:p>
        </w:tc>
      </w:tr>
      <w:tr w:rsidR="008621B2" w:rsidRPr="00A90736" w14:paraId="3A6A5F3A" w14:textId="77777777" w:rsidTr="00421476">
        <w:tc>
          <w:tcPr>
            <w:tcW w:w="1541" w:type="dxa"/>
            <w:shd w:val="clear" w:color="auto" w:fill="C1E4F5" w:themeFill="accent1" w:themeFillTint="33"/>
            <w:tcMar>
              <w:top w:w="120" w:type="dxa"/>
              <w:left w:w="180" w:type="dxa"/>
              <w:bottom w:w="120" w:type="dxa"/>
              <w:right w:w="180" w:type="dxa"/>
            </w:tcMar>
            <w:hideMark/>
          </w:tcPr>
          <w:p w14:paraId="77891D2F" w14:textId="77777777" w:rsidR="00421476" w:rsidRPr="002862C9" w:rsidRDefault="00000000" w:rsidP="00421476">
            <w:pPr>
              <w:spacing w:before="30" w:after="30"/>
              <w:ind w:left="30" w:right="30"/>
              <w:rPr>
                <w:rFonts w:ascii="Calibri" w:eastAsia="Times New Roman" w:hAnsi="Calibri" w:cs="Calibri"/>
                <w:sz w:val="16"/>
              </w:rPr>
            </w:pPr>
            <w:hyperlink r:id="rId161" w:tgtFrame="_blank" w:history="1">
              <w:r w:rsidR="002862C9" w:rsidRPr="002862C9">
                <w:rPr>
                  <w:rStyle w:val="Hyperlink"/>
                  <w:rFonts w:ascii="Calibri" w:eastAsia="Times New Roman" w:hAnsi="Calibri" w:cs="Calibri"/>
                  <w:sz w:val="16"/>
                </w:rPr>
                <w:t>Screen 51</w:t>
              </w:r>
            </w:hyperlink>
            <w:r w:rsidR="002862C9" w:rsidRPr="002862C9">
              <w:rPr>
                <w:rFonts w:ascii="Calibri" w:eastAsia="Times New Roman" w:hAnsi="Calibri" w:cs="Calibri"/>
                <w:sz w:val="16"/>
              </w:rPr>
              <w:t xml:space="preserve"> </w:t>
            </w:r>
          </w:p>
          <w:p w14:paraId="623192ED" w14:textId="77777777" w:rsidR="00421476" w:rsidRPr="002862C9" w:rsidRDefault="00000000" w:rsidP="00421476">
            <w:pPr>
              <w:ind w:left="30" w:right="30"/>
              <w:rPr>
                <w:rFonts w:ascii="Calibri" w:eastAsia="Times New Roman" w:hAnsi="Calibri" w:cs="Calibri"/>
                <w:sz w:val="16"/>
              </w:rPr>
            </w:pPr>
            <w:hyperlink r:id="rId162" w:tgtFrame="_blank" w:history="1">
              <w:r w:rsidR="002862C9" w:rsidRPr="002862C9">
                <w:rPr>
                  <w:rStyle w:val="Hyperlink"/>
                  <w:rFonts w:ascii="Calibri" w:eastAsia="Times New Roman" w:hAnsi="Calibri" w:cs="Calibri"/>
                  <w:sz w:val="16"/>
                </w:rPr>
                <w:t>78_C_52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DE7BDF" w14:textId="51D53E4C" w:rsidR="00421476" w:rsidRPr="002862C9" w:rsidRDefault="002862C9" w:rsidP="00421476">
            <w:pPr>
              <w:pStyle w:val="NormalWeb"/>
              <w:ind w:left="30" w:right="30"/>
              <w:rPr>
                <w:rFonts w:ascii="Calibri" w:hAnsi="Calibri" w:cs="Calibri"/>
              </w:rPr>
            </w:pPr>
            <w:r w:rsidRPr="002862C9">
              <w:rPr>
                <w:rFonts w:ascii="Calibri" w:hAnsi="Calibri" w:cs="Calibri"/>
              </w:rPr>
              <w:t xml:space="preserve">As mentioned earlier, both U.S. law and Abbott policy require every Abbott employee (including those of our foreign subsidiaries and affiliates) to comply with U.S. </w:t>
            </w:r>
            <w:del w:id="818" w:author="Samsonov, Sergey" w:date="2024-08-08T23:12:00Z">
              <w:r w:rsidRPr="002862C9" w:rsidDel="00DD68DA">
                <w:rPr>
                  <w:rFonts w:ascii="Calibri" w:hAnsi="Calibri" w:cs="Calibri"/>
                </w:rPr>
                <w:delText>trade sanctions</w:delText>
              </w:r>
            </w:del>
            <w:ins w:id="819" w:author="Samsonov, Sergey" w:date="2024-08-08T23:12:00Z">
              <w:r w:rsidR="00DD68DA">
                <w:rPr>
                  <w:rFonts w:ascii="Calibri" w:hAnsi="Calibri" w:cs="Calibri"/>
                </w:rPr>
                <w:t xml:space="preserve">trade </w:t>
              </w:r>
            </w:ins>
            <w:ins w:id="820" w:author="Samsonov, Sergey" w:date="2024-08-09T14:06:00Z">
              <w:r w:rsidR="00C27D74">
                <w:rPr>
                  <w:rFonts w:ascii="Calibri" w:hAnsi="Calibri" w:cs="Calibri"/>
                  <w:lang w:val="en-US"/>
                </w:rPr>
                <w:t>sanctions</w:t>
              </w:r>
            </w:ins>
            <w:del w:id="821" w:author="Samsonov, Sergey" w:date="2024-08-09T14:06:00Z">
              <w:r w:rsidRPr="002862C9" w:rsidDel="00C27D74">
                <w:rPr>
                  <w:rFonts w:ascii="Calibri" w:hAnsi="Calibri" w:cs="Calibri"/>
                </w:rPr>
                <w:delText xml:space="preserve"> </w:delText>
              </w:r>
            </w:del>
            <w:ins w:id="822" w:author="Samsonov, Sergey" w:date="2024-08-09T14:06:00Z">
              <w:r w:rsidR="00C27D74">
                <w:rPr>
                  <w:rFonts w:ascii="Calibri" w:hAnsi="Calibri" w:cs="Calibri"/>
                </w:rPr>
                <w:t xml:space="preserve"> </w:t>
              </w:r>
            </w:ins>
            <w:r w:rsidRPr="002862C9">
              <w:rPr>
                <w:rFonts w:ascii="Calibri" w:hAnsi="Calibri" w:cs="Calibri"/>
              </w:rPr>
              <w:t>regulations.</w:t>
            </w:r>
          </w:p>
        </w:tc>
        <w:tc>
          <w:tcPr>
            <w:tcW w:w="6000" w:type="dxa"/>
            <w:vAlign w:val="center"/>
          </w:tcPr>
          <w:p w14:paraId="6ACCB37E" w14:textId="235B5C56" w:rsidR="00421476" w:rsidRPr="00C130E1" w:rsidRDefault="002862C9" w:rsidP="00421476">
            <w:pPr>
              <w:pStyle w:val="NormalWeb"/>
              <w:ind w:left="30" w:right="30"/>
              <w:rPr>
                <w:rFonts w:ascii="Calibri" w:hAnsi="Calibri" w:cs="Calibri"/>
                <w:lang w:val="ru-RU"/>
                <w:rPrChange w:id="823" w:author="Samsonov, Sergey" w:date="2024-08-06T11:38:00Z">
                  <w:rPr>
                    <w:rFonts w:ascii="Calibri" w:hAnsi="Calibri" w:cs="Calibri"/>
                  </w:rPr>
                </w:rPrChange>
              </w:rPr>
            </w:pPr>
            <w:r w:rsidRPr="002862C9">
              <w:rPr>
                <w:rFonts w:ascii="Calibri" w:eastAsia="Calibri" w:hAnsi="Calibri" w:cs="Calibri"/>
                <w:lang w:val="ru-RU"/>
              </w:rPr>
              <w:t xml:space="preserve">Как упоминалось ранее, </w:t>
            </w:r>
            <w:del w:id="824" w:author="Samsonov, Sergey" w:date="2024-08-08T19:54:00Z">
              <w:r w:rsidRPr="002862C9" w:rsidDel="00802FCB">
                <w:rPr>
                  <w:rFonts w:ascii="Calibri" w:eastAsia="Calibri" w:hAnsi="Calibri" w:cs="Calibri"/>
                  <w:lang w:val="ru-RU"/>
                </w:rPr>
                <w:delText xml:space="preserve">в соответствии с </w:delText>
              </w:r>
            </w:del>
            <w:r w:rsidRPr="002862C9">
              <w:rPr>
                <w:rFonts w:ascii="Calibri" w:eastAsia="Calibri" w:hAnsi="Calibri" w:cs="Calibri"/>
                <w:lang w:val="ru-RU"/>
              </w:rPr>
              <w:t>законодательство</w:t>
            </w:r>
            <w:del w:id="825" w:author="Samsonov, Sergey" w:date="2024-08-08T19:54:00Z">
              <w:r w:rsidRPr="002862C9" w:rsidDel="00802FCB">
                <w:rPr>
                  <w:rFonts w:ascii="Calibri" w:eastAsia="Calibri" w:hAnsi="Calibri" w:cs="Calibri"/>
                  <w:lang w:val="ru-RU"/>
                </w:rPr>
                <w:delText>м</w:delText>
              </w:r>
            </w:del>
            <w:r w:rsidRPr="002862C9">
              <w:rPr>
                <w:rFonts w:ascii="Calibri" w:eastAsia="Calibri" w:hAnsi="Calibri" w:cs="Calibri"/>
                <w:lang w:val="ru-RU"/>
              </w:rPr>
              <w:t xml:space="preserve"> США </w:t>
            </w:r>
            <w:ins w:id="826" w:author="Samsonov, Sergey" w:date="2024-08-08T19:54:00Z">
              <w:r w:rsidR="00802FCB">
                <w:rPr>
                  <w:rFonts w:ascii="Calibri" w:eastAsia="Calibri" w:hAnsi="Calibri" w:cs="Calibri"/>
                  <w:lang w:val="ru-RU"/>
                </w:rPr>
                <w:t xml:space="preserve">и политики </w:t>
              </w:r>
            </w:ins>
            <w:del w:id="827" w:author="Samsonov, Sergey" w:date="2024-08-08T19:54:00Z">
              <w:r w:rsidRPr="002862C9" w:rsidDel="00802FCB">
                <w:rPr>
                  <w:rFonts w:ascii="Calibri" w:eastAsia="Calibri" w:hAnsi="Calibri" w:cs="Calibri"/>
                  <w:lang w:val="ru-RU"/>
                </w:rPr>
                <w:delText xml:space="preserve">от </w:delText>
              </w:r>
            </w:del>
            <w:del w:id="828" w:author="Samsonov, Sergey" w:date="2024-08-08T19:55:00Z">
              <w:r w:rsidRPr="002862C9" w:rsidDel="00802FCB">
                <w:rPr>
                  <w:rFonts w:ascii="Calibri" w:eastAsia="Calibri" w:hAnsi="Calibri" w:cs="Calibri"/>
                  <w:lang w:val="ru-RU"/>
                </w:rPr>
                <w:delText xml:space="preserve">компании </w:delText>
              </w:r>
            </w:del>
            <w:r w:rsidRPr="002862C9">
              <w:rPr>
                <w:rFonts w:ascii="Calibri" w:eastAsia="Calibri" w:hAnsi="Calibri" w:cs="Calibri"/>
                <w:lang w:val="ru-RU"/>
              </w:rPr>
              <w:t>Abbott требу</w:t>
            </w:r>
            <w:ins w:id="829" w:author="Samsonov, Sergey" w:date="2024-08-08T19:55:00Z">
              <w:r w:rsidR="00802FCB">
                <w:rPr>
                  <w:rFonts w:ascii="Calibri" w:eastAsia="Calibri" w:hAnsi="Calibri" w:cs="Calibri"/>
                  <w:lang w:val="ru-RU"/>
                </w:rPr>
                <w:t xml:space="preserve">ют от каждого сотрудника компании </w:t>
              </w:r>
            </w:ins>
            <w:del w:id="830" w:author="Samsonov, Sergey" w:date="2024-08-08T19:55:00Z">
              <w:r w:rsidRPr="002862C9" w:rsidDel="00802FCB">
                <w:rPr>
                  <w:rFonts w:ascii="Calibri" w:eastAsia="Calibri" w:hAnsi="Calibri" w:cs="Calibri"/>
                  <w:lang w:val="ru-RU"/>
                </w:rPr>
                <w:delText xml:space="preserve">ется </w:delText>
              </w:r>
            </w:del>
            <w:r w:rsidRPr="002862C9">
              <w:rPr>
                <w:rFonts w:ascii="Calibri" w:eastAsia="Calibri" w:hAnsi="Calibri" w:cs="Calibri"/>
                <w:lang w:val="ru-RU"/>
              </w:rPr>
              <w:t>соблюдать правила торговых ограничений США</w:t>
            </w:r>
            <w:ins w:id="831" w:author="Samsonov, Sergey" w:date="2024-08-08T19:56:00Z">
              <w:r w:rsidR="00802FCB">
                <w:rPr>
                  <w:rFonts w:ascii="Calibri" w:eastAsia="Calibri" w:hAnsi="Calibri" w:cs="Calibri"/>
                  <w:lang w:val="ru-RU"/>
                </w:rPr>
                <w:t>.</w:t>
              </w:r>
            </w:ins>
            <w:del w:id="832" w:author="Samsonov, Sergey" w:date="2024-08-08T19:55:00Z">
              <w:r w:rsidRPr="002862C9" w:rsidDel="00802FCB">
                <w:rPr>
                  <w:rFonts w:ascii="Calibri" w:eastAsia="Calibri" w:hAnsi="Calibri" w:cs="Calibri"/>
                  <w:lang w:val="ru-RU"/>
                </w:rPr>
                <w:delText>; в свою очередь, каждый сотрудник компании Abbott должен соблюдать политику Abbott для гарантии того, что Abbott не будет подвергаться риску нарушения этих правил.</w:delText>
              </w:r>
            </w:del>
          </w:p>
        </w:tc>
      </w:tr>
      <w:tr w:rsidR="008621B2" w:rsidRPr="00A90736" w14:paraId="06936897" w14:textId="77777777" w:rsidTr="00421476">
        <w:tc>
          <w:tcPr>
            <w:tcW w:w="1541" w:type="dxa"/>
            <w:shd w:val="clear" w:color="auto" w:fill="C1E4F5" w:themeFill="accent1" w:themeFillTint="33"/>
            <w:tcMar>
              <w:top w:w="120" w:type="dxa"/>
              <w:left w:w="180" w:type="dxa"/>
              <w:bottom w:w="120" w:type="dxa"/>
              <w:right w:w="180" w:type="dxa"/>
            </w:tcMar>
            <w:hideMark/>
          </w:tcPr>
          <w:p w14:paraId="1DD4193A" w14:textId="77777777" w:rsidR="00421476" w:rsidRPr="002862C9" w:rsidRDefault="00000000" w:rsidP="00421476">
            <w:pPr>
              <w:spacing w:before="30" w:after="30"/>
              <w:ind w:left="30" w:right="30"/>
              <w:rPr>
                <w:rFonts w:ascii="Calibri" w:eastAsia="Times New Roman" w:hAnsi="Calibri" w:cs="Calibri"/>
                <w:sz w:val="16"/>
              </w:rPr>
            </w:pPr>
            <w:hyperlink r:id="rId163" w:tgtFrame="_blank" w:history="1">
              <w:r w:rsidR="002862C9" w:rsidRPr="002862C9">
                <w:rPr>
                  <w:rStyle w:val="Hyperlink"/>
                  <w:rFonts w:ascii="Calibri" w:eastAsia="Times New Roman" w:hAnsi="Calibri" w:cs="Calibri"/>
                  <w:sz w:val="16"/>
                </w:rPr>
                <w:t>Screen 52</w:t>
              </w:r>
            </w:hyperlink>
            <w:r w:rsidR="002862C9" w:rsidRPr="002862C9">
              <w:rPr>
                <w:rFonts w:ascii="Calibri" w:eastAsia="Times New Roman" w:hAnsi="Calibri" w:cs="Calibri"/>
                <w:sz w:val="16"/>
              </w:rPr>
              <w:t xml:space="preserve"> </w:t>
            </w:r>
          </w:p>
          <w:p w14:paraId="6CD881C9" w14:textId="77777777" w:rsidR="00421476" w:rsidRPr="002862C9" w:rsidRDefault="00000000" w:rsidP="00421476">
            <w:pPr>
              <w:ind w:left="30" w:right="30"/>
              <w:rPr>
                <w:rFonts w:ascii="Calibri" w:eastAsia="Times New Roman" w:hAnsi="Calibri" w:cs="Calibri"/>
                <w:sz w:val="16"/>
              </w:rPr>
            </w:pPr>
            <w:hyperlink r:id="rId164" w:tgtFrame="_blank" w:history="1">
              <w:r w:rsidR="002862C9" w:rsidRPr="002862C9">
                <w:rPr>
                  <w:rStyle w:val="Hyperlink"/>
                  <w:rFonts w:ascii="Calibri" w:eastAsia="Times New Roman" w:hAnsi="Calibri" w:cs="Calibri"/>
                  <w:sz w:val="16"/>
                </w:rPr>
                <w:t>79_C_53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7F34E" w14:textId="77777777" w:rsidR="00421476" w:rsidRPr="002862C9" w:rsidRDefault="002862C9" w:rsidP="00421476">
            <w:pPr>
              <w:pStyle w:val="NormalWeb"/>
              <w:ind w:left="30" w:right="30"/>
              <w:rPr>
                <w:rFonts w:ascii="Calibri" w:hAnsi="Calibri" w:cs="Calibri"/>
              </w:rPr>
            </w:pPr>
            <w:r w:rsidRPr="002862C9">
              <w:rPr>
                <w:rFonts w:ascii="Calibri" w:hAnsi="Calibri" w:cs="Calibri"/>
              </w:rPr>
              <w:t>U.S. law prohibits doing business with any person or organization that is an SDN or is on a restricted party list.</w:t>
            </w:r>
          </w:p>
          <w:p w14:paraId="6B3DD7C4" w14:textId="77777777" w:rsidR="00421476" w:rsidRPr="002862C9" w:rsidRDefault="002862C9" w:rsidP="00421476">
            <w:pPr>
              <w:pStyle w:val="NormalWeb"/>
              <w:ind w:left="30" w:right="30"/>
              <w:rPr>
                <w:rFonts w:ascii="Calibri" w:hAnsi="Calibri" w:cs="Calibri"/>
              </w:rPr>
            </w:pPr>
            <w:r w:rsidRPr="002862C9">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4A029B1C" w14:textId="77777777" w:rsidR="00421476" w:rsidRPr="00C130E1" w:rsidRDefault="002862C9" w:rsidP="00421476">
            <w:pPr>
              <w:pStyle w:val="NormalWeb"/>
              <w:ind w:left="30" w:right="30"/>
              <w:rPr>
                <w:rFonts w:ascii="Calibri" w:hAnsi="Calibri" w:cs="Calibri"/>
                <w:lang w:val="ru-RU"/>
                <w:rPrChange w:id="833" w:author="Samsonov, Sergey" w:date="2024-08-06T11:38:00Z">
                  <w:rPr>
                    <w:rFonts w:ascii="Calibri" w:hAnsi="Calibri" w:cs="Calibri"/>
                  </w:rPr>
                </w:rPrChange>
              </w:rPr>
            </w:pPr>
            <w:r w:rsidRPr="002862C9">
              <w:rPr>
                <w:rFonts w:ascii="Calibri" w:eastAsia="Calibri" w:hAnsi="Calibri" w:cs="Calibri"/>
                <w:lang w:val="ru-RU"/>
              </w:rPr>
              <w:t>Законодательство США запрещает ведение бизнеса с любым лицом или организацией, которая входит в список лиц особых категорий, или находится в списке сторон, подпадающих под ограничения.</w:t>
            </w:r>
          </w:p>
          <w:p w14:paraId="38F87166" w14:textId="2D75FE28" w:rsidR="00421476" w:rsidRPr="00C130E1" w:rsidRDefault="00802FCB" w:rsidP="00421476">
            <w:pPr>
              <w:pStyle w:val="NormalWeb"/>
              <w:ind w:left="30" w:right="30"/>
              <w:rPr>
                <w:rFonts w:ascii="Calibri" w:hAnsi="Calibri" w:cs="Calibri"/>
                <w:lang w:val="ru-RU"/>
                <w:rPrChange w:id="834" w:author="Samsonov, Sergey" w:date="2024-08-06T11:38:00Z">
                  <w:rPr>
                    <w:rFonts w:ascii="Calibri" w:hAnsi="Calibri" w:cs="Calibri"/>
                  </w:rPr>
                </w:rPrChange>
              </w:rPr>
            </w:pPr>
            <w:ins w:id="835" w:author="Samsonov, Sergey" w:date="2024-08-08T19:57:00Z">
              <w:r>
                <w:rPr>
                  <w:rFonts w:ascii="Calibri" w:eastAsia="Calibri" w:hAnsi="Calibri" w:cs="Calibri"/>
                  <w:lang w:val="ru-RU"/>
                </w:rPr>
                <w:t>Ф</w:t>
              </w:r>
            </w:ins>
            <w:del w:id="836" w:author="Samsonov, Sergey" w:date="2024-08-08T19:57:00Z">
              <w:r w:rsidR="002862C9" w:rsidRPr="002862C9" w:rsidDel="00802FCB">
                <w:rPr>
                  <w:rFonts w:ascii="Calibri" w:eastAsia="Calibri" w:hAnsi="Calibri" w:cs="Calibri"/>
                  <w:lang w:val="ru-RU"/>
                </w:rPr>
                <w:delText xml:space="preserve">Все </w:delText>
              </w:r>
            </w:del>
            <w:ins w:id="837" w:author="Samsonov, Sergey" w:date="2024-08-08T19:56:00Z">
              <w:r>
                <w:rPr>
                  <w:rFonts w:ascii="Calibri" w:eastAsia="Calibri" w:hAnsi="Calibri" w:cs="Calibri"/>
                  <w:lang w:val="ru-RU"/>
                </w:rPr>
                <w:t xml:space="preserve">илиалы </w:t>
              </w:r>
            </w:ins>
            <w:del w:id="838" w:author="Samsonov, Sergey" w:date="2024-08-08T19:56:00Z">
              <w:r w:rsidR="002862C9" w:rsidRPr="002862C9" w:rsidDel="00802FCB">
                <w:rPr>
                  <w:rFonts w:ascii="Calibri" w:eastAsia="Calibri" w:hAnsi="Calibri" w:cs="Calibri"/>
                  <w:lang w:val="ru-RU"/>
                </w:rPr>
                <w:delText xml:space="preserve">аффилированные организации </w:delText>
              </w:r>
            </w:del>
            <w:r w:rsidR="002862C9" w:rsidRPr="002862C9">
              <w:rPr>
                <w:rFonts w:ascii="Calibri" w:eastAsia="Calibri" w:hAnsi="Calibri" w:cs="Calibri"/>
                <w:lang w:val="ru-RU"/>
              </w:rPr>
              <w:t xml:space="preserve">Abbott во </w:t>
            </w:r>
            <w:del w:id="839" w:author="Samsonov, Sergey" w:date="2024-08-08T19:57:00Z">
              <w:r w:rsidR="002862C9" w:rsidRPr="002862C9" w:rsidDel="00802FCB">
                <w:rPr>
                  <w:rFonts w:ascii="Calibri" w:eastAsia="Calibri" w:hAnsi="Calibri" w:cs="Calibri"/>
                  <w:lang w:val="ru-RU"/>
                </w:rPr>
                <w:delText xml:space="preserve">всем </w:delText>
              </w:r>
            </w:del>
            <w:ins w:id="840" w:author="Samsonov, Sergey" w:date="2024-08-08T19:57:00Z">
              <w:r w:rsidRPr="002862C9">
                <w:rPr>
                  <w:rFonts w:ascii="Calibri" w:eastAsia="Calibri" w:hAnsi="Calibri" w:cs="Calibri"/>
                  <w:lang w:val="ru-RU"/>
                </w:rPr>
                <w:t>все</w:t>
              </w:r>
              <w:r>
                <w:rPr>
                  <w:rFonts w:ascii="Calibri" w:eastAsia="Calibri" w:hAnsi="Calibri" w:cs="Calibri"/>
                  <w:lang w:val="ru-RU"/>
                </w:rPr>
                <w:t>х</w:t>
              </w:r>
              <w:r w:rsidRPr="002862C9">
                <w:rPr>
                  <w:rFonts w:ascii="Calibri" w:eastAsia="Calibri" w:hAnsi="Calibri" w:cs="Calibri"/>
                  <w:lang w:val="ru-RU"/>
                </w:rPr>
                <w:t xml:space="preserve"> </w:t>
              </w:r>
              <w:r>
                <w:rPr>
                  <w:rFonts w:ascii="Calibri" w:eastAsia="Calibri" w:hAnsi="Calibri" w:cs="Calibri"/>
                  <w:lang w:val="ru-RU"/>
                </w:rPr>
                <w:t xml:space="preserve">странах мира </w:t>
              </w:r>
            </w:ins>
            <w:del w:id="841" w:author="Samsonov, Sergey" w:date="2024-08-08T19:57:00Z">
              <w:r w:rsidR="002862C9" w:rsidRPr="002862C9" w:rsidDel="00802FCB">
                <w:rPr>
                  <w:rFonts w:ascii="Calibri" w:eastAsia="Calibri" w:hAnsi="Calibri" w:cs="Calibri"/>
                  <w:lang w:val="ru-RU"/>
                </w:rPr>
                <w:delText xml:space="preserve">мире </w:delText>
              </w:r>
            </w:del>
            <w:r w:rsidR="002862C9" w:rsidRPr="002862C9">
              <w:rPr>
                <w:rFonts w:ascii="Calibri" w:eastAsia="Calibri" w:hAnsi="Calibri" w:cs="Calibri"/>
                <w:lang w:val="ru-RU"/>
              </w:rPr>
              <w:t xml:space="preserve">должны проверять своих потенциальных торговых партнеров, клиентов, поставщиков, банки, </w:t>
            </w:r>
            <w:del w:id="842" w:author="Samsonov, Sergey" w:date="2024-08-08T19:57:00Z">
              <w:r w:rsidR="002862C9" w:rsidRPr="002862C9" w:rsidDel="00802FCB">
                <w:rPr>
                  <w:rFonts w:ascii="Calibri" w:eastAsia="Calibri" w:hAnsi="Calibri" w:cs="Calibri"/>
                  <w:lang w:val="ru-RU"/>
                </w:rPr>
                <w:delText>работников сферы</w:delText>
              </w:r>
            </w:del>
            <w:ins w:id="843" w:author="Samsonov, Sergey" w:date="2024-08-08T19:57:00Z">
              <w:r>
                <w:rPr>
                  <w:rFonts w:ascii="Calibri" w:eastAsia="Calibri" w:hAnsi="Calibri" w:cs="Calibri"/>
                  <w:lang w:val="ru-RU"/>
                </w:rPr>
                <w:t>сотрудников</w:t>
              </w:r>
            </w:ins>
            <w:r w:rsidR="002862C9" w:rsidRPr="002862C9">
              <w:rPr>
                <w:rFonts w:ascii="Calibri" w:eastAsia="Calibri" w:hAnsi="Calibri" w:cs="Calibri"/>
                <w:lang w:val="ru-RU"/>
              </w:rPr>
              <w:t xml:space="preserve"> здравоохранения, главных исследователей, докладчиков, получателей пожертвований и т.</w:t>
            </w:r>
            <w:ins w:id="844" w:author="Samsonov, Sergey" w:date="2024-08-08T22:09:00Z">
              <w:r w:rsidR="00C70DE5">
                <w:rPr>
                  <w:rFonts w:ascii="Calibri" w:eastAsia="Calibri" w:hAnsi="Calibri" w:cs="Calibri"/>
                  <w:lang w:val="ru-RU"/>
                </w:rPr>
                <w:t>д</w:t>
              </w:r>
            </w:ins>
            <w:del w:id="845" w:author="Samsonov, Sergey" w:date="2024-08-08T22:09:00Z">
              <w:r w:rsidR="002862C9" w:rsidRPr="002862C9" w:rsidDel="00C70DE5">
                <w:rPr>
                  <w:rFonts w:ascii="Calibri" w:eastAsia="Calibri" w:hAnsi="Calibri" w:cs="Calibri"/>
                  <w:lang w:val="ru-RU"/>
                </w:rPr>
                <w:delText xml:space="preserve"> </w:delText>
              </w:r>
              <w:r w:rsidR="001A6F37" w:rsidRPr="002862C9" w:rsidDel="00C70DE5">
                <w:rPr>
                  <w:rFonts w:ascii="Calibri" w:eastAsia="Calibri" w:hAnsi="Calibri" w:cs="Calibri"/>
                  <w:lang w:val="ru-RU"/>
                </w:rPr>
                <w:delText>Д</w:delText>
              </w:r>
            </w:del>
            <w:r w:rsidR="002862C9" w:rsidRPr="002862C9">
              <w:rPr>
                <w:rFonts w:ascii="Calibri" w:eastAsia="Calibri" w:hAnsi="Calibri" w:cs="Calibri"/>
                <w:lang w:val="ru-RU"/>
              </w:rPr>
              <w:t xml:space="preserve">. </w:t>
            </w:r>
            <w:r w:rsidR="001A6F37" w:rsidRPr="002862C9">
              <w:rPr>
                <w:rFonts w:ascii="Calibri" w:eastAsia="Calibri" w:hAnsi="Calibri" w:cs="Calibri"/>
                <w:lang w:val="ru-RU"/>
              </w:rPr>
              <w:t>П</w:t>
            </w:r>
            <w:r w:rsidR="002862C9" w:rsidRPr="002862C9">
              <w:rPr>
                <w:rFonts w:ascii="Calibri" w:eastAsia="Calibri" w:hAnsi="Calibri" w:cs="Calibri"/>
                <w:lang w:val="ru-RU"/>
              </w:rPr>
              <w:t>о всем применимым и актуальным спискам сторон, подпадающих под ограничения.</w:t>
            </w:r>
          </w:p>
        </w:tc>
      </w:tr>
      <w:tr w:rsidR="008621B2" w:rsidRPr="00A90736" w14:paraId="5272AA54" w14:textId="77777777" w:rsidTr="00421476">
        <w:tc>
          <w:tcPr>
            <w:tcW w:w="1541" w:type="dxa"/>
            <w:shd w:val="clear" w:color="auto" w:fill="C1E4F5" w:themeFill="accent1" w:themeFillTint="33"/>
            <w:tcMar>
              <w:top w:w="120" w:type="dxa"/>
              <w:left w:w="180" w:type="dxa"/>
              <w:bottom w:w="120" w:type="dxa"/>
              <w:right w:w="180" w:type="dxa"/>
            </w:tcMar>
            <w:hideMark/>
          </w:tcPr>
          <w:p w14:paraId="60200B52" w14:textId="77777777" w:rsidR="00421476" w:rsidRPr="002862C9" w:rsidRDefault="00000000" w:rsidP="00421476">
            <w:pPr>
              <w:spacing w:before="30" w:after="30"/>
              <w:ind w:left="30" w:right="30"/>
              <w:rPr>
                <w:rFonts w:ascii="Calibri" w:eastAsia="Times New Roman" w:hAnsi="Calibri" w:cs="Calibri"/>
                <w:sz w:val="16"/>
              </w:rPr>
            </w:pPr>
            <w:hyperlink r:id="rId165" w:tgtFrame="_blank" w:history="1">
              <w:r w:rsidR="002862C9" w:rsidRPr="002862C9">
                <w:rPr>
                  <w:rStyle w:val="Hyperlink"/>
                  <w:rFonts w:ascii="Calibri" w:eastAsia="Times New Roman" w:hAnsi="Calibri" w:cs="Calibri"/>
                  <w:sz w:val="16"/>
                </w:rPr>
                <w:t>Screen 53</w:t>
              </w:r>
            </w:hyperlink>
            <w:r w:rsidR="002862C9" w:rsidRPr="002862C9">
              <w:rPr>
                <w:rFonts w:ascii="Calibri" w:eastAsia="Times New Roman" w:hAnsi="Calibri" w:cs="Calibri"/>
                <w:sz w:val="16"/>
              </w:rPr>
              <w:t xml:space="preserve"> </w:t>
            </w:r>
          </w:p>
          <w:p w14:paraId="485F37E8" w14:textId="77777777" w:rsidR="00421476" w:rsidRPr="002862C9" w:rsidRDefault="00000000" w:rsidP="00421476">
            <w:pPr>
              <w:ind w:left="30" w:right="30"/>
              <w:rPr>
                <w:rFonts w:ascii="Calibri" w:eastAsia="Times New Roman" w:hAnsi="Calibri" w:cs="Calibri"/>
                <w:sz w:val="16"/>
              </w:rPr>
            </w:pPr>
            <w:hyperlink r:id="rId166" w:tgtFrame="_blank" w:history="1">
              <w:r w:rsidR="002862C9" w:rsidRPr="002862C9">
                <w:rPr>
                  <w:rStyle w:val="Hyperlink"/>
                  <w:rFonts w:ascii="Calibri" w:eastAsia="Times New Roman" w:hAnsi="Calibri" w:cs="Calibri"/>
                  <w:sz w:val="16"/>
                </w:rPr>
                <w:t>80_C_54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F0A76F" w14:textId="77777777" w:rsidR="00421476" w:rsidRPr="002862C9" w:rsidRDefault="002862C9" w:rsidP="00421476">
            <w:pPr>
              <w:pStyle w:val="NormalWeb"/>
              <w:ind w:left="30" w:right="30"/>
              <w:rPr>
                <w:rFonts w:ascii="Calibri" w:hAnsi="Calibri" w:cs="Calibri"/>
              </w:rPr>
            </w:pPr>
            <w:r w:rsidRPr="002862C9">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00" w:type="dxa"/>
            <w:vAlign w:val="center"/>
          </w:tcPr>
          <w:p w14:paraId="1572E711" w14:textId="785158BF" w:rsidR="00421476" w:rsidRPr="00C130E1" w:rsidRDefault="002862C9" w:rsidP="00421476">
            <w:pPr>
              <w:pStyle w:val="NormalWeb"/>
              <w:ind w:left="30" w:right="30"/>
              <w:rPr>
                <w:rFonts w:ascii="Calibri" w:hAnsi="Calibri" w:cs="Calibri"/>
                <w:lang w:val="ru-RU"/>
                <w:rPrChange w:id="846" w:author="Samsonov, Sergey" w:date="2024-08-06T11:38:00Z">
                  <w:rPr>
                    <w:rFonts w:ascii="Calibri" w:hAnsi="Calibri" w:cs="Calibri"/>
                  </w:rPr>
                </w:rPrChange>
              </w:rPr>
            </w:pPr>
            <w:r w:rsidRPr="002862C9">
              <w:rPr>
                <w:rFonts w:ascii="Calibri" w:eastAsia="Calibri" w:hAnsi="Calibri" w:cs="Calibri"/>
                <w:lang w:val="ru-RU"/>
              </w:rPr>
              <w:t xml:space="preserve">Кроме того, </w:t>
            </w:r>
            <w:del w:id="847" w:author="Samsonov, Sergey" w:date="2024-08-08T19:58:00Z">
              <w:r w:rsidRPr="002862C9" w:rsidDel="00802FCB">
                <w:rPr>
                  <w:rFonts w:ascii="Calibri" w:eastAsia="Calibri" w:hAnsi="Calibri" w:cs="Calibri"/>
                  <w:lang w:val="ru-RU"/>
                </w:rPr>
                <w:delText xml:space="preserve">все аффилированные организации </w:delText>
              </w:r>
            </w:del>
            <w:ins w:id="848" w:author="Samsonov, Sergey" w:date="2024-08-08T19:58:00Z">
              <w:r w:rsidR="00802FCB">
                <w:rPr>
                  <w:rFonts w:ascii="Calibri" w:eastAsia="Calibri" w:hAnsi="Calibri" w:cs="Calibri"/>
                  <w:lang w:val="ru-RU"/>
                </w:rPr>
                <w:t xml:space="preserve">филиалы </w:t>
              </w:r>
            </w:ins>
            <w:r w:rsidRPr="002862C9">
              <w:rPr>
                <w:rFonts w:ascii="Calibri" w:eastAsia="Calibri" w:hAnsi="Calibri" w:cs="Calibri"/>
                <w:lang w:val="ru-RU"/>
              </w:rPr>
              <w:t>Abbott по всему миру должны продолжать проводить скрининг своих существующих торговых партнеров на постоянной основе для гарантии того, что те не были добавлены в список сторон, подпадающих под ограничения, после первоначального скрининга.</w:t>
            </w:r>
          </w:p>
        </w:tc>
      </w:tr>
      <w:tr w:rsidR="008621B2" w:rsidRPr="00A90736" w14:paraId="05EA1633" w14:textId="77777777" w:rsidTr="00421476">
        <w:tc>
          <w:tcPr>
            <w:tcW w:w="1541" w:type="dxa"/>
            <w:shd w:val="clear" w:color="auto" w:fill="C1E4F5" w:themeFill="accent1" w:themeFillTint="33"/>
            <w:tcMar>
              <w:top w:w="120" w:type="dxa"/>
              <w:left w:w="180" w:type="dxa"/>
              <w:bottom w:w="120" w:type="dxa"/>
              <w:right w:w="180" w:type="dxa"/>
            </w:tcMar>
            <w:hideMark/>
          </w:tcPr>
          <w:p w14:paraId="13FD47F0" w14:textId="77777777" w:rsidR="00421476" w:rsidRPr="002862C9" w:rsidRDefault="00000000" w:rsidP="00421476">
            <w:pPr>
              <w:spacing w:before="30" w:after="30"/>
              <w:ind w:left="30" w:right="30"/>
              <w:rPr>
                <w:rFonts w:ascii="Calibri" w:eastAsia="Times New Roman" w:hAnsi="Calibri" w:cs="Calibri"/>
                <w:sz w:val="16"/>
              </w:rPr>
            </w:pPr>
            <w:hyperlink r:id="rId167" w:tgtFrame="_blank" w:history="1">
              <w:r w:rsidR="002862C9" w:rsidRPr="002862C9">
                <w:rPr>
                  <w:rStyle w:val="Hyperlink"/>
                  <w:rFonts w:ascii="Calibri" w:eastAsia="Times New Roman" w:hAnsi="Calibri" w:cs="Calibri"/>
                  <w:sz w:val="16"/>
                </w:rPr>
                <w:t>Screen 54</w:t>
              </w:r>
            </w:hyperlink>
            <w:r w:rsidR="002862C9" w:rsidRPr="002862C9">
              <w:rPr>
                <w:rFonts w:ascii="Calibri" w:eastAsia="Times New Roman" w:hAnsi="Calibri" w:cs="Calibri"/>
                <w:sz w:val="16"/>
              </w:rPr>
              <w:t xml:space="preserve"> </w:t>
            </w:r>
          </w:p>
          <w:p w14:paraId="76BD797B" w14:textId="77777777" w:rsidR="00421476" w:rsidRPr="002862C9" w:rsidRDefault="00000000" w:rsidP="00421476">
            <w:pPr>
              <w:ind w:left="30" w:right="30"/>
              <w:rPr>
                <w:rFonts w:ascii="Calibri" w:eastAsia="Times New Roman" w:hAnsi="Calibri" w:cs="Calibri"/>
                <w:sz w:val="16"/>
              </w:rPr>
            </w:pPr>
            <w:hyperlink r:id="rId168" w:tgtFrame="_blank" w:history="1">
              <w:r w:rsidR="002862C9" w:rsidRPr="002862C9">
                <w:rPr>
                  <w:rStyle w:val="Hyperlink"/>
                  <w:rFonts w:ascii="Calibri" w:eastAsia="Times New Roman" w:hAnsi="Calibri" w:cs="Calibri"/>
                  <w:sz w:val="16"/>
                </w:rPr>
                <w:t>81_C_55</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EA65D5" w14:textId="50FBC71F" w:rsidR="00421476" w:rsidRPr="002862C9" w:rsidRDefault="002862C9" w:rsidP="00421476">
            <w:pPr>
              <w:pStyle w:val="NormalWeb"/>
              <w:ind w:left="30" w:right="30"/>
              <w:rPr>
                <w:rFonts w:ascii="Calibri" w:hAnsi="Calibri" w:cs="Calibri"/>
              </w:rPr>
            </w:pPr>
            <w:r w:rsidRPr="002862C9">
              <w:rPr>
                <w:rFonts w:ascii="Calibri" w:hAnsi="Calibri" w:cs="Calibri"/>
              </w:rPr>
              <w:t xml:space="preserve">Screening is critical for compliance with </w:t>
            </w:r>
            <w:ins w:id="849" w:author="Samsonov, Sergey" w:date="2024-08-09T14:07:00Z">
              <w:r w:rsidR="00C27D74">
                <w:rPr>
                  <w:rFonts w:ascii="Calibri" w:hAnsi="Calibri" w:cs="Calibri"/>
                  <w:lang w:val="en-US"/>
                </w:rPr>
                <w:t>sanctions</w:t>
              </w:r>
            </w:ins>
            <w:del w:id="850" w:author="Samsonov, Sergey" w:date="2024-08-08T23:20:00Z">
              <w:r w:rsidRPr="002862C9" w:rsidDel="006D6BD7">
                <w:rPr>
                  <w:rFonts w:ascii="Calibri" w:hAnsi="Calibri" w:cs="Calibri"/>
                </w:rPr>
                <w:delText>sanctions</w:delText>
              </w:r>
            </w:del>
            <w:del w:id="851" w:author="Samsonov, Sergey" w:date="2024-08-09T14:07:00Z">
              <w:r w:rsidRPr="002862C9" w:rsidDel="00C27D74">
                <w:rPr>
                  <w:rFonts w:ascii="Calibri" w:hAnsi="Calibri" w:cs="Calibri"/>
                </w:rPr>
                <w:delText xml:space="preserve"> </w:delText>
              </w:r>
            </w:del>
            <w:ins w:id="852" w:author="Samsonov, Sergey" w:date="2024-08-09T14:07:00Z">
              <w:r w:rsidR="00C27D74">
                <w:rPr>
                  <w:rFonts w:ascii="Calibri" w:hAnsi="Calibri" w:cs="Calibri"/>
                </w:rPr>
                <w:t xml:space="preserve"> </w:t>
              </w:r>
            </w:ins>
            <w:r w:rsidRPr="002862C9">
              <w:rPr>
                <w:rFonts w:ascii="Calibri" w:hAnsi="Calibri" w:cs="Calibri"/>
              </w:rPr>
              <w:t>programs.</w:t>
            </w:r>
          </w:p>
          <w:p w14:paraId="045189DA" w14:textId="1FE57E76" w:rsidR="00421476" w:rsidRPr="002862C9" w:rsidRDefault="002862C9" w:rsidP="00421476">
            <w:pPr>
              <w:pStyle w:val="NormalWeb"/>
              <w:ind w:left="30" w:right="30"/>
              <w:rPr>
                <w:rFonts w:ascii="Calibri" w:hAnsi="Calibri" w:cs="Calibri"/>
              </w:rPr>
            </w:pPr>
            <w:r w:rsidRPr="002862C9">
              <w:rPr>
                <w:rFonts w:ascii="Calibri" w:hAnsi="Calibri" w:cs="Calibri"/>
              </w:rPr>
              <w:t xml:space="preserve">To help you conduct screening, Abbott’s Global Trade Compliance department has implemented a system that makes screening easy and efficient. This system allows you to screen a name or entity against the current restricted party lists, and once a name/entity is uploaded, the system automatically re-screens it whenever the lists are updated. To obtain access to the system and instructions on how to use it, please contact </w:t>
            </w:r>
            <w:ins w:id="853" w:author="Samsonov, Sergey" w:date="2024-08-08T21:10:00Z">
              <w:del w:id="854" w:author="Fintan O'Neill" w:date="2024-08-12T13:05:00Z" w16du:dateUtc="2024-08-12T12:05:00Z">
                <w:r w:rsidR="001A6F37" w:rsidDel="006A5B63">
                  <w:rPr>
                    <w:rFonts w:ascii="Calibri" w:hAnsi="Calibri" w:cs="Calibri"/>
                  </w:rPr>
                  <w:fldChar w:fldCharType="begin"/>
                </w:r>
                <w:r w:rsidR="001A6F37" w:rsidDel="006A5B63">
                  <w:rPr>
                    <w:rFonts w:ascii="Calibri" w:hAnsi="Calibri" w:cs="Calibri"/>
                  </w:rPr>
                  <w:delInstrText>HYPERLINK "mailto:</w:delInstrText>
                </w:r>
              </w:del>
            </w:ins>
            <w:del w:id="855" w:author="Fintan O'Neill" w:date="2024-08-12T13:05:00Z" w16du:dateUtc="2024-08-12T12:05:00Z">
              <w:r w:rsidR="001A6F37" w:rsidRPr="002862C9" w:rsidDel="006A5B63">
                <w:rPr>
                  <w:rFonts w:ascii="Calibri" w:hAnsi="Calibri" w:cs="Calibri"/>
                </w:rPr>
                <w:delInstrText>CCTC_DPS@abbott.com</w:delInstrText>
              </w:r>
            </w:del>
            <w:ins w:id="856" w:author="Samsonov, Sergey" w:date="2024-08-08T21:10:00Z">
              <w:del w:id="857" w:author="Fintan O'Neill" w:date="2024-08-12T13:05:00Z" w16du:dateUtc="2024-08-12T12:05:00Z">
                <w:r w:rsidR="001A6F37" w:rsidDel="006A5B63">
                  <w:rPr>
                    <w:rFonts w:ascii="Calibri" w:hAnsi="Calibri" w:cs="Calibri"/>
                  </w:rPr>
                  <w:delInstrText>"</w:delInstrText>
                </w:r>
                <w:r w:rsidR="001A6F37" w:rsidDel="006A5B63">
                  <w:rPr>
                    <w:rFonts w:ascii="Calibri" w:hAnsi="Calibri" w:cs="Calibri"/>
                  </w:rPr>
                </w:r>
                <w:r w:rsidR="001A6F37" w:rsidDel="006A5B63">
                  <w:rPr>
                    <w:rFonts w:ascii="Calibri" w:hAnsi="Calibri" w:cs="Calibri"/>
                  </w:rPr>
                  <w:fldChar w:fldCharType="separate"/>
                </w:r>
              </w:del>
            </w:ins>
            <w:del w:id="858" w:author="Fintan O'Neill" w:date="2024-08-12T13:05:00Z" w16du:dateUtc="2024-08-12T12:05:00Z">
              <w:r w:rsidR="001A6F37" w:rsidRPr="006A5B63" w:rsidDel="006A5B63">
                <w:rPr>
                  <w:rFonts w:ascii="Calibri" w:hAnsi="Calibri" w:cs="Calibri"/>
                  <w:rPrChange w:id="859" w:author="Fintan O'Neill" w:date="2024-08-12T13:05:00Z" w16du:dateUtc="2024-08-12T12:05:00Z">
                    <w:rPr>
                      <w:rStyle w:val="Hyperlink"/>
                      <w:rFonts w:ascii="Calibri" w:hAnsi="Calibri" w:cs="Calibri"/>
                    </w:rPr>
                  </w:rPrChange>
                </w:rPr>
                <w:delText>CCTC_DPS@abbott.com</w:delText>
              </w:r>
            </w:del>
            <w:ins w:id="860" w:author="Samsonov, Sergey" w:date="2024-08-08T21:10:00Z">
              <w:del w:id="861" w:author="Fintan O'Neill" w:date="2024-08-12T13:05:00Z" w16du:dateUtc="2024-08-12T12:05:00Z">
                <w:r w:rsidR="001A6F37" w:rsidDel="006A5B63">
                  <w:rPr>
                    <w:rFonts w:ascii="Calibri" w:hAnsi="Calibri" w:cs="Calibri"/>
                  </w:rPr>
                  <w:fldChar w:fldCharType="end"/>
                </w:r>
              </w:del>
            </w:ins>
            <w:ins w:id="862" w:author="Fintan O'Neill" w:date="2024-08-12T13:05:00Z" w16du:dateUtc="2024-08-12T12:05:00Z">
              <w:r w:rsidR="006A5B63" w:rsidRPr="006A5B63">
                <w:rPr>
                  <w:rFonts w:ascii="Calibri" w:hAnsi="Calibri" w:cs="Calibri"/>
                  <w:rPrChange w:id="863" w:author="Fintan O'Neill" w:date="2024-08-12T13:05:00Z" w16du:dateUtc="2024-08-12T12:05:00Z">
                    <w:rPr>
                      <w:rStyle w:val="Hyperlink"/>
                      <w:rFonts w:ascii="Calibri" w:hAnsi="Calibri" w:cs="Calibri"/>
                    </w:rPr>
                  </w:rPrChange>
                </w:rPr>
                <w:t>CCTC_DPS@abbott.com</w:t>
              </w:r>
            </w:ins>
            <w:r w:rsidRPr="002862C9">
              <w:rPr>
                <w:rFonts w:ascii="Calibri" w:hAnsi="Calibri" w:cs="Calibri"/>
              </w:rPr>
              <w:t>.</w:t>
            </w:r>
          </w:p>
        </w:tc>
        <w:tc>
          <w:tcPr>
            <w:tcW w:w="6000" w:type="dxa"/>
            <w:vAlign w:val="center"/>
          </w:tcPr>
          <w:p w14:paraId="1273F232" w14:textId="77777777" w:rsidR="00421476" w:rsidRPr="00C130E1" w:rsidRDefault="002862C9" w:rsidP="00421476">
            <w:pPr>
              <w:pStyle w:val="NormalWeb"/>
              <w:ind w:left="30" w:right="30"/>
              <w:rPr>
                <w:rFonts w:ascii="Calibri" w:hAnsi="Calibri" w:cs="Calibri"/>
                <w:lang w:val="ru-RU"/>
                <w:rPrChange w:id="864" w:author="Samsonov, Sergey" w:date="2024-08-06T11:38:00Z">
                  <w:rPr>
                    <w:rFonts w:ascii="Calibri" w:hAnsi="Calibri" w:cs="Calibri"/>
                  </w:rPr>
                </w:rPrChange>
              </w:rPr>
            </w:pPr>
            <w:r w:rsidRPr="002862C9">
              <w:rPr>
                <w:rFonts w:ascii="Calibri" w:eastAsia="Calibri" w:hAnsi="Calibri" w:cs="Calibri"/>
                <w:lang w:val="ru-RU"/>
              </w:rPr>
              <w:t>Скрининг имеет решающее значение для соблюдения программ торговых ограничений.</w:t>
            </w:r>
          </w:p>
          <w:p w14:paraId="3961681B" w14:textId="09629900" w:rsidR="00421476" w:rsidRPr="00C130E1" w:rsidRDefault="002862C9" w:rsidP="00421476">
            <w:pPr>
              <w:pStyle w:val="NormalWeb"/>
              <w:ind w:left="30" w:right="30"/>
              <w:rPr>
                <w:rFonts w:ascii="Calibri" w:hAnsi="Calibri" w:cs="Calibri"/>
                <w:lang w:val="ru-RU"/>
                <w:rPrChange w:id="865" w:author="Samsonov, Sergey" w:date="2024-08-06T11:38:00Z">
                  <w:rPr>
                    <w:rFonts w:ascii="Calibri" w:hAnsi="Calibri" w:cs="Calibri"/>
                  </w:rPr>
                </w:rPrChange>
              </w:rPr>
            </w:pPr>
            <w:r w:rsidRPr="002862C9">
              <w:rPr>
                <w:rFonts w:ascii="Calibri" w:eastAsia="Calibri" w:hAnsi="Calibri" w:cs="Calibri"/>
                <w:lang w:val="ru-RU"/>
              </w:rPr>
              <w:t xml:space="preserve">Чтобы помочь вам провести скрининг, отдел </w:t>
            </w:r>
            <w:ins w:id="866" w:author="Samsonov, Sergey" w:date="2024-08-08T21:30:00Z">
              <w:r w:rsidR="00F3174E">
                <w:rPr>
                  <w:rFonts w:ascii="Calibri" w:eastAsia="Calibri" w:hAnsi="Calibri" w:cs="Calibri"/>
                  <w:lang w:val="en-US"/>
                </w:rPr>
                <w:t>Global</w:t>
              </w:r>
              <w:r w:rsidR="00F3174E" w:rsidRPr="000D1824">
                <w:rPr>
                  <w:rFonts w:ascii="Calibri" w:eastAsia="Calibri" w:hAnsi="Calibri" w:cs="Calibri"/>
                  <w:lang w:val="ru-RU"/>
                </w:rPr>
                <w:t xml:space="preserve"> </w:t>
              </w:r>
              <w:r w:rsidR="00F3174E">
                <w:rPr>
                  <w:rFonts w:ascii="Calibri" w:eastAsia="Calibri" w:hAnsi="Calibri" w:cs="Calibri"/>
                  <w:lang w:val="en-US"/>
                </w:rPr>
                <w:t>Trade</w:t>
              </w:r>
              <w:r w:rsidR="00F3174E" w:rsidRPr="000D1824">
                <w:rPr>
                  <w:rFonts w:ascii="Calibri" w:eastAsia="Calibri" w:hAnsi="Calibri" w:cs="Calibri"/>
                  <w:lang w:val="ru-RU"/>
                </w:rPr>
                <w:t xml:space="preserve"> </w:t>
              </w:r>
              <w:r w:rsidR="00F3174E">
                <w:rPr>
                  <w:rFonts w:ascii="Calibri" w:eastAsia="Calibri" w:hAnsi="Calibri" w:cs="Calibri"/>
                  <w:lang w:val="en-US"/>
                </w:rPr>
                <w:t>Compliance</w:t>
              </w:r>
              <w:r w:rsidR="00F3174E" w:rsidRPr="002862C9" w:rsidDel="00802FCB">
                <w:rPr>
                  <w:rFonts w:ascii="Calibri" w:eastAsia="Calibri" w:hAnsi="Calibri" w:cs="Calibri"/>
                  <w:lang w:val="ru-RU"/>
                </w:rPr>
                <w:t xml:space="preserve"> </w:t>
              </w:r>
            </w:ins>
            <w:del w:id="867" w:author="Samsonov, Sergey" w:date="2024-08-08T19:58:00Z">
              <w:r w:rsidRPr="002862C9" w:rsidDel="00802FCB">
                <w:rPr>
                  <w:rFonts w:ascii="Calibri" w:eastAsia="Calibri" w:hAnsi="Calibri" w:cs="Calibri"/>
                  <w:lang w:val="ru-RU"/>
                </w:rPr>
                <w:delText xml:space="preserve">контроля за соблюдением требований международной торговли </w:delText>
              </w:r>
            </w:del>
            <w:r w:rsidRPr="002862C9">
              <w:rPr>
                <w:rFonts w:ascii="Calibri" w:eastAsia="Calibri" w:hAnsi="Calibri" w:cs="Calibri"/>
                <w:lang w:val="ru-RU"/>
              </w:rPr>
              <w:t xml:space="preserve">компании Abbott внедрил систему, которая делает скрининг простым и эффективным. Эта система позволяет вам проводить скрининг физического или юридического лица по актуальным спискам сторон, подпадающих под </w:t>
            </w:r>
            <w:del w:id="868" w:author="Samsonov, Sergey" w:date="2024-08-08T22:00:00Z">
              <w:r w:rsidRPr="002862C9" w:rsidDel="0011041C">
                <w:rPr>
                  <w:rFonts w:ascii="Calibri" w:eastAsia="Calibri" w:hAnsi="Calibri" w:cs="Calibri"/>
                  <w:lang w:val="ru-RU"/>
                </w:rPr>
                <w:delText>санкции</w:delText>
              </w:r>
            </w:del>
            <w:ins w:id="869" w:author="Samsonov, Sergey" w:date="2024-08-09T21:20:00Z">
              <w:r w:rsidR="00627690">
                <w:rPr>
                  <w:rFonts w:ascii="Calibri" w:eastAsia="Calibri" w:hAnsi="Calibri" w:cs="Calibri"/>
                  <w:lang w:val="ru-RU"/>
                </w:rPr>
                <w:t>санкции</w:t>
              </w:r>
            </w:ins>
            <w:r w:rsidRPr="002862C9">
              <w:rPr>
                <w:rFonts w:ascii="Calibri" w:eastAsia="Calibri" w:hAnsi="Calibri" w:cs="Calibri"/>
                <w:lang w:val="ru-RU"/>
              </w:rPr>
              <w:t xml:space="preserve">. После того, как имя/название лица загружены, система автоматически повторно проверяет его каждый раз, когда списки обновляются. Для получения доступа к системе и инструкций по ее использованию, пожалуйста, направьте запрос на электронную почту </w:t>
            </w:r>
            <w:ins w:id="870" w:author="Samsonov, Sergey" w:date="2024-08-08T21:10:00Z">
              <w:del w:id="871" w:author="Fintan O'Neill" w:date="2024-08-12T13:05:00Z" w16du:dateUtc="2024-08-12T12:05:00Z">
                <w:r w:rsidR="001A6F37" w:rsidDel="006A5B63">
                  <w:rPr>
                    <w:rFonts w:ascii="Calibri" w:eastAsia="Calibri" w:hAnsi="Calibri" w:cs="Calibri"/>
                    <w:lang w:val="ru-RU"/>
                  </w:rPr>
                  <w:fldChar w:fldCharType="begin"/>
                </w:r>
                <w:r w:rsidR="001A6F37" w:rsidDel="006A5B63">
                  <w:rPr>
                    <w:rFonts w:ascii="Calibri" w:eastAsia="Calibri" w:hAnsi="Calibri" w:cs="Calibri"/>
                    <w:lang w:val="ru-RU"/>
                  </w:rPr>
                  <w:delInstrText>HYPERLINK "mailto:</w:delInstrText>
                </w:r>
              </w:del>
            </w:ins>
            <w:del w:id="872" w:author="Fintan O'Neill" w:date="2024-08-12T13:05:00Z" w16du:dateUtc="2024-08-12T12:05:00Z">
              <w:r w:rsidR="001A6F37" w:rsidRPr="002862C9" w:rsidDel="006A5B63">
                <w:rPr>
                  <w:rFonts w:ascii="Calibri" w:eastAsia="Calibri" w:hAnsi="Calibri" w:cs="Calibri"/>
                  <w:lang w:val="ru-RU"/>
                </w:rPr>
                <w:delInstrText>CCTC_DPS@abbott.com</w:delInstrText>
              </w:r>
            </w:del>
            <w:ins w:id="873" w:author="Samsonov, Sergey" w:date="2024-08-08T21:10:00Z">
              <w:del w:id="874" w:author="Fintan O'Neill" w:date="2024-08-12T13:05:00Z" w16du:dateUtc="2024-08-12T12:05:00Z">
                <w:r w:rsidR="001A6F37" w:rsidDel="006A5B63">
                  <w:rPr>
                    <w:rFonts w:ascii="Calibri" w:eastAsia="Calibri" w:hAnsi="Calibri" w:cs="Calibri"/>
                    <w:lang w:val="ru-RU"/>
                  </w:rPr>
                  <w:delInstrText>"</w:delInstrText>
                </w:r>
                <w:r w:rsidR="001A6F37" w:rsidDel="006A5B63">
                  <w:rPr>
                    <w:rFonts w:ascii="Calibri" w:eastAsia="Calibri" w:hAnsi="Calibri" w:cs="Calibri"/>
                    <w:lang w:val="ru-RU"/>
                  </w:rPr>
                </w:r>
                <w:r w:rsidR="001A6F37" w:rsidDel="006A5B63">
                  <w:rPr>
                    <w:rFonts w:ascii="Calibri" w:eastAsia="Calibri" w:hAnsi="Calibri" w:cs="Calibri"/>
                    <w:lang w:val="ru-RU"/>
                  </w:rPr>
                  <w:fldChar w:fldCharType="separate"/>
                </w:r>
              </w:del>
            </w:ins>
            <w:del w:id="875" w:author="Fintan O'Neill" w:date="2024-08-12T13:05:00Z" w16du:dateUtc="2024-08-12T12:05:00Z">
              <w:r w:rsidR="001A6F37" w:rsidRPr="006A5B63" w:rsidDel="006A5B63">
                <w:rPr>
                  <w:rFonts w:ascii="Calibri" w:eastAsia="Calibri" w:hAnsi="Calibri" w:cs="Calibri"/>
                  <w:lang w:val="ru-RU"/>
                  <w:rPrChange w:id="876" w:author="Fintan O'Neill" w:date="2024-08-12T13:05:00Z" w16du:dateUtc="2024-08-12T12:05:00Z">
                    <w:rPr>
                      <w:rStyle w:val="Hyperlink"/>
                      <w:rFonts w:ascii="Calibri" w:eastAsia="Calibri" w:hAnsi="Calibri" w:cs="Calibri"/>
                      <w:lang w:val="ru-RU"/>
                    </w:rPr>
                  </w:rPrChange>
                </w:rPr>
                <w:delText>CCTC_DPS@abbott.com</w:delText>
              </w:r>
            </w:del>
            <w:ins w:id="877" w:author="Samsonov, Sergey" w:date="2024-08-08T21:10:00Z">
              <w:del w:id="878" w:author="Fintan O'Neill" w:date="2024-08-12T13:05:00Z" w16du:dateUtc="2024-08-12T12:05:00Z">
                <w:r w:rsidR="001A6F37" w:rsidDel="006A5B63">
                  <w:rPr>
                    <w:rFonts w:ascii="Calibri" w:eastAsia="Calibri" w:hAnsi="Calibri" w:cs="Calibri"/>
                    <w:lang w:val="ru-RU"/>
                  </w:rPr>
                  <w:fldChar w:fldCharType="end"/>
                </w:r>
              </w:del>
            </w:ins>
            <w:ins w:id="879" w:author="Fintan O'Neill" w:date="2024-08-12T13:05:00Z" w16du:dateUtc="2024-08-12T12:05:00Z">
              <w:r w:rsidR="006A5B63" w:rsidRPr="006A5B63">
                <w:rPr>
                  <w:rFonts w:ascii="Calibri" w:eastAsia="Calibri" w:hAnsi="Calibri" w:cs="Calibri"/>
                  <w:lang w:val="ru-RU"/>
                  <w:rPrChange w:id="880" w:author="Fintan O'Neill" w:date="2024-08-12T13:05:00Z" w16du:dateUtc="2024-08-12T12:05:00Z">
                    <w:rPr>
                      <w:rStyle w:val="Hyperlink"/>
                      <w:rFonts w:ascii="Calibri" w:eastAsia="Calibri" w:hAnsi="Calibri" w:cs="Calibri"/>
                      <w:lang w:val="ru-RU"/>
                    </w:rPr>
                  </w:rPrChange>
                </w:rPr>
                <w:t>CCTC_DPS@abbott.com</w:t>
              </w:r>
            </w:ins>
            <w:r w:rsidRPr="002862C9">
              <w:rPr>
                <w:rFonts w:ascii="Calibri" w:eastAsia="Calibri" w:hAnsi="Calibri" w:cs="Calibri"/>
                <w:lang w:val="ru-RU"/>
              </w:rPr>
              <w:t>.</w:t>
            </w:r>
          </w:p>
        </w:tc>
      </w:tr>
      <w:tr w:rsidR="008621B2" w:rsidRPr="00A90736" w14:paraId="665FF7AE" w14:textId="77777777" w:rsidTr="00421476">
        <w:tc>
          <w:tcPr>
            <w:tcW w:w="1541" w:type="dxa"/>
            <w:shd w:val="clear" w:color="auto" w:fill="C1E4F5" w:themeFill="accent1" w:themeFillTint="33"/>
            <w:tcMar>
              <w:top w:w="120" w:type="dxa"/>
              <w:left w:w="180" w:type="dxa"/>
              <w:bottom w:w="120" w:type="dxa"/>
              <w:right w:w="180" w:type="dxa"/>
            </w:tcMar>
            <w:hideMark/>
          </w:tcPr>
          <w:p w14:paraId="00625FD3" w14:textId="77777777" w:rsidR="00421476" w:rsidRPr="002862C9" w:rsidRDefault="00000000" w:rsidP="00421476">
            <w:pPr>
              <w:spacing w:before="30" w:after="30"/>
              <w:ind w:left="30" w:right="30"/>
              <w:rPr>
                <w:rFonts w:ascii="Calibri" w:eastAsia="Times New Roman" w:hAnsi="Calibri" w:cs="Calibri"/>
                <w:sz w:val="16"/>
              </w:rPr>
            </w:pPr>
            <w:hyperlink r:id="rId169" w:tgtFrame="_blank" w:history="1">
              <w:r w:rsidR="002862C9" w:rsidRPr="002862C9">
                <w:rPr>
                  <w:rStyle w:val="Hyperlink"/>
                  <w:rFonts w:ascii="Calibri" w:eastAsia="Times New Roman" w:hAnsi="Calibri" w:cs="Calibri"/>
                  <w:sz w:val="16"/>
                </w:rPr>
                <w:t>Screen 55</w:t>
              </w:r>
            </w:hyperlink>
            <w:r w:rsidR="002862C9" w:rsidRPr="002862C9">
              <w:rPr>
                <w:rFonts w:ascii="Calibri" w:eastAsia="Times New Roman" w:hAnsi="Calibri" w:cs="Calibri"/>
                <w:sz w:val="16"/>
              </w:rPr>
              <w:t xml:space="preserve"> </w:t>
            </w:r>
          </w:p>
          <w:p w14:paraId="5902C518" w14:textId="77777777" w:rsidR="00421476" w:rsidRPr="002862C9" w:rsidRDefault="00000000" w:rsidP="00421476">
            <w:pPr>
              <w:ind w:left="30" w:right="30"/>
              <w:rPr>
                <w:rFonts w:ascii="Calibri" w:eastAsia="Times New Roman" w:hAnsi="Calibri" w:cs="Calibri"/>
                <w:sz w:val="16"/>
              </w:rPr>
            </w:pPr>
            <w:hyperlink r:id="rId170" w:tgtFrame="_blank" w:history="1">
              <w:r w:rsidR="002862C9" w:rsidRPr="002862C9">
                <w:rPr>
                  <w:rStyle w:val="Hyperlink"/>
                  <w:rFonts w:ascii="Calibri" w:eastAsia="Times New Roman" w:hAnsi="Calibri" w:cs="Calibri"/>
                  <w:sz w:val="16"/>
                </w:rPr>
                <w:t>82_C_56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00056" w14:textId="77777777" w:rsidR="00421476" w:rsidRPr="002862C9" w:rsidRDefault="002862C9" w:rsidP="00421476">
            <w:pPr>
              <w:pStyle w:val="NormalWeb"/>
              <w:ind w:left="30" w:right="30"/>
              <w:rPr>
                <w:rFonts w:ascii="Calibri" w:hAnsi="Calibri" w:cs="Calibri"/>
              </w:rPr>
            </w:pPr>
            <w:r w:rsidRPr="002862C9">
              <w:rPr>
                <w:rFonts w:ascii="Calibri" w:hAnsi="Calibri" w:cs="Calibri"/>
              </w:rPr>
              <w:t>Did you know?</w:t>
            </w:r>
          </w:p>
          <w:p w14:paraId="4A29CA91"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6000" w:type="dxa"/>
            <w:vAlign w:val="center"/>
          </w:tcPr>
          <w:p w14:paraId="151278A6" w14:textId="77777777" w:rsidR="00421476" w:rsidRPr="00C130E1" w:rsidRDefault="002862C9" w:rsidP="00421476">
            <w:pPr>
              <w:pStyle w:val="NormalWeb"/>
              <w:ind w:left="30" w:right="30"/>
              <w:rPr>
                <w:rFonts w:ascii="Calibri" w:hAnsi="Calibri" w:cs="Calibri"/>
                <w:lang w:val="ru-RU"/>
                <w:rPrChange w:id="881" w:author="Samsonov, Sergey" w:date="2024-08-06T11:38:00Z">
                  <w:rPr>
                    <w:rFonts w:ascii="Calibri" w:hAnsi="Calibri" w:cs="Calibri"/>
                  </w:rPr>
                </w:rPrChange>
              </w:rPr>
            </w:pPr>
            <w:r w:rsidRPr="002862C9">
              <w:rPr>
                <w:rFonts w:ascii="Calibri" w:eastAsia="Calibri" w:hAnsi="Calibri" w:cs="Calibri"/>
                <w:lang w:val="ru-RU"/>
              </w:rPr>
              <w:t>Знаете ли вы?</w:t>
            </w:r>
          </w:p>
          <w:p w14:paraId="00A39554" w14:textId="7BF6920F" w:rsidR="00421476" w:rsidRPr="00C130E1" w:rsidRDefault="002862C9" w:rsidP="00421476">
            <w:pPr>
              <w:pStyle w:val="NormalWeb"/>
              <w:ind w:left="30" w:right="30"/>
              <w:rPr>
                <w:rFonts w:ascii="Calibri" w:hAnsi="Calibri" w:cs="Calibri"/>
                <w:lang w:val="ru-RU"/>
                <w:rPrChange w:id="882" w:author="Samsonov, Sergey" w:date="2024-08-06T11:38:00Z">
                  <w:rPr>
                    <w:rFonts w:ascii="Calibri" w:hAnsi="Calibri" w:cs="Calibri"/>
                  </w:rPr>
                </w:rPrChange>
              </w:rPr>
            </w:pPr>
            <w:r w:rsidRPr="002862C9">
              <w:rPr>
                <w:rFonts w:ascii="Calibri" w:eastAsia="Calibri" w:hAnsi="Calibri" w:cs="Calibri"/>
                <w:lang w:val="ru-RU"/>
              </w:rPr>
              <w:t>Процедура скрининга сторон, в отношении которых установлен запрет на проведение финансовых операций</w:t>
            </w:r>
            <w:ins w:id="883" w:author="Samsonov, Sergey" w:date="2024-08-08T21:56:00Z">
              <w:r w:rsidR="006713DD" w:rsidRPr="006713DD">
                <w:rPr>
                  <w:rFonts w:ascii="Calibri" w:eastAsia="Calibri" w:hAnsi="Calibri" w:cs="Calibri"/>
                  <w:lang w:val="ru-RU"/>
                  <w:rPrChange w:id="884" w:author="Samsonov, Sergey" w:date="2024-08-08T21:56:00Z">
                    <w:rPr>
                      <w:rFonts w:ascii="Calibri" w:eastAsia="Calibri" w:hAnsi="Calibri" w:cs="Calibri"/>
                      <w:lang w:val="en-US"/>
                    </w:rPr>
                  </w:rPrChange>
                </w:rPr>
                <w:t xml:space="preserve"> (</w:t>
              </w:r>
              <w:r w:rsidR="006713DD" w:rsidRPr="002862C9">
                <w:rPr>
                  <w:rFonts w:ascii="Calibri" w:hAnsi="Calibri" w:cs="Calibri"/>
                </w:rPr>
                <w:t>Denied</w:t>
              </w:r>
              <w:r w:rsidR="006713DD" w:rsidRPr="000D1824">
                <w:rPr>
                  <w:rFonts w:ascii="Calibri" w:hAnsi="Calibri" w:cs="Calibri"/>
                  <w:lang w:val="ru-RU"/>
                </w:rPr>
                <w:t xml:space="preserve"> </w:t>
              </w:r>
              <w:r w:rsidR="006713DD" w:rsidRPr="002862C9">
                <w:rPr>
                  <w:rFonts w:ascii="Calibri" w:hAnsi="Calibri" w:cs="Calibri"/>
                </w:rPr>
                <w:t>Party</w:t>
              </w:r>
              <w:r w:rsidR="006713DD" w:rsidRPr="000D1824">
                <w:rPr>
                  <w:rFonts w:ascii="Calibri" w:hAnsi="Calibri" w:cs="Calibri"/>
                  <w:lang w:val="ru-RU"/>
                </w:rPr>
                <w:t xml:space="preserve"> </w:t>
              </w:r>
              <w:r w:rsidR="006713DD" w:rsidRPr="002862C9">
                <w:rPr>
                  <w:rFonts w:ascii="Calibri" w:hAnsi="Calibri" w:cs="Calibri"/>
                </w:rPr>
                <w:t>Screening</w:t>
              </w:r>
              <w:r w:rsidR="006713DD" w:rsidRPr="006713DD">
                <w:rPr>
                  <w:rFonts w:ascii="Calibri" w:hAnsi="Calibri" w:cs="Calibri"/>
                  <w:lang w:val="ru-RU"/>
                  <w:rPrChange w:id="885" w:author="Samsonov, Sergey" w:date="2024-08-08T21:56:00Z">
                    <w:rPr>
                      <w:rFonts w:ascii="Calibri" w:hAnsi="Calibri" w:cs="Calibri"/>
                    </w:rPr>
                  </w:rPrChange>
                </w:rPr>
                <w:t>)</w:t>
              </w:r>
            </w:ins>
            <w:r w:rsidRPr="002862C9">
              <w:rPr>
                <w:rFonts w:ascii="Calibri" w:eastAsia="Calibri" w:hAnsi="Calibri" w:cs="Calibri"/>
                <w:lang w:val="ru-RU"/>
              </w:rPr>
              <w:t xml:space="preserve"> (CCTC8990.09.001), содержит руководство по соблюдению требований для скрининга сторон, в отношении которых установлен запрет на проведение финансовых операций; она применяется к</w:t>
            </w:r>
            <w:ins w:id="886" w:author="Samsonov, Sergey" w:date="2024-08-08T20:03:00Z">
              <w:r w:rsidR="00802FCB">
                <w:rPr>
                  <w:rFonts w:ascii="Calibri" w:eastAsia="Calibri" w:hAnsi="Calibri" w:cs="Calibri"/>
                  <w:lang w:val="ru-RU"/>
                </w:rPr>
                <w:t xml:space="preserve"> филиалам</w:t>
              </w:r>
            </w:ins>
            <w:del w:id="887" w:author="Samsonov, Sergey" w:date="2024-08-08T20:03:00Z">
              <w:r w:rsidRPr="002862C9" w:rsidDel="00802FCB">
                <w:rPr>
                  <w:rFonts w:ascii="Calibri" w:eastAsia="Calibri" w:hAnsi="Calibri" w:cs="Calibri"/>
                  <w:lang w:val="ru-RU"/>
                </w:rPr>
                <w:delText>о всем дочерним компаниям и подразделениям</w:delText>
              </w:r>
            </w:del>
            <w:r w:rsidRPr="002862C9">
              <w:rPr>
                <w:rFonts w:ascii="Calibri" w:eastAsia="Calibri" w:hAnsi="Calibri" w:cs="Calibri"/>
                <w:lang w:val="ru-RU"/>
              </w:rPr>
              <w:t xml:space="preserve"> Abbott во всем мире.</w:t>
            </w:r>
          </w:p>
        </w:tc>
      </w:tr>
      <w:tr w:rsidR="008621B2" w:rsidRPr="00A90736" w14:paraId="3275DA1D" w14:textId="77777777" w:rsidTr="00421476">
        <w:tc>
          <w:tcPr>
            <w:tcW w:w="1541" w:type="dxa"/>
            <w:shd w:val="clear" w:color="auto" w:fill="C1E4F5" w:themeFill="accent1" w:themeFillTint="33"/>
            <w:tcMar>
              <w:top w:w="120" w:type="dxa"/>
              <w:left w:w="180" w:type="dxa"/>
              <w:bottom w:w="120" w:type="dxa"/>
              <w:right w:w="180" w:type="dxa"/>
            </w:tcMar>
            <w:hideMark/>
          </w:tcPr>
          <w:p w14:paraId="0AADB983" w14:textId="77777777" w:rsidR="00421476" w:rsidRPr="002862C9" w:rsidRDefault="00000000" w:rsidP="00421476">
            <w:pPr>
              <w:spacing w:before="30" w:after="30"/>
              <w:ind w:left="30" w:right="30"/>
              <w:rPr>
                <w:rFonts w:ascii="Calibri" w:eastAsia="Times New Roman" w:hAnsi="Calibri" w:cs="Calibri"/>
                <w:sz w:val="16"/>
              </w:rPr>
            </w:pPr>
            <w:hyperlink r:id="rId171" w:tgtFrame="_blank" w:history="1">
              <w:r w:rsidR="002862C9" w:rsidRPr="002862C9">
                <w:rPr>
                  <w:rStyle w:val="Hyperlink"/>
                  <w:rFonts w:ascii="Calibri" w:eastAsia="Times New Roman" w:hAnsi="Calibri" w:cs="Calibri"/>
                  <w:sz w:val="16"/>
                </w:rPr>
                <w:t>Screen 56</w:t>
              </w:r>
            </w:hyperlink>
            <w:r w:rsidR="002862C9" w:rsidRPr="002862C9">
              <w:rPr>
                <w:rFonts w:ascii="Calibri" w:eastAsia="Times New Roman" w:hAnsi="Calibri" w:cs="Calibri"/>
                <w:sz w:val="16"/>
              </w:rPr>
              <w:t xml:space="preserve"> </w:t>
            </w:r>
          </w:p>
          <w:p w14:paraId="45B28E43" w14:textId="77777777" w:rsidR="00421476" w:rsidRPr="002862C9" w:rsidRDefault="00000000" w:rsidP="00421476">
            <w:pPr>
              <w:ind w:left="30" w:right="30"/>
              <w:rPr>
                <w:rFonts w:ascii="Calibri" w:eastAsia="Times New Roman" w:hAnsi="Calibri" w:cs="Calibri"/>
                <w:sz w:val="16"/>
              </w:rPr>
            </w:pPr>
            <w:hyperlink r:id="rId172" w:tgtFrame="_blank" w:history="1">
              <w:r w:rsidR="002862C9" w:rsidRPr="002862C9">
                <w:rPr>
                  <w:rStyle w:val="Hyperlink"/>
                  <w:rFonts w:ascii="Calibri" w:eastAsia="Times New Roman" w:hAnsi="Calibri" w:cs="Calibri"/>
                  <w:sz w:val="16"/>
                </w:rPr>
                <w:t>83_C_57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08789A" w14:textId="77777777" w:rsidR="00421476" w:rsidRPr="002862C9" w:rsidRDefault="002862C9" w:rsidP="00421476">
            <w:pPr>
              <w:pStyle w:val="NormalWeb"/>
              <w:ind w:left="30" w:right="30"/>
              <w:rPr>
                <w:rFonts w:ascii="Calibri" w:hAnsi="Calibri" w:cs="Calibri"/>
              </w:rPr>
            </w:pPr>
            <w:r w:rsidRPr="002862C9">
              <w:rPr>
                <w:rFonts w:ascii="Calibri" w:hAnsi="Calibri" w:cs="Calibri"/>
              </w:rPr>
              <w:t>If screening reveals that a name or an entity appears on a restricted party list as an exact match, you should proceed with extreme caution.</w:t>
            </w:r>
          </w:p>
          <w:p w14:paraId="5607AB19" w14:textId="77777777"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You should immediately suspend transactions involving the person or entity listed and contact CCTC_DPS@abbott.com for further due diligence.</w:t>
            </w:r>
          </w:p>
        </w:tc>
        <w:tc>
          <w:tcPr>
            <w:tcW w:w="6000" w:type="dxa"/>
            <w:vAlign w:val="center"/>
          </w:tcPr>
          <w:p w14:paraId="456A3EE9" w14:textId="7CB91697" w:rsidR="00421476" w:rsidRPr="003E25FA" w:rsidRDefault="003E25FA" w:rsidP="003E25FA">
            <w:pPr>
              <w:pStyle w:val="NormalWeb"/>
              <w:ind w:left="30" w:right="30"/>
              <w:rPr>
                <w:rFonts w:ascii="Calibri" w:eastAsia="Calibri" w:hAnsi="Calibri" w:cs="Calibri"/>
                <w:lang w:val="ru-RU"/>
                <w:rPrChange w:id="888" w:author="Samsonov, Sergey" w:date="2024-08-09T21:27:00Z">
                  <w:rPr>
                    <w:rFonts w:ascii="Calibri" w:hAnsi="Calibri" w:cs="Calibri"/>
                  </w:rPr>
                </w:rPrChange>
              </w:rPr>
            </w:pPr>
            <w:ins w:id="889" w:author="Samsonov, Sergey" w:date="2024-08-09T21:26:00Z">
              <w:r w:rsidRPr="002862C9">
                <w:rPr>
                  <w:rFonts w:ascii="Calibri" w:eastAsia="Calibri" w:hAnsi="Calibri" w:cs="Calibri"/>
                  <w:lang w:val="ru-RU"/>
                </w:rPr>
                <w:lastRenderedPageBreak/>
                <w:t>Если скрининг выявляет</w:t>
              </w:r>
              <w:r>
                <w:rPr>
                  <w:rFonts w:ascii="Calibri" w:eastAsia="Calibri" w:hAnsi="Calibri" w:cs="Calibri"/>
                  <w:lang w:val="ru-RU"/>
                </w:rPr>
                <w:t xml:space="preserve"> точное совпадение по </w:t>
              </w:r>
              <w:r w:rsidRPr="002862C9">
                <w:rPr>
                  <w:rFonts w:ascii="Calibri" w:eastAsia="Calibri" w:hAnsi="Calibri" w:cs="Calibri"/>
                  <w:lang w:val="ru-RU"/>
                </w:rPr>
                <w:t>им</w:t>
              </w:r>
              <w:r>
                <w:rPr>
                  <w:rFonts w:ascii="Calibri" w:eastAsia="Calibri" w:hAnsi="Calibri" w:cs="Calibri"/>
                  <w:lang w:val="ru-RU"/>
                </w:rPr>
                <w:t>ени</w:t>
              </w:r>
              <w:r w:rsidRPr="002862C9">
                <w:rPr>
                  <w:rFonts w:ascii="Calibri" w:eastAsia="Calibri" w:hAnsi="Calibri" w:cs="Calibri"/>
                  <w:lang w:val="ru-RU"/>
                </w:rPr>
                <w:t xml:space="preserve"> </w:t>
              </w:r>
            </w:ins>
            <w:ins w:id="890" w:author="Samsonov, Sergey" w:date="2024-08-09T21:27:00Z">
              <w:r>
                <w:rPr>
                  <w:rFonts w:ascii="Calibri" w:eastAsia="Calibri" w:hAnsi="Calibri" w:cs="Calibri"/>
                  <w:lang w:val="ru-RU"/>
                </w:rPr>
                <w:t>физлица</w:t>
              </w:r>
              <w:r w:rsidRPr="003E25FA">
                <w:rPr>
                  <w:rFonts w:ascii="Calibri" w:eastAsia="Calibri" w:hAnsi="Calibri" w:cs="Calibri"/>
                  <w:lang w:val="ru-RU"/>
                  <w:rPrChange w:id="891" w:author="Samsonov, Sergey" w:date="2024-08-09T21:27:00Z">
                    <w:rPr>
                      <w:rFonts w:ascii="Calibri" w:eastAsia="Calibri" w:hAnsi="Calibri" w:cs="Calibri"/>
                      <w:lang w:val="en-US"/>
                    </w:rPr>
                  </w:rPrChange>
                </w:rPr>
                <w:t xml:space="preserve"> </w:t>
              </w:r>
            </w:ins>
            <w:ins w:id="892" w:author="Samsonov, Sergey" w:date="2024-08-09T21:26:00Z">
              <w:r w:rsidRPr="002862C9">
                <w:rPr>
                  <w:rFonts w:ascii="Calibri" w:eastAsia="Calibri" w:hAnsi="Calibri" w:cs="Calibri"/>
                  <w:lang w:val="ru-RU"/>
                </w:rPr>
                <w:t xml:space="preserve">или </w:t>
              </w:r>
              <w:r>
                <w:rPr>
                  <w:rFonts w:ascii="Calibri" w:eastAsia="Calibri" w:hAnsi="Calibri" w:cs="Calibri"/>
                  <w:lang w:val="ru-RU"/>
                </w:rPr>
                <w:t xml:space="preserve">названию </w:t>
              </w:r>
              <w:r w:rsidRPr="002862C9">
                <w:rPr>
                  <w:rFonts w:ascii="Calibri" w:eastAsia="Calibri" w:hAnsi="Calibri" w:cs="Calibri"/>
                  <w:lang w:val="ru-RU"/>
                </w:rPr>
                <w:t>организаци</w:t>
              </w:r>
              <w:r>
                <w:rPr>
                  <w:rFonts w:ascii="Calibri" w:eastAsia="Calibri" w:hAnsi="Calibri" w:cs="Calibri"/>
                  <w:lang w:val="ru-RU"/>
                </w:rPr>
                <w:t>и</w:t>
              </w:r>
              <w:r w:rsidRPr="002862C9">
                <w:rPr>
                  <w:rFonts w:ascii="Calibri" w:eastAsia="Calibri" w:hAnsi="Calibri" w:cs="Calibri"/>
                  <w:lang w:val="ru-RU"/>
                </w:rPr>
                <w:t xml:space="preserve"> в списке сторон,</w:t>
              </w:r>
            </w:ins>
            <w:ins w:id="893" w:author="Samsonov, Sergey" w:date="2024-08-09T21:27:00Z">
              <w:r w:rsidRPr="003E25FA">
                <w:rPr>
                  <w:rFonts w:ascii="Calibri" w:eastAsia="Calibri" w:hAnsi="Calibri" w:cs="Calibri"/>
                  <w:lang w:val="ru-RU"/>
                  <w:rPrChange w:id="894" w:author="Samsonov, Sergey" w:date="2024-08-09T21:27:00Z">
                    <w:rPr>
                      <w:rFonts w:ascii="Calibri" w:eastAsia="Calibri" w:hAnsi="Calibri" w:cs="Calibri"/>
                      <w:lang w:val="en-US"/>
                    </w:rPr>
                  </w:rPrChange>
                </w:rPr>
                <w:t xml:space="preserve"> </w:t>
              </w:r>
            </w:ins>
            <w:ins w:id="895" w:author="Samsonov, Sergey" w:date="2024-08-09T21:26:00Z">
              <w:r w:rsidRPr="002862C9">
                <w:rPr>
                  <w:rFonts w:ascii="Calibri" w:eastAsia="Calibri" w:hAnsi="Calibri" w:cs="Calibri"/>
                  <w:lang w:val="ru-RU"/>
                </w:rPr>
                <w:lastRenderedPageBreak/>
                <w:t>подпадающих под ограничения</w:t>
              </w:r>
            </w:ins>
            <w:del w:id="896" w:author="Samsonov, Sergey" w:date="2024-08-09T21:27:00Z">
              <w:r w:rsidR="002862C9" w:rsidRPr="002862C9" w:rsidDel="003E25FA">
                <w:rPr>
                  <w:rFonts w:ascii="Calibri" w:eastAsia="Calibri" w:hAnsi="Calibri" w:cs="Calibri"/>
                  <w:lang w:val="ru-RU"/>
                </w:rPr>
                <w:delText>Если проверка показывает, что физическое или юридическое лицо находятся списке сторон, подпадающих под ограничения</w:delText>
              </w:r>
            </w:del>
            <w:r w:rsidR="002862C9" w:rsidRPr="002862C9">
              <w:rPr>
                <w:rFonts w:ascii="Calibri" w:eastAsia="Calibri" w:hAnsi="Calibri" w:cs="Calibri"/>
                <w:lang w:val="ru-RU"/>
              </w:rPr>
              <w:t>, необходимо действовать с особой осторожностью.</w:t>
            </w:r>
          </w:p>
          <w:p w14:paraId="22423FA0" w14:textId="17FC410C" w:rsidR="00421476" w:rsidRPr="00C130E1" w:rsidRDefault="002862C9" w:rsidP="00421476">
            <w:pPr>
              <w:pStyle w:val="NormalWeb"/>
              <w:ind w:left="30" w:right="30"/>
              <w:rPr>
                <w:rFonts w:ascii="Calibri" w:hAnsi="Calibri" w:cs="Calibri"/>
                <w:lang w:val="ru-RU"/>
                <w:rPrChange w:id="897" w:author="Samsonov, Sergey" w:date="2024-08-06T11:38:00Z">
                  <w:rPr>
                    <w:rFonts w:ascii="Calibri" w:hAnsi="Calibri" w:cs="Calibri"/>
                  </w:rPr>
                </w:rPrChange>
              </w:rPr>
            </w:pPr>
            <w:r w:rsidRPr="002862C9">
              <w:rPr>
                <w:rFonts w:ascii="Calibri" w:eastAsia="Calibri" w:hAnsi="Calibri" w:cs="Calibri"/>
                <w:lang w:val="ru-RU"/>
              </w:rPr>
              <w:t>Вы должны немедленно приостановить транзакции с участием физического или юридического лица, указанного в списке, и обратиться по адресу CCTC_DPS@abbott.com для проведения дальнейшей комплексной юридической проверки.</w:t>
            </w:r>
          </w:p>
        </w:tc>
      </w:tr>
      <w:tr w:rsidR="008621B2" w:rsidRPr="00A90736" w14:paraId="6B4F3413" w14:textId="77777777" w:rsidTr="00421476">
        <w:tc>
          <w:tcPr>
            <w:tcW w:w="1541" w:type="dxa"/>
            <w:shd w:val="clear" w:color="auto" w:fill="C1E4F5" w:themeFill="accent1" w:themeFillTint="33"/>
            <w:tcMar>
              <w:top w:w="120" w:type="dxa"/>
              <w:left w:w="180" w:type="dxa"/>
              <w:bottom w:w="120" w:type="dxa"/>
              <w:right w:w="180" w:type="dxa"/>
            </w:tcMar>
            <w:hideMark/>
          </w:tcPr>
          <w:p w14:paraId="6E3D4F64" w14:textId="77777777" w:rsidR="00421476" w:rsidRPr="002862C9" w:rsidRDefault="00000000" w:rsidP="00421476">
            <w:pPr>
              <w:spacing w:before="30" w:after="30"/>
              <w:ind w:left="30" w:right="30"/>
              <w:rPr>
                <w:rFonts w:ascii="Calibri" w:eastAsia="Times New Roman" w:hAnsi="Calibri" w:cs="Calibri"/>
                <w:sz w:val="16"/>
              </w:rPr>
            </w:pPr>
            <w:hyperlink r:id="rId173" w:tgtFrame="_blank" w:history="1">
              <w:r w:rsidR="002862C9" w:rsidRPr="002862C9">
                <w:rPr>
                  <w:rStyle w:val="Hyperlink"/>
                  <w:rFonts w:ascii="Calibri" w:eastAsia="Times New Roman" w:hAnsi="Calibri" w:cs="Calibri"/>
                  <w:sz w:val="16"/>
                </w:rPr>
                <w:t>Screen 57</w:t>
              </w:r>
            </w:hyperlink>
            <w:r w:rsidR="002862C9" w:rsidRPr="002862C9">
              <w:rPr>
                <w:rFonts w:ascii="Calibri" w:eastAsia="Times New Roman" w:hAnsi="Calibri" w:cs="Calibri"/>
                <w:sz w:val="16"/>
              </w:rPr>
              <w:t xml:space="preserve"> </w:t>
            </w:r>
          </w:p>
          <w:p w14:paraId="411BACC2" w14:textId="77777777" w:rsidR="00421476" w:rsidRPr="002862C9" w:rsidRDefault="00000000" w:rsidP="00421476">
            <w:pPr>
              <w:ind w:left="30" w:right="30"/>
              <w:rPr>
                <w:rFonts w:ascii="Calibri" w:eastAsia="Times New Roman" w:hAnsi="Calibri" w:cs="Calibri"/>
                <w:sz w:val="16"/>
              </w:rPr>
            </w:pPr>
            <w:hyperlink r:id="rId174" w:tgtFrame="_blank" w:history="1">
              <w:r w:rsidR="002862C9" w:rsidRPr="002862C9">
                <w:rPr>
                  <w:rStyle w:val="Hyperlink"/>
                  <w:rFonts w:ascii="Calibri" w:eastAsia="Times New Roman" w:hAnsi="Calibri" w:cs="Calibri"/>
                  <w:sz w:val="16"/>
                </w:rPr>
                <w:t>84_C_58</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F6ADD" w14:textId="77777777" w:rsidR="00421476" w:rsidRPr="002862C9" w:rsidRDefault="002862C9" w:rsidP="00421476">
            <w:pPr>
              <w:pStyle w:val="NormalWeb"/>
              <w:ind w:left="30" w:right="30"/>
              <w:rPr>
                <w:rFonts w:ascii="Calibri" w:hAnsi="Calibri" w:cs="Calibri"/>
              </w:rPr>
            </w:pPr>
            <w:r w:rsidRPr="002862C9">
              <w:rPr>
                <w:rFonts w:ascii="Calibri" w:hAnsi="Calibri" w:cs="Calibri"/>
              </w:rPr>
              <w:t>Most (but not all) transactions with denied parties are prohibited.</w:t>
            </w:r>
          </w:p>
          <w:p w14:paraId="137378B4" w14:textId="3D91377E" w:rsidR="00421476" w:rsidRPr="002862C9" w:rsidRDefault="002862C9" w:rsidP="00421476">
            <w:pPr>
              <w:pStyle w:val="NormalWeb"/>
              <w:ind w:left="30" w:right="30"/>
              <w:rPr>
                <w:rFonts w:ascii="Calibri" w:hAnsi="Calibri" w:cs="Calibri"/>
              </w:rPr>
            </w:pPr>
            <w:r w:rsidRPr="002862C9">
              <w:rPr>
                <w:rFonts w:ascii="Calibri" w:hAnsi="Calibri" w:cs="Calibri"/>
              </w:rPr>
              <w:t xml:space="preserve">Each country’s specific </w:t>
            </w:r>
            <w:ins w:id="898" w:author="Samsonov, Sergey" w:date="2024-08-09T14:09:00Z">
              <w:r w:rsidR="00C27D74">
                <w:rPr>
                  <w:rFonts w:ascii="Calibri" w:hAnsi="Calibri" w:cs="Calibri"/>
                  <w:lang w:val="en-US"/>
                </w:rPr>
                <w:t>sanctions</w:t>
              </w:r>
            </w:ins>
            <w:del w:id="899" w:author="Samsonov, Sergey" w:date="2024-08-08T23:20:00Z">
              <w:r w:rsidRPr="002862C9" w:rsidDel="006D6BD7">
                <w:rPr>
                  <w:rFonts w:ascii="Calibri" w:hAnsi="Calibri" w:cs="Calibri"/>
                </w:rPr>
                <w:delText>sanctions</w:delText>
              </w:r>
            </w:del>
            <w:del w:id="900" w:author="Samsonov, Sergey" w:date="2024-08-09T14:09:00Z">
              <w:r w:rsidRPr="002862C9" w:rsidDel="00C27D74">
                <w:rPr>
                  <w:rFonts w:ascii="Calibri" w:hAnsi="Calibri" w:cs="Calibri"/>
                </w:rPr>
                <w:delText xml:space="preserve"> </w:delText>
              </w:r>
            </w:del>
            <w:ins w:id="901" w:author="Samsonov, Sergey" w:date="2024-08-09T14:09:00Z">
              <w:r w:rsidR="00C27D74" w:rsidRPr="00C27D74">
                <w:rPr>
                  <w:rFonts w:ascii="Calibri" w:hAnsi="Calibri" w:cs="Calibri"/>
                  <w:lang w:val="en-US"/>
                  <w:rPrChange w:id="902" w:author="Samsonov, Sergey" w:date="2024-08-09T14:09:00Z">
                    <w:rPr>
                      <w:rFonts w:ascii="Calibri" w:hAnsi="Calibri" w:cs="Calibri"/>
                      <w:lang w:val="ru-RU"/>
                    </w:rPr>
                  </w:rPrChange>
                </w:rPr>
                <w:t xml:space="preserve"> </w:t>
              </w:r>
            </w:ins>
            <w:r w:rsidRPr="002862C9">
              <w:rPr>
                <w:rFonts w:ascii="Calibri" w:hAnsi="Calibri" w:cs="Calibri"/>
              </w:rPr>
              <w:t>program has exceptions, exemptions, and licensed activities that may permit a particular transaction to go forward. To learn more about Abbott’s Denied Party Screening requirements, review the Denied Party Screening page on Abbott World.</w:t>
            </w:r>
          </w:p>
        </w:tc>
        <w:tc>
          <w:tcPr>
            <w:tcW w:w="6000" w:type="dxa"/>
            <w:vAlign w:val="center"/>
          </w:tcPr>
          <w:p w14:paraId="4358247A" w14:textId="77777777" w:rsidR="00421476" w:rsidRPr="00C130E1" w:rsidRDefault="002862C9" w:rsidP="00421476">
            <w:pPr>
              <w:pStyle w:val="NormalWeb"/>
              <w:ind w:left="30" w:right="30"/>
              <w:rPr>
                <w:rFonts w:ascii="Calibri" w:hAnsi="Calibri" w:cs="Calibri"/>
                <w:lang w:val="ru-RU"/>
                <w:rPrChange w:id="903" w:author="Samsonov, Sergey" w:date="2024-08-06T11:38:00Z">
                  <w:rPr>
                    <w:rFonts w:ascii="Calibri" w:hAnsi="Calibri" w:cs="Calibri"/>
                  </w:rPr>
                </w:rPrChange>
              </w:rPr>
            </w:pPr>
            <w:r w:rsidRPr="002862C9">
              <w:rPr>
                <w:rFonts w:ascii="Calibri" w:eastAsia="Calibri" w:hAnsi="Calibri" w:cs="Calibri"/>
                <w:lang w:val="ru-RU"/>
              </w:rPr>
              <w:t>Большинство сделок (но не все) со сторонами, в отношении которых установлен запрет на проведение финансовых операций, запрещены.</w:t>
            </w:r>
          </w:p>
          <w:p w14:paraId="3A41F351" w14:textId="4A7336B9" w:rsidR="00421476" w:rsidRPr="00C130E1" w:rsidRDefault="002862C9" w:rsidP="00421476">
            <w:pPr>
              <w:pStyle w:val="NormalWeb"/>
              <w:ind w:left="30" w:right="30"/>
              <w:rPr>
                <w:rFonts w:ascii="Calibri" w:hAnsi="Calibri" w:cs="Calibri"/>
                <w:lang w:val="ru-RU"/>
                <w:rPrChange w:id="904" w:author="Samsonov, Sergey" w:date="2024-08-06T11:38:00Z">
                  <w:rPr>
                    <w:rFonts w:ascii="Calibri" w:hAnsi="Calibri" w:cs="Calibri"/>
                  </w:rPr>
                </w:rPrChange>
              </w:rPr>
            </w:pPr>
            <w:r w:rsidRPr="002862C9">
              <w:rPr>
                <w:rFonts w:ascii="Calibri" w:eastAsia="Calibri" w:hAnsi="Calibri" w:cs="Calibri"/>
                <w:lang w:val="ru-RU"/>
              </w:rPr>
              <w:t>Конкретная программа торговых ограничений каждой страны имеет исключения и разрешенные виды деятельности, которые могут позволить осуществить ту или иную сделку. Чтобы подробнее узнать о требованиях компании Abbott к проверке</w:t>
            </w:r>
            <w:del w:id="905" w:author="Samsonov, Sergey" w:date="2024-08-08T21:57:00Z">
              <w:r w:rsidRPr="002862C9" w:rsidDel="006713DD">
                <w:rPr>
                  <w:rFonts w:ascii="Calibri" w:eastAsia="Calibri" w:hAnsi="Calibri" w:cs="Calibri"/>
                  <w:lang w:val="ru-RU"/>
                </w:rPr>
                <w:delText xml:space="preserve"> </w:delText>
              </w:r>
            </w:del>
            <w:ins w:id="906" w:author="Samsonov, Sergey" w:date="2024-08-08T21:57:00Z">
              <w:r w:rsidR="006713DD" w:rsidRPr="006713DD">
                <w:rPr>
                  <w:rFonts w:ascii="Calibri" w:eastAsia="Calibri" w:hAnsi="Calibri" w:cs="Calibri"/>
                  <w:lang w:val="ru-RU"/>
                  <w:rPrChange w:id="907" w:author="Samsonov, Sergey" w:date="2024-08-08T21:57:00Z">
                    <w:rPr>
                      <w:rFonts w:ascii="Calibri" w:eastAsia="Calibri" w:hAnsi="Calibri" w:cs="Calibri"/>
                      <w:lang w:val="en-US"/>
                    </w:rPr>
                  </w:rPrChange>
                </w:rPr>
                <w:t xml:space="preserve"> </w:t>
              </w:r>
              <w:r w:rsidR="006713DD" w:rsidRPr="002862C9">
                <w:rPr>
                  <w:rFonts w:ascii="Calibri" w:hAnsi="Calibri" w:cs="Calibri"/>
                </w:rPr>
                <w:t>Denied</w:t>
              </w:r>
              <w:r w:rsidR="006713DD" w:rsidRPr="000D1824">
                <w:rPr>
                  <w:rFonts w:ascii="Calibri" w:hAnsi="Calibri" w:cs="Calibri"/>
                  <w:lang w:val="ru-RU"/>
                </w:rPr>
                <w:t xml:space="preserve"> </w:t>
              </w:r>
              <w:r w:rsidR="006713DD" w:rsidRPr="002862C9">
                <w:rPr>
                  <w:rFonts w:ascii="Calibri" w:hAnsi="Calibri" w:cs="Calibri"/>
                </w:rPr>
                <w:t>Party</w:t>
              </w:r>
              <w:r w:rsidR="006713DD" w:rsidRPr="000D1824">
                <w:rPr>
                  <w:rFonts w:ascii="Calibri" w:hAnsi="Calibri" w:cs="Calibri"/>
                  <w:lang w:val="ru-RU"/>
                </w:rPr>
                <w:t xml:space="preserve"> </w:t>
              </w:r>
              <w:r w:rsidR="006713DD" w:rsidRPr="002862C9">
                <w:rPr>
                  <w:rFonts w:ascii="Calibri" w:hAnsi="Calibri" w:cs="Calibri"/>
                </w:rPr>
                <w:t>Screening</w:t>
              </w:r>
            </w:ins>
            <w:del w:id="908" w:author="Samsonov, Sergey" w:date="2024-08-08T21:57:00Z">
              <w:r w:rsidRPr="002862C9" w:rsidDel="006713DD">
                <w:rPr>
                  <w:rFonts w:ascii="Calibri" w:eastAsia="Calibri" w:hAnsi="Calibri" w:cs="Calibri"/>
                  <w:lang w:val="ru-RU"/>
                </w:rPr>
                <w:delText>сторон, в отношении которых установлен запрет на проведение финансовых операций</w:delText>
              </w:r>
            </w:del>
            <w:r w:rsidRPr="002862C9">
              <w:rPr>
                <w:rFonts w:ascii="Calibri" w:eastAsia="Calibri" w:hAnsi="Calibri" w:cs="Calibri"/>
                <w:lang w:val="ru-RU"/>
              </w:rPr>
              <w:t xml:space="preserve">, </w:t>
            </w:r>
            <w:del w:id="909" w:author="Samsonov, Sergey" w:date="2024-08-08T20:03:00Z">
              <w:r w:rsidRPr="002862C9" w:rsidDel="00802FCB">
                <w:rPr>
                  <w:rFonts w:ascii="Calibri" w:eastAsia="Calibri" w:hAnsi="Calibri" w:cs="Calibri"/>
                  <w:lang w:val="ru-RU"/>
                </w:rPr>
                <w:delText xml:space="preserve">ознакомьтесь </w:delText>
              </w:r>
            </w:del>
            <w:ins w:id="910" w:author="Samsonov, Sergey" w:date="2024-08-08T20:03:00Z">
              <w:r w:rsidR="00802FCB">
                <w:rPr>
                  <w:rFonts w:ascii="Calibri" w:eastAsia="Calibri" w:hAnsi="Calibri" w:cs="Calibri"/>
                  <w:lang w:val="ru-RU"/>
                </w:rPr>
                <w:t>зайди</w:t>
              </w:r>
            </w:ins>
            <w:ins w:id="911" w:author="Samsonov, Sergey" w:date="2024-08-08T20:04:00Z">
              <w:r w:rsidR="00802FCB">
                <w:rPr>
                  <w:rFonts w:ascii="Calibri" w:eastAsia="Calibri" w:hAnsi="Calibri" w:cs="Calibri"/>
                  <w:lang w:val="ru-RU"/>
                </w:rPr>
                <w:t xml:space="preserve">те на </w:t>
              </w:r>
            </w:ins>
            <w:del w:id="912" w:author="Samsonov, Sergey" w:date="2024-08-08T20:04:00Z">
              <w:r w:rsidRPr="002862C9" w:rsidDel="00802FCB">
                <w:rPr>
                  <w:rFonts w:ascii="Calibri" w:eastAsia="Calibri" w:hAnsi="Calibri" w:cs="Calibri"/>
                  <w:lang w:val="ru-RU"/>
                </w:rPr>
                <w:delText xml:space="preserve">со </w:delText>
              </w:r>
            </w:del>
            <w:r w:rsidRPr="002862C9">
              <w:rPr>
                <w:rFonts w:ascii="Calibri" w:eastAsia="Calibri" w:hAnsi="Calibri" w:cs="Calibri"/>
                <w:lang w:val="ru-RU"/>
              </w:rPr>
              <w:t>страниц</w:t>
            </w:r>
            <w:del w:id="913" w:author="Samsonov, Sergey" w:date="2024-08-08T20:04:00Z">
              <w:r w:rsidRPr="002862C9" w:rsidDel="00802FCB">
                <w:rPr>
                  <w:rFonts w:ascii="Calibri" w:eastAsia="Calibri" w:hAnsi="Calibri" w:cs="Calibri"/>
                  <w:lang w:val="ru-RU"/>
                </w:rPr>
                <w:delText>ей</w:delText>
              </w:r>
            </w:del>
            <w:ins w:id="914" w:author="Samsonov, Sergey" w:date="2024-08-08T20:04:00Z">
              <w:r w:rsidR="00802FCB">
                <w:rPr>
                  <w:rFonts w:ascii="Calibri" w:eastAsia="Calibri" w:hAnsi="Calibri" w:cs="Calibri"/>
                  <w:lang w:val="ru-RU"/>
                </w:rPr>
                <w:t>у</w:t>
              </w:r>
            </w:ins>
            <w:r w:rsidRPr="002862C9">
              <w:rPr>
                <w:rFonts w:ascii="Calibri" w:eastAsia="Calibri" w:hAnsi="Calibri" w:cs="Calibri"/>
                <w:lang w:val="ru-RU"/>
              </w:rPr>
              <w:t xml:space="preserve"> </w:t>
            </w:r>
            <w:ins w:id="915" w:author="Samsonov, Sergey" w:date="2024-08-08T21:58:00Z">
              <w:r w:rsidR="006713DD" w:rsidRPr="002862C9">
                <w:rPr>
                  <w:rFonts w:ascii="Calibri" w:hAnsi="Calibri" w:cs="Calibri"/>
                </w:rPr>
                <w:t>Denied</w:t>
              </w:r>
              <w:r w:rsidR="006713DD" w:rsidRPr="000D1824">
                <w:rPr>
                  <w:rFonts w:ascii="Calibri" w:hAnsi="Calibri" w:cs="Calibri"/>
                  <w:lang w:val="ru-RU"/>
                </w:rPr>
                <w:t xml:space="preserve"> </w:t>
              </w:r>
              <w:r w:rsidR="006713DD" w:rsidRPr="002862C9">
                <w:rPr>
                  <w:rFonts w:ascii="Calibri" w:hAnsi="Calibri" w:cs="Calibri"/>
                </w:rPr>
                <w:t>Party</w:t>
              </w:r>
              <w:r w:rsidR="006713DD" w:rsidRPr="000D1824">
                <w:rPr>
                  <w:rFonts w:ascii="Calibri" w:hAnsi="Calibri" w:cs="Calibri"/>
                  <w:lang w:val="ru-RU"/>
                </w:rPr>
                <w:t xml:space="preserve"> </w:t>
              </w:r>
              <w:r w:rsidR="006713DD" w:rsidRPr="002862C9">
                <w:rPr>
                  <w:rFonts w:ascii="Calibri" w:hAnsi="Calibri" w:cs="Calibri"/>
                </w:rPr>
                <w:t>Screening</w:t>
              </w:r>
              <w:r w:rsidR="006713DD" w:rsidRPr="002862C9" w:rsidDel="006713DD">
                <w:rPr>
                  <w:rFonts w:ascii="Calibri" w:eastAsia="Calibri" w:hAnsi="Calibri" w:cs="Calibri"/>
                  <w:lang w:val="ru-RU"/>
                </w:rPr>
                <w:t xml:space="preserve"> </w:t>
              </w:r>
            </w:ins>
            <w:del w:id="916" w:author="Samsonov, Sergey" w:date="2024-08-08T21:58:00Z">
              <w:r w:rsidRPr="002862C9" w:rsidDel="006713DD">
                <w:rPr>
                  <w:rFonts w:ascii="Calibri" w:eastAsia="Calibri" w:hAnsi="Calibri" w:cs="Calibri"/>
                  <w:lang w:val="ru-RU"/>
                </w:rPr>
                <w:delText xml:space="preserve">проверки сторон, в отношении которых установлен запрет на проведение финансовых операций, </w:delText>
              </w:r>
            </w:del>
            <w:r w:rsidRPr="002862C9">
              <w:rPr>
                <w:rFonts w:ascii="Calibri" w:eastAsia="Calibri" w:hAnsi="Calibri" w:cs="Calibri"/>
                <w:lang w:val="ru-RU"/>
              </w:rPr>
              <w:t>на портале Abbott World.</w:t>
            </w:r>
          </w:p>
        </w:tc>
      </w:tr>
      <w:tr w:rsidR="008621B2" w:rsidRPr="00A90736" w14:paraId="363B8CC5" w14:textId="77777777" w:rsidTr="00421476">
        <w:tc>
          <w:tcPr>
            <w:tcW w:w="1541" w:type="dxa"/>
            <w:shd w:val="clear" w:color="auto" w:fill="C1E4F5" w:themeFill="accent1" w:themeFillTint="33"/>
            <w:tcMar>
              <w:top w:w="120" w:type="dxa"/>
              <w:left w:w="180" w:type="dxa"/>
              <w:bottom w:w="120" w:type="dxa"/>
              <w:right w:w="180" w:type="dxa"/>
            </w:tcMar>
            <w:hideMark/>
          </w:tcPr>
          <w:p w14:paraId="588DAA5F" w14:textId="77777777" w:rsidR="00421476" w:rsidRPr="002862C9" w:rsidRDefault="00000000" w:rsidP="00421476">
            <w:pPr>
              <w:spacing w:before="30" w:after="30"/>
              <w:ind w:left="30" w:right="30"/>
              <w:rPr>
                <w:rFonts w:ascii="Calibri" w:eastAsia="Times New Roman" w:hAnsi="Calibri" w:cs="Calibri"/>
                <w:sz w:val="16"/>
              </w:rPr>
            </w:pPr>
            <w:hyperlink r:id="rId175" w:tgtFrame="_blank" w:history="1">
              <w:r w:rsidR="002862C9" w:rsidRPr="002862C9">
                <w:rPr>
                  <w:rStyle w:val="Hyperlink"/>
                  <w:rFonts w:ascii="Calibri" w:eastAsia="Times New Roman" w:hAnsi="Calibri" w:cs="Calibri"/>
                  <w:sz w:val="16"/>
                </w:rPr>
                <w:t>Screen 58</w:t>
              </w:r>
            </w:hyperlink>
            <w:r w:rsidR="002862C9" w:rsidRPr="002862C9">
              <w:rPr>
                <w:rFonts w:ascii="Calibri" w:eastAsia="Times New Roman" w:hAnsi="Calibri" w:cs="Calibri"/>
                <w:sz w:val="16"/>
              </w:rPr>
              <w:t xml:space="preserve"> </w:t>
            </w:r>
          </w:p>
          <w:p w14:paraId="4DCDE6E3" w14:textId="77777777" w:rsidR="00421476" w:rsidRPr="002862C9" w:rsidRDefault="00000000" w:rsidP="00421476">
            <w:pPr>
              <w:ind w:left="30" w:right="30"/>
              <w:rPr>
                <w:rFonts w:ascii="Calibri" w:eastAsia="Times New Roman" w:hAnsi="Calibri" w:cs="Calibri"/>
                <w:sz w:val="16"/>
              </w:rPr>
            </w:pPr>
            <w:hyperlink r:id="rId176" w:tgtFrame="_blank" w:history="1">
              <w:r w:rsidR="002862C9" w:rsidRPr="002862C9">
                <w:rPr>
                  <w:rStyle w:val="Hyperlink"/>
                  <w:rFonts w:ascii="Calibri" w:eastAsia="Times New Roman" w:hAnsi="Calibri" w:cs="Calibri"/>
                  <w:sz w:val="16"/>
                </w:rPr>
                <w:t>85_C_59</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F6D46" w14:textId="7B71ADC2" w:rsidR="00421476" w:rsidRPr="002862C9" w:rsidRDefault="002862C9" w:rsidP="00421476">
            <w:pPr>
              <w:pStyle w:val="NormalWeb"/>
              <w:ind w:left="30" w:right="30"/>
              <w:rPr>
                <w:rFonts w:ascii="Calibri" w:hAnsi="Calibri" w:cs="Calibri"/>
              </w:rPr>
            </w:pPr>
            <w:r w:rsidRPr="002862C9">
              <w:rPr>
                <w:rFonts w:ascii="Calibri" w:hAnsi="Calibri" w:cs="Calibri"/>
              </w:rPr>
              <w:t xml:space="preserve">During the normal course of your business, watch out for red flags that can warn you of a potential violation of a </w:t>
            </w:r>
            <w:del w:id="917" w:author="Samsonov, Sergey" w:date="2024-08-08T23:12:00Z">
              <w:r w:rsidRPr="002862C9" w:rsidDel="00DD68DA">
                <w:rPr>
                  <w:rFonts w:ascii="Calibri" w:hAnsi="Calibri" w:cs="Calibri"/>
                </w:rPr>
                <w:delText>trade sanctions</w:delText>
              </w:r>
            </w:del>
            <w:ins w:id="918" w:author="Samsonov, Sergey" w:date="2024-08-08T23:12:00Z">
              <w:r w:rsidR="00DD68DA">
                <w:rPr>
                  <w:rFonts w:ascii="Calibri" w:hAnsi="Calibri" w:cs="Calibri"/>
                </w:rPr>
                <w:t xml:space="preserve">trade </w:t>
              </w:r>
            </w:ins>
            <w:ins w:id="919" w:author="Samsonov, Sergey" w:date="2024-08-09T14:09:00Z">
              <w:r w:rsidR="00C27D74">
                <w:rPr>
                  <w:rFonts w:ascii="Calibri" w:hAnsi="Calibri" w:cs="Calibri"/>
                  <w:lang w:val="en-US"/>
                </w:rPr>
                <w:t>sanctions</w:t>
              </w:r>
            </w:ins>
            <w:del w:id="920" w:author="Samsonov, Sergey" w:date="2024-08-09T14:09:00Z">
              <w:r w:rsidRPr="002862C9" w:rsidDel="00C27D74">
                <w:rPr>
                  <w:rFonts w:ascii="Calibri" w:hAnsi="Calibri" w:cs="Calibri"/>
                </w:rPr>
                <w:delText xml:space="preserve"> </w:delText>
              </w:r>
            </w:del>
            <w:ins w:id="921" w:author="Samsonov, Sergey" w:date="2024-08-09T14:10:00Z">
              <w:r w:rsidR="00C27D74" w:rsidRPr="00051B0E">
                <w:rPr>
                  <w:rFonts w:ascii="Calibri" w:hAnsi="Calibri" w:cs="Calibri"/>
                  <w:lang w:val="en-US"/>
                  <w:rPrChange w:id="922" w:author="Samsonov, Sergey" w:date="2024-08-09T14:10:00Z">
                    <w:rPr>
                      <w:rFonts w:ascii="Calibri" w:hAnsi="Calibri" w:cs="Calibri"/>
                      <w:lang w:val="ru-RU"/>
                    </w:rPr>
                  </w:rPrChange>
                </w:rPr>
                <w:t xml:space="preserve"> </w:t>
              </w:r>
            </w:ins>
            <w:r w:rsidRPr="002862C9">
              <w:rPr>
                <w:rFonts w:ascii="Calibri" w:hAnsi="Calibri" w:cs="Calibri"/>
              </w:rPr>
              <w:t>program or might indicate that a product is destined for an unintended end-use, end-user, or end destination.</w:t>
            </w:r>
          </w:p>
        </w:tc>
        <w:tc>
          <w:tcPr>
            <w:tcW w:w="6000" w:type="dxa"/>
            <w:vAlign w:val="center"/>
          </w:tcPr>
          <w:p w14:paraId="658E435D" w14:textId="65055FBE" w:rsidR="00421476" w:rsidRPr="00C130E1" w:rsidRDefault="002862C9" w:rsidP="00421476">
            <w:pPr>
              <w:pStyle w:val="NormalWeb"/>
              <w:ind w:left="30" w:right="30"/>
              <w:rPr>
                <w:rFonts w:ascii="Calibri" w:hAnsi="Calibri" w:cs="Calibri"/>
                <w:lang w:val="ru-RU"/>
                <w:rPrChange w:id="923" w:author="Samsonov, Sergey" w:date="2024-08-06T11:38:00Z">
                  <w:rPr>
                    <w:rFonts w:ascii="Calibri" w:hAnsi="Calibri" w:cs="Calibri"/>
                  </w:rPr>
                </w:rPrChange>
              </w:rPr>
            </w:pPr>
            <w:r w:rsidRPr="002862C9">
              <w:rPr>
                <w:rFonts w:ascii="Calibri" w:eastAsia="Calibri" w:hAnsi="Calibri" w:cs="Calibri"/>
                <w:lang w:val="ru-RU"/>
              </w:rPr>
              <w:t>В ходе повседневной деятельности необходимо следить за индикаторами риска, которые могут предупредить вас о возможном нарушении программы торговых ограничений или указать на то, что продукция предназначена для непредусмотренного использования, конечного пользователя или пункта конечного назначения.</w:t>
            </w:r>
          </w:p>
        </w:tc>
      </w:tr>
      <w:tr w:rsidR="008621B2" w:rsidRPr="00A90736" w14:paraId="67222CC9" w14:textId="77777777" w:rsidTr="00421476">
        <w:tc>
          <w:tcPr>
            <w:tcW w:w="1541" w:type="dxa"/>
            <w:shd w:val="clear" w:color="auto" w:fill="C1E4F5" w:themeFill="accent1" w:themeFillTint="33"/>
            <w:tcMar>
              <w:top w:w="120" w:type="dxa"/>
              <w:left w:w="180" w:type="dxa"/>
              <w:bottom w:w="120" w:type="dxa"/>
              <w:right w:w="180" w:type="dxa"/>
            </w:tcMar>
            <w:hideMark/>
          </w:tcPr>
          <w:p w14:paraId="25943BA2" w14:textId="77777777" w:rsidR="00421476" w:rsidRPr="002862C9" w:rsidRDefault="00000000" w:rsidP="00421476">
            <w:pPr>
              <w:spacing w:before="30" w:after="30"/>
              <w:ind w:left="30" w:right="30"/>
              <w:rPr>
                <w:rFonts w:ascii="Calibri" w:eastAsia="Times New Roman" w:hAnsi="Calibri" w:cs="Calibri"/>
                <w:sz w:val="16"/>
              </w:rPr>
            </w:pPr>
            <w:hyperlink r:id="rId177" w:tgtFrame="_blank" w:history="1">
              <w:r w:rsidR="002862C9" w:rsidRPr="002862C9">
                <w:rPr>
                  <w:rStyle w:val="Hyperlink"/>
                  <w:rFonts w:ascii="Calibri" w:eastAsia="Times New Roman" w:hAnsi="Calibri" w:cs="Calibri"/>
                  <w:sz w:val="16"/>
                </w:rPr>
                <w:t>Screen 59</w:t>
              </w:r>
            </w:hyperlink>
            <w:r w:rsidR="002862C9" w:rsidRPr="002862C9">
              <w:rPr>
                <w:rFonts w:ascii="Calibri" w:eastAsia="Times New Roman" w:hAnsi="Calibri" w:cs="Calibri"/>
                <w:sz w:val="16"/>
              </w:rPr>
              <w:t xml:space="preserve"> </w:t>
            </w:r>
          </w:p>
          <w:p w14:paraId="42C07611" w14:textId="77777777" w:rsidR="00421476" w:rsidRPr="002862C9" w:rsidRDefault="00000000" w:rsidP="00421476">
            <w:pPr>
              <w:ind w:left="30" w:right="30"/>
              <w:rPr>
                <w:rFonts w:ascii="Calibri" w:eastAsia="Times New Roman" w:hAnsi="Calibri" w:cs="Calibri"/>
                <w:sz w:val="16"/>
              </w:rPr>
            </w:pPr>
            <w:hyperlink r:id="rId178" w:tgtFrame="_blank" w:history="1">
              <w:r w:rsidR="002862C9" w:rsidRPr="002862C9">
                <w:rPr>
                  <w:rStyle w:val="Hyperlink"/>
                  <w:rFonts w:ascii="Calibri" w:eastAsia="Times New Roman" w:hAnsi="Calibri" w:cs="Calibri"/>
                  <w:sz w:val="16"/>
                </w:rPr>
                <w:t>86_C_60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7E3733" w14:textId="77777777" w:rsidR="00421476" w:rsidRPr="002862C9" w:rsidRDefault="002862C9" w:rsidP="00421476">
            <w:pPr>
              <w:pStyle w:val="NormalWeb"/>
              <w:ind w:left="30" w:right="30"/>
              <w:rPr>
                <w:rFonts w:ascii="Calibri" w:hAnsi="Calibri" w:cs="Calibri"/>
              </w:rPr>
            </w:pPr>
            <w:r w:rsidRPr="002862C9">
              <w:rPr>
                <w:rFonts w:ascii="Calibri" w:hAnsi="Calibri" w:cs="Calibri"/>
              </w:rPr>
              <w:t>Identifying a red flag does not mean that the transaction cannot or should not proceed, but it does warn you of suspicious circumstances that need to be investigated before proceeding further.</w:t>
            </w:r>
          </w:p>
        </w:tc>
        <w:tc>
          <w:tcPr>
            <w:tcW w:w="6000" w:type="dxa"/>
            <w:vAlign w:val="center"/>
          </w:tcPr>
          <w:p w14:paraId="3001BEBC" w14:textId="31353BCB" w:rsidR="00421476" w:rsidRPr="00C130E1" w:rsidRDefault="002862C9" w:rsidP="00421476">
            <w:pPr>
              <w:pStyle w:val="NormalWeb"/>
              <w:ind w:left="30" w:right="30"/>
              <w:rPr>
                <w:rFonts w:ascii="Calibri" w:hAnsi="Calibri" w:cs="Calibri"/>
                <w:lang w:val="ru-RU"/>
                <w:rPrChange w:id="924" w:author="Samsonov, Sergey" w:date="2024-08-06T11:38:00Z">
                  <w:rPr>
                    <w:rFonts w:ascii="Calibri" w:hAnsi="Calibri" w:cs="Calibri"/>
                  </w:rPr>
                </w:rPrChange>
              </w:rPr>
            </w:pPr>
            <w:del w:id="925" w:author="Samsonov, Sergey" w:date="2024-08-08T20:16:00Z">
              <w:r w:rsidRPr="002862C9" w:rsidDel="00826DEB">
                <w:rPr>
                  <w:rFonts w:ascii="Calibri" w:eastAsia="Calibri" w:hAnsi="Calibri" w:cs="Calibri"/>
                  <w:lang w:val="ru-RU"/>
                </w:rPr>
                <w:delText xml:space="preserve">Наличие </w:delText>
              </w:r>
            </w:del>
            <w:ins w:id="926" w:author="Samsonov, Sergey" w:date="2024-08-08T20:16:00Z">
              <w:r w:rsidR="00826DEB">
                <w:rPr>
                  <w:rFonts w:ascii="Calibri" w:eastAsia="Calibri" w:hAnsi="Calibri" w:cs="Calibri"/>
                  <w:lang w:val="ru-RU"/>
                </w:rPr>
                <w:t xml:space="preserve">Выявление </w:t>
              </w:r>
            </w:ins>
            <w:r w:rsidRPr="002862C9">
              <w:rPr>
                <w:rFonts w:ascii="Calibri" w:eastAsia="Calibri" w:hAnsi="Calibri" w:cs="Calibri"/>
                <w:lang w:val="ru-RU"/>
              </w:rPr>
              <w:t xml:space="preserve">индикатора риска не означает, что транзакция не может или не должна </w:t>
            </w:r>
            <w:del w:id="927" w:author="Samsonov, Sergey" w:date="2024-08-08T20:16:00Z">
              <w:r w:rsidRPr="002862C9" w:rsidDel="00826DEB">
                <w:rPr>
                  <w:rFonts w:ascii="Calibri" w:eastAsia="Calibri" w:hAnsi="Calibri" w:cs="Calibri"/>
                  <w:lang w:val="ru-RU"/>
                </w:rPr>
                <w:delText>продолжаться</w:delText>
              </w:r>
            </w:del>
            <w:ins w:id="928" w:author="Samsonov, Sergey" w:date="2024-08-08T20:16:00Z">
              <w:r w:rsidR="00826DEB">
                <w:rPr>
                  <w:rFonts w:ascii="Calibri" w:eastAsia="Calibri" w:hAnsi="Calibri" w:cs="Calibri"/>
                  <w:lang w:val="ru-RU"/>
                </w:rPr>
                <w:t>совершаться</w:t>
              </w:r>
            </w:ins>
            <w:r w:rsidRPr="002862C9">
              <w:rPr>
                <w:rFonts w:ascii="Calibri" w:eastAsia="Calibri" w:hAnsi="Calibri" w:cs="Calibri"/>
                <w:lang w:val="ru-RU"/>
              </w:rPr>
              <w:t xml:space="preserve">, но </w:t>
            </w:r>
            <w:del w:id="929" w:author="Samsonov, Sergey" w:date="2024-08-08T20:16:00Z">
              <w:r w:rsidRPr="002862C9" w:rsidDel="00826DEB">
                <w:rPr>
                  <w:rFonts w:ascii="Calibri" w:eastAsia="Calibri" w:hAnsi="Calibri" w:cs="Calibri"/>
                  <w:lang w:val="ru-RU"/>
                </w:rPr>
                <w:delText xml:space="preserve">он </w:delText>
              </w:r>
            </w:del>
            <w:ins w:id="930" w:author="Samsonov, Sergey" w:date="2024-08-08T20:16:00Z">
              <w:r w:rsidR="00826DEB">
                <w:rPr>
                  <w:rFonts w:ascii="Calibri" w:eastAsia="Calibri" w:hAnsi="Calibri" w:cs="Calibri"/>
                  <w:lang w:val="ru-RU"/>
                </w:rPr>
                <w:t xml:space="preserve">является </w:t>
              </w:r>
            </w:ins>
            <w:del w:id="931" w:author="Samsonov, Sergey" w:date="2024-08-08T20:16:00Z">
              <w:r w:rsidRPr="002862C9" w:rsidDel="00826DEB">
                <w:rPr>
                  <w:rFonts w:ascii="Calibri" w:eastAsia="Calibri" w:hAnsi="Calibri" w:cs="Calibri"/>
                  <w:lang w:val="ru-RU"/>
                </w:rPr>
                <w:delText xml:space="preserve">предупреждает </w:delText>
              </w:r>
            </w:del>
            <w:ins w:id="932" w:author="Samsonov, Sergey" w:date="2024-08-08T20:16:00Z">
              <w:r w:rsidR="00826DEB" w:rsidRPr="002862C9">
                <w:rPr>
                  <w:rFonts w:ascii="Calibri" w:eastAsia="Calibri" w:hAnsi="Calibri" w:cs="Calibri"/>
                  <w:lang w:val="ru-RU"/>
                </w:rPr>
                <w:t>предупрежд</w:t>
              </w:r>
              <w:r w:rsidR="00826DEB">
                <w:rPr>
                  <w:rFonts w:ascii="Calibri" w:eastAsia="Calibri" w:hAnsi="Calibri" w:cs="Calibri"/>
                  <w:lang w:val="ru-RU"/>
                </w:rPr>
                <w:t>ением</w:t>
              </w:r>
              <w:r w:rsidR="00826DEB" w:rsidRPr="002862C9">
                <w:rPr>
                  <w:rFonts w:ascii="Calibri" w:eastAsia="Calibri" w:hAnsi="Calibri" w:cs="Calibri"/>
                  <w:lang w:val="ru-RU"/>
                </w:rPr>
                <w:t xml:space="preserve"> </w:t>
              </w:r>
            </w:ins>
            <w:r w:rsidRPr="002862C9">
              <w:rPr>
                <w:rFonts w:ascii="Calibri" w:eastAsia="Calibri" w:hAnsi="Calibri" w:cs="Calibri"/>
                <w:lang w:val="ru-RU"/>
              </w:rPr>
              <w:t xml:space="preserve">о подозрительных обстоятельствах, которые необходимо расследовать, прежде чем </w:t>
            </w:r>
            <w:del w:id="933" w:author="Samsonov, Sergey" w:date="2024-08-08T20:16:00Z">
              <w:r w:rsidRPr="002862C9" w:rsidDel="00826DEB">
                <w:rPr>
                  <w:rFonts w:ascii="Calibri" w:eastAsia="Calibri" w:hAnsi="Calibri" w:cs="Calibri"/>
                  <w:lang w:val="ru-RU"/>
                </w:rPr>
                <w:delText>продолжить</w:delText>
              </w:r>
            </w:del>
            <w:ins w:id="934" w:author="Samsonov, Sergey" w:date="2024-08-08T20:16:00Z">
              <w:r w:rsidR="00826DEB" w:rsidRPr="002862C9">
                <w:rPr>
                  <w:rFonts w:ascii="Calibri" w:eastAsia="Calibri" w:hAnsi="Calibri" w:cs="Calibri"/>
                  <w:lang w:val="ru-RU"/>
                </w:rPr>
                <w:t>продолж</w:t>
              </w:r>
              <w:r w:rsidR="00826DEB">
                <w:rPr>
                  <w:rFonts w:ascii="Calibri" w:eastAsia="Calibri" w:hAnsi="Calibri" w:cs="Calibri"/>
                  <w:lang w:val="ru-RU"/>
                </w:rPr>
                <w:t>а</w:t>
              </w:r>
              <w:r w:rsidR="00826DEB" w:rsidRPr="002862C9">
                <w:rPr>
                  <w:rFonts w:ascii="Calibri" w:eastAsia="Calibri" w:hAnsi="Calibri" w:cs="Calibri"/>
                  <w:lang w:val="ru-RU"/>
                </w:rPr>
                <w:t>ть</w:t>
              </w:r>
            </w:ins>
            <w:r w:rsidRPr="002862C9">
              <w:rPr>
                <w:rFonts w:ascii="Calibri" w:eastAsia="Calibri" w:hAnsi="Calibri" w:cs="Calibri"/>
                <w:lang w:val="ru-RU"/>
              </w:rPr>
              <w:t>.</w:t>
            </w:r>
          </w:p>
        </w:tc>
      </w:tr>
      <w:tr w:rsidR="008621B2" w:rsidRPr="00A90736" w14:paraId="09450B8A" w14:textId="77777777" w:rsidTr="00421476">
        <w:tc>
          <w:tcPr>
            <w:tcW w:w="1541" w:type="dxa"/>
            <w:shd w:val="clear" w:color="auto" w:fill="C1E4F5" w:themeFill="accent1" w:themeFillTint="33"/>
            <w:tcMar>
              <w:top w:w="120" w:type="dxa"/>
              <w:left w:w="180" w:type="dxa"/>
              <w:bottom w:w="120" w:type="dxa"/>
              <w:right w:w="180" w:type="dxa"/>
            </w:tcMar>
            <w:hideMark/>
          </w:tcPr>
          <w:p w14:paraId="251CFCE1" w14:textId="77777777" w:rsidR="00421476" w:rsidRPr="002862C9" w:rsidRDefault="00000000" w:rsidP="00421476">
            <w:pPr>
              <w:spacing w:before="30" w:after="30"/>
              <w:ind w:left="30" w:right="30"/>
              <w:rPr>
                <w:rFonts w:ascii="Calibri" w:eastAsia="Times New Roman" w:hAnsi="Calibri" w:cs="Calibri"/>
                <w:sz w:val="16"/>
              </w:rPr>
            </w:pPr>
            <w:hyperlink r:id="rId179" w:tgtFrame="_blank" w:history="1">
              <w:r w:rsidR="002862C9" w:rsidRPr="002862C9">
                <w:rPr>
                  <w:rStyle w:val="Hyperlink"/>
                  <w:rFonts w:ascii="Calibri" w:eastAsia="Times New Roman" w:hAnsi="Calibri" w:cs="Calibri"/>
                  <w:sz w:val="16"/>
                </w:rPr>
                <w:t>Screen 60</w:t>
              </w:r>
            </w:hyperlink>
            <w:r w:rsidR="002862C9" w:rsidRPr="002862C9">
              <w:rPr>
                <w:rFonts w:ascii="Calibri" w:eastAsia="Times New Roman" w:hAnsi="Calibri" w:cs="Calibri"/>
                <w:sz w:val="16"/>
              </w:rPr>
              <w:t xml:space="preserve"> </w:t>
            </w:r>
          </w:p>
          <w:p w14:paraId="641DFFC1" w14:textId="77777777" w:rsidR="00421476" w:rsidRPr="002862C9" w:rsidRDefault="00000000" w:rsidP="00421476">
            <w:pPr>
              <w:ind w:left="30" w:right="30"/>
              <w:rPr>
                <w:rFonts w:ascii="Calibri" w:eastAsia="Times New Roman" w:hAnsi="Calibri" w:cs="Calibri"/>
                <w:sz w:val="16"/>
              </w:rPr>
            </w:pPr>
            <w:hyperlink r:id="rId180" w:tgtFrame="_blank" w:history="1">
              <w:r w:rsidR="002862C9" w:rsidRPr="002862C9">
                <w:rPr>
                  <w:rStyle w:val="Hyperlink"/>
                  <w:rFonts w:ascii="Calibri" w:eastAsia="Times New Roman" w:hAnsi="Calibri" w:cs="Calibri"/>
                  <w:sz w:val="16"/>
                </w:rPr>
                <w:t>87_C_61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97BE8"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Turning a blind eye to red flags and proceeding with a transaction with knowledge that a violation has occurred or is about to occur is </w:t>
            </w:r>
            <w:proofErr w:type="gramStart"/>
            <w:r w:rsidRPr="002862C9">
              <w:rPr>
                <w:rFonts w:ascii="Calibri" w:hAnsi="Calibri" w:cs="Calibri"/>
              </w:rPr>
              <w:t>in itself a</w:t>
            </w:r>
            <w:proofErr w:type="gramEnd"/>
            <w:r w:rsidRPr="002862C9">
              <w:rPr>
                <w:rFonts w:ascii="Calibri" w:hAnsi="Calibri" w:cs="Calibri"/>
              </w:rPr>
              <w:t xml:space="preserve"> violation of the regulations.</w:t>
            </w:r>
          </w:p>
          <w:p w14:paraId="31436998" w14:textId="7A3DE062" w:rsidR="00421476" w:rsidRPr="002862C9" w:rsidRDefault="002862C9" w:rsidP="00421476">
            <w:pPr>
              <w:pStyle w:val="NormalWeb"/>
              <w:ind w:left="30" w:right="30"/>
              <w:rPr>
                <w:rFonts w:ascii="Calibri" w:hAnsi="Calibri" w:cs="Calibri"/>
              </w:rPr>
            </w:pPr>
            <w:r w:rsidRPr="002862C9">
              <w:rPr>
                <w:rFonts w:ascii="Calibri" w:hAnsi="Calibri" w:cs="Calibri"/>
              </w:rPr>
              <w:t xml:space="preserve">For example, if the end-user hospital name indicates possible connections with a </w:t>
            </w:r>
            <w:ins w:id="935" w:author="Samsonov, Sergey" w:date="2024-08-09T14:10:00Z">
              <w:r w:rsidR="00051B0E">
                <w:rPr>
                  <w:rFonts w:ascii="Calibri" w:hAnsi="Calibri" w:cs="Calibri"/>
                  <w:lang w:val="en-US"/>
                </w:rPr>
                <w:t xml:space="preserve">sanctioned </w:t>
              </w:r>
            </w:ins>
            <w:del w:id="936" w:author="Samsonov, Sergey" w:date="2024-08-08T23:28:00Z">
              <w:r w:rsidRPr="002862C9" w:rsidDel="006D6BD7">
                <w:rPr>
                  <w:rFonts w:ascii="Calibri" w:hAnsi="Calibri" w:cs="Calibri"/>
                </w:rPr>
                <w:delText>sanctioned</w:delText>
              </w:r>
            </w:del>
            <w:del w:id="937" w:author="Samsonov, Sergey" w:date="2024-08-09T14:10:00Z">
              <w:r w:rsidRPr="002862C9" w:rsidDel="00051B0E">
                <w:rPr>
                  <w:rFonts w:ascii="Calibri" w:hAnsi="Calibri" w:cs="Calibri"/>
                </w:rPr>
                <w:delText xml:space="preserve"> </w:delText>
              </w:r>
            </w:del>
            <w:r w:rsidRPr="002862C9">
              <w:rPr>
                <w:rFonts w:ascii="Calibri" w:hAnsi="Calibri" w:cs="Calibri"/>
              </w:rPr>
              <w:t xml:space="preserve">country (such as </w:t>
            </w:r>
            <w:del w:id="938" w:author="Samsonov, Sergey" w:date="2024-08-08T21:10:00Z">
              <w:r w:rsidRPr="002862C9" w:rsidDel="001A6F37">
                <w:rPr>
                  <w:rFonts w:ascii="Calibri" w:hAnsi="Calibri" w:cs="Calibri"/>
                </w:rPr>
                <w:delText>"</w:delText>
              </w:r>
            </w:del>
            <w:ins w:id="939" w:author="Samsonov, Sergey" w:date="2024-08-08T21:10:00Z">
              <w:r w:rsidR="001A6F37">
                <w:rPr>
                  <w:rFonts w:ascii="Calibri" w:hAnsi="Calibri" w:cs="Calibri"/>
                </w:rPr>
                <w:t>“</w:t>
              </w:r>
            </w:ins>
            <w:r w:rsidRPr="002862C9">
              <w:rPr>
                <w:rFonts w:ascii="Calibri" w:hAnsi="Calibri" w:cs="Calibri"/>
              </w:rPr>
              <w:t>Cuban Hospital</w:t>
            </w:r>
            <w:del w:id="940" w:author="Samsonov, Sergey" w:date="2024-08-08T21:10:00Z">
              <w:r w:rsidRPr="002862C9" w:rsidDel="001A6F37">
                <w:rPr>
                  <w:rFonts w:ascii="Calibri" w:hAnsi="Calibri" w:cs="Calibri"/>
                </w:rPr>
                <w:delText>"</w:delText>
              </w:r>
            </w:del>
            <w:ins w:id="941" w:author="Samsonov, Sergey" w:date="2024-08-08T21:10:00Z">
              <w:r w:rsidR="001A6F37">
                <w:rPr>
                  <w:rFonts w:ascii="Calibri" w:hAnsi="Calibri" w:cs="Calibri"/>
                </w:rPr>
                <w:t>”</w:t>
              </w:r>
            </w:ins>
            <w:r w:rsidRPr="002862C9">
              <w:rPr>
                <w:rFonts w:ascii="Calibri" w:hAnsi="Calibri" w:cs="Calibri"/>
              </w:rPr>
              <w:t xml:space="preserve"> located in Qatar), this should be treated as a red flag that requires further investigation before proceeding.</w:t>
            </w:r>
          </w:p>
        </w:tc>
        <w:tc>
          <w:tcPr>
            <w:tcW w:w="6000" w:type="dxa"/>
            <w:vAlign w:val="center"/>
          </w:tcPr>
          <w:p w14:paraId="48B3C30C" w14:textId="4085D1EF" w:rsidR="00421476" w:rsidRPr="00C130E1" w:rsidRDefault="002862C9" w:rsidP="00421476">
            <w:pPr>
              <w:pStyle w:val="NormalWeb"/>
              <w:ind w:left="30" w:right="30"/>
              <w:rPr>
                <w:rFonts w:ascii="Calibri" w:hAnsi="Calibri" w:cs="Calibri"/>
                <w:lang w:val="ru-RU"/>
                <w:rPrChange w:id="942" w:author="Samsonov, Sergey" w:date="2024-08-06T11:38:00Z">
                  <w:rPr>
                    <w:rFonts w:ascii="Calibri" w:hAnsi="Calibri" w:cs="Calibri"/>
                  </w:rPr>
                </w:rPrChange>
              </w:rPr>
            </w:pPr>
            <w:r w:rsidRPr="002862C9">
              <w:rPr>
                <w:rFonts w:ascii="Calibri" w:eastAsia="Calibri" w:hAnsi="Calibri" w:cs="Calibri"/>
                <w:lang w:val="ru-RU"/>
              </w:rPr>
              <w:t xml:space="preserve">Закрывать глаза на индикаторы риска и </w:t>
            </w:r>
            <w:del w:id="943" w:author="Samsonov, Sergey" w:date="2024-08-08T20:17:00Z">
              <w:r w:rsidRPr="002862C9" w:rsidDel="00826DEB">
                <w:rPr>
                  <w:rFonts w:ascii="Calibri" w:eastAsia="Calibri" w:hAnsi="Calibri" w:cs="Calibri"/>
                  <w:lang w:val="ru-RU"/>
                </w:rPr>
                <w:delText>продолжать сделку</w:delText>
              </w:r>
            </w:del>
            <w:ins w:id="944" w:author="Samsonov, Sergey" w:date="2024-08-08T20:17:00Z">
              <w:r w:rsidR="00826DEB">
                <w:rPr>
                  <w:rFonts w:ascii="Calibri" w:eastAsia="Calibri" w:hAnsi="Calibri" w:cs="Calibri"/>
                  <w:lang w:val="ru-RU"/>
                </w:rPr>
                <w:t>совершать транзакцию</w:t>
              </w:r>
            </w:ins>
            <w:r w:rsidRPr="002862C9">
              <w:rPr>
                <w:rFonts w:ascii="Calibri" w:eastAsia="Calibri" w:hAnsi="Calibri" w:cs="Calibri"/>
                <w:lang w:val="ru-RU"/>
              </w:rPr>
              <w:t>, зная, что нарушение произошло или скоро произойдет, само по себе является нарушением законодательства.</w:t>
            </w:r>
          </w:p>
          <w:p w14:paraId="4D4D8334" w14:textId="27B9FC78" w:rsidR="00421476" w:rsidRPr="00C130E1" w:rsidRDefault="002862C9" w:rsidP="00421476">
            <w:pPr>
              <w:pStyle w:val="NormalWeb"/>
              <w:ind w:left="30" w:right="30"/>
              <w:rPr>
                <w:rFonts w:ascii="Calibri" w:hAnsi="Calibri" w:cs="Calibri"/>
                <w:lang w:val="ru-RU"/>
                <w:rPrChange w:id="945" w:author="Samsonov, Sergey" w:date="2024-08-06T11:38:00Z">
                  <w:rPr>
                    <w:rFonts w:ascii="Calibri" w:hAnsi="Calibri" w:cs="Calibri"/>
                  </w:rPr>
                </w:rPrChange>
              </w:rPr>
            </w:pPr>
            <w:r w:rsidRPr="002862C9">
              <w:rPr>
                <w:rFonts w:ascii="Calibri" w:eastAsia="Calibri" w:hAnsi="Calibri" w:cs="Calibri"/>
                <w:lang w:val="ru-RU"/>
              </w:rPr>
              <w:t xml:space="preserve">Например, если название больницы конечного пользователя указывает на возможные связи с страной, в отношении которой введены торговые ограничения, (например, </w:t>
            </w:r>
            <w:del w:id="946" w:author="Samsonov, Sergey" w:date="2024-08-08T21:10:00Z">
              <w:r w:rsidRPr="002862C9" w:rsidDel="001A6F37">
                <w:rPr>
                  <w:rFonts w:ascii="Calibri" w:eastAsia="Calibri" w:hAnsi="Calibri" w:cs="Calibri"/>
                  <w:lang w:val="ru-RU"/>
                </w:rPr>
                <w:delText>"</w:delText>
              </w:r>
            </w:del>
            <w:ins w:id="947" w:author="Samsonov, Sergey" w:date="2024-08-08T21:10:00Z">
              <w:r w:rsidR="001A6F37">
                <w:rPr>
                  <w:rFonts w:ascii="Calibri" w:eastAsia="Calibri" w:hAnsi="Calibri" w:cs="Calibri"/>
                  <w:lang w:val="ru-RU"/>
                </w:rPr>
                <w:t>«</w:t>
              </w:r>
            </w:ins>
            <w:r w:rsidRPr="002862C9">
              <w:rPr>
                <w:rFonts w:ascii="Calibri" w:eastAsia="Calibri" w:hAnsi="Calibri" w:cs="Calibri"/>
                <w:lang w:val="ru-RU"/>
              </w:rPr>
              <w:t>кубинская больница</w:t>
            </w:r>
            <w:del w:id="948" w:author="Samsonov, Sergey" w:date="2024-08-08T21:10:00Z">
              <w:r w:rsidRPr="002862C9" w:rsidDel="001A6F37">
                <w:rPr>
                  <w:rFonts w:ascii="Calibri" w:eastAsia="Calibri" w:hAnsi="Calibri" w:cs="Calibri"/>
                  <w:lang w:val="ru-RU"/>
                </w:rPr>
                <w:delText>"</w:delText>
              </w:r>
            </w:del>
            <w:ins w:id="949" w:author="Samsonov, Sergey" w:date="2024-08-08T21:10:00Z">
              <w:r w:rsidR="001A6F37">
                <w:rPr>
                  <w:rFonts w:ascii="Calibri" w:eastAsia="Calibri" w:hAnsi="Calibri" w:cs="Calibri"/>
                  <w:lang w:val="ru-RU"/>
                </w:rPr>
                <w:t>»</w:t>
              </w:r>
            </w:ins>
            <w:r w:rsidRPr="002862C9">
              <w:rPr>
                <w:rFonts w:ascii="Calibri" w:eastAsia="Calibri" w:hAnsi="Calibri" w:cs="Calibri"/>
                <w:lang w:val="ru-RU"/>
              </w:rPr>
              <w:t>, расположенная в Катаре), это следует рассматривать как индикатор риска, требующий дальнейшего расследования до того, как деловые отношения будут продолжены.</w:t>
            </w:r>
          </w:p>
        </w:tc>
      </w:tr>
      <w:tr w:rsidR="008621B2" w:rsidRPr="00A90736" w14:paraId="7E04051D" w14:textId="77777777" w:rsidTr="00421476">
        <w:tc>
          <w:tcPr>
            <w:tcW w:w="1541" w:type="dxa"/>
            <w:shd w:val="clear" w:color="auto" w:fill="C1E4F5" w:themeFill="accent1" w:themeFillTint="33"/>
            <w:tcMar>
              <w:top w:w="120" w:type="dxa"/>
              <w:left w:w="180" w:type="dxa"/>
              <w:bottom w:w="120" w:type="dxa"/>
              <w:right w:w="180" w:type="dxa"/>
            </w:tcMar>
            <w:hideMark/>
          </w:tcPr>
          <w:p w14:paraId="38D86C27" w14:textId="77777777" w:rsidR="00421476" w:rsidRPr="002862C9" w:rsidRDefault="00000000" w:rsidP="00421476">
            <w:pPr>
              <w:spacing w:before="30" w:after="30"/>
              <w:ind w:left="30" w:right="30"/>
              <w:rPr>
                <w:rFonts w:ascii="Calibri" w:eastAsia="Times New Roman" w:hAnsi="Calibri" w:cs="Calibri"/>
                <w:sz w:val="16"/>
              </w:rPr>
            </w:pPr>
            <w:hyperlink r:id="rId181" w:tgtFrame="_blank" w:history="1">
              <w:r w:rsidR="002862C9" w:rsidRPr="002862C9">
                <w:rPr>
                  <w:rStyle w:val="Hyperlink"/>
                  <w:rFonts w:ascii="Calibri" w:eastAsia="Times New Roman" w:hAnsi="Calibri" w:cs="Calibri"/>
                  <w:sz w:val="16"/>
                </w:rPr>
                <w:t>Screen 61</w:t>
              </w:r>
            </w:hyperlink>
            <w:r w:rsidR="002862C9" w:rsidRPr="002862C9">
              <w:rPr>
                <w:rFonts w:ascii="Calibri" w:eastAsia="Times New Roman" w:hAnsi="Calibri" w:cs="Calibri"/>
                <w:sz w:val="16"/>
              </w:rPr>
              <w:t xml:space="preserve"> </w:t>
            </w:r>
          </w:p>
          <w:p w14:paraId="61B9D56B" w14:textId="77777777" w:rsidR="00421476" w:rsidRPr="002862C9" w:rsidRDefault="00000000" w:rsidP="00421476">
            <w:pPr>
              <w:ind w:left="30" w:right="30"/>
              <w:rPr>
                <w:rFonts w:ascii="Calibri" w:eastAsia="Times New Roman" w:hAnsi="Calibri" w:cs="Calibri"/>
                <w:sz w:val="16"/>
              </w:rPr>
            </w:pPr>
            <w:hyperlink r:id="rId182" w:tgtFrame="_blank" w:history="1">
              <w:r w:rsidR="002862C9" w:rsidRPr="002862C9">
                <w:rPr>
                  <w:rStyle w:val="Hyperlink"/>
                  <w:rFonts w:ascii="Calibri" w:eastAsia="Times New Roman" w:hAnsi="Calibri" w:cs="Calibri"/>
                  <w:sz w:val="16"/>
                </w:rPr>
                <w:t>88_C_62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D62CE" w14:textId="77777777" w:rsidR="00421476" w:rsidRPr="002862C9" w:rsidRDefault="002862C9" w:rsidP="00421476">
            <w:pPr>
              <w:pStyle w:val="NormalWeb"/>
              <w:ind w:left="30" w:right="30"/>
              <w:rPr>
                <w:rFonts w:ascii="Calibri" w:hAnsi="Calibri" w:cs="Calibri"/>
              </w:rPr>
            </w:pPr>
            <w:r w:rsidRPr="002862C9">
              <w:rPr>
                <w:rFonts w:ascii="Calibri" w:hAnsi="Calibri" w:cs="Calibri"/>
              </w:rPr>
              <w:t>Here are some other red flags you should watch out for:</w:t>
            </w:r>
          </w:p>
          <w:p w14:paraId="1B04591F" w14:textId="77777777" w:rsidR="00421476" w:rsidRPr="002862C9" w:rsidRDefault="002862C9" w:rsidP="00421476">
            <w:pPr>
              <w:numPr>
                <w:ilvl w:val="0"/>
                <w:numId w:val="9"/>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A customer declines routine installation, training, or maintenance service for a product that she has recently purchased (e.g., a diagnostic </w:t>
            </w:r>
            <w:proofErr w:type="spellStart"/>
            <w:r w:rsidRPr="002862C9">
              <w:rPr>
                <w:rFonts w:ascii="Calibri" w:eastAsia="Times New Roman" w:hAnsi="Calibri" w:cs="Calibri"/>
              </w:rPr>
              <w:t>analyzer</w:t>
            </w:r>
            <w:proofErr w:type="spellEnd"/>
            <w:proofErr w:type="gramStart"/>
            <w:r w:rsidRPr="002862C9">
              <w:rPr>
                <w:rFonts w:ascii="Calibri" w:eastAsia="Times New Roman" w:hAnsi="Calibri" w:cs="Calibri"/>
              </w:rPr>
              <w:t>);</w:t>
            </w:r>
            <w:proofErr w:type="gramEnd"/>
          </w:p>
          <w:p w14:paraId="10DBBD67" w14:textId="77777777" w:rsidR="00421476" w:rsidRPr="002862C9" w:rsidRDefault="002862C9" w:rsidP="00421476">
            <w:pPr>
              <w:numPr>
                <w:ilvl w:val="0"/>
                <w:numId w:val="9"/>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A customer is willing to pay cash for an item that would normally be paid for in </w:t>
            </w:r>
            <w:proofErr w:type="spellStart"/>
            <w:proofErr w:type="gramStart"/>
            <w:r w:rsidRPr="002862C9">
              <w:rPr>
                <w:rFonts w:ascii="Calibri" w:eastAsia="Times New Roman" w:hAnsi="Calibri" w:cs="Calibri"/>
              </w:rPr>
              <w:t>installments</w:t>
            </w:r>
            <w:proofErr w:type="spellEnd"/>
            <w:r w:rsidRPr="002862C9">
              <w:rPr>
                <w:rFonts w:ascii="Calibri" w:eastAsia="Times New Roman" w:hAnsi="Calibri" w:cs="Calibri"/>
              </w:rPr>
              <w:t>;</w:t>
            </w:r>
            <w:proofErr w:type="gramEnd"/>
          </w:p>
          <w:p w14:paraId="58FDC24D" w14:textId="77777777" w:rsidR="00421476" w:rsidRPr="002862C9" w:rsidRDefault="002862C9" w:rsidP="00421476">
            <w:pPr>
              <w:numPr>
                <w:ilvl w:val="0"/>
                <w:numId w:val="9"/>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You notice a large unexplained increase in orders from a customer.</w:t>
            </w:r>
          </w:p>
          <w:p w14:paraId="1A13F26B" w14:textId="77777777"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The list above isn’t all-inclusive, so always be on alert for other possible red flags. Additional examples of red flags can be found in the Corporate Finance Policy CFM 8990 – U.S. Export and Foreign Trade Control Laws and Regulations. If you do notice any red flags, contact exports@abbott.com for further instructions.</w:t>
            </w:r>
          </w:p>
        </w:tc>
        <w:tc>
          <w:tcPr>
            <w:tcW w:w="6000" w:type="dxa"/>
            <w:vAlign w:val="center"/>
          </w:tcPr>
          <w:p w14:paraId="644E48E6" w14:textId="77777777" w:rsidR="00421476" w:rsidRPr="00C130E1" w:rsidRDefault="002862C9" w:rsidP="00421476">
            <w:pPr>
              <w:pStyle w:val="NormalWeb"/>
              <w:ind w:left="30" w:right="30"/>
              <w:rPr>
                <w:rFonts w:ascii="Calibri" w:hAnsi="Calibri" w:cs="Calibri"/>
                <w:lang w:val="ru-RU"/>
                <w:rPrChange w:id="950" w:author="Samsonov, Sergey" w:date="2024-08-06T11:38:00Z">
                  <w:rPr>
                    <w:rFonts w:ascii="Calibri" w:hAnsi="Calibri" w:cs="Calibri"/>
                  </w:rPr>
                </w:rPrChange>
              </w:rPr>
            </w:pPr>
            <w:r w:rsidRPr="002862C9">
              <w:rPr>
                <w:rFonts w:ascii="Calibri" w:eastAsia="Calibri" w:hAnsi="Calibri" w:cs="Calibri"/>
                <w:lang w:val="ru-RU"/>
              </w:rPr>
              <w:lastRenderedPageBreak/>
              <w:t>Вот некоторые другие индикаторы риска, на которые вы должны обращать внимание:</w:t>
            </w:r>
          </w:p>
          <w:p w14:paraId="2A4F7B1E" w14:textId="4CC62EF0" w:rsidR="00421476" w:rsidRPr="00C130E1" w:rsidRDefault="002862C9" w:rsidP="00421476">
            <w:pPr>
              <w:numPr>
                <w:ilvl w:val="0"/>
                <w:numId w:val="9"/>
              </w:numPr>
              <w:spacing w:before="100" w:beforeAutospacing="1" w:after="100" w:afterAutospacing="1"/>
              <w:ind w:left="750" w:right="30"/>
              <w:rPr>
                <w:rFonts w:ascii="Calibri" w:eastAsia="Times New Roman" w:hAnsi="Calibri" w:cs="Calibri"/>
                <w:lang w:val="ru-RU"/>
                <w:rPrChange w:id="951" w:author="Samsonov, Sergey" w:date="2024-08-06T11:38:00Z">
                  <w:rPr>
                    <w:rFonts w:ascii="Calibri" w:eastAsia="Times New Roman" w:hAnsi="Calibri" w:cs="Calibri"/>
                  </w:rPr>
                </w:rPrChange>
              </w:rPr>
            </w:pPr>
            <w:r w:rsidRPr="002862C9">
              <w:rPr>
                <w:rFonts w:ascii="Calibri" w:eastAsia="Calibri" w:hAnsi="Calibri" w:cs="Calibri"/>
                <w:lang w:val="ru-RU"/>
              </w:rPr>
              <w:t xml:space="preserve">клиент отказывается от обычной </w:t>
            </w:r>
            <w:del w:id="952" w:author="Samsonov, Sergey" w:date="2024-08-08T20:18:00Z">
              <w:r w:rsidRPr="002862C9" w:rsidDel="00826DEB">
                <w:rPr>
                  <w:rFonts w:ascii="Calibri" w:eastAsia="Calibri" w:hAnsi="Calibri" w:cs="Calibri"/>
                  <w:lang w:val="ru-RU"/>
                </w:rPr>
                <w:delText xml:space="preserve">услуги по </w:delText>
              </w:r>
            </w:del>
            <w:r w:rsidRPr="002862C9">
              <w:rPr>
                <w:rFonts w:ascii="Calibri" w:eastAsia="Calibri" w:hAnsi="Calibri" w:cs="Calibri"/>
                <w:lang w:val="ru-RU"/>
              </w:rPr>
              <w:t>установк</w:t>
            </w:r>
            <w:del w:id="953" w:author="Samsonov, Sergey" w:date="2024-08-08T20:18:00Z">
              <w:r w:rsidRPr="002862C9" w:rsidDel="00826DEB">
                <w:rPr>
                  <w:rFonts w:ascii="Calibri" w:eastAsia="Calibri" w:hAnsi="Calibri" w:cs="Calibri"/>
                  <w:lang w:val="ru-RU"/>
                </w:rPr>
                <w:delText>е</w:delText>
              </w:r>
            </w:del>
            <w:ins w:id="954" w:author="Samsonov, Sergey" w:date="2024-08-08T20:18:00Z">
              <w:r w:rsidR="00826DEB">
                <w:rPr>
                  <w:rFonts w:ascii="Calibri" w:eastAsia="Calibri" w:hAnsi="Calibri" w:cs="Calibri"/>
                  <w:lang w:val="ru-RU"/>
                </w:rPr>
                <w:t>и</w:t>
              </w:r>
            </w:ins>
            <w:r w:rsidRPr="002862C9">
              <w:rPr>
                <w:rFonts w:ascii="Calibri" w:eastAsia="Calibri" w:hAnsi="Calibri" w:cs="Calibri"/>
                <w:lang w:val="ru-RU"/>
              </w:rPr>
              <w:t>,</w:t>
            </w:r>
            <w:ins w:id="955" w:author="Samsonov, Sergey" w:date="2024-08-08T20:18:00Z">
              <w:r w:rsidR="00826DEB">
                <w:rPr>
                  <w:rFonts w:ascii="Calibri" w:eastAsia="Calibri" w:hAnsi="Calibri" w:cs="Calibri"/>
                  <w:lang w:val="ru-RU"/>
                </w:rPr>
                <w:t xml:space="preserve"> </w:t>
              </w:r>
            </w:ins>
            <w:del w:id="956" w:author="Samsonov, Sergey" w:date="2024-08-08T20:18:00Z">
              <w:r w:rsidRPr="002862C9" w:rsidDel="00826DEB">
                <w:rPr>
                  <w:rFonts w:ascii="Calibri" w:eastAsia="Calibri" w:hAnsi="Calibri" w:cs="Calibri"/>
                  <w:lang w:val="ru-RU"/>
                </w:rPr>
                <w:delText xml:space="preserve"> от </w:delText>
              </w:r>
            </w:del>
            <w:r w:rsidRPr="002862C9">
              <w:rPr>
                <w:rFonts w:ascii="Calibri" w:eastAsia="Calibri" w:hAnsi="Calibri" w:cs="Calibri"/>
                <w:lang w:val="ru-RU"/>
              </w:rPr>
              <w:t>обучения или технического обслуживания продукции, которую он недавно приобрел (например, диагностическое оборудование);</w:t>
            </w:r>
          </w:p>
          <w:p w14:paraId="46330664" w14:textId="77777777" w:rsidR="00421476" w:rsidRPr="00C130E1" w:rsidRDefault="002862C9" w:rsidP="00421476">
            <w:pPr>
              <w:numPr>
                <w:ilvl w:val="0"/>
                <w:numId w:val="9"/>
              </w:numPr>
              <w:spacing w:before="100" w:beforeAutospacing="1" w:after="100" w:afterAutospacing="1"/>
              <w:ind w:left="750" w:right="30"/>
              <w:rPr>
                <w:rFonts w:ascii="Calibri" w:eastAsia="Times New Roman" w:hAnsi="Calibri" w:cs="Calibri"/>
                <w:lang w:val="ru-RU"/>
                <w:rPrChange w:id="957" w:author="Samsonov, Sergey" w:date="2024-08-06T11:38:00Z">
                  <w:rPr>
                    <w:rFonts w:ascii="Calibri" w:eastAsia="Times New Roman" w:hAnsi="Calibri" w:cs="Calibri"/>
                  </w:rPr>
                </w:rPrChange>
              </w:rPr>
            </w:pPr>
            <w:r w:rsidRPr="002862C9">
              <w:rPr>
                <w:rFonts w:ascii="Calibri" w:eastAsia="Calibri" w:hAnsi="Calibri" w:cs="Calibri"/>
                <w:lang w:val="ru-RU"/>
              </w:rPr>
              <w:t>клиент готов заплатить наличными за товар, который обычно оплачивается в рассрочку;</w:t>
            </w:r>
          </w:p>
          <w:p w14:paraId="2E88F1A9" w14:textId="77777777" w:rsidR="00421476" w:rsidRPr="00C130E1" w:rsidRDefault="002862C9" w:rsidP="00421476">
            <w:pPr>
              <w:numPr>
                <w:ilvl w:val="0"/>
                <w:numId w:val="9"/>
              </w:numPr>
              <w:spacing w:before="100" w:beforeAutospacing="1" w:after="100" w:afterAutospacing="1"/>
              <w:ind w:left="750" w:right="30"/>
              <w:rPr>
                <w:rFonts w:ascii="Calibri" w:eastAsia="Times New Roman" w:hAnsi="Calibri" w:cs="Calibri"/>
                <w:lang w:val="ru-RU"/>
                <w:rPrChange w:id="958" w:author="Samsonov, Sergey" w:date="2024-08-06T11:38:00Z">
                  <w:rPr>
                    <w:rFonts w:ascii="Calibri" w:eastAsia="Times New Roman" w:hAnsi="Calibri" w:cs="Calibri"/>
                  </w:rPr>
                </w:rPrChange>
              </w:rPr>
            </w:pPr>
            <w:r w:rsidRPr="002862C9">
              <w:rPr>
                <w:rFonts w:ascii="Calibri" w:eastAsia="Calibri" w:hAnsi="Calibri" w:cs="Calibri"/>
                <w:lang w:val="ru-RU"/>
              </w:rPr>
              <w:lastRenderedPageBreak/>
              <w:t>вы замечаете большое увеличение заказов от клиента без видимой на то причины.</w:t>
            </w:r>
          </w:p>
          <w:p w14:paraId="2CA70EAF" w14:textId="65AEB05C" w:rsidR="00421476" w:rsidRPr="00C130E1" w:rsidRDefault="002862C9" w:rsidP="00421476">
            <w:pPr>
              <w:pStyle w:val="NormalWeb"/>
              <w:ind w:left="30" w:right="30"/>
              <w:rPr>
                <w:rFonts w:ascii="Calibri" w:hAnsi="Calibri" w:cs="Calibri"/>
                <w:lang w:val="ru-RU"/>
                <w:rPrChange w:id="959" w:author="Samsonov, Sergey" w:date="2024-08-06T11:38:00Z">
                  <w:rPr>
                    <w:rFonts w:ascii="Calibri" w:hAnsi="Calibri" w:cs="Calibri"/>
                  </w:rPr>
                </w:rPrChange>
              </w:rPr>
            </w:pPr>
            <w:r w:rsidRPr="002862C9">
              <w:rPr>
                <w:rFonts w:ascii="Calibri" w:eastAsia="Calibri" w:hAnsi="Calibri" w:cs="Calibri"/>
                <w:lang w:val="ru-RU"/>
              </w:rPr>
              <w:t xml:space="preserve">Приведенный выше список не является всеобъемлющим, поэтому всегда будьте начеку по поводу других возможных индикаторов риска. Дополнительные примеры индикаторов риска можно найти в корпоративной финансовой политике CFM 8990 – Законы и нормативно-правовые акты США по контролю экспорта и внешней торговли. Если вы заметили какие-либо индикаторы риска, обратитесь для получения дальнейших указаний по адресу </w:t>
            </w:r>
            <w:ins w:id="960" w:author="Samsonov, Sergey" w:date="2024-08-08T21:10:00Z">
              <w:del w:id="961" w:author="Fintan O'Neill" w:date="2024-08-12T13:06:00Z" w16du:dateUtc="2024-08-12T12:06:00Z">
                <w:r w:rsidR="001A6F37" w:rsidDel="00F255A1">
                  <w:rPr>
                    <w:rFonts w:ascii="Calibri" w:eastAsia="Calibri" w:hAnsi="Calibri" w:cs="Calibri"/>
                    <w:lang w:val="ru-RU"/>
                  </w:rPr>
                  <w:fldChar w:fldCharType="begin"/>
                </w:r>
                <w:r w:rsidR="001A6F37" w:rsidDel="00F255A1">
                  <w:rPr>
                    <w:rFonts w:ascii="Calibri" w:eastAsia="Calibri" w:hAnsi="Calibri" w:cs="Calibri"/>
                    <w:lang w:val="ru-RU"/>
                  </w:rPr>
                  <w:delInstrText>HYPERLINK "mailto:</w:delInstrText>
                </w:r>
              </w:del>
            </w:ins>
            <w:del w:id="962" w:author="Fintan O'Neill" w:date="2024-08-12T13:06:00Z" w16du:dateUtc="2024-08-12T12:06:00Z">
              <w:r w:rsidR="001A6F37" w:rsidRPr="002862C9" w:rsidDel="00F255A1">
                <w:rPr>
                  <w:rFonts w:ascii="Calibri" w:eastAsia="Calibri" w:hAnsi="Calibri" w:cs="Calibri"/>
                  <w:lang w:val="ru-RU"/>
                </w:rPr>
                <w:delInstrText>exports@abbott.com</w:delInstrText>
              </w:r>
            </w:del>
            <w:ins w:id="963" w:author="Samsonov, Sergey" w:date="2024-08-08T21:10:00Z">
              <w:del w:id="964" w:author="Fintan O'Neill" w:date="2024-08-12T13:06:00Z" w16du:dateUtc="2024-08-12T12:06:00Z">
                <w:r w:rsidR="001A6F37" w:rsidDel="00F255A1">
                  <w:rPr>
                    <w:rFonts w:ascii="Calibri" w:eastAsia="Calibri" w:hAnsi="Calibri" w:cs="Calibri"/>
                    <w:lang w:val="ru-RU"/>
                  </w:rPr>
                  <w:delInstrText>"</w:delInstrText>
                </w:r>
                <w:r w:rsidR="001A6F37" w:rsidDel="00F255A1">
                  <w:rPr>
                    <w:rFonts w:ascii="Calibri" w:eastAsia="Calibri" w:hAnsi="Calibri" w:cs="Calibri"/>
                    <w:lang w:val="ru-RU"/>
                  </w:rPr>
                </w:r>
                <w:r w:rsidR="001A6F37" w:rsidDel="00F255A1">
                  <w:rPr>
                    <w:rFonts w:ascii="Calibri" w:eastAsia="Calibri" w:hAnsi="Calibri" w:cs="Calibri"/>
                    <w:lang w:val="ru-RU"/>
                  </w:rPr>
                  <w:fldChar w:fldCharType="separate"/>
                </w:r>
              </w:del>
            </w:ins>
            <w:del w:id="965" w:author="Fintan O'Neill" w:date="2024-08-12T13:06:00Z" w16du:dateUtc="2024-08-12T12:06:00Z">
              <w:r w:rsidR="001A6F37" w:rsidRPr="00F255A1" w:rsidDel="00F255A1">
                <w:rPr>
                  <w:rFonts w:ascii="Calibri" w:eastAsia="Calibri" w:hAnsi="Calibri" w:cs="Calibri"/>
                  <w:lang w:val="ru-RU"/>
                  <w:rPrChange w:id="966" w:author="Fintan O'Neill" w:date="2024-08-12T13:06:00Z" w16du:dateUtc="2024-08-12T12:06:00Z">
                    <w:rPr>
                      <w:rStyle w:val="Hyperlink"/>
                      <w:rFonts w:ascii="Calibri" w:eastAsia="Calibri" w:hAnsi="Calibri" w:cs="Calibri"/>
                      <w:lang w:val="ru-RU"/>
                    </w:rPr>
                  </w:rPrChange>
                </w:rPr>
                <w:delText>exports@abbott.com</w:delText>
              </w:r>
            </w:del>
            <w:ins w:id="967" w:author="Samsonov, Sergey" w:date="2024-08-08T21:10:00Z">
              <w:del w:id="968" w:author="Fintan O'Neill" w:date="2024-08-12T13:06:00Z" w16du:dateUtc="2024-08-12T12:06:00Z">
                <w:r w:rsidR="001A6F37" w:rsidDel="00F255A1">
                  <w:rPr>
                    <w:rFonts w:ascii="Calibri" w:eastAsia="Calibri" w:hAnsi="Calibri" w:cs="Calibri"/>
                    <w:lang w:val="ru-RU"/>
                  </w:rPr>
                  <w:fldChar w:fldCharType="end"/>
                </w:r>
              </w:del>
            </w:ins>
            <w:ins w:id="969" w:author="Fintan O'Neill" w:date="2024-08-12T13:06:00Z" w16du:dateUtc="2024-08-12T12:06:00Z">
              <w:r w:rsidR="00F255A1" w:rsidRPr="00F255A1">
                <w:rPr>
                  <w:rFonts w:ascii="Calibri" w:eastAsia="Calibri" w:hAnsi="Calibri" w:cs="Calibri"/>
                  <w:lang w:val="ru-RU"/>
                  <w:rPrChange w:id="970" w:author="Fintan O'Neill" w:date="2024-08-12T13:06:00Z" w16du:dateUtc="2024-08-12T12:06:00Z">
                    <w:rPr>
                      <w:rStyle w:val="Hyperlink"/>
                      <w:rFonts w:ascii="Calibri" w:eastAsia="Calibri" w:hAnsi="Calibri" w:cs="Calibri"/>
                      <w:lang w:val="ru-RU"/>
                    </w:rPr>
                  </w:rPrChange>
                </w:rPr>
                <w:t>exports@abbott.com</w:t>
              </w:r>
            </w:ins>
            <w:r w:rsidRPr="002862C9">
              <w:rPr>
                <w:rFonts w:ascii="Calibri" w:eastAsia="Calibri" w:hAnsi="Calibri" w:cs="Calibri"/>
                <w:lang w:val="ru-RU"/>
              </w:rPr>
              <w:t>.</w:t>
            </w:r>
          </w:p>
        </w:tc>
      </w:tr>
      <w:tr w:rsidR="008621B2" w:rsidRPr="00A90736" w14:paraId="1AB8C64A" w14:textId="77777777" w:rsidTr="00421476">
        <w:tc>
          <w:tcPr>
            <w:tcW w:w="1541" w:type="dxa"/>
            <w:shd w:val="clear" w:color="auto" w:fill="C1E4F5" w:themeFill="accent1" w:themeFillTint="33"/>
            <w:tcMar>
              <w:top w:w="120" w:type="dxa"/>
              <w:left w:w="180" w:type="dxa"/>
              <w:bottom w:w="120" w:type="dxa"/>
              <w:right w:w="180" w:type="dxa"/>
            </w:tcMar>
            <w:hideMark/>
          </w:tcPr>
          <w:p w14:paraId="7B45386C" w14:textId="77777777" w:rsidR="00421476" w:rsidRPr="002862C9" w:rsidRDefault="00000000" w:rsidP="00421476">
            <w:pPr>
              <w:spacing w:before="30" w:after="30"/>
              <w:ind w:left="30" w:right="30"/>
              <w:rPr>
                <w:rFonts w:ascii="Calibri" w:eastAsia="Times New Roman" w:hAnsi="Calibri" w:cs="Calibri"/>
                <w:sz w:val="16"/>
              </w:rPr>
            </w:pPr>
            <w:hyperlink r:id="rId183" w:tgtFrame="_blank" w:history="1">
              <w:r w:rsidR="002862C9" w:rsidRPr="002862C9">
                <w:rPr>
                  <w:rStyle w:val="Hyperlink"/>
                  <w:rFonts w:ascii="Calibri" w:eastAsia="Times New Roman" w:hAnsi="Calibri" w:cs="Calibri"/>
                  <w:sz w:val="16"/>
                </w:rPr>
                <w:t>Screen 62</w:t>
              </w:r>
            </w:hyperlink>
            <w:r w:rsidR="002862C9" w:rsidRPr="002862C9">
              <w:rPr>
                <w:rFonts w:ascii="Calibri" w:eastAsia="Times New Roman" w:hAnsi="Calibri" w:cs="Calibri"/>
                <w:sz w:val="16"/>
              </w:rPr>
              <w:t xml:space="preserve"> </w:t>
            </w:r>
          </w:p>
          <w:p w14:paraId="29927010" w14:textId="77777777" w:rsidR="00421476" w:rsidRPr="002862C9" w:rsidRDefault="00000000" w:rsidP="00421476">
            <w:pPr>
              <w:ind w:left="30" w:right="30"/>
              <w:rPr>
                <w:rFonts w:ascii="Calibri" w:eastAsia="Times New Roman" w:hAnsi="Calibri" w:cs="Calibri"/>
                <w:sz w:val="16"/>
              </w:rPr>
            </w:pPr>
            <w:hyperlink r:id="rId184" w:tgtFrame="_blank" w:history="1">
              <w:r w:rsidR="002862C9" w:rsidRPr="002862C9">
                <w:rPr>
                  <w:rStyle w:val="Hyperlink"/>
                  <w:rFonts w:ascii="Calibri" w:eastAsia="Times New Roman" w:hAnsi="Calibri" w:cs="Calibri"/>
                  <w:sz w:val="16"/>
                </w:rPr>
                <w:t>89_C_63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1CDC8"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Quick Check</w:t>
            </w:r>
          </w:p>
          <w:p w14:paraId="7EA065CB" w14:textId="77777777" w:rsidR="00421476" w:rsidRPr="002862C9" w:rsidRDefault="002862C9" w:rsidP="00421476">
            <w:pPr>
              <w:pStyle w:val="NormalWeb"/>
              <w:ind w:left="30" w:right="30"/>
              <w:rPr>
                <w:rFonts w:ascii="Calibri" w:hAnsi="Calibri" w:cs="Calibri"/>
              </w:rPr>
            </w:pPr>
            <w:r w:rsidRPr="002862C9">
              <w:rPr>
                <w:rFonts w:ascii="Calibri" w:hAnsi="Calibri" w:cs="Calibri"/>
              </w:rPr>
              <w:t>Test your knowledge now!</w:t>
            </w:r>
          </w:p>
        </w:tc>
        <w:tc>
          <w:tcPr>
            <w:tcW w:w="6000" w:type="dxa"/>
            <w:vAlign w:val="center"/>
          </w:tcPr>
          <w:p w14:paraId="14A166A5" w14:textId="77777777" w:rsidR="00421476" w:rsidRPr="00C130E1" w:rsidRDefault="002862C9" w:rsidP="00421476">
            <w:pPr>
              <w:pStyle w:val="NormalWeb"/>
              <w:ind w:left="30" w:right="30"/>
              <w:rPr>
                <w:rFonts w:ascii="Calibri" w:hAnsi="Calibri" w:cs="Calibri"/>
                <w:lang w:val="ru-RU"/>
                <w:rPrChange w:id="971" w:author="Samsonov, Sergey" w:date="2024-08-06T11:38:00Z">
                  <w:rPr>
                    <w:rFonts w:ascii="Calibri" w:hAnsi="Calibri" w:cs="Calibri"/>
                  </w:rPr>
                </w:rPrChange>
              </w:rPr>
            </w:pPr>
            <w:r w:rsidRPr="002862C9">
              <w:rPr>
                <w:rFonts w:ascii="Calibri" w:eastAsia="Calibri" w:hAnsi="Calibri" w:cs="Calibri"/>
                <w:lang w:val="ru-RU"/>
              </w:rPr>
              <w:t>Краткий тест</w:t>
            </w:r>
          </w:p>
          <w:p w14:paraId="168A73C4" w14:textId="0EEB865C" w:rsidR="00421476" w:rsidRPr="00C130E1" w:rsidRDefault="002862C9" w:rsidP="00421476">
            <w:pPr>
              <w:pStyle w:val="NormalWeb"/>
              <w:ind w:left="30" w:right="30"/>
              <w:rPr>
                <w:rFonts w:ascii="Calibri" w:hAnsi="Calibri" w:cs="Calibri"/>
                <w:lang w:val="ru-RU"/>
                <w:rPrChange w:id="972" w:author="Samsonov, Sergey" w:date="2024-08-06T11:38:00Z">
                  <w:rPr>
                    <w:rFonts w:ascii="Calibri" w:hAnsi="Calibri" w:cs="Calibri"/>
                  </w:rPr>
                </w:rPrChange>
              </w:rPr>
            </w:pPr>
            <w:r w:rsidRPr="002862C9">
              <w:rPr>
                <w:rFonts w:ascii="Calibri" w:eastAsia="Calibri" w:hAnsi="Calibri" w:cs="Calibri"/>
                <w:lang w:val="ru-RU"/>
              </w:rPr>
              <w:t>Проверим ваши знания!</w:t>
            </w:r>
          </w:p>
        </w:tc>
      </w:tr>
      <w:tr w:rsidR="008621B2" w:rsidRPr="00A90736" w14:paraId="7DC6EABC" w14:textId="77777777" w:rsidTr="00421476">
        <w:tc>
          <w:tcPr>
            <w:tcW w:w="1541" w:type="dxa"/>
            <w:shd w:val="clear" w:color="auto" w:fill="C1E4F5" w:themeFill="accent1" w:themeFillTint="33"/>
            <w:tcMar>
              <w:top w:w="120" w:type="dxa"/>
              <w:left w:w="180" w:type="dxa"/>
              <w:bottom w:w="120" w:type="dxa"/>
              <w:right w:w="180" w:type="dxa"/>
            </w:tcMar>
            <w:hideMark/>
          </w:tcPr>
          <w:p w14:paraId="3D9BC41F" w14:textId="77777777" w:rsidR="00421476" w:rsidRPr="002862C9" w:rsidRDefault="00000000" w:rsidP="00421476">
            <w:pPr>
              <w:spacing w:before="30" w:after="30"/>
              <w:ind w:left="30" w:right="30"/>
              <w:rPr>
                <w:rFonts w:ascii="Calibri" w:eastAsia="Times New Roman" w:hAnsi="Calibri" w:cs="Calibri"/>
                <w:sz w:val="16"/>
              </w:rPr>
            </w:pPr>
            <w:hyperlink r:id="rId185" w:tgtFrame="_blank" w:history="1">
              <w:r w:rsidR="002862C9" w:rsidRPr="002862C9">
                <w:rPr>
                  <w:rStyle w:val="Hyperlink"/>
                  <w:rFonts w:ascii="Calibri" w:eastAsia="Times New Roman" w:hAnsi="Calibri" w:cs="Calibri"/>
                  <w:sz w:val="16"/>
                </w:rPr>
                <w:t>Screen 62</w:t>
              </w:r>
            </w:hyperlink>
            <w:r w:rsidR="002862C9" w:rsidRPr="002862C9">
              <w:rPr>
                <w:rFonts w:ascii="Calibri" w:eastAsia="Times New Roman" w:hAnsi="Calibri" w:cs="Calibri"/>
                <w:sz w:val="16"/>
              </w:rPr>
              <w:t xml:space="preserve"> </w:t>
            </w:r>
          </w:p>
          <w:p w14:paraId="1BBFBECB" w14:textId="77777777" w:rsidR="00421476" w:rsidRPr="002862C9" w:rsidRDefault="00000000" w:rsidP="00421476">
            <w:pPr>
              <w:ind w:left="30" w:right="30"/>
              <w:rPr>
                <w:rFonts w:ascii="Calibri" w:eastAsia="Times New Roman" w:hAnsi="Calibri" w:cs="Calibri"/>
                <w:sz w:val="16"/>
              </w:rPr>
            </w:pPr>
            <w:hyperlink r:id="rId186" w:tgtFrame="_blank" w:history="1">
              <w:r w:rsidR="002862C9" w:rsidRPr="002862C9">
                <w:rPr>
                  <w:rStyle w:val="Hyperlink"/>
                  <w:rFonts w:ascii="Calibri" w:eastAsia="Times New Roman" w:hAnsi="Calibri" w:cs="Calibri"/>
                  <w:sz w:val="16"/>
                </w:rPr>
                <w:t>90_C_63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0729F2" w14:textId="07C562B9" w:rsidR="00421476" w:rsidRPr="002862C9" w:rsidRDefault="002862C9" w:rsidP="00421476">
            <w:pPr>
              <w:pStyle w:val="NormalWeb"/>
              <w:ind w:left="30" w:right="30"/>
              <w:rPr>
                <w:rFonts w:ascii="Calibri" w:hAnsi="Calibri" w:cs="Calibri"/>
              </w:rPr>
            </w:pPr>
            <w:r w:rsidRPr="002862C9">
              <w:rPr>
                <w:rFonts w:ascii="Calibri" w:hAnsi="Calibri" w:cs="Calibri"/>
              </w:rPr>
              <w:t xml:space="preserve">Which of the following are red flags that should alert you that you may be dealing with a </w:t>
            </w:r>
            <w:ins w:id="973" w:author="Samsonov, Sergey" w:date="2024-08-09T14:11:00Z">
              <w:r w:rsidR="00051B0E">
                <w:rPr>
                  <w:rFonts w:ascii="Calibri" w:hAnsi="Calibri" w:cs="Calibri"/>
                  <w:lang w:val="en-US"/>
                </w:rPr>
                <w:t xml:space="preserve">sanctioned </w:t>
              </w:r>
            </w:ins>
            <w:del w:id="974" w:author="Samsonov, Sergey" w:date="2024-08-08T23:28:00Z">
              <w:r w:rsidRPr="002862C9" w:rsidDel="006D6BD7">
                <w:rPr>
                  <w:rFonts w:ascii="Calibri" w:hAnsi="Calibri" w:cs="Calibri"/>
                </w:rPr>
                <w:delText>sanctioned</w:delText>
              </w:r>
            </w:del>
            <w:del w:id="975" w:author="Samsonov, Sergey" w:date="2024-08-09T14:11:00Z">
              <w:r w:rsidRPr="002862C9" w:rsidDel="00051B0E">
                <w:rPr>
                  <w:rFonts w:ascii="Calibri" w:hAnsi="Calibri" w:cs="Calibri"/>
                </w:rPr>
                <w:delText xml:space="preserve"> </w:delText>
              </w:r>
            </w:del>
            <w:r w:rsidRPr="002862C9">
              <w:rPr>
                <w:rFonts w:ascii="Calibri" w:hAnsi="Calibri" w:cs="Calibri"/>
              </w:rPr>
              <w:t>country or person?</w:t>
            </w:r>
          </w:p>
        </w:tc>
        <w:tc>
          <w:tcPr>
            <w:tcW w:w="6000" w:type="dxa"/>
            <w:vAlign w:val="center"/>
          </w:tcPr>
          <w:p w14:paraId="7273EED1" w14:textId="7C8E36A8" w:rsidR="00421476" w:rsidRPr="00C130E1" w:rsidRDefault="002862C9" w:rsidP="00421476">
            <w:pPr>
              <w:pStyle w:val="NormalWeb"/>
              <w:ind w:left="30" w:right="30"/>
              <w:rPr>
                <w:rFonts w:ascii="Calibri" w:hAnsi="Calibri" w:cs="Calibri"/>
                <w:lang w:val="ru-RU"/>
                <w:rPrChange w:id="976" w:author="Samsonov, Sergey" w:date="2024-08-06T11:38:00Z">
                  <w:rPr>
                    <w:rFonts w:ascii="Calibri" w:hAnsi="Calibri" w:cs="Calibri"/>
                  </w:rPr>
                </w:rPrChange>
              </w:rPr>
            </w:pPr>
            <w:r w:rsidRPr="002862C9">
              <w:rPr>
                <w:rFonts w:ascii="Calibri" w:eastAsia="Calibri" w:hAnsi="Calibri" w:cs="Calibri"/>
                <w:lang w:val="ru-RU"/>
              </w:rPr>
              <w:t>Какие из указанных ниже индикаторов риска предупредят вас о том, что, возможно, вы имеете дело с страной или лицом, в отношении которых введены торговые ограничения?</w:t>
            </w:r>
          </w:p>
        </w:tc>
      </w:tr>
      <w:tr w:rsidR="008621B2" w:rsidRPr="002862C9" w14:paraId="512B4F80" w14:textId="77777777" w:rsidTr="00421476">
        <w:tc>
          <w:tcPr>
            <w:tcW w:w="1541" w:type="dxa"/>
            <w:shd w:val="clear" w:color="auto" w:fill="C1E4F5" w:themeFill="accent1" w:themeFillTint="33"/>
            <w:tcMar>
              <w:top w:w="120" w:type="dxa"/>
              <w:left w:w="180" w:type="dxa"/>
              <w:bottom w:w="120" w:type="dxa"/>
              <w:right w:w="180" w:type="dxa"/>
            </w:tcMar>
            <w:hideMark/>
          </w:tcPr>
          <w:p w14:paraId="53283A7D" w14:textId="77777777" w:rsidR="00421476" w:rsidRPr="002862C9" w:rsidRDefault="00000000" w:rsidP="00421476">
            <w:pPr>
              <w:spacing w:before="30" w:after="30"/>
              <w:ind w:left="30" w:right="30"/>
              <w:rPr>
                <w:rFonts w:ascii="Calibri" w:eastAsia="Times New Roman" w:hAnsi="Calibri" w:cs="Calibri"/>
                <w:sz w:val="16"/>
              </w:rPr>
            </w:pPr>
            <w:hyperlink r:id="rId187" w:tgtFrame="_blank" w:history="1">
              <w:r w:rsidR="002862C9" w:rsidRPr="002862C9">
                <w:rPr>
                  <w:rStyle w:val="Hyperlink"/>
                  <w:rFonts w:ascii="Calibri" w:eastAsia="Times New Roman" w:hAnsi="Calibri" w:cs="Calibri"/>
                  <w:sz w:val="16"/>
                </w:rPr>
                <w:t>Screen 62</w:t>
              </w:r>
            </w:hyperlink>
            <w:r w:rsidR="002862C9" w:rsidRPr="002862C9">
              <w:rPr>
                <w:rFonts w:ascii="Calibri" w:eastAsia="Times New Roman" w:hAnsi="Calibri" w:cs="Calibri"/>
                <w:sz w:val="16"/>
              </w:rPr>
              <w:t xml:space="preserve"> </w:t>
            </w:r>
          </w:p>
          <w:p w14:paraId="4958A18E" w14:textId="77777777" w:rsidR="00421476" w:rsidRPr="002862C9" w:rsidRDefault="00000000" w:rsidP="00421476">
            <w:pPr>
              <w:ind w:left="30" w:right="30"/>
              <w:rPr>
                <w:rFonts w:ascii="Calibri" w:eastAsia="Times New Roman" w:hAnsi="Calibri" w:cs="Calibri"/>
                <w:sz w:val="16"/>
              </w:rPr>
            </w:pPr>
            <w:hyperlink r:id="rId188" w:tgtFrame="_blank" w:history="1">
              <w:r w:rsidR="002862C9" w:rsidRPr="002862C9">
                <w:rPr>
                  <w:rStyle w:val="Hyperlink"/>
                  <w:rFonts w:ascii="Calibri" w:eastAsia="Times New Roman" w:hAnsi="Calibri" w:cs="Calibri"/>
                  <w:sz w:val="16"/>
                </w:rPr>
                <w:t>91_C_63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A9DC0" w14:textId="22878BB3" w:rsidR="00421476" w:rsidRPr="002862C9" w:rsidRDefault="002862C9" w:rsidP="00421476">
            <w:pPr>
              <w:pStyle w:val="NormalWeb"/>
              <w:ind w:left="30" w:right="30"/>
              <w:rPr>
                <w:rFonts w:ascii="Calibri" w:hAnsi="Calibri" w:cs="Calibri"/>
              </w:rPr>
            </w:pPr>
            <w:r w:rsidRPr="002862C9">
              <w:rPr>
                <w:rFonts w:ascii="Calibri" w:hAnsi="Calibri" w:cs="Calibri"/>
              </w:rPr>
              <w:t>A company based in Rome that has connections to Iran asks you to ship an order to Turkey, one of Iran</w:t>
            </w:r>
            <w:del w:id="977" w:author="Samsonov, Sergey" w:date="2024-08-08T21:10:00Z">
              <w:r w:rsidRPr="002862C9" w:rsidDel="001A6F37">
                <w:rPr>
                  <w:rFonts w:ascii="Calibri" w:hAnsi="Calibri" w:cs="Calibri"/>
                </w:rPr>
                <w:delText>'</w:delText>
              </w:r>
            </w:del>
            <w:ins w:id="978" w:author="Samsonov, Sergey" w:date="2024-08-08T21:10:00Z">
              <w:r w:rsidR="001A6F37">
                <w:rPr>
                  <w:rFonts w:ascii="Calibri" w:hAnsi="Calibri" w:cs="Calibri"/>
                </w:rPr>
                <w:t>’</w:t>
              </w:r>
            </w:ins>
            <w:r w:rsidRPr="002862C9">
              <w:rPr>
                <w:rFonts w:ascii="Calibri" w:hAnsi="Calibri" w:cs="Calibri"/>
              </w:rPr>
              <w:t xml:space="preserve">s </w:t>
            </w:r>
            <w:proofErr w:type="spellStart"/>
            <w:r w:rsidRPr="002862C9">
              <w:rPr>
                <w:rFonts w:ascii="Calibri" w:hAnsi="Calibri" w:cs="Calibri"/>
              </w:rPr>
              <w:t>neighbors</w:t>
            </w:r>
            <w:proofErr w:type="spellEnd"/>
            <w:r w:rsidRPr="002862C9">
              <w:rPr>
                <w:rFonts w:ascii="Calibri" w:hAnsi="Calibri" w:cs="Calibri"/>
              </w:rPr>
              <w:t>.</w:t>
            </w:r>
          </w:p>
          <w:p w14:paraId="2BC2AE6F" w14:textId="77777777" w:rsidR="00421476" w:rsidRPr="002862C9" w:rsidRDefault="002862C9" w:rsidP="00421476">
            <w:pPr>
              <w:pStyle w:val="NormalWeb"/>
              <w:ind w:left="30" w:right="30"/>
              <w:rPr>
                <w:rFonts w:ascii="Calibri" w:hAnsi="Calibri" w:cs="Calibri"/>
              </w:rPr>
            </w:pPr>
            <w:r w:rsidRPr="002862C9">
              <w:rPr>
                <w:rFonts w:ascii="Calibri" w:hAnsi="Calibri" w:cs="Calibri"/>
              </w:rPr>
              <w:t>You meet with a customer in Belgium. His company is called International Trade Co. of Syria.</w:t>
            </w:r>
          </w:p>
          <w:p w14:paraId="66AAB070" w14:textId="77777777"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 xml:space="preserve">A purchasing agent is reluctant to provide you with information about the </w:t>
            </w:r>
            <w:proofErr w:type="gramStart"/>
            <w:r w:rsidRPr="002862C9">
              <w:rPr>
                <w:rFonts w:ascii="Calibri" w:hAnsi="Calibri" w:cs="Calibri"/>
              </w:rPr>
              <w:t>final destination</w:t>
            </w:r>
            <w:proofErr w:type="gramEnd"/>
            <w:r w:rsidRPr="002862C9">
              <w:rPr>
                <w:rFonts w:ascii="Calibri" w:hAnsi="Calibri" w:cs="Calibri"/>
              </w:rPr>
              <w:t xml:space="preserve"> of some nutritional product you are selling.</w:t>
            </w:r>
          </w:p>
          <w:p w14:paraId="3D3FA9E8"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Orders for assays come from a location different from the location to which you sold the </w:t>
            </w:r>
            <w:proofErr w:type="spellStart"/>
            <w:r w:rsidRPr="002862C9">
              <w:rPr>
                <w:rFonts w:ascii="Calibri" w:hAnsi="Calibri" w:cs="Calibri"/>
              </w:rPr>
              <w:t>analyzer</w:t>
            </w:r>
            <w:proofErr w:type="spellEnd"/>
            <w:r w:rsidRPr="002862C9">
              <w:rPr>
                <w:rFonts w:ascii="Calibri" w:hAnsi="Calibri" w:cs="Calibri"/>
              </w:rPr>
              <w:t xml:space="preserve"> product.</w:t>
            </w:r>
          </w:p>
          <w:p w14:paraId="4E65EE5D" w14:textId="77777777" w:rsidR="00421476" w:rsidRPr="002862C9" w:rsidRDefault="002862C9" w:rsidP="00421476">
            <w:pPr>
              <w:pStyle w:val="NormalWeb"/>
              <w:ind w:left="30" w:right="30"/>
              <w:rPr>
                <w:rFonts w:ascii="Calibri" w:hAnsi="Calibri" w:cs="Calibri"/>
              </w:rPr>
            </w:pPr>
            <w:r w:rsidRPr="002862C9">
              <w:rPr>
                <w:rFonts w:ascii="Calibri" w:hAnsi="Calibri" w:cs="Calibri"/>
              </w:rPr>
              <w:t>Submit</w:t>
            </w:r>
          </w:p>
        </w:tc>
        <w:tc>
          <w:tcPr>
            <w:tcW w:w="6000" w:type="dxa"/>
            <w:vAlign w:val="center"/>
          </w:tcPr>
          <w:p w14:paraId="76D3D6EB" w14:textId="77777777" w:rsidR="00421476" w:rsidRPr="00C130E1" w:rsidRDefault="002862C9" w:rsidP="00421476">
            <w:pPr>
              <w:pStyle w:val="NormalWeb"/>
              <w:ind w:left="30" w:right="30"/>
              <w:rPr>
                <w:rFonts w:ascii="Calibri" w:hAnsi="Calibri" w:cs="Calibri"/>
                <w:lang w:val="ru-RU"/>
                <w:rPrChange w:id="979" w:author="Samsonov, Sergey" w:date="2024-08-06T11:38:00Z">
                  <w:rPr>
                    <w:rFonts w:ascii="Calibri" w:hAnsi="Calibri" w:cs="Calibri"/>
                  </w:rPr>
                </w:rPrChange>
              </w:rPr>
            </w:pPr>
            <w:r w:rsidRPr="002862C9">
              <w:rPr>
                <w:rFonts w:ascii="Calibri" w:eastAsia="Calibri" w:hAnsi="Calibri" w:cs="Calibri"/>
                <w:lang w:val="ru-RU"/>
              </w:rPr>
              <w:lastRenderedPageBreak/>
              <w:t>Компания в Риме, которая имеет связи с Ираном, просит вас отправить заказ в Турцию, страну, граничащую с Ираном.</w:t>
            </w:r>
          </w:p>
          <w:p w14:paraId="37E8FA5F" w14:textId="777777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Вы встречаетесь с клиентом в Бельгии. Его</w:t>
            </w:r>
            <w:r w:rsidRPr="00C130E1">
              <w:rPr>
                <w:rFonts w:ascii="Calibri" w:eastAsia="Calibri" w:hAnsi="Calibri" w:cs="Calibri"/>
                <w:lang w:val="en-US"/>
                <w:rPrChange w:id="980" w:author="Samsonov, Sergey" w:date="2024-08-06T11:38:00Z">
                  <w:rPr>
                    <w:rFonts w:ascii="Calibri" w:eastAsia="Calibri" w:hAnsi="Calibri" w:cs="Calibri"/>
                    <w:lang w:val="ru-RU"/>
                  </w:rPr>
                </w:rPrChange>
              </w:rPr>
              <w:t xml:space="preserve"> </w:t>
            </w:r>
            <w:r w:rsidRPr="002862C9">
              <w:rPr>
                <w:rFonts w:ascii="Calibri" w:eastAsia="Calibri" w:hAnsi="Calibri" w:cs="Calibri"/>
                <w:lang w:val="ru-RU"/>
              </w:rPr>
              <w:t>компания</w:t>
            </w:r>
            <w:r w:rsidRPr="00C130E1">
              <w:rPr>
                <w:rFonts w:ascii="Calibri" w:eastAsia="Calibri" w:hAnsi="Calibri" w:cs="Calibri"/>
                <w:lang w:val="en-US"/>
                <w:rPrChange w:id="981" w:author="Samsonov, Sergey" w:date="2024-08-06T11:38:00Z">
                  <w:rPr>
                    <w:rFonts w:ascii="Calibri" w:eastAsia="Calibri" w:hAnsi="Calibri" w:cs="Calibri"/>
                    <w:lang w:val="ru-RU"/>
                  </w:rPr>
                </w:rPrChange>
              </w:rPr>
              <w:t xml:space="preserve"> </w:t>
            </w:r>
            <w:r w:rsidRPr="002862C9">
              <w:rPr>
                <w:rFonts w:ascii="Calibri" w:eastAsia="Calibri" w:hAnsi="Calibri" w:cs="Calibri"/>
                <w:lang w:val="ru-RU"/>
              </w:rPr>
              <w:t>называется</w:t>
            </w:r>
            <w:r w:rsidRPr="00C130E1">
              <w:rPr>
                <w:rFonts w:ascii="Calibri" w:eastAsia="Calibri" w:hAnsi="Calibri" w:cs="Calibri"/>
                <w:lang w:val="en-US"/>
                <w:rPrChange w:id="982" w:author="Samsonov, Sergey" w:date="2024-08-06T11:38:00Z">
                  <w:rPr>
                    <w:rFonts w:ascii="Calibri" w:eastAsia="Calibri" w:hAnsi="Calibri" w:cs="Calibri"/>
                    <w:lang w:val="ru-RU"/>
                  </w:rPr>
                </w:rPrChange>
              </w:rPr>
              <w:t xml:space="preserve"> International Trade Co. of Syria.</w:t>
            </w:r>
          </w:p>
          <w:p w14:paraId="7FD9D1DE" w14:textId="7334B45C" w:rsidR="00421476" w:rsidRPr="00C130E1" w:rsidRDefault="002862C9" w:rsidP="00421476">
            <w:pPr>
              <w:pStyle w:val="NormalWeb"/>
              <w:ind w:left="30" w:right="30"/>
              <w:rPr>
                <w:rFonts w:ascii="Calibri" w:hAnsi="Calibri" w:cs="Calibri"/>
                <w:lang w:val="ru-RU"/>
                <w:rPrChange w:id="983" w:author="Samsonov, Sergey" w:date="2024-08-06T11:38:00Z">
                  <w:rPr>
                    <w:rFonts w:ascii="Calibri" w:hAnsi="Calibri" w:cs="Calibri"/>
                  </w:rPr>
                </w:rPrChange>
              </w:rPr>
            </w:pPr>
            <w:r w:rsidRPr="002862C9">
              <w:rPr>
                <w:rFonts w:ascii="Calibri" w:eastAsia="Calibri" w:hAnsi="Calibri" w:cs="Calibri"/>
                <w:lang w:val="ru-RU"/>
              </w:rPr>
              <w:lastRenderedPageBreak/>
              <w:t xml:space="preserve">Агент по закупкам неохотно предоставляет вам информацию о конечном пункте назначения </w:t>
            </w:r>
            <w:ins w:id="984" w:author="Samsonov, Sergey" w:date="2024-08-08T20:20:00Z">
              <w:r w:rsidR="00826DEB">
                <w:rPr>
                  <w:rFonts w:ascii="Calibri" w:eastAsia="Calibri" w:hAnsi="Calibri" w:cs="Calibri"/>
                  <w:lang w:val="ru-RU"/>
                </w:rPr>
                <w:t>питательн</w:t>
              </w:r>
            </w:ins>
            <w:ins w:id="985" w:author="Samsonov, Sergey" w:date="2024-08-08T20:21:00Z">
              <w:r w:rsidR="00826DEB">
                <w:rPr>
                  <w:rFonts w:ascii="Calibri" w:eastAsia="Calibri" w:hAnsi="Calibri" w:cs="Calibri"/>
                  <w:lang w:val="ru-RU"/>
                </w:rPr>
                <w:t xml:space="preserve">ого </w:t>
              </w:r>
            </w:ins>
            <w:r w:rsidRPr="002862C9">
              <w:rPr>
                <w:rFonts w:ascii="Calibri" w:eastAsia="Calibri" w:hAnsi="Calibri" w:cs="Calibri"/>
                <w:lang w:val="ru-RU"/>
              </w:rPr>
              <w:t>продукта</w:t>
            </w:r>
            <w:del w:id="986" w:author="Samsonov, Sergey" w:date="2024-08-08T20:21:00Z">
              <w:r w:rsidRPr="002862C9" w:rsidDel="00826DEB">
                <w:rPr>
                  <w:rFonts w:ascii="Calibri" w:eastAsia="Calibri" w:hAnsi="Calibri" w:cs="Calibri"/>
                  <w:lang w:val="ru-RU"/>
                </w:rPr>
                <w:delText xml:space="preserve"> питания</w:delText>
              </w:r>
            </w:del>
            <w:r w:rsidRPr="002862C9">
              <w:rPr>
                <w:rFonts w:ascii="Calibri" w:eastAsia="Calibri" w:hAnsi="Calibri" w:cs="Calibri"/>
                <w:lang w:val="ru-RU"/>
              </w:rPr>
              <w:t>, который вы продаете.</w:t>
            </w:r>
          </w:p>
          <w:p w14:paraId="62553D2A" w14:textId="77777777" w:rsidR="00421476" w:rsidRPr="00C130E1" w:rsidRDefault="002862C9" w:rsidP="00421476">
            <w:pPr>
              <w:pStyle w:val="NormalWeb"/>
              <w:ind w:left="30" w:right="30"/>
              <w:rPr>
                <w:rFonts w:ascii="Calibri" w:hAnsi="Calibri" w:cs="Calibri"/>
                <w:lang w:val="ru-RU"/>
                <w:rPrChange w:id="987" w:author="Samsonov, Sergey" w:date="2024-08-06T11:38:00Z">
                  <w:rPr>
                    <w:rFonts w:ascii="Calibri" w:hAnsi="Calibri" w:cs="Calibri"/>
                  </w:rPr>
                </w:rPrChange>
              </w:rPr>
            </w:pPr>
            <w:r w:rsidRPr="002862C9">
              <w:rPr>
                <w:rFonts w:ascii="Calibri" w:eastAsia="Calibri" w:hAnsi="Calibri" w:cs="Calibri"/>
                <w:lang w:val="ru-RU"/>
              </w:rPr>
              <w:t>Заказы на анализы поступают не из того места, куда было продано диагностическое оборудование.</w:t>
            </w:r>
          </w:p>
          <w:p w14:paraId="0F92BFAC" w14:textId="7B18567C"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Отправить</w:t>
            </w:r>
          </w:p>
        </w:tc>
      </w:tr>
      <w:tr w:rsidR="008621B2" w:rsidRPr="00A90736" w14:paraId="1B890320" w14:textId="77777777" w:rsidTr="00421476">
        <w:tc>
          <w:tcPr>
            <w:tcW w:w="1541" w:type="dxa"/>
            <w:shd w:val="clear" w:color="auto" w:fill="C1E4F5" w:themeFill="accent1" w:themeFillTint="33"/>
            <w:tcMar>
              <w:top w:w="120" w:type="dxa"/>
              <w:left w:w="180" w:type="dxa"/>
              <w:bottom w:w="120" w:type="dxa"/>
              <w:right w:w="180" w:type="dxa"/>
            </w:tcMar>
            <w:hideMark/>
          </w:tcPr>
          <w:p w14:paraId="0595BB0B" w14:textId="77777777" w:rsidR="00421476" w:rsidRPr="002862C9" w:rsidRDefault="00000000" w:rsidP="00421476">
            <w:pPr>
              <w:spacing w:before="30" w:after="30"/>
              <w:ind w:left="30" w:right="30"/>
              <w:rPr>
                <w:rFonts w:ascii="Calibri" w:eastAsia="Times New Roman" w:hAnsi="Calibri" w:cs="Calibri"/>
                <w:sz w:val="16"/>
              </w:rPr>
            </w:pPr>
            <w:hyperlink r:id="rId189" w:tgtFrame="_blank" w:history="1">
              <w:r w:rsidR="002862C9" w:rsidRPr="002862C9">
                <w:rPr>
                  <w:rStyle w:val="Hyperlink"/>
                  <w:rFonts w:ascii="Calibri" w:eastAsia="Times New Roman" w:hAnsi="Calibri" w:cs="Calibri"/>
                  <w:sz w:val="16"/>
                </w:rPr>
                <w:t>Screen 62</w:t>
              </w:r>
            </w:hyperlink>
            <w:r w:rsidR="002862C9" w:rsidRPr="002862C9">
              <w:rPr>
                <w:rFonts w:ascii="Calibri" w:eastAsia="Times New Roman" w:hAnsi="Calibri" w:cs="Calibri"/>
                <w:sz w:val="16"/>
              </w:rPr>
              <w:t xml:space="preserve"> </w:t>
            </w:r>
          </w:p>
          <w:p w14:paraId="5C354ACB" w14:textId="77777777" w:rsidR="00421476" w:rsidRPr="002862C9" w:rsidRDefault="00000000" w:rsidP="00421476">
            <w:pPr>
              <w:ind w:left="30" w:right="30"/>
              <w:rPr>
                <w:rFonts w:ascii="Calibri" w:eastAsia="Times New Roman" w:hAnsi="Calibri" w:cs="Calibri"/>
                <w:sz w:val="16"/>
              </w:rPr>
            </w:pPr>
            <w:hyperlink r:id="rId190" w:tgtFrame="_blank" w:history="1">
              <w:r w:rsidR="002862C9" w:rsidRPr="002862C9">
                <w:rPr>
                  <w:rStyle w:val="Hyperlink"/>
                  <w:rFonts w:ascii="Calibri" w:eastAsia="Times New Roman" w:hAnsi="Calibri" w:cs="Calibri"/>
                  <w:sz w:val="16"/>
                </w:rPr>
                <w:t>92_C_63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337A0" w14:textId="3AF1E5F3" w:rsidR="00421476" w:rsidRPr="002862C9" w:rsidRDefault="002862C9" w:rsidP="00421476">
            <w:pPr>
              <w:pStyle w:val="NormalWeb"/>
              <w:ind w:left="30" w:right="30"/>
              <w:rPr>
                <w:rFonts w:ascii="Calibri" w:hAnsi="Calibri" w:cs="Calibri"/>
              </w:rPr>
            </w:pPr>
            <w:r w:rsidRPr="002862C9">
              <w:rPr>
                <w:rFonts w:ascii="Calibri" w:hAnsi="Calibri" w:cs="Calibri"/>
              </w:rPr>
              <w:t>That</w:t>
            </w:r>
            <w:del w:id="988" w:author="Samsonov, Sergey" w:date="2024-08-08T21:10:00Z">
              <w:r w:rsidRPr="002862C9" w:rsidDel="001A6F37">
                <w:rPr>
                  <w:rFonts w:ascii="Calibri" w:hAnsi="Calibri" w:cs="Calibri"/>
                </w:rPr>
                <w:delText>'</w:delText>
              </w:r>
            </w:del>
            <w:ins w:id="989" w:author="Samsonov, Sergey" w:date="2024-08-08T21:10:00Z">
              <w:r w:rsidR="001A6F37">
                <w:rPr>
                  <w:rFonts w:ascii="Calibri" w:hAnsi="Calibri" w:cs="Calibri"/>
                </w:rPr>
                <w:t>’</w:t>
              </w:r>
            </w:ins>
            <w:r w:rsidRPr="002862C9">
              <w:rPr>
                <w:rFonts w:ascii="Calibri" w:hAnsi="Calibri" w:cs="Calibri"/>
              </w:rPr>
              <w:t>s correct!</w:t>
            </w:r>
          </w:p>
          <w:p w14:paraId="5BF99B7D" w14:textId="017ABAB3" w:rsidR="00421476" w:rsidRPr="002862C9" w:rsidRDefault="002862C9" w:rsidP="00421476">
            <w:pPr>
              <w:pStyle w:val="NormalWeb"/>
              <w:ind w:left="30" w:right="30"/>
              <w:rPr>
                <w:rFonts w:ascii="Calibri" w:hAnsi="Calibri" w:cs="Calibri"/>
              </w:rPr>
            </w:pPr>
            <w:r w:rsidRPr="002862C9">
              <w:rPr>
                <w:rFonts w:ascii="Calibri" w:hAnsi="Calibri" w:cs="Calibri"/>
              </w:rPr>
              <w:t>That</w:t>
            </w:r>
            <w:del w:id="990" w:author="Samsonov, Sergey" w:date="2024-08-08T21:10:00Z">
              <w:r w:rsidRPr="002862C9" w:rsidDel="001A6F37">
                <w:rPr>
                  <w:rFonts w:ascii="Calibri" w:hAnsi="Calibri" w:cs="Calibri"/>
                </w:rPr>
                <w:delText>'</w:delText>
              </w:r>
            </w:del>
            <w:ins w:id="991" w:author="Samsonov, Sergey" w:date="2024-08-08T21:10:00Z">
              <w:r w:rsidR="001A6F37">
                <w:rPr>
                  <w:rFonts w:ascii="Calibri" w:hAnsi="Calibri" w:cs="Calibri"/>
                </w:rPr>
                <w:t>’</w:t>
              </w:r>
            </w:ins>
            <w:r w:rsidRPr="002862C9">
              <w:rPr>
                <w:rFonts w:ascii="Calibri" w:hAnsi="Calibri" w:cs="Calibri"/>
              </w:rPr>
              <w:t xml:space="preserve">s </w:t>
            </w:r>
            <w:proofErr w:type="gramStart"/>
            <w:r w:rsidRPr="002862C9">
              <w:rPr>
                <w:rFonts w:ascii="Calibri" w:hAnsi="Calibri" w:cs="Calibri"/>
              </w:rPr>
              <w:t>not correct</w:t>
            </w:r>
            <w:proofErr w:type="gramEnd"/>
            <w:r w:rsidRPr="002862C9">
              <w:rPr>
                <w:rFonts w:ascii="Calibri" w:hAnsi="Calibri" w:cs="Calibri"/>
              </w:rPr>
              <w:t>!</w:t>
            </w:r>
          </w:p>
          <w:p w14:paraId="11CEE441" w14:textId="262AEE76" w:rsidR="00421476" w:rsidRPr="002862C9" w:rsidRDefault="002862C9" w:rsidP="00421476">
            <w:pPr>
              <w:pStyle w:val="NormalWeb"/>
              <w:ind w:left="30" w:right="30"/>
              <w:rPr>
                <w:rFonts w:ascii="Calibri" w:hAnsi="Calibri" w:cs="Calibri"/>
              </w:rPr>
            </w:pPr>
            <w:r w:rsidRPr="002862C9">
              <w:rPr>
                <w:rFonts w:ascii="Calibri" w:hAnsi="Calibri" w:cs="Calibri"/>
              </w:rPr>
              <w:t xml:space="preserve">These are all examples of red flags that should alert you that you may be dealing with a </w:t>
            </w:r>
            <w:ins w:id="992" w:author="Samsonov, Sergey" w:date="2024-08-09T14:15:00Z">
              <w:r w:rsidR="00051B0E">
                <w:rPr>
                  <w:rFonts w:ascii="Calibri" w:hAnsi="Calibri" w:cs="Calibri"/>
                </w:rPr>
                <w:t>sanctioned</w:t>
              </w:r>
            </w:ins>
            <w:del w:id="993" w:author="Samsonov, Sergey" w:date="2024-08-08T23:28:00Z">
              <w:r w:rsidRPr="002862C9" w:rsidDel="006D6BD7">
                <w:rPr>
                  <w:rFonts w:ascii="Calibri" w:hAnsi="Calibri" w:cs="Calibri"/>
                </w:rPr>
                <w:delText>sanctioned</w:delText>
              </w:r>
            </w:del>
            <w:r w:rsidRPr="002862C9">
              <w:rPr>
                <w:rFonts w:ascii="Calibri" w:hAnsi="Calibri" w:cs="Calibri"/>
              </w:rPr>
              <w:t xml:space="preserve"> country or person.</w:t>
            </w:r>
          </w:p>
        </w:tc>
        <w:tc>
          <w:tcPr>
            <w:tcW w:w="6000" w:type="dxa"/>
            <w:vAlign w:val="center"/>
          </w:tcPr>
          <w:p w14:paraId="6FBAD844" w14:textId="77777777" w:rsidR="00421476" w:rsidRPr="00C130E1" w:rsidRDefault="002862C9" w:rsidP="00421476">
            <w:pPr>
              <w:pStyle w:val="NormalWeb"/>
              <w:ind w:left="30" w:right="30"/>
              <w:rPr>
                <w:rFonts w:ascii="Calibri" w:hAnsi="Calibri" w:cs="Calibri"/>
                <w:lang w:val="ru-RU"/>
                <w:rPrChange w:id="994" w:author="Samsonov, Sergey" w:date="2024-08-06T11:38:00Z">
                  <w:rPr>
                    <w:rFonts w:ascii="Calibri" w:hAnsi="Calibri" w:cs="Calibri"/>
                  </w:rPr>
                </w:rPrChange>
              </w:rPr>
            </w:pPr>
            <w:r w:rsidRPr="002862C9">
              <w:rPr>
                <w:rFonts w:ascii="Calibri" w:eastAsia="Calibri" w:hAnsi="Calibri" w:cs="Calibri"/>
                <w:lang w:val="ru-RU"/>
              </w:rPr>
              <w:t>Правильно!</w:t>
            </w:r>
          </w:p>
          <w:p w14:paraId="6E07A768" w14:textId="77777777" w:rsidR="00421476" w:rsidRPr="00C130E1" w:rsidRDefault="002862C9" w:rsidP="00421476">
            <w:pPr>
              <w:pStyle w:val="NormalWeb"/>
              <w:ind w:left="30" w:right="30"/>
              <w:rPr>
                <w:rFonts w:ascii="Calibri" w:hAnsi="Calibri" w:cs="Calibri"/>
                <w:lang w:val="ru-RU"/>
                <w:rPrChange w:id="995" w:author="Samsonov, Sergey" w:date="2024-08-06T11:38:00Z">
                  <w:rPr>
                    <w:rFonts w:ascii="Calibri" w:hAnsi="Calibri" w:cs="Calibri"/>
                  </w:rPr>
                </w:rPrChange>
              </w:rPr>
            </w:pPr>
            <w:r w:rsidRPr="002862C9">
              <w:rPr>
                <w:rFonts w:ascii="Calibri" w:eastAsia="Calibri" w:hAnsi="Calibri" w:cs="Calibri"/>
                <w:lang w:val="ru-RU"/>
              </w:rPr>
              <w:t>Это неверно!</w:t>
            </w:r>
          </w:p>
          <w:p w14:paraId="42D21EB8" w14:textId="36AE209E" w:rsidR="00421476" w:rsidRPr="00C130E1" w:rsidRDefault="002862C9" w:rsidP="00421476">
            <w:pPr>
              <w:pStyle w:val="NormalWeb"/>
              <w:ind w:left="30" w:right="30"/>
              <w:rPr>
                <w:rFonts w:ascii="Calibri" w:hAnsi="Calibri" w:cs="Calibri"/>
                <w:lang w:val="ru-RU"/>
                <w:rPrChange w:id="996" w:author="Samsonov, Sergey" w:date="2024-08-06T11:38:00Z">
                  <w:rPr>
                    <w:rFonts w:ascii="Calibri" w:hAnsi="Calibri" w:cs="Calibri"/>
                  </w:rPr>
                </w:rPrChange>
              </w:rPr>
            </w:pPr>
            <w:r w:rsidRPr="002862C9">
              <w:rPr>
                <w:rFonts w:ascii="Calibri" w:eastAsia="Calibri" w:hAnsi="Calibri" w:cs="Calibri"/>
                <w:lang w:val="ru-RU"/>
              </w:rPr>
              <w:t>Все это примеры индикаторов риска, которые предупредят вас о том, что возможно вы имеете дело со страной или лицом, в отношении которых введены торговые ограничения.</w:t>
            </w:r>
          </w:p>
        </w:tc>
      </w:tr>
      <w:tr w:rsidR="008621B2" w:rsidRPr="00A90736" w14:paraId="4F4AA0E0" w14:textId="77777777" w:rsidTr="00421476">
        <w:tc>
          <w:tcPr>
            <w:tcW w:w="1541" w:type="dxa"/>
            <w:shd w:val="clear" w:color="auto" w:fill="C1E4F5" w:themeFill="accent1" w:themeFillTint="33"/>
            <w:tcMar>
              <w:top w:w="120" w:type="dxa"/>
              <w:left w:w="180" w:type="dxa"/>
              <w:bottom w:w="120" w:type="dxa"/>
              <w:right w:w="180" w:type="dxa"/>
            </w:tcMar>
            <w:hideMark/>
          </w:tcPr>
          <w:p w14:paraId="7249B0D9" w14:textId="77777777" w:rsidR="00421476" w:rsidRPr="002862C9" w:rsidRDefault="00000000" w:rsidP="00421476">
            <w:pPr>
              <w:spacing w:before="30" w:after="30"/>
              <w:ind w:left="30" w:right="30"/>
              <w:rPr>
                <w:rFonts w:ascii="Calibri" w:eastAsia="Times New Roman" w:hAnsi="Calibri" w:cs="Calibri"/>
                <w:sz w:val="16"/>
              </w:rPr>
            </w:pPr>
            <w:hyperlink r:id="rId191" w:tgtFrame="_blank" w:history="1">
              <w:r w:rsidR="002862C9" w:rsidRPr="002862C9">
                <w:rPr>
                  <w:rStyle w:val="Hyperlink"/>
                  <w:rFonts w:ascii="Calibri" w:eastAsia="Times New Roman" w:hAnsi="Calibri" w:cs="Calibri"/>
                  <w:sz w:val="16"/>
                </w:rPr>
                <w:t>Screen 63</w:t>
              </w:r>
            </w:hyperlink>
            <w:r w:rsidR="002862C9" w:rsidRPr="002862C9">
              <w:rPr>
                <w:rFonts w:ascii="Calibri" w:eastAsia="Times New Roman" w:hAnsi="Calibri" w:cs="Calibri"/>
                <w:sz w:val="16"/>
              </w:rPr>
              <w:t xml:space="preserve"> </w:t>
            </w:r>
          </w:p>
          <w:p w14:paraId="101266F3" w14:textId="77777777" w:rsidR="00421476" w:rsidRPr="002862C9" w:rsidRDefault="00000000" w:rsidP="00421476">
            <w:pPr>
              <w:ind w:left="30" w:right="30"/>
              <w:rPr>
                <w:rFonts w:ascii="Calibri" w:eastAsia="Times New Roman" w:hAnsi="Calibri" w:cs="Calibri"/>
                <w:sz w:val="16"/>
              </w:rPr>
            </w:pPr>
            <w:hyperlink r:id="rId192" w:tgtFrame="_blank" w:history="1">
              <w:r w:rsidR="002862C9" w:rsidRPr="002862C9">
                <w:rPr>
                  <w:rStyle w:val="Hyperlink"/>
                  <w:rFonts w:ascii="Calibri" w:eastAsia="Times New Roman" w:hAnsi="Calibri" w:cs="Calibri"/>
                  <w:sz w:val="16"/>
                </w:rPr>
                <w:t>93_C_64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044455" w14:textId="71A16A53" w:rsidR="00421476" w:rsidRPr="002862C9" w:rsidRDefault="002862C9" w:rsidP="00421476">
            <w:pPr>
              <w:pStyle w:val="NormalWeb"/>
              <w:ind w:left="30" w:right="30"/>
              <w:rPr>
                <w:rFonts w:ascii="Calibri" w:hAnsi="Calibri" w:cs="Calibri"/>
              </w:rPr>
            </w:pPr>
            <w:r w:rsidRPr="002862C9">
              <w:rPr>
                <w:rFonts w:ascii="Calibri" w:hAnsi="Calibri" w:cs="Calibri"/>
              </w:rPr>
              <w:t xml:space="preserve">Violations of the U.S. </w:t>
            </w:r>
            <w:ins w:id="997" w:author="Samsonov, Sergey" w:date="2024-08-09T14:16:00Z">
              <w:r w:rsidR="00051B0E">
                <w:rPr>
                  <w:rFonts w:ascii="Calibri" w:hAnsi="Calibri" w:cs="Calibri"/>
                  <w:lang w:val="en-US"/>
                </w:rPr>
                <w:t>sanctions</w:t>
              </w:r>
              <w:r w:rsidR="00051B0E" w:rsidRPr="002862C9" w:rsidDel="006D6BD7">
                <w:rPr>
                  <w:rFonts w:ascii="Calibri" w:hAnsi="Calibri" w:cs="Calibri"/>
                </w:rPr>
                <w:t xml:space="preserve"> </w:t>
              </w:r>
            </w:ins>
            <w:del w:id="998" w:author="Samsonov, Sergey" w:date="2024-08-08T23:20:00Z">
              <w:r w:rsidRPr="002862C9" w:rsidDel="006D6BD7">
                <w:rPr>
                  <w:rFonts w:ascii="Calibri" w:hAnsi="Calibri" w:cs="Calibri"/>
                </w:rPr>
                <w:delText>sanctions</w:delText>
              </w:r>
            </w:del>
            <w:del w:id="999" w:author="Samsonov, Sergey" w:date="2024-08-09T14:16:00Z">
              <w:r w:rsidRPr="002862C9" w:rsidDel="00051B0E">
                <w:rPr>
                  <w:rFonts w:ascii="Calibri" w:hAnsi="Calibri" w:cs="Calibri"/>
                </w:rPr>
                <w:delText xml:space="preserve"> </w:delText>
              </w:r>
            </w:del>
            <w:r w:rsidRPr="002862C9">
              <w:rPr>
                <w:rFonts w:ascii="Calibri" w:hAnsi="Calibri" w:cs="Calibri"/>
              </w:rPr>
              <w:t>programs may result in civil penalties of more than U.S. $300,000 per violation and criminal penalties of up to $1 million and/or 20 years imprisonment per violation.</w:t>
            </w:r>
          </w:p>
          <w:p w14:paraId="17BE325E" w14:textId="77777777" w:rsidR="00421476" w:rsidRPr="002862C9" w:rsidRDefault="002862C9" w:rsidP="00421476">
            <w:pPr>
              <w:pStyle w:val="NormalWeb"/>
              <w:ind w:left="30" w:right="30"/>
              <w:rPr>
                <w:rFonts w:ascii="Calibri" w:hAnsi="Calibri" w:cs="Calibri"/>
              </w:rPr>
            </w:pPr>
            <w:r w:rsidRPr="002862C9">
              <w:rPr>
                <w:rFonts w:ascii="Calibri" w:hAnsi="Calibri" w:cs="Calibri"/>
              </w:rPr>
              <w:t>Other consequences such as negative publicity and loss of export privileges may also occur.</w:t>
            </w:r>
          </w:p>
        </w:tc>
        <w:tc>
          <w:tcPr>
            <w:tcW w:w="6000" w:type="dxa"/>
            <w:vAlign w:val="center"/>
          </w:tcPr>
          <w:p w14:paraId="51260D29" w14:textId="48934379" w:rsidR="00421476" w:rsidRPr="00C130E1" w:rsidRDefault="002862C9" w:rsidP="00421476">
            <w:pPr>
              <w:pStyle w:val="NormalWeb"/>
              <w:ind w:left="30" w:right="30"/>
              <w:rPr>
                <w:rFonts w:ascii="Calibri" w:hAnsi="Calibri" w:cs="Calibri"/>
                <w:lang w:val="ru-RU"/>
                <w:rPrChange w:id="1000" w:author="Samsonov, Sergey" w:date="2024-08-06T11:38:00Z">
                  <w:rPr>
                    <w:rFonts w:ascii="Calibri" w:hAnsi="Calibri" w:cs="Calibri"/>
                  </w:rPr>
                </w:rPrChange>
              </w:rPr>
            </w:pPr>
            <w:r w:rsidRPr="002862C9">
              <w:rPr>
                <w:rFonts w:ascii="Calibri" w:eastAsia="Calibri" w:hAnsi="Calibri" w:cs="Calibri"/>
                <w:lang w:val="ru-RU"/>
              </w:rPr>
              <w:t>Нарушения программ торговых ограничений США могут привести к административным штрафам в размере более 300 000 долларов США за каждое нарушение и уголовным штрафам в размере до 1 миллиона долларов</w:t>
            </w:r>
            <w:ins w:id="1001" w:author="Samsonov, Sergey" w:date="2024-08-08T20:26:00Z">
              <w:r w:rsidR="00460D6D">
                <w:rPr>
                  <w:rFonts w:ascii="Calibri" w:eastAsia="Calibri" w:hAnsi="Calibri" w:cs="Calibri"/>
                  <w:lang w:val="ru-RU"/>
                </w:rPr>
                <w:t xml:space="preserve"> США</w:t>
              </w:r>
            </w:ins>
            <w:r w:rsidRPr="002862C9">
              <w:rPr>
                <w:rFonts w:ascii="Calibri" w:eastAsia="Calibri" w:hAnsi="Calibri" w:cs="Calibri"/>
                <w:lang w:val="ru-RU"/>
              </w:rPr>
              <w:t xml:space="preserve"> и</w:t>
            </w:r>
            <w:ins w:id="1002" w:author="Samsonov, Sergey" w:date="2024-08-08T20:39:00Z">
              <w:r w:rsidR="008E3953" w:rsidRPr="008E3953">
                <w:rPr>
                  <w:rFonts w:ascii="Calibri" w:eastAsia="Calibri" w:hAnsi="Calibri" w:cs="Calibri"/>
                  <w:lang w:val="ru-RU"/>
                  <w:rPrChange w:id="1003" w:author="Samsonov, Sergey" w:date="2024-08-08T20:39:00Z">
                    <w:rPr>
                      <w:rFonts w:ascii="Calibri" w:eastAsia="Calibri" w:hAnsi="Calibri" w:cs="Calibri"/>
                      <w:lang w:val="en-US"/>
                    </w:rPr>
                  </w:rPrChange>
                </w:rPr>
                <w:t>/</w:t>
              </w:r>
            </w:ins>
            <w:del w:id="1004" w:author="Samsonov, Sergey" w:date="2024-08-08T20:39:00Z">
              <w:r w:rsidRPr="002862C9" w:rsidDel="008E3953">
                <w:rPr>
                  <w:rFonts w:ascii="Calibri" w:eastAsia="Calibri" w:hAnsi="Calibri" w:cs="Calibri"/>
                  <w:lang w:val="ru-RU"/>
                </w:rPr>
                <w:delText> (</w:delText>
              </w:r>
            </w:del>
            <w:r w:rsidRPr="002862C9">
              <w:rPr>
                <w:rFonts w:ascii="Calibri" w:eastAsia="Calibri" w:hAnsi="Calibri" w:cs="Calibri"/>
                <w:lang w:val="ru-RU"/>
              </w:rPr>
              <w:t>или</w:t>
            </w:r>
            <w:del w:id="1005" w:author="Samsonov, Sergey" w:date="2024-08-08T20:39:00Z">
              <w:r w:rsidRPr="002862C9" w:rsidDel="008E3953">
                <w:rPr>
                  <w:rFonts w:ascii="Calibri" w:eastAsia="Calibri" w:hAnsi="Calibri" w:cs="Calibri"/>
                  <w:lang w:val="ru-RU"/>
                </w:rPr>
                <w:delText>)</w:delText>
              </w:r>
            </w:del>
            <w:r w:rsidRPr="002862C9">
              <w:rPr>
                <w:rFonts w:ascii="Calibri" w:eastAsia="Calibri" w:hAnsi="Calibri" w:cs="Calibri"/>
                <w:lang w:val="ru-RU"/>
              </w:rPr>
              <w:t xml:space="preserve"> к 20 годам тюремного заключения за каждое нарушение.</w:t>
            </w:r>
          </w:p>
          <w:p w14:paraId="6EE758CF" w14:textId="3BD3CDD7" w:rsidR="00421476" w:rsidRPr="00C130E1" w:rsidRDefault="002862C9" w:rsidP="00421476">
            <w:pPr>
              <w:pStyle w:val="NormalWeb"/>
              <w:ind w:left="30" w:right="30"/>
              <w:rPr>
                <w:rFonts w:ascii="Calibri" w:hAnsi="Calibri" w:cs="Calibri"/>
                <w:lang w:val="ru-RU"/>
                <w:rPrChange w:id="1006" w:author="Samsonov, Sergey" w:date="2024-08-06T11:38:00Z">
                  <w:rPr>
                    <w:rFonts w:ascii="Calibri" w:hAnsi="Calibri" w:cs="Calibri"/>
                  </w:rPr>
                </w:rPrChange>
              </w:rPr>
            </w:pPr>
            <w:r w:rsidRPr="002862C9">
              <w:rPr>
                <w:rFonts w:ascii="Calibri" w:eastAsia="Calibri" w:hAnsi="Calibri" w:cs="Calibri"/>
                <w:lang w:val="ru-RU"/>
              </w:rPr>
              <w:t>Могут возникнуть и другие последствия, такие как негативное освещение в СМИ и потеря экспортных привилегий.</w:t>
            </w:r>
          </w:p>
        </w:tc>
      </w:tr>
      <w:tr w:rsidR="008621B2" w:rsidRPr="00460D6D" w14:paraId="3FCB45D9" w14:textId="77777777" w:rsidTr="00421476">
        <w:tc>
          <w:tcPr>
            <w:tcW w:w="1541" w:type="dxa"/>
            <w:shd w:val="clear" w:color="auto" w:fill="C1E4F5" w:themeFill="accent1" w:themeFillTint="33"/>
            <w:tcMar>
              <w:top w:w="120" w:type="dxa"/>
              <w:left w:w="180" w:type="dxa"/>
              <w:bottom w:w="120" w:type="dxa"/>
              <w:right w:w="180" w:type="dxa"/>
            </w:tcMar>
            <w:hideMark/>
          </w:tcPr>
          <w:p w14:paraId="7D0A9F4B" w14:textId="77777777" w:rsidR="00421476" w:rsidRPr="002862C9" w:rsidRDefault="00000000" w:rsidP="00421476">
            <w:pPr>
              <w:spacing w:before="30" w:after="30"/>
              <w:ind w:left="30" w:right="30"/>
              <w:rPr>
                <w:rFonts w:ascii="Calibri" w:eastAsia="Times New Roman" w:hAnsi="Calibri" w:cs="Calibri"/>
                <w:sz w:val="16"/>
              </w:rPr>
            </w:pPr>
            <w:hyperlink r:id="rId193" w:tgtFrame="_blank" w:history="1">
              <w:r w:rsidR="002862C9" w:rsidRPr="002862C9">
                <w:rPr>
                  <w:rStyle w:val="Hyperlink"/>
                  <w:rFonts w:ascii="Calibri" w:eastAsia="Times New Roman" w:hAnsi="Calibri" w:cs="Calibri"/>
                  <w:sz w:val="16"/>
                </w:rPr>
                <w:t>Screen 64</w:t>
              </w:r>
            </w:hyperlink>
            <w:r w:rsidR="002862C9" w:rsidRPr="002862C9">
              <w:rPr>
                <w:rFonts w:ascii="Calibri" w:eastAsia="Times New Roman" w:hAnsi="Calibri" w:cs="Calibri"/>
                <w:sz w:val="16"/>
              </w:rPr>
              <w:t xml:space="preserve"> </w:t>
            </w:r>
          </w:p>
          <w:p w14:paraId="1B8DEBFF" w14:textId="77777777" w:rsidR="00421476" w:rsidRPr="002862C9" w:rsidRDefault="00000000" w:rsidP="00421476">
            <w:pPr>
              <w:ind w:left="30" w:right="30"/>
              <w:rPr>
                <w:rFonts w:ascii="Calibri" w:eastAsia="Times New Roman" w:hAnsi="Calibri" w:cs="Calibri"/>
                <w:sz w:val="16"/>
              </w:rPr>
            </w:pPr>
            <w:hyperlink r:id="rId194" w:tgtFrame="_blank" w:history="1">
              <w:r w:rsidR="002862C9" w:rsidRPr="002862C9">
                <w:rPr>
                  <w:rStyle w:val="Hyperlink"/>
                  <w:rFonts w:ascii="Calibri" w:eastAsia="Times New Roman" w:hAnsi="Calibri" w:cs="Calibri"/>
                  <w:sz w:val="16"/>
                </w:rPr>
                <w:t>94_C_65</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350C2" w14:textId="77777777" w:rsidR="00421476" w:rsidRPr="002862C9" w:rsidRDefault="002862C9" w:rsidP="00421476">
            <w:pPr>
              <w:pStyle w:val="NormalWeb"/>
              <w:ind w:left="30" w:right="30"/>
              <w:rPr>
                <w:rFonts w:ascii="Calibri" w:hAnsi="Calibri" w:cs="Calibri"/>
              </w:rPr>
            </w:pPr>
            <w:r w:rsidRPr="002862C9">
              <w:rPr>
                <w:rFonts w:ascii="Calibri" w:hAnsi="Calibri" w:cs="Calibri"/>
              </w:rPr>
              <w:t>Self-disclosing a violation is a significant mitigating factor in terms of reducing penalties.</w:t>
            </w:r>
          </w:p>
          <w:p w14:paraId="4A5DE204" w14:textId="77777777" w:rsidR="00421476" w:rsidRPr="002862C9" w:rsidRDefault="002862C9" w:rsidP="00421476">
            <w:pPr>
              <w:pStyle w:val="NormalWeb"/>
              <w:ind w:left="30" w:right="30"/>
              <w:rPr>
                <w:rFonts w:ascii="Calibri" w:hAnsi="Calibri" w:cs="Calibri"/>
              </w:rPr>
            </w:pPr>
            <w:proofErr w:type="gramStart"/>
            <w:r w:rsidRPr="002862C9">
              <w:rPr>
                <w:rFonts w:ascii="Calibri" w:hAnsi="Calibri" w:cs="Calibri"/>
              </w:rPr>
              <w:t>So</w:t>
            </w:r>
            <w:proofErr w:type="gramEnd"/>
            <w:r w:rsidRPr="002862C9">
              <w:rPr>
                <w:rFonts w:ascii="Calibri" w:hAnsi="Calibri" w:cs="Calibri"/>
              </w:rPr>
              <w:t xml:space="preserve"> if you are aware of any potential violations, immediately contact Global Trade Compliance at +1-224-668-9585 or Legal Regulatory &amp; Compliance at +1-224-668-5635.</w:t>
            </w:r>
          </w:p>
        </w:tc>
        <w:tc>
          <w:tcPr>
            <w:tcW w:w="6000" w:type="dxa"/>
            <w:vAlign w:val="center"/>
          </w:tcPr>
          <w:p w14:paraId="478C72D1" w14:textId="44669344" w:rsidR="00421476" w:rsidRPr="00C130E1" w:rsidRDefault="002862C9" w:rsidP="00421476">
            <w:pPr>
              <w:pStyle w:val="NormalWeb"/>
              <w:ind w:left="30" w:right="30"/>
              <w:rPr>
                <w:rFonts w:ascii="Calibri" w:hAnsi="Calibri" w:cs="Calibri"/>
                <w:lang w:val="ru-RU"/>
                <w:rPrChange w:id="1007" w:author="Samsonov, Sergey" w:date="2024-08-06T11:38:00Z">
                  <w:rPr>
                    <w:rFonts w:ascii="Calibri" w:hAnsi="Calibri" w:cs="Calibri"/>
                  </w:rPr>
                </w:rPrChange>
              </w:rPr>
            </w:pPr>
            <w:r w:rsidRPr="002862C9">
              <w:rPr>
                <w:rFonts w:ascii="Calibri" w:eastAsia="Calibri" w:hAnsi="Calibri" w:cs="Calibri"/>
                <w:lang w:val="ru-RU"/>
              </w:rPr>
              <w:t>Само</w:t>
            </w:r>
            <w:ins w:id="1008" w:author="Samsonov, Sergey" w:date="2024-08-08T20:26:00Z">
              <w:r w:rsidR="00460D6D">
                <w:rPr>
                  <w:rFonts w:ascii="Calibri" w:eastAsia="Calibri" w:hAnsi="Calibri" w:cs="Calibri"/>
                  <w:lang w:val="ru-RU"/>
                </w:rPr>
                <w:t xml:space="preserve">стоятельное </w:t>
              </w:r>
            </w:ins>
            <w:del w:id="1009" w:author="Samsonov, Sergey" w:date="2024-08-08T20:26:00Z">
              <w:r w:rsidRPr="002862C9" w:rsidDel="00460D6D">
                <w:rPr>
                  <w:rFonts w:ascii="Calibri" w:eastAsia="Calibri" w:hAnsi="Calibri" w:cs="Calibri"/>
                  <w:lang w:val="ru-RU"/>
                </w:rPr>
                <w:delText xml:space="preserve">личное </w:delText>
              </w:r>
            </w:del>
            <w:r w:rsidRPr="002862C9">
              <w:rPr>
                <w:rFonts w:ascii="Calibri" w:eastAsia="Calibri" w:hAnsi="Calibri" w:cs="Calibri"/>
                <w:lang w:val="ru-RU"/>
              </w:rPr>
              <w:t>раскрытие нарушения является важным смягчающим фактором с точки зрения снижения строгости наказания.</w:t>
            </w:r>
          </w:p>
          <w:p w14:paraId="07BF6969" w14:textId="43CD20A2" w:rsidR="00421476" w:rsidRPr="00460D6D" w:rsidRDefault="002862C9" w:rsidP="00421476">
            <w:pPr>
              <w:pStyle w:val="NormalWeb"/>
              <w:ind w:left="30" w:right="30"/>
              <w:rPr>
                <w:rFonts w:ascii="Calibri" w:hAnsi="Calibri" w:cs="Calibri"/>
                <w:lang w:val="ru-RU"/>
                <w:rPrChange w:id="1010" w:author="Samsonov, Sergey" w:date="2024-08-08T20:27:00Z">
                  <w:rPr>
                    <w:rFonts w:ascii="Calibri" w:hAnsi="Calibri" w:cs="Calibri"/>
                  </w:rPr>
                </w:rPrChange>
              </w:rPr>
            </w:pPr>
            <w:r w:rsidRPr="002862C9">
              <w:rPr>
                <w:rFonts w:ascii="Calibri" w:eastAsia="Calibri" w:hAnsi="Calibri" w:cs="Calibri"/>
                <w:lang w:val="ru-RU"/>
              </w:rPr>
              <w:t xml:space="preserve">Таким образом, если вам станет известно о возможном нарушении, немедленно свяжитесь с отделом </w:t>
            </w:r>
            <w:ins w:id="1011" w:author="Samsonov, Sergey" w:date="2024-08-08T20:27:00Z">
              <w:r w:rsidR="00460D6D" w:rsidRPr="002862C9">
                <w:rPr>
                  <w:rFonts w:ascii="Calibri" w:hAnsi="Calibri" w:cs="Calibri"/>
                </w:rPr>
                <w:t>Global</w:t>
              </w:r>
              <w:r w:rsidR="00460D6D" w:rsidRPr="00460D6D">
                <w:rPr>
                  <w:rFonts w:ascii="Calibri" w:hAnsi="Calibri" w:cs="Calibri"/>
                  <w:lang w:val="ru-RU"/>
                  <w:rPrChange w:id="1012" w:author="Samsonov, Sergey" w:date="2024-08-08T20:27:00Z">
                    <w:rPr>
                      <w:rFonts w:ascii="Calibri" w:hAnsi="Calibri" w:cs="Calibri"/>
                    </w:rPr>
                  </w:rPrChange>
                </w:rPr>
                <w:t xml:space="preserve"> </w:t>
              </w:r>
              <w:r w:rsidR="00460D6D" w:rsidRPr="002862C9">
                <w:rPr>
                  <w:rFonts w:ascii="Calibri" w:hAnsi="Calibri" w:cs="Calibri"/>
                </w:rPr>
                <w:t>Trade</w:t>
              </w:r>
              <w:r w:rsidR="00460D6D" w:rsidRPr="00460D6D">
                <w:rPr>
                  <w:rFonts w:ascii="Calibri" w:hAnsi="Calibri" w:cs="Calibri"/>
                  <w:lang w:val="ru-RU"/>
                  <w:rPrChange w:id="1013" w:author="Samsonov, Sergey" w:date="2024-08-08T20:27:00Z">
                    <w:rPr>
                      <w:rFonts w:ascii="Calibri" w:hAnsi="Calibri" w:cs="Calibri"/>
                    </w:rPr>
                  </w:rPrChange>
                </w:rPr>
                <w:t xml:space="preserve"> </w:t>
              </w:r>
              <w:r w:rsidR="00460D6D" w:rsidRPr="002862C9">
                <w:rPr>
                  <w:rFonts w:ascii="Calibri" w:hAnsi="Calibri" w:cs="Calibri"/>
                </w:rPr>
                <w:t>Compliance</w:t>
              </w:r>
              <w:r w:rsidR="00460D6D" w:rsidRPr="00460D6D">
                <w:rPr>
                  <w:rFonts w:ascii="Calibri" w:hAnsi="Calibri" w:cs="Calibri"/>
                  <w:lang w:val="ru-RU"/>
                  <w:rPrChange w:id="1014" w:author="Samsonov, Sergey" w:date="2024-08-08T20:27:00Z">
                    <w:rPr>
                      <w:rFonts w:ascii="Calibri" w:hAnsi="Calibri" w:cs="Calibri"/>
                    </w:rPr>
                  </w:rPrChange>
                </w:rPr>
                <w:t xml:space="preserve"> </w:t>
              </w:r>
            </w:ins>
            <w:del w:id="1015" w:author="Samsonov, Sergey" w:date="2024-08-08T20:26:00Z">
              <w:r w:rsidRPr="002862C9" w:rsidDel="00460D6D">
                <w:rPr>
                  <w:rFonts w:ascii="Calibri" w:eastAsia="Calibri" w:hAnsi="Calibri" w:cs="Calibri"/>
                  <w:lang w:val="ru-RU"/>
                </w:rPr>
                <w:delText xml:space="preserve">контроля за соблюдением требований международной торговли </w:delText>
              </w:r>
            </w:del>
            <w:r w:rsidRPr="002862C9">
              <w:rPr>
                <w:rFonts w:ascii="Calibri" w:eastAsia="Calibri" w:hAnsi="Calibri" w:cs="Calibri"/>
                <w:lang w:val="ru-RU"/>
              </w:rPr>
              <w:t xml:space="preserve">по тел. +1-224-668-9585, либо с отделом </w:t>
            </w:r>
            <w:ins w:id="1016" w:author="Samsonov, Sergey" w:date="2024-08-08T20:27:00Z">
              <w:r w:rsidR="00460D6D" w:rsidRPr="002862C9">
                <w:rPr>
                  <w:rFonts w:ascii="Calibri" w:hAnsi="Calibri" w:cs="Calibri"/>
                </w:rPr>
                <w:t xml:space="preserve">Legal Regulatory &amp; Compliance </w:t>
              </w:r>
            </w:ins>
            <w:del w:id="1017" w:author="Samsonov, Sergey" w:date="2024-08-08T20:27:00Z">
              <w:r w:rsidRPr="002862C9" w:rsidDel="00460D6D">
                <w:rPr>
                  <w:rFonts w:ascii="Calibri" w:eastAsia="Calibri" w:hAnsi="Calibri" w:cs="Calibri"/>
                  <w:lang w:val="ru-RU"/>
                </w:rPr>
                <w:delText xml:space="preserve">правового регулирования и нормативно-правового соответствия </w:delText>
              </w:r>
            </w:del>
            <w:r w:rsidRPr="002862C9">
              <w:rPr>
                <w:rFonts w:ascii="Calibri" w:eastAsia="Calibri" w:hAnsi="Calibri" w:cs="Calibri"/>
                <w:lang w:val="ru-RU"/>
              </w:rPr>
              <w:t>по тел. +1-224-668-5635.</w:t>
            </w:r>
          </w:p>
        </w:tc>
      </w:tr>
      <w:tr w:rsidR="008621B2" w:rsidRPr="00A90736" w14:paraId="1FD4B855" w14:textId="77777777" w:rsidTr="00421476">
        <w:tc>
          <w:tcPr>
            <w:tcW w:w="1541" w:type="dxa"/>
            <w:shd w:val="clear" w:color="auto" w:fill="C1E4F5" w:themeFill="accent1" w:themeFillTint="33"/>
            <w:tcMar>
              <w:top w:w="120" w:type="dxa"/>
              <w:left w:w="180" w:type="dxa"/>
              <w:bottom w:w="120" w:type="dxa"/>
              <w:right w:w="180" w:type="dxa"/>
            </w:tcMar>
            <w:hideMark/>
          </w:tcPr>
          <w:p w14:paraId="74437A02" w14:textId="77777777" w:rsidR="00421476" w:rsidRPr="002862C9" w:rsidRDefault="00000000" w:rsidP="00421476">
            <w:pPr>
              <w:spacing w:before="30" w:after="30"/>
              <w:ind w:left="30" w:right="30"/>
              <w:rPr>
                <w:rFonts w:ascii="Calibri" w:eastAsia="Times New Roman" w:hAnsi="Calibri" w:cs="Calibri"/>
                <w:sz w:val="16"/>
              </w:rPr>
            </w:pPr>
            <w:hyperlink r:id="rId195" w:tgtFrame="_blank" w:history="1">
              <w:r w:rsidR="002862C9" w:rsidRPr="002862C9">
                <w:rPr>
                  <w:rStyle w:val="Hyperlink"/>
                  <w:rFonts w:ascii="Calibri" w:eastAsia="Times New Roman" w:hAnsi="Calibri" w:cs="Calibri"/>
                  <w:sz w:val="16"/>
                </w:rPr>
                <w:t>Screen 65</w:t>
              </w:r>
            </w:hyperlink>
            <w:r w:rsidR="002862C9" w:rsidRPr="002862C9">
              <w:rPr>
                <w:rFonts w:ascii="Calibri" w:eastAsia="Times New Roman" w:hAnsi="Calibri" w:cs="Calibri"/>
                <w:sz w:val="16"/>
              </w:rPr>
              <w:t xml:space="preserve"> </w:t>
            </w:r>
          </w:p>
          <w:p w14:paraId="5BAC994F" w14:textId="77777777" w:rsidR="00421476" w:rsidRPr="002862C9" w:rsidRDefault="00000000" w:rsidP="00421476">
            <w:pPr>
              <w:ind w:left="30" w:right="30"/>
              <w:rPr>
                <w:rFonts w:ascii="Calibri" w:eastAsia="Times New Roman" w:hAnsi="Calibri" w:cs="Calibri"/>
                <w:sz w:val="16"/>
              </w:rPr>
            </w:pPr>
            <w:hyperlink r:id="rId196" w:tgtFrame="_blank" w:history="1">
              <w:r w:rsidR="002862C9" w:rsidRPr="002862C9">
                <w:rPr>
                  <w:rStyle w:val="Hyperlink"/>
                  <w:rFonts w:ascii="Calibri" w:eastAsia="Times New Roman" w:hAnsi="Calibri" w:cs="Calibri"/>
                  <w:sz w:val="16"/>
                </w:rPr>
                <w:t>95_C_66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24BD6" w14:textId="4EC025ED" w:rsidR="00421476" w:rsidRPr="002862C9" w:rsidRDefault="002862C9" w:rsidP="00421476">
            <w:pPr>
              <w:pStyle w:val="NormalWeb"/>
              <w:ind w:left="30" w:right="30"/>
              <w:rPr>
                <w:rFonts w:ascii="Calibri" w:hAnsi="Calibri" w:cs="Calibri"/>
              </w:rPr>
            </w:pPr>
            <w:del w:id="1018" w:author="Samsonov, Sergey" w:date="2024-08-08T23:12:00Z">
              <w:r w:rsidRPr="002862C9" w:rsidDel="00DD68DA">
                <w:rPr>
                  <w:rFonts w:ascii="Calibri" w:hAnsi="Calibri" w:cs="Calibri"/>
                </w:rPr>
                <w:delText>Trade sanctions</w:delText>
              </w:r>
            </w:del>
            <w:ins w:id="1019" w:author="Samsonov, Sergey" w:date="2024-08-08T23:12:00Z">
              <w:r w:rsidR="00DD68DA">
                <w:rPr>
                  <w:rFonts w:ascii="Calibri" w:hAnsi="Calibri" w:cs="Calibri"/>
                </w:rPr>
                <w:t xml:space="preserve">Trade </w:t>
              </w:r>
            </w:ins>
            <w:del w:id="1020" w:author="Samsonov, Sergey" w:date="2024-08-09T14:03:00Z">
              <w:r w:rsidRPr="002862C9" w:rsidDel="00C27D74">
                <w:rPr>
                  <w:rFonts w:ascii="Calibri" w:hAnsi="Calibri" w:cs="Calibri"/>
                </w:rPr>
                <w:delText xml:space="preserve"> programs</w:delText>
              </w:r>
            </w:del>
            <w:ins w:id="1021" w:author="Samsonov, Sergey" w:date="2024-08-09T14:03:00Z">
              <w:r w:rsidR="00C27D74">
                <w:rPr>
                  <w:rFonts w:ascii="Calibri" w:hAnsi="Calibri" w:cs="Calibri"/>
                </w:rPr>
                <w:t>sanctions programs</w:t>
              </w:r>
            </w:ins>
            <w:r w:rsidRPr="002862C9">
              <w:rPr>
                <w:rFonts w:ascii="Calibri" w:hAnsi="Calibri" w:cs="Calibri"/>
              </w:rPr>
              <w:t xml:space="preserve"> are complicated and can change in response to international events.</w:t>
            </w:r>
          </w:p>
          <w:p w14:paraId="2CA405F1" w14:textId="036DEFF0" w:rsidR="00421476" w:rsidRPr="002862C9" w:rsidRDefault="002862C9" w:rsidP="00421476">
            <w:pPr>
              <w:pStyle w:val="NormalWeb"/>
              <w:ind w:left="30" w:right="30"/>
              <w:rPr>
                <w:rFonts w:ascii="Calibri" w:hAnsi="Calibri" w:cs="Calibri"/>
              </w:rPr>
            </w:pPr>
            <w:r w:rsidRPr="002862C9">
              <w:rPr>
                <w:rFonts w:ascii="Calibri" w:hAnsi="Calibri" w:cs="Calibri"/>
              </w:rPr>
              <w:t xml:space="preserve">CLICK FORWARD TO LEARN WHAT YOU CAN DO TO FULLY COMPLY WITH ALL U.S. FOREIGN TRADE CONTROLS AND </w:t>
            </w:r>
            <w:del w:id="1022" w:author="Samsonov, Sergey" w:date="2024-08-08T23:22:00Z">
              <w:r w:rsidRPr="002862C9" w:rsidDel="006D6BD7">
                <w:rPr>
                  <w:rFonts w:ascii="Calibri" w:hAnsi="Calibri" w:cs="Calibri"/>
                </w:rPr>
                <w:delText xml:space="preserve">SANCTIONS </w:delText>
              </w:r>
            </w:del>
            <w:ins w:id="1023" w:author="Samsonov, Sergey" w:date="2024-08-09T14:16:00Z">
              <w:r w:rsidR="00051B0E">
                <w:rPr>
                  <w:rFonts w:ascii="Calibri" w:hAnsi="Calibri" w:cs="Calibri"/>
                </w:rPr>
                <w:t>SANCTIONS</w:t>
              </w:r>
            </w:ins>
            <w:ins w:id="1024" w:author="Samsonov, Sergey" w:date="2024-08-08T23:22:00Z">
              <w:r w:rsidR="006D6BD7" w:rsidRPr="002862C9">
                <w:rPr>
                  <w:rFonts w:ascii="Calibri" w:hAnsi="Calibri" w:cs="Calibri"/>
                </w:rPr>
                <w:t xml:space="preserve"> </w:t>
              </w:r>
            </w:ins>
            <w:r w:rsidRPr="002862C9">
              <w:rPr>
                <w:rFonts w:ascii="Calibri" w:hAnsi="Calibri" w:cs="Calibri"/>
              </w:rPr>
              <w:t>PROGRAMS.</w:t>
            </w:r>
          </w:p>
        </w:tc>
        <w:tc>
          <w:tcPr>
            <w:tcW w:w="6000" w:type="dxa"/>
            <w:vAlign w:val="center"/>
          </w:tcPr>
          <w:p w14:paraId="75BF1E16" w14:textId="77777777" w:rsidR="00421476" w:rsidRPr="00C130E1" w:rsidRDefault="002862C9" w:rsidP="00421476">
            <w:pPr>
              <w:pStyle w:val="NormalWeb"/>
              <w:ind w:left="30" w:right="30"/>
              <w:rPr>
                <w:rFonts w:ascii="Calibri" w:hAnsi="Calibri" w:cs="Calibri"/>
                <w:lang w:val="ru-RU"/>
                <w:rPrChange w:id="1025" w:author="Samsonov, Sergey" w:date="2024-08-06T11:38:00Z">
                  <w:rPr>
                    <w:rFonts w:ascii="Calibri" w:hAnsi="Calibri" w:cs="Calibri"/>
                  </w:rPr>
                </w:rPrChange>
              </w:rPr>
            </w:pPr>
            <w:r w:rsidRPr="002862C9">
              <w:rPr>
                <w:rFonts w:ascii="Calibri" w:eastAsia="Calibri" w:hAnsi="Calibri" w:cs="Calibri"/>
                <w:lang w:val="ru-RU"/>
              </w:rPr>
              <w:t>Программы торговых ограничений сложны и могут меняться в ответ на международные события.</w:t>
            </w:r>
          </w:p>
          <w:p w14:paraId="6B22F986" w14:textId="3FF2211C" w:rsidR="00421476" w:rsidRPr="00C130E1" w:rsidRDefault="002862C9" w:rsidP="00421476">
            <w:pPr>
              <w:pStyle w:val="NormalWeb"/>
              <w:ind w:left="30" w:right="30"/>
              <w:rPr>
                <w:rFonts w:ascii="Calibri" w:hAnsi="Calibri" w:cs="Calibri"/>
                <w:lang w:val="ru-RU"/>
                <w:rPrChange w:id="1026" w:author="Samsonov, Sergey" w:date="2024-08-06T11:38:00Z">
                  <w:rPr>
                    <w:rFonts w:ascii="Calibri" w:hAnsi="Calibri" w:cs="Calibri"/>
                  </w:rPr>
                </w:rPrChange>
              </w:rPr>
            </w:pPr>
            <w:r w:rsidRPr="002862C9">
              <w:rPr>
                <w:rFonts w:ascii="Calibri" w:eastAsia="Calibri" w:hAnsi="Calibri" w:cs="Calibri"/>
                <w:lang w:val="ru-RU"/>
              </w:rPr>
              <w:t>НАЖМИТЕ «ДАЛЕЕ» И УЗНАЙТЕ, ЧТО МОЖНО СДЕЛАТЬ, ЧТОБЫ ПОЛНОСТЬЮ СООТВЕТСТВОВАТЬ ВСЕМ ПРОГРАММАМ США ПО КОНТРОЛЮ ВНЕШНЕЙ ТОРГОВЛИ И ТОРГОВЫМ ОГРАНИЧЕНИЯМ.</w:t>
            </w:r>
          </w:p>
        </w:tc>
      </w:tr>
      <w:tr w:rsidR="008621B2" w:rsidRPr="00A90736" w14:paraId="549150FE" w14:textId="77777777" w:rsidTr="00421476">
        <w:tc>
          <w:tcPr>
            <w:tcW w:w="1541" w:type="dxa"/>
            <w:shd w:val="clear" w:color="auto" w:fill="C1E4F5" w:themeFill="accent1" w:themeFillTint="33"/>
            <w:tcMar>
              <w:top w:w="120" w:type="dxa"/>
              <w:left w:w="180" w:type="dxa"/>
              <w:bottom w:w="120" w:type="dxa"/>
              <w:right w:w="180" w:type="dxa"/>
            </w:tcMar>
            <w:hideMark/>
          </w:tcPr>
          <w:p w14:paraId="3EB0455C" w14:textId="77777777" w:rsidR="00421476" w:rsidRPr="002862C9" w:rsidRDefault="00000000" w:rsidP="00421476">
            <w:pPr>
              <w:spacing w:before="30" w:after="30"/>
              <w:ind w:left="30" w:right="30"/>
              <w:rPr>
                <w:rFonts w:ascii="Calibri" w:eastAsia="Times New Roman" w:hAnsi="Calibri" w:cs="Calibri"/>
                <w:sz w:val="16"/>
              </w:rPr>
            </w:pPr>
            <w:hyperlink r:id="rId197" w:tgtFrame="_blank" w:history="1">
              <w:r w:rsidR="002862C9" w:rsidRPr="002862C9">
                <w:rPr>
                  <w:rStyle w:val="Hyperlink"/>
                  <w:rFonts w:ascii="Calibri" w:eastAsia="Times New Roman" w:hAnsi="Calibri" w:cs="Calibri"/>
                  <w:sz w:val="16"/>
                </w:rPr>
                <w:t>Screen 65</w:t>
              </w:r>
            </w:hyperlink>
            <w:r w:rsidR="002862C9" w:rsidRPr="002862C9">
              <w:rPr>
                <w:rFonts w:ascii="Calibri" w:eastAsia="Times New Roman" w:hAnsi="Calibri" w:cs="Calibri"/>
                <w:sz w:val="16"/>
              </w:rPr>
              <w:t xml:space="preserve"> </w:t>
            </w:r>
          </w:p>
          <w:p w14:paraId="0B61A1E8" w14:textId="77777777" w:rsidR="00421476" w:rsidRPr="002862C9" w:rsidRDefault="00000000" w:rsidP="00421476">
            <w:pPr>
              <w:ind w:left="30" w:right="30"/>
              <w:rPr>
                <w:rFonts w:ascii="Calibri" w:eastAsia="Times New Roman" w:hAnsi="Calibri" w:cs="Calibri"/>
                <w:sz w:val="16"/>
              </w:rPr>
            </w:pPr>
            <w:hyperlink r:id="rId198" w:tgtFrame="_blank" w:history="1">
              <w:r w:rsidR="002862C9" w:rsidRPr="002862C9">
                <w:rPr>
                  <w:rStyle w:val="Hyperlink"/>
                  <w:rFonts w:ascii="Calibri" w:eastAsia="Times New Roman" w:hAnsi="Calibri" w:cs="Calibri"/>
                  <w:sz w:val="16"/>
                </w:rPr>
                <w:t>96_C_66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8CFFB2" w14:textId="77777777" w:rsidR="00421476" w:rsidRPr="002862C9" w:rsidRDefault="002862C9" w:rsidP="00421476">
            <w:pPr>
              <w:pStyle w:val="NormalWeb"/>
              <w:ind w:left="30" w:right="30"/>
              <w:rPr>
                <w:rFonts w:ascii="Calibri" w:hAnsi="Calibri" w:cs="Calibri"/>
              </w:rPr>
            </w:pPr>
            <w:r w:rsidRPr="002862C9">
              <w:rPr>
                <w:rFonts w:ascii="Calibri" w:hAnsi="Calibri" w:cs="Calibri"/>
              </w:rPr>
              <w:t>Follow Policies and Procedures</w:t>
            </w:r>
          </w:p>
          <w:p w14:paraId="2B3A3545" w14:textId="11A98760" w:rsidR="00421476" w:rsidRPr="002862C9" w:rsidRDefault="002862C9" w:rsidP="00421476">
            <w:pPr>
              <w:pStyle w:val="NormalWeb"/>
              <w:ind w:left="30" w:right="30"/>
              <w:rPr>
                <w:rFonts w:ascii="Calibri" w:hAnsi="Calibri" w:cs="Calibri"/>
              </w:rPr>
            </w:pPr>
            <w:r w:rsidRPr="002862C9">
              <w:rPr>
                <w:rFonts w:ascii="Calibri" w:hAnsi="Calibri" w:cs="Calibri"/>
              </w:rPr>
              <w:t xml:space="preserve">Be aware of and follow Abbott’s policies and procedures for processing and reviewing business activities that could be affected by </w:t>
            </w:r>
            <w:ins w:id="1027" w:author="Samsonov, Sergey" w:date="2024-08-09T14:17:00Z">
              <w:r w:rsidR="00051B0E">
                <w:rPr>
                  <w:rFonts w:ascii="Calibri" w:hAnsi="Calibri" w:cs="Calibri"/>
                  <w:lang w:val="en-US"/>
                </w:rPr>
                <w:t>sanctions</w:t>
              </w:r>
              <w:r w:rsidR="00051B0E" w:rsidRPr="002862C9" w:rsidDel="006D6BD7">
                <w:rPr>
                  <w:rFonts w:ascii="Calibri" w:hAnsi="Calibri" w:cs="Calibri"/>
                </w:rPr>
                <w:t xml:space="preserve"> </w:t>
              </w:r>
            </w:ins>
            <w:del w:id="1028" w:author="Samsonov, Sergey" w:date="2024-08-08T23:20:00Z">
              <w:r w:rsidRPr="002862C9" w:rsidDel="006D6BD7">
                <w:rPr>
                  <w:rFonts w:ascii="Calibri" w:hAnsi="Calibri" w:cs="Calibri"/>
                </w:rPr>
                <w:delText>sanctions</w:delText>
              </w:r>
            </w:del>
            <w:del w:id="1029" w:author="Samsonov, Sergey" w:date="2024-08-09T14:17:00Z">
              <w:r w:rsidRPr="002862C9" w:rsidDel="00051B0E">
                <w:rPr>
                  <w:rFonts w:ascii="Calibri" w:hAnsi="Calibri" w:cs="Calibri"/>
                </w:rPr>
                <w:delText xml:space="preserve"> </w:delText>
              </w:r>
            </w:del>
            <w:r w:rsidRPr="002862C9">
              <w:rPr>
                <w:rFonts w:ascii="Calibri" w:hAnsi="Calibri" w:cs="Calibri"/>
              </w:rPr>
              <w:t>programs.</w:t>
            </w:r>
          </w:p>
        </w:tc>
        <w:tc>
          <w:tcPr>
            <w:tcW w:w="6000" w:type="dxa"/>
            <w:vAlign w:val="center"/>
          </w:tcPr>
          <w:p w14:paraId="46ED1766" w14:textId="77777777" w:rsidR="00421476" w:rsidRPr="00C130E1" w:rsidRDefault="002862C9" w:rsidP="00421476">
            <w:pPr>
              <w:pStyle w:val="NormalWeb"/>
              <w:ind w:left="30" w:right="30"/>
              <w:rPr>
                <w:rFonts w:ascii="Calibri" w:hAnsi="Calibri" w:cs="Calibri"/>
                <w:lang w:val="ru-RU"/>
                <w:rPrChange w:id="1030" w:author="Samsonov, Sergey" w:date="2024-08-06T11:38:00Z">
                  <w:rPr>
                    <w:rFonts w:ascii="Calibri" w:hAnsi="Calibri" w:cs="Calibri"/>
                  </w:rPr>
                </w:rPrChange>
              </w:rPr>
            </w:pPr>
            <w:r w:rsidRPr="002862C9">
              <w:rPr>
                <w:rFonts w:ascii="Calibri" w:eastAsia="Calibri" w:hAnsi="Calibri" w:cs="Calibri"/>
                <w:lang w:val="ru-RU"/>
              </w:rPr>
              <w:t>Следуйте политикам и процедурам</w:t>
            </w:r>
          </w:p>
          <w:p w14:paraId="152AE3A6" w14:textId="10A770EF" w:rsidR="00421476" w:rsidRPr="00C130E1" w:rsidRDefault="002862C9" w:rsidP="00421476">
            <w:pPr>
              <w:pStyle w:val="NormalWeb"/>
              <w:ind w:left="30" w:right="30"/>
              <w:rPr>
                <w:rFonts w:ascii="Calibri" w:hAnsi="Calibri" w:cs="Calibri"/>
                <w:lang w:val="ru-RU"/>
                <w:rPrChange w:id="1031" w:author="Samsonov, Sergey" w:date="2024-08-06T11:38:00Z">
                  <w:rPr>
                    <w:rFonts w:ascii="Calibri" w:hAnsi="Calibri" w:cs="Calibri"/>
                  </w:rPr>
                </w:rPrChange>
              </w:rPr>
            </w:pPr>
            <w:r w:rsidRPr="002862C9">
              <w:rPr>
                <w:rFonts w:ascii="Calibri" w:eastAsia="Calibri" w:hAnsi="Calibri" w:cs="Calibri"/>
                <w:lang w:val="ru-RU"/>
              </w:rPr>
              <w:t>Необходимо знать и следовать политикам и процедурам компании Abbott для обработки и анализа деловой активности, которая может быть затронута программами торговых ограничений.</w:t>
            </w:r>
          </w:p>
        </w:tc>
      </w:tr>
      <w:tr w:rsidR="008621B2" w:rsidRPr="00A90736" w14:paraId="1CBEEEA7" w14:textId="77777777" w:rsidTr="00421476">
        <w:tc>
          <w:tcPr>
            <w:tcW w:w="1541" w:type="dxa"/>
            <w:shd w:val="clear" w:color="auto" w:fill="C1E4F5" w:themeFill="accent1" w:themeFillTint="33"/>
            <w:tcMar>
              <w:top w:w="120" w:type="dxa"/>
              <w:left w:w="180" w:type="dxa"/>
              <w:bottom w:w="120" w:type="dxa"/>
              <w:right w:w="180" w:type="dxa"/>
            </w:tcMar>
            <w:hideMark/>
          </w:tcPr>
          <w:p w14:paraId="65DD02F4" w14:textId="77777777" w:rsidR="00421476" w:rsidRPr="002862C9" w:rsidRDefault="00000000" w:rsidP="00421476">
            <w:pPr>
              <w:spacing w:before="30" w:after="30"/>
              <w:ind w:left="30" w:right="30"/>
              <w:rPr>
                <w:rFonts w:ascii="Calibri" w:eastAsia="Times New Roman" w:hAnsi="Calibri" w:cs="Calibri"/>
                <w:sz w:val="16"/>
              </w:rPr>
            </w:pPr>
            <w:hyperlink r:id="rId199" w:tgtFrame="_blank" w:history="1">
              <w:r w:rsidR="002862C9" w:rsidRPr="002862C9">
                <w:rPr>
                  <w:rStyle w:val="Hyperlink"/>
                  <w:rFonts w:ascii="Calibri" w:eastAsia="Times New Roman" w:hAnsi="Calibri" w:cs="Calibri"/>
                  <w:sz w:val="16"/>
                </w:rPr>
                <w:t>Screen 65</w:t>
              </w:r>
            </w:hyperlink>
            <w:r w:rsidR="002862C9" w:rsidRPr="002862C9">
              <w:rPr>
                <w:rFonts w:ascii="Calibri" w:eastAsia="Times New Roman" w:hAnsi="Calibri" w:cs="Calibri"/>
                <w:sz w:val="16"/>
              </w:rPr>
              <w:t xml:space="preserve"> </w:t>
            </w:r>
          </w:p>
          <w:p w14:paraId="6AC72CF2" w14:textId="77777777" w:rsidR="00421476" w:rsidRPr="002862C9" w:rsidRDefault="00000000" w:rsidP="00421476">
            <w:pPr>
              <w:ind w:left="30" w:right="30"/>
              <w:rPr>
                <w:rFonts w:ascii="Calibri" w:eastAsia="Times New Roman" w:hAnsi="Calibri" w:cs="Calibri"/>
                <w:sz w:val="16"/>
              </w:rPr>
            </w:pPr>
            <w:hyperlink r:id="rId200" w:tgtFrame="_blank" w:history="1">
              <w:r w:rsidR="002862C9" w:rsidRPr="002862C9">
                <w:rPr>
                  <w:rStyle w:val="Hyperlink"/>
                  <w:rFonts w:ascii="Calibri" w:eastAsia="Times New Roman" w:hAnsi="Calibri" w:cs="Calibri"/>
                  <w:sz w:val="16"/>
                </w:rPr>
                <w:t>97_C_66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425BD" w14:textId="77777777" w:rsidR="00421476" w:rsidRPr="002862C9" w:rsidRDefault="002862C9" w:rsidP="00421476">
            <w:pPr>
              <w:pStyle w:val="NormalWeb"/>
              <w:ind w:left="30" w:right="30"/>
              <w:rPr>
                <w:rFonts w:ascii="Calibri" w:hAnsi="Calibri" w:cs="Calibri"/>
              </w:rPr>
            </w:pPr>
            <w:r w:rsidRPr="002862C9">
              <w:rPr>
                <w:rFonts w:ascii="Calibri" w:hAnsi="Calibri" w:cs="Calibri"/>
              </w:rPr>
              <w:t>Watch Out for Red Flags</w:t>
            </w:r>
          </w:p>
          <w:p w14:paraId="7DF8BE2A" w14:textId="41A10BB2" w:rsidR="00421476" w:rsidRPr="002862C9" w:rsidRDefault="002862C9" w:rsidP="00421476">
            <w:pPr>
              <w:pStyle w:val="NormalWeb"/>
              <w:ind w:left="30" w:right="30"/>
              <w:rPr>
                <w:rFonts w:ascii="Calibri" w:hAnsi="Calibri" w:cs="Calibri"/>
              </w:rPr>
            </w:pPr>
            <w:r w:rsidRPr="002862C9">
              <w:rPr>
                <w:rFonts w:ascii="Calibri" w:hAnsi="Calibri" w:cs="Calibri"/>
              </w:rPr>
              <w:t xml:space="preserve">Always watch out for red flags indicating potential </w:t>
            </w:r>
            <w:ins w:id="1032" w:author="Samsonov, Sergey" w:date="2024-08-09T14:17:00Z">
              <w:r w:rsidR="00051B0E">
                <w:rPr>
                  <w:rFonts w:ascii="Calibri" w:hAnsi="Calibri" w:cs="Calibri"/>
                  <w:lang w:val="en-US"/>
                </w:rPr>
                <w:t>sanctions</w:t>
              </w:r>
              <w:r w:rsidR="00051B0E" w:rsidRPr="002862C9" w:rsidDel="006D6BD7">
                <w:rPr>
                  <w:rFonts w:ascii="Calibri" w:hAnsi="Calibri" w:cs="Calibri"/>
                </w:rPr>
                <w:t xml:space="preserve"> </w:t>
              </w:r>
            </w:ins>
            <w:del w:id="1033" w:author="Samsonov, Sergey" w:date="2024-08-08T23:20:00Z">
              <w:r w:rsidRPr="002862C9" w:rsidDel="006D6BD7">
                <w:rPr>
                  <w:rFonts w:ascii="Calibri" w:hAnsi="Calibri" w:cs="Calibri"/>
                </w:rPr>
                <w:delText>sanctions</w:delText>
              </w:r>
            </w:del>
            <w:del w:id="1034" w:author="Samsonov, Sergey" w:date="2024-08-09T14:17:00Z">
              <w:r w:rsidRPr="002862C9" w:rsidDel="00051B0E">
                <w:rPr>
                  <w:rFonts w:ascii="Calibri" w:hAnsi="Calibri" w:cs="Calibri"/>
                </w:rPr>
                <w:delText xml:space="preserve"> </w:delText>
              </w:r>
            </w:del>
            <w:r w:rsidRPr="002862C9">
              <w:rPr>
                <w:rFonts w:ascii="Calibri" w:hAnsi="Calibri" w:cs="Calibri"/>
              </w:rPr>
              <w:t>violations.</w:t>
            </w:r>
          </w:p>
        </w:tc>
        <w:tc>
          <w:tcPr>
            <w:tcW w:w="6000" w:type="dxa"/>
            <w:vAlign w:val="center"/>
          </w:tcPr>
          <w:p w14:paraId="02A4423E" w14:textId="77777777" w:rsidR="00421476" w:rsidRPr="00C130E1" w:rsidRDefault="002862C9" w:rsidP="00421476">
            <w:pPr>
              <w:pStyle w:val="NormalWeb"/>
              <w:ind w:left="30" w:right="30"/>
              <w:rPr>
                <w:rFonts w:ascii="Calibri" w:hAnsi="Calibri" w:cs="Calibri"/>
                <w:lang w:val="ru-RU"/>
                <w:rPrChange w:id="1035" w:author="Samsonov, Sergey" w:date="2024-08-06T11:38:00Z">
                  <w:rPr>
                    <w:rFonts w:ascii="Calibri" w:hAnsi="Calibri" w:cs="Calibri"/>
                  </w:rPr>
                </w:rPrChange>
              </w:rPr>
            </w:pPr>
            <w:r w:rsidRPr="002862C9">
              <w:rPr>
                <w:rFonts w:ascii="Calibri" w:eastAsia="Calibri" w:hAnsi="Calibri" w:cs="Calibri"/>
                <w:lang w:val="ru-RU"/>
              </w:rPr>
              <w:t>Следите за индикаторами риска</w:t>
            </w:r>
          </w:p>
          <w:p w14:paraId="32DD75B2" w14:textId="728DE796" w:rsidR="00421476" w:rsidRPr="00C130E1" w:rsidRDefault="002862C9" w:rsidP="00421476">
            <w:pPr>
              <w:pStyle w:val="NormalWeb"/>
              <w:ind w:left="30" w:right="30"/>
              <w:rPr>
                <w:rFonts w:ascii="Calibri" w:hAnsi="Calibri" w:cs="Calibri"/>
                <w:lang w:val="ru-RU"/>
                <w:rPrChange w:id="1036" w:author="Samsonov, Sergey" w:date="2024-08-06T11:38:00Z">
                  <w:rPr>
                    <w:rFonts w:ascii="Calibri" w:hAnsi="Calibri" w:cs="Calibri"/>
                  </w:rPr>
                </w:rPrChange>
              </w:rPr>
            </w:pPr>
            <w:r w:rsidRPr="002862C9">
              <w:rPr>
                <w:rFonts w:ascii="Calibri" w:eastAsia="Calibri" w:hAnsi="Calibri" w:cs="Calibri"/>
                <w:lang w:val="ru-RU"/>
              </w:rPr>
              <w:t>Всегда следите за индикаторами риска, указывающими на потенциальные нарушения торговых ограничений.</w:t>
            </w:r>
          </w:p>
        </w:tc>
      </w:tr>
      <w:tr w:rsidR="008621B2" w:rsidRPr="00A90736" w14:paraId="72287EB9" w14:textId="77777777" w:rsidTr="00421476">
        <w:tc>
          <w:tcPr>
            <w:tcW w:w="1541" w:type="dxa"/>
            <w:shd w:val="clear" w:color="auto" w:fill="C1E4F5" w:themeFill="accent1" w:themeFillTint="33"/>
            <w:tcMar>
              <w:top w:w="120" w:type="dxa"/>
              <w:left w:w="180" w:type="dxa"/>
              <w:bottom w:w="120" w:type="dxa"/>
              <w:right w:w="180" w:type="dxa"/>
            </w:tcMar>
            <w:hideMark/>
          </w:tcPr>
          <w:p w14:paraId="63D63144" w14:textId="77777777" w:rsidR="00421476" w:rsidRPr="002862C9" w:rsidRDefault="00000000" w:rsidP="00421476">
            <w:pPr>
              <w:spacing w:before="30" w:after="30"/>
              <w:ind w:left="30" w:right="30"/>
              <w:rPr>
                <w:rFonts w:ascii="Calibri" w:eastAsia="Times New Roman" w:hAnsi="Calibri" w:cs="Calibri"/>
                <w:sz w:val="16"/>
              </w:rPr>
            </w:pPr>
            <w:hyperlink r:id="rId201" w:tgtFrame="_blank" w:history="1">
              <w:r w:rsidR="002862C9" w:rsidRPr="002862C9">
                <w:rPr>
                  <w:rStyle w:val="Hyperlink"/>
                  <w:rFonts w:ascii="Calibri" w:eastAsia="Times New Roman" w:hAnsi="Calibri" w:cs="Calibri"/>
                  <w:sz w:val="16"/>
                </w:rPr>
                <w:t>Screen 65</w:t>
              </w:r>
            </w:hyperlink>
            <w:r w:rsidR="002862C9" w:rsidRPr="002862C9">
              <w:rPr>
                <w:rFonts w:ascii="Calibri" w:eastAsia="Times New Roman" w:hAnsi="Calibri" w:cs="Calibri"/>
                <w:sz w:val="16"/>
              </w:rPr>
              <w:t xml:space="preserve"> </w:t>
            </w:r>
          </w:p>
          <w:p w14:paraId="2B2CEB2D" w14:textId="77777777" w:rsidR="00421476" w:rsidRPr="002862C9" w:rsidRDefault="00000000" w:rsidP="00421476">
            <w:pPr>
              <w:ind w:left="30" w:right="30"/>
              <w:rPr>
                <w:rFonts w:ascii="Calibri" w:eastAsia="Times New Roman" w:hAnsi="Calibri" w:cs="Calibri"/>
                <w:sz w:val="16"/>
              </w:rPr>
            </w:pPr>
            <w:hyperlink r:id="rId202" w:tgtFrame="_blank" w:history="1">
              <w:r w:rsidR="002862C9" w:rsidRPr="002862C9">
                <w:rPr>
                  <w:rStyle w:val="Hyperlink"/>
                  <w:rFonts w:ascii="Calibri" w:eastAsia="Times New Roman" w:hAnsi="Calibri" w:cs="Calibri"/>
                  <w:sz w:val="16"/>
                </w:rPr>
                <w:t>98_C_66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46DF48" w14:textId="77777777" w:rsidR="00421476" w:rsidRPr="002862C9" w:rsidRDefault="002862C9" w:rsidP="00421476">
            <w:pPr>
              <w:pStyle w:val="NormalWeb"/>
              <w:ind w:left="30" w:right="30"/>
              <w:rPr>
                <w:rFonts w:ascii="Calibri" w:hAnsi="Calibri" w:cs="Calibri"/>
              </w:rPr>
            </w:pPr>
            <w:r w:rsidRPr="002862C9">
              <w:rPr>
                <w:rFonts w:ascii="Calibri" w:hAnsi="Calibri" w:cs="Calibri"/>
              </w:rPr>
              <w:t>Stop the Transaction</w:t>
            </w:r>
          </w:p>
          <w:p w14:paraId="3AF0C75D" w14:textId="77777777" w:rsidR="00421476" w:rsidRPr="002862C9" w:rsidRDefault="002862C9" w:rsidP="00421476">
            <w:pPr>
              <w:pStyle w:val="NormalWeb"/>
              <w:ind w:left="30" w:right="30"/>
              <w:rPr>
                <w:rFonts w:ascii="Calibri" w:hAnsi="Calibri" w:cs="Calibri"/>
              </w:rPr>
            </w:pPr>
            <w:r w:rsidRPr="002862C9">
              <w:rPr>
                <w:rFonts w:ascii="Calibri" w:hAnsi="Calibri" w:cs="Calibri"/>
              </w:rPr>
              <w:t>If you spot a red flag, immediately stop the transaction and contact exports@abbott.com for guidance.</w:t>
            </w:r>
          </w:p>
        </w:tc>
        <w:tc>
          <w:tcPr>
            <w:tcW w:w="6000" w:type="dxa"/>
            <w:vAlign w:val="center"/>
          </w:tcPr>
          <w:p w14:paraId="48FA65FF" w14:textId="77777777" w:rsidR="00421476" w:rsidRPr="00C130E1" w:rsidRDefault="002862C9" w:rsidP="00421476">
            <w:pPr>
              <w:pStyle w:val="NormalWeb"/>
              <w:ind w:left="30" w:right="30"/>
              <w:rPr>
                <w:rFonts w:ascii="Calibri" w:hAnsi="Calibri" w:cs="Calibri"/>
                <w:lang w:val="ru-RU"/>
                <w:rPrChange w:id="1037" w:author="Samsonov, Sergey" w:date="2024-08-06T11:38:00Z">
                  <w:rPr>
                    <w:rFonts w:ascii="Calibri" w:hAnsi="Calibri" w:cs="Calibri"/>
                  </w:rPr>
                </w:rPrChange>
              </w:rPr>
            </w:pPr>
            <w:r w:rsidRPr="002862C9">
              <w:rPr>
                <w:rFonts w:ascii="Calibri" w:eastAsia="Calibri" w:hAnsi="Calibri" w:cs="Calibri"/>
                <w:lang w:val="ru-RU"/>
              </w:rPr>
              <w:t>Остановите транзакцию</w:t>
            </w:r>
          </w:p>
          <w:p w14:paraId="11B884FE" w14:textId="4927C5D2" w:rsidR="00421476" w:rsidRPr="00C130E1" w:rsidRDefault="002862C9" w:rsidP="00421476">
            <w:pPr>
              <w:pStyle w:val="NormalWeb"/>
              <w:ind w:left="30" w:right="30"/>
              <w:rPr>
                <w:rFonts w:ascii="Calibri" w:hAnsi="Calibri" w:cs="Calibri"/>
                <w:lang w:val="ru-RU"/>
                <w:rPrChange w:id="1038" w:author="Samsonov, Sergey" w:date="2024-08-06T11:38:00Z">
                  <w:rPr>
                    <w:rFonts w:ascii="Calibri" w:hAnsi="Calibri" w:cs="Calibri"/>
                  </w:rPr>
                </w:rPrChange>
              </w:rPr>
            </w:pPr>
            <w:r w:rsidRPr="002862C9">
              <w:rPr>
                <w:rFonts w:ascii="Calibri" w:eastAsia="Calibri" w:hAnsi="Calibri" w:cs="Calibri"/>
                <w:lang w:val="ru-RU"/>
              </w:rPr>
              <w:t>Если вы заметили индикатор риска, немедленно остановите транзакцию и обратитесь по адресу exports@abbott.com за руководством.</w:t>
            </w:r>
          </w:p>
        </w:tc>
      </w:tr>
      <w:tr w:rsidR="008621B2" w:rsidRPr="00A90736" w14:paraId="6A663FBF" w14:textId="77777777" w:rsidTr="00421476">
        <w:tc>
          <w:tcPr>
            <w:tcW w:w="1541" w:type="dxa"/>
            <w:shd w:val="clear" w:color="auto" w:fill="C1E4F5" w:themeFill="accent1" w:themeFillTint="33"/>
            <w:tcMar>
              <w:top w:w="120" w:type="dxa"/>
              <w:left w:w="180" w:type="dxa"/>
              <w:bottom w:w="120" w:type="dxa"/>
              <w:right w:w="180" w:type="dxa"/>
            </w:tcMar>
            <w:hideMark/>
          </w:tcPr>
          <w:p w14:paraId="16927812" w14:textId="77777777" w:rsidR="00421476" w:rsidRPr="002862C9" w:rsidRDefault="00000000" w:rsidP="00421476">
            <w:pPr>
              <w:spacing w:before="30" w:after="30"/>
              <w:ind w:left="30" w:right="30"/>
              <w:rPr>
                <w:rFonts w:ascii="Calibri" w:eastAsia="Times New Roman" w:hAnsi="Calibri" w:cs="Calibri"/>
                <w:sz w:val="16"/>
              </w:rPr>
            </w:pPr>
            <w:hyperlink r:id="rId203" w:tgtFrame="_blank" w:history="1">
              <w:r w:rsidR="002862C9" w:rsidRPr="002862C9">
                <w:rPr>
                  <w:rStyle w:val="Hyperlink"/>
                  <w:rFonts w:ascii="Calibri" w:eastAsia="Times New Roman" w:hAnsi="Calibri" w:cs="Calibri"/>
                  <w:sz w:val="16"/>
                </w:rPr>
                <w:t>Screen 65</w:t>
              </w:r>
            </w:hyperlink>
            <w:r w:rsidR="002862C9" w:rsidRPr="002862C9">
              <w:rPr>
                <w:rFonts w:ascii="Calibri" w:eastAsia="Times New Roman" w:hAnsi="Calibri" w:cs="Calibri"/>
                <w:sz w:val="16"/>
              </w:rPr>
              <w:t xml:space="preserve"> </w:t>
            </w:r>
          </w:p>
          <w:p w14:paraId="0C14FD92" w14:textId="77777777" w:rsidR="00421476" w:rsidRPr="002862C9" w:rsidRDefault="00000000" w:rsidP="00421476">
            <w:pPr>
              <w:ind w:left="30" w:right="30"/>
              <w:rPr>
                <w:rFonts w:ascii="Calibri" w:eastAsia="Times New Roman" w:hAnsi="Calibri" w:cs="Calibri"/>
                <w:sz w:val="16"/>
              </w:rPr>
            </w:pPr>
            <w:hyperlink r:id="rId204" w:tgtFrame="_blank" w:history="1">
              <w:r w:rsidR="002862C9" w:rsidRPr="002862C9">
                <w:rPr>
                  <w:rStyle w:val="Hyperlink"/>
                  <w:rFonts w:ascii="Calibri" w:eastAsia="Times New Roman" w:hAnsi="Calibri" w:cs="Calibri"/>
                  <w:sz w:val="16"/>
                </w:rPr>
                <w:t>99_C_66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5071E7" w14:textId="77777777" w:rsidR="00421476" w:rsidRPr="002862C9" w:rsidRDefault="002862C9" w:rsidP="00421476">
            <w:pPr>
              <w:pStyle w:val="NormalWeb"/>
              <w:ind w:left="30" w:right="30"/>
              <w:rPr>
                <w:rFonts w:ascii="Calibri" w:hAnsi="Calibri" w:cs="Calibri"/>
              </w:rPr>
            </w:pPr>
            <w:r w:rsidRPr="002862C9">
              <w:rPr>
                <w:rFonts w:ascii="Calibri" w:hAnsi="Calibri" w:cs="Calibri"/>
              </w:rPr>
              <w:t>Screen Trade Partners</w:t>
            </w:r>
          </w:p>
          <w:p w14:paraId="552E76AB" w14:textId="77777777" w:rsidR="00421476" w:rsidRPr="002862C9" w:rsidRDefault="002862C9" w:rsidP="00421476">
            <w:pPr>
              <w:pStyle w:val="NormalWeb"/>
              <w:ind w:left="30" w:right="30"/>
              <w:rPr>
                <w:rFonts w:ascii="Calibri" w:hAnsi="Calibri" w:cs="Calibri"/>
              </w:rPr>
            </w:pPr>
            <w:r w:rsidRPr="002862C9">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c>
          <w:tcPr>
            <w:tcW w:w="6000" w:type="dxa"/>
            <w:vAlign w:val="center"/>
          </w:tcPr>
          <w:p w14:paraId="15DCEF7F" w14:textId="77777777" w:rsidR="00421476" w:rsidRPr="00C130E1" w:rsidRDefault="002862C9" w:rsidP="00421476">
            <w:pPr>
              <w:pStyle w:val="NormalWeb"/>
              <w:ind w:left="30" w:right="30"/>
              <w:rPr>
                <w:rFonts w:ascii="Calibri" w:hAnsi="Calibri" w:cs="Calibri"/>
                <w:lang w:val="ru-RU"/>
                <w:rPrChange w:id="1039" w:author="Samsonov, Sergey" w:date="2024-08-06T11:38:00Z">
                  <w:rPr>
                    <w:rFonts w:ascii="Calibri" w:hAnsi="Calibri" w:cs="Calibri"/>
                  </w:rPr>
                </w:rPrChange>
              </w:rPr>
            </w:pPr>
            <w:r w:rsidRPr="002862C9">
              <w:rPr>
                <w:rFonts w:ascii="Calibri" w:eastAsia="Calibri" w:hAnsi="Calibri" w:cs="Calibri"/>
                <w:lang w:val="ru-RU"/>
              </w:rPr>
              <w:t>Проводите скрининг торговых партнеров</w:t>
            </w:r>
          </w:p>
          <w:p w14:paraId="28276CA9" w14:textId="77DB15BA" w:rsidR="00421476" w:rsidRPr="00C130E1" w:rsidRDefault="002862C9" w:rsidP="00421476">
            <w:pPr>
              <w:pStyle w:val="NormalWeb"/>
              <w:ind w:left="30" w:right="30"/>
              <w:rPr>
                <w:rFonts w:ascii="Calibri" w:hAnsi="Calibri" w:cs="Calibri"/>
                <w:lang w:val="ru-RU"/>
                <w:rPrChange w:id="1040" w:author="Samsonov, Sergey" w:date="2024-08-06T11:38:00Z">
                  <w:rPr>
                    <w:rFonts w:ascii="Calibri" w:hAnsi="Calibri" w:cs="Calibri"/>
                  </w:rPr>
                </w:rPrChange>
              </w:rPr>
            </w:pPr>
            <w:r w:rsidRPr="002862C9">
              <w:rPr>
                <w:rFonts w:ascii="Calibri" w:eastAsia="Calibri" w:hAnsi="Calibri" w:cs="Calibri"/>
                <w:lang w:val="ru-RU"/>
              </w:rPr>
              <w:t xml:space="preserve">Всегда проверяйте своих потенциальных торговых партнеров, клиентов, поставщиков, </w:t>
            </w:r>
            <w:del w:id="1041" w:author="Samsonov, Sergey" w:date="2024-08-08T20:28:00Z">
              <w:r w:rsidRPr="002862C9" w:rsidDel="00460D6D">
                <w:rPr>
                  <w:rFonts w:ascii="Calibri" w:eastAsia="Calibri" w:hAnsi="Calibri" w:cs="Calibri"/>
                  <w:lang w:val="ru-RU"/>
                </w:rPr>
                <w:delText>работников сферы</w:delText>
              </w:r>
            </w:del>
            <w:ins w:id="1042" w:author="Samsonov, Sergey" w:date="2024-08-08T20:28:00Z">
              <w:r w:rsidR="00460D6D">
                <w:rPr>
                  <w:rFonts w:ascii="Calibri" w:eastAsia="Calibri" w:hAnsi="Calibri" w:cs="Calibri"/>
                  <w:lang w:val="ru-RU"/>
                </w:rPr>
                <w:t xml:space="preserve">сотрудников </w:t>
              </w:r>
            </w:ins>
            <w:del w:id="1043" w:author="Samsonov, Sergey" w:date="2024-08-08T20:28:00Z">
              <w:r w:rsidRPr="002862C9" w:rsidDel="00460D6D">
                <w:rPr>
                  <w:rFonts w:ascii="Calibri" w:eastAsia="Calibri" w:hAnsi="Calibri" w:cs="Calibri"/>
                  <w:lang w:val="ru-RU"/>
                </w:rPr>
                <w:delText xml:space="preserve"> </w:delText>
              </w:r>
            </w:del>
            <w:r w:rsidRPr="002862C9">
              <w:rPr>
                <w:rFonts w:ascii="Calibri" w:eastAsia="Calibri" w:hAnsi="Calibri" w:cs="Calibri"/>
                <w:lang w:val="ru-RU"/>
              </w:rPr>
              <w:t>здравоохранения и т.</w:t>
            </w:r>
            <w:ins w:id="1044" w:author="Samsonov, Sergey" w:date="2024-08-08T22:09:00Z">
              <w:r w:rsidR="00C70DE5">
                <w:rPr>
                  <w:rFonts w:ascii="Calibri" w:eastAsia="Calibri" w:hAnsi="Calibri" w:cs="Calibri"/>
                  <w:lang w:val="ru-RU"/>
                </w:rPr>
                <w:t>д</w:t>
              </w:r>
            </w:ins>
            <w:del w:id="1045" w:author="Samsonov, Sergey" w:date="2024-08-08T22:09:00Z">
              <w:r w:rsidRPr="002862C9" w:rsidDel="00C70DE5">
                <w:rPr>
                  <w:rFonts w:ascii="Calibri" w:eastAsia="Calibri" w:hAnsi="Calibri" w:cs="Calibri"/>
                  <w:lang w:val="ru-RU"/>
                </w:rPr>
                <w:delText> </w:delText>
              </w:r>
              <w:r w:rsidR="001A6F37" w:rsidRPr="002862C9" w:rsidDel="00C70DE5">
                <w:rPr>
                  <w:rFonts w:ascii="Calibri" w:eastAsia="Calibri" w:hAnsi="Calibri" w:cs="Calibri"/>
                  <w:lang w:val="ru-RU"/>
                </w:rPr>
                <w:delText>Д</w:delText>
              </w:r>
            </w:del>
            <w:r w:rsidRPr="002862C9">
              <w:rPr>
                <w:rFonts w:ascii="Calibri" w:eastAsia="Calibri" w:hAnsi="Calibri" w:cs="Calibri"/>
                <w:lang w:val="ru-RU"/>
              </w:rPr>
              <w:t xml:space="preserve">. </w:t>
            </w:r>
            <w:r w:rsidR="001A6F37" w:rsidRPr="002862C9">
              <w:rPr>
                <w:rFonts w:ascii="Calibri" w:eastAsia="Calibri" w:hAnsi="Calibri" w:cs="Calibri"/>
                <w:lang w:val="ru-RU"/>
              </w:rPr>
              <w:t>П</w:t>
            </w:r>
            <w:r w:rsidRPr="002862C9">
              <w:rPr>
                <w:rFonts w:ascii="Calibri" w:eastAsia="Calibri" w:hAnsi="Calibri" w:cs="Calibri"/>
                <w:lang w:val="ru-RU"/>
              </w:rPr>
              <w:t>о всем применимым и актуальным спискам сторон, подпадающих под ограничения, а также следите, чтобы на постоянной основе проводился скрининг всех существующих партнеров.</w:t>
            </w:r>
          </w:p>
        </w:tc>
      </w:tr>
      <w:tr w:rsidR="008621B2" w:rsidRPr="00A90736" w14:paraId="49EF736C" w14:textId="77777777" w:rsidTr="00421476">
        <w:tc>
          <w:tcPr>
            <w:tcW w:w="1541" w:type="dxa"/>
            <w:shd w:val="clear" w:color="auto" w:fill="C1E4F5" w:themeFill="accent1" w:themeFillTint="33"/>
            <w:tcMar>
              <w:top w:w="120" w:type="dxa"/>
              <w:left w:w="180" w:type="dxa"/>
              <w:bottom w:w="120" w:type="dxa"/>
              <w:right w:w="180" w:type="dxa"/>
            </w:tcMar>
            <w:hideMark/>
          </w:tcPr>
          <w:p w14:paraId="6FA87D57" w14:textId="77777777" w:rsidR="00421476" w:rsidRPr="002862C9" w:rsidRDefault="00000000" w:rsidP="00421476">
            <w:pPr>
              <w:spacing w:before="30" w:after="30"/>
              <w:ind w:left="30" w:right="30"/>
              <w:rPr>
                <w:rFonts w:ascii="Calibri" w:eastAsia="Times New Roman" w:hAnsi="Calibri" w:cs="Calibri"/>
                <w:sz w:val="16"/>
              </w:rPr>
            </w:pPr>
            <w:hyperlink r:id="rId205" w:tgtFrame="_blank" w:history="1">
              <w:r w:rsidR="002862C9" w:rsidRPr="002862C9">
                <w:rPr>
                  <w:rStyle w:val="Hyperlink"/>
                  <w:rFonts w:ascii="Calibri" w:eastAsia="Times New Roman" w:hAnsi="Calibri" w:cs="Calibri"/>
                  <w:sz w:val="16"/>
                </w:rPr>
                <w:t>Screen 65</w:t>
              </w:r>
            </w:hyperlink>
            <w:r w:rsidR="002862C9" w:rsidRPr="002862C9">
              <w:rPr>
                <w:rFonts w:ascii="Calibri" w:eastAsia="Times New Roman" w:hAnsi="Calibri" w:cs="Calibri"/>
                <w:sz w:val="16"/>
              </w:rPr>
              <w:t xml:space="preserve"> </w:t>
            </w:r>
          </w:p>
          <w:p w14:paraId="2DDD7595" w14:textId="77777777" w:rsidR="00421476" w:rsidRPr="002862C9" w:rsidRDefault="00000000" w:rsidP="00421476">
            <w:pPr>
              <w:ind w:left="30" w:right="30"/>
              <w:rPr>
                <w:rFonts w:ascii="Calibri" w:eastAsia="Times New Roman" w:hAnsi="Calibri" w:cs="Calibri"/>
                <w:sz w:val="16"/>
              </w:rPr>
            </w:pPr>
            <w:hyperlink r:id="rId206" w:tgtFrame="_blank" w:history="1">
              <w:r w:rsidR="002862C9" w:rsidRPr="002862C9">
                <w:rPr>
                  <w:rStyle w:val="Hyperlink"/>
                  <w:rFonts w:ascii="Calibri" w:eastAsia="Times New Roman" w:hAnsi="Calibri" w:cs="Calibri"/>
                  <w:sz w:val="16"/>
                </w:rPr>
                <w:t>100_C_66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9C17" w14:textId="77777777" w:rsidR="00421476" w:rsidRPr="002862C9" w:rsidRDefault="002862C9" w:rsidP="00421476">
            <w:pPr>
              <w:pStyle w:val="NormalWeb"/>
              <w:ind w:left="30" w:right="30"/>
              <w:rPr>
                <w:rFonts w:ascii="Calibri" w:hAnsi="Calibri" w:cs="Calibri"/>
              </w:rPr>
            </w:pPr>
            <w:r w:rsidRPr="002862C9">
              <w:rPr>
                <w:rFonts w:ascii="Calibri" w:hAnsi="Calibri" w:cs="Calibri"/>
              </w:rPr>
              <w:t>Raise Questions and Concerns</w:t>
            </w:r>
          </w:p>
          <w:p w14:paraId="7A14D25A" w14:textId="64829D7F" w:rsidR="00421476" w:rsidRPr="002862C9" w:rsidRDefault="002862C9" w:rsidP="00421476">
            <w:pPr>
              <w:pStyle w:val="NormalWeb"/>
              <w:ind w:left="30" w:right="30"/>
              <w:rPr>
                <w:rFonts w:ascii="Calibri" w:hAnsi="Calibri" w:cs="Calibri"/>
              </w:rPr>
            </w:pPr>
            <w:r w:rsidRPr="002862C9">
              <w:rPr>
                <w:rFonts w:ascii="Calibri" w:hAnsi="Calibri" w:cs="Calibri"/>
              </w:rPr>
              <w:t xml:space="preserve">If you have any questions or concerns about </w:t>
            </w:r>
            <w:ins w:id="1046" w:author="Samsonov, Sergey" w:date="2024-08-09T14:18:00Z">
              <w:r w:rsidR="00051B0E">
                <w:rPr>
                  <w:rFonts w:ascii="Calibri" w:hAnsi="Calibri" w:cs="Calibri"/>
                  <w:lang w:val="en-US"/>
                </w:rPr>
                <w:t>sanctions</w:t>
              </w:r>
            </w:ins>
            <w:del w:id="1047" w:author="Samsonov, Sergey" w:date="2024-08-08T23:20:00Z">
              <w:r w:rsidRPr="002862C9" w:rsidDel="006D6BD7">
                <w:rPr>
                  <w:rFonts w:ascii="Calibri" w:hAnsi="Calibri" w:cs="Calibri"/>
                </w:rPr>
                <w:delText>sanctions</w:delText>
              </w:r>
            </w:del>
            <w:r w:rsidRPr="002862C9">
              <w:rPr>
                <w:rFonts w:ascii="Calibri" w:hAnsi="Calibri" w:cs="Calibri"/>
              </w:rPr>
              <w:t xml:space="preserve">, raise them immediately to </w:t>
            </w:r>
            <w:ins w:id="1048" w:author="Samsonov, Sergey" w:date="2024-08-08T21:10:00Z">
              <w:del w:id="1049" w:author="Fintan O'Neill" w:date="2024-08-12T13:06:00Z" w16du:dateUtc="2024-08-12T12:06:00Z">
                <w:r w:rsidR="001A6F37" w:rsidDel="0058379B">
                  <w:rPr>
                    <w:rFonts w:ascii="Calibri" w:hAnsi="Calibri" w:cs="Calibri"/>
                  </w:rPr>
                  <w:fldChar w:fldCharType="begin"/>
                </w:r>
                <w:r w:rsidR="001A6F37" w:rsidDel="0058379B">
                  <w:rPr>
                    <w:rFonts w:ascii="Calibri" w:hAnsi="Calibri" w:cs="Calibri"/>
                  </w:rPr>
                  <w:delInstrText>HYPERLINK "mailto:</w:delInstrText>
                </w:r>
              </w:del>
            </w:ins>
            <w:del w:id="1050" w:author="Fintan O'Neill" w:date="2024-08-12T13:06:00Z" w16du:dateUtc="2024-08-12T12:06:00Z">
              <w:r w:rsidR="001A6F37" w:rsidRPr="002862C9" w:rsidDel="0058379B">
                <w:rPr>
                  <w:rFonts w:ascii="Calibri" w:hAnsi="Calibri" w:cs="Calibri"/>
                </w:rPr>
                <w:delInstrText>exports@abbott.com</w:delInstrText>
              </w:r>
            </w:del>
            <w:ins w:id="1051" w:author="Samsonov, Sergey" w:date="2024-08-08T21:10:00Z">
              <w:del w:id="1052" w:author="Fintan O'Neill" w:date="2024-08-12T13:06:00Z" w16du:dateUtc="2024-08-12T12:06:00Z">
                <w:r w:rsidR="001A6F37" w:rsidDel="0058379B">
                  <w:rPr>
                    <w:rFonts w:ascii="Calibri" w:hAnsi="Calibri" w:cs="Calibri"/>
                  </w:rPr>
                  <w:delInstrText>"</w:delInstrText>
                </w:r>
                <w:r w:rsidR="001A6F37" w:rsidDel="0058379B">
                  <w:rPr>
                    <w:rFonts w:ascii="Calibri" w:hAnsi="Calibri" w:cs="Calibri"/>
                  </w:rPr>
                </w:r>
                <w:r w:rsidR="001A6F37" w:rsidDel="0058379B">
                  <w:rPr>
                    <w:rFonts w:ascii="Calibri" w:hAnsi="Calibri" w:cs="Calibri"/>
                  </w:rPr>
                  <w:fldChar w:fldCharType="separate"/>
                </w:r>
              </w:del>
            </w:ins>
            <w:del w:id="1053" w:author="Fintan O'Neill" w:date="2024-08-12T13:06:00Z" w16du:dateUtc="2024-08-12T12:06:00Z">
              <w:r w:rsidR="001A6F37" w:rsidRPr="0058379B" w:rsidDel="0058379B">
                <w:rPr>
                  <w:rFonts w:ascii="Calibri" w:hAnsi="Calibri" w:cs="Calibri"/>
                  <w:rPrChange w:id="1054" w:author="Fintan O'Neill" w:date="2024-08-12T13:06:00Z" w16du:dateUtc="2024-08-12T12:06:00Z">
                    <w:rPr>
                      <w:rStyle w:val="Hyperlink"/>
                      <w:rFonts w:ascii="Calibri" w:hAnsi="Calibri" w:cs="Calibri"/>
                    </w:rPr>
                  </w:rPrChange>
                </w:rPr>
                <w:delText>exports@abbott.com</w:delText>
              </w:r>
            </w:del>
            <w:ins w:id="1055" w:author="Samsonov, Sergey" w:date="2024-08-08T21:10:00Z">
              <w:del w:id="1056" w:author="Fintan O'Neill" w:date="2024-08-12T13:06:00Z" w16du:dateUtc="2024-08-12T12:06:00Z">
                <w:r w:rsidR="001A6F37" w:rsidDel="0058379B">
                  <w:rPr>
                    <w:rFonts w:ascii="Calibri" w:hAnsi="Calibri" w:cs="Calibri"/>
                  </w:rPr>
                  <w:fldChar w:fldCharType="end"/>
                </w:r>
              </w:del>
            </w:ins>
            <w:ins w:id="1057" w:author="Fintan O'Neill" w:date="2024-08-12T13:06:00Z" w16du:dateUtc="2024-08-12T12:06:00Z">
              <w:r w:rsidR="0058379B" w:rsidRPr="0058379B">
                <w:rPr>
                  <w:rFonts w:ascii="Calibri" w:hAnsi="Calibri" w:cs="Calibri"/>
                  <w:rPrChange w:id="1058" w:author="Fintan O'Neill" w:date="2024-08-12T13:06:00Z" w16du:dateUtc="2024-08-12T12:06:00Z">
                    <w:rPr>
                      <w:rStyle w:val="Hyperlink"/>
                      <w:rFonts w:ascii="Calibri" w:hAnsi="Calibri" w:cs="Calibri"/>
                    </w:rPr>
                  </w:rPrChange>
                </w:rPr>
                <w:t>exports@abbott.com</w:t>
              </w:r>
            </w:ins>
            <w:r w:rsidRPr="002862C9">
              <w:rPr>
                <w:rFonts w:ascii="Calibri" w:hAnsi="Calibri" w:cs="Calibri"/>
              </w:rPr>
              <w:t>.</w:t>
            </w:r>
          </w:p>
        </w:tc>
        <w:tc>
          <w:tcPr>
            <w:tcW w:w="6000" w:type="dxa"/>
            <w:vAlign w:val="center"/>
          </w:tcPr>
          <w:p w14:paraId="41F37EBE" w14:textId="77777777" w:rsidR="00421476" w:rsidRPr="00C130E1" w:rsidRDefault="002862C9" w:rsidP="00421476">
            <w:pPr>
              <w:pStyle w:val="NormalWeb"/>
              <w:ind w:left="30" w:right="30"/>
              <w:rPr>
                <w:rFonts w:ascii="Calibri" w:hAnsi="Calibri" w:cs="Calibri"/>
                <w:lang w:val="ru-RU"/>
                <w:rPrChange w:id="1059" w:author="Samsonov, Sergey" w:date="2024-08-06T11:38:00Z">
                  <w:rPr>
                    <w:rFonts w:ascii="Calibri" w:hAnsi="Calibri" w:cs="Calibri"/>
                  </w:rPr>
                </w:rPrChange>
              </w:rPr>
            </w:pPr>
            <w:r w:rsidRPr="002862C9">
              <w:rPr>
                <w:rFonts w:ascii="Calibri" w:eastAsia="Calibri" w:hAnsi="Calibri" w:cs="Calibri"/>
                <w:lang w:val="ru-RU"/>
              </w:rPr>
              <w:t>Задавайте вопросы и выражайте опасения</w:t>
            </w:r>
          </w:p>
          <w:p w14:paraId="562A0D4C" w14:textId="06826BF0" w:rsidR="00421476" w:rsidRPr="00C130E1" w:rsidRDefault="002862C9" w:rsidP="00421476">
            <w:pPr>
              <w:pStyle w:val="NormalWeb"/>
              <w:ind w:left="30" w:right="30"/>
              <w:rPr>
                <w:rFonts w:ascii="Calibri" w:hAnsi="Calibri" w:cs="Calibri"/>
                <w:lang w:val="ru-RU"/>
                <w:rPrChange w:id="1060" w:author="Samsonov, Sergey" w:date="2024-08-06T11:38:00Z">
                  <w:rPr>
                    <w:rFonts w:ascii="Calibri" w:hAnsi="Calibri" w:cs="Calibri"/>
                  </w:rPr>
                </w:rPrChange>
              </w:rPr>
            </w:pPr>
            <w:r w:rsidRPr="002862C9">
              <w:rPr>
                <w:rFonts w:ascii="Calibri" w:eastAsia="Calibri" w:hAnsi="Calibri" w:cs="Calibri"/>
                <w:lang w:val="ru-RU"/>
              </w:rPr>
              <w:t xml:space="preserve">Если у вас есть какие-либо вопросы или опасения в отношении торговых </w:t>
            </w:r>
            <w:ins w:id="1061" w:author="Samsonov, Sergey" w:date="2024-08-09T21:21:00Z">
              <w:r w:rsidR="00627690">
                <w:rPr>
                  <w:rFonts w:ascii="Calibri" w:eastAsia="Calibri" w:hAnsi="Calibri" w:cs="Calibri"/>
                  <w:lang w:val="ru-RU"/>
                </w:rPr>
                <w:t>санкций</w:t>
              </w:r>
            </w:ins>
            <w:del w:id="1062" w:author="Samsonov, Sergey" w:date="2024-08-08T20:28:00Z">
              <w:r w:rsidRPr="002862C9" w:rsidDel="00460D6D">
                <w:rPr>
                  <w:rFonts w:ascii="Calibri" w:eastAsia="Calibri" w:hAnsi="Calibri" w:cs="Calibri"/>
                  <w:lang w:val="ru-RU"/>
                </w:rPr>
                <w:delText>санкций</w:delText>
              </w:r>
            </w:del>
            <w:r w:rsidRPr="002862C9">
              <w:rPr>
                <w:rFonts w:ascii="Calibri" w:eastAsia="Calibri" w:hAnsi="Calibri" w:cs="Calibri"/>
                <w:lang w:val="ru-RU"/>
              </w:rPr>
              <w:t xml:space="preserve">, немедленно сообщите о них по адресу </w:t>
            </w:r>
            <w:ins w:id="1063" w:author="Samsonov, Sergey" w:date="2024-08-08T21:10:00Z">
              <w:del w:id="1064" w:author="Fintan O'Neill" w:date="2024-08-12T13:06:00Z" w16du:dateUtc="2024-08-12T12:06:00Z">
                <w:r w:rsidR="001A6F37" w:rsidDel="0058379B">
                  <w:rPr>
                    <w:rFonts w:ascii="Calibri" w:eastAsia="Calibri" w:hAnsi="Calibri" w:cs="Calibri"/>
                    <w:lang w:val="ru-RU"/>
                  </w:rPr>
                  <w:fldChar w:fldCharType="begin"/>
                </w:r>
                <w:r w:rsidR="001A6F37" w:rsidDel="0058379B">
                  <w:rPr>
                    <w:rFonts w:ascii="Calibri" w:eastAsia="Calibri" w:hAnsi="Calibri" w:cs="Calibri"/>
                    <w:lang w:val="ru-RU"/>
                  </w:rPr>
                  <w:delInstrText>HYPERLINK "mailto:</w:delInstrText>
                </w:r>
              </w:del>
            </w:ins>
            <w:del w:id="1065" w:author="Fintan O'Neill" w:date="2024-08-12T13:06:00Z" w16du:dateUtc="2024-08-12T12:06:00Z">
              <w:r w:rsidR="001A6F37" w:rsidRPr="002862C9" w:rsidDel="0058379B">
                <w:rPr>
                  <w:rFonts w:ascii="Calibri" w:eastAsia="Calibri" w:hAnsi="Calibri" w:cs="Calibri"/>
                  <w:lang w:val="ru-RU"/>
                </w:rPr>
                <w:delInstrText>exports@abbott.com</w:delInstrText>
              </w:r>
            </w:del>
            <w:ins w:id="1066" w:author="Samsonov, Sergey" w:date="2024-08-08T21:10:00Z">
              <w:del w:id="1067" w:author="Fintan O'Neill" w:date="2024-08-12T13:06:00Z" w16du:dateUtc="2024-08-12T12:06:00Z">
                <w:r w:rsidR="001A6F37" w:rsidDel="0058379B">
                  <w:rPr>
                    <w:rFonts w:ascii="Calibri" w:eastAsia="Calibri" w:hAnsi="Calibri" w:cs="Calibri"/>
                    <w:lang w:val="ru-RU"/>
                  </w:rPr>
                  <w:delInstrText>"</w:delInstrText>
                </w:r>
                <w:r w:rsidR="001A6F37" w:rsidDel="0058379B">
                  <w:rPr>
                    <w:rFonts w:ascii="Calibri" w:eastAsia="Calibri" w:hAnsi="Calibri" w:cs="Calibri"/>
                    <w:lang w:val="ru-RU"/>
                  </w:rPr>
                </w:r>
                <w:r w:rsidR="001A6F37" w:rsidDel="0058379B">
                  <w:rPr>
                    <w:rFonts w:ascii="Calibri" w:eastAsia="Calibri" w:hAnsi="Calibri" w:cs="Calibri"/>
                    <w:lang w:val="ru-RU"/>
                  </w:rPr>
                  <w:fldChar w:fldCharType="separate"/>
                </w:r>
              </w:del>
            </w:ins>
            <w:del w:id="1068" w:author="Fintan O'Neill" w:date="2024-08-12T13:06:00Z" w16du:dateUtc="2024-08-12T12:06:00Z">
              <w:r w:rsidR="001A6F37" w:rsidRPr="0058379B" w:rsidDel="0058379B">
                <w:rPr>
                  <w:rFonts w:ascii="Calibri" w:eastAsia="Calibri" w:hAnsi="Calibri" w:cs="Calibri"/>
                  <w:lang w:val="ru-RU"/>
                  <w:rPrChange w:id="1069" w:author="Fintan O'Neill" w:date="2024-08-12T13:06:00Z" w16du:dateUtc="2024-08-12T12:06:00Z">
                    <w:rPr>
                      <w:rStyle w:val="Hyperlink"/>
                      <w:rFonts w:ascii="Calibri" w:eastAsia="Calibri" w:hAnsi="Calibri" w:cs="Calibri"/>
                      <w:lang w:val="ru-RU"/>
                    </w:rPr>
                  </w:rPrChange>
                </w:rPr>
                <w:delText>exports@abbott.com</w:delText>
              </w:r>
            </w:del>
            <w:ins w:id="1070" w:author="Samsonov, Sergey" w:date="2024-08-08T21:10:00Z">
              <w:del w:id="1071" w:author="Fintan O'Neill" w:date="2024-08-12T13:06:00Z" w16du:dateUtc="2024-08-12T12:06:00Z">
                <w:r w:rsidR="001A6F37" w:rsidDel="0058379B">
                  <w:rPr>
                    <w:rFonts w:ascii="Calibri" w:eastAsia="Calibri" w:hAnsi="Calibri" w:cs="Calibri"/>
                    <w:lang w:val="ru-RU"/>
                  </w:rPr>
                  <w:fldChar w:fldCharType="end"/>
                </w:r>
              </w:del>
            </w:ins>
            <w:ins w:id="1072" w:author="Fintan O'Neill" w:date="2024-08-12T13:06:00Z" w16du:dateUtc="2024-08-12T12:06:00Z">
              <w:r w:rsidR="0058379B" w:rsidRPr="0058379B">
                <w:rPr>
                  <w:rFonts w:ascii="Calibri" w:eastAsia="Calibri" w:hAnsi="Calibri" w:cs="Calibri"/>
                  <w:lang w:val="ru-RU"/>
                  <w:rPrChange w:id="1073" w:author="Fintan O'Neill" w:date="2024-08-12T13:06:00Z" w16du:dateUtc="2024-08-12T12:06:00Z">
                    <w:rPr>
                      <w:rStyle w:val="Hyperlink"/>
                      <w:rFonts w:ascii="Calibri" w:eastAsia="Calibri" w:hAnsi="Calibri" w:cs="Calibri"/>
                      <w:lang w:val="ru-RU"/>
                    </w:rPr>
                  </w:rPrChange>
                </w:rPr>
                <w:t>exports@abbott.com</w:t>
              </w:r>
            </w:ins>
            <w:r w:rsidRPr="002862C9">
              <w:rPr>
                <w:rFonts w:ascii="Calibri" w:eastAsia="Calibri" w:hAnsi="Calibri" w:cs="Calibri"/>
                <w:lang w:val="ru-RU"/>
              </w:rPr>
              <w:t>.</w:t>
            </w:r>
          </w:p>
        </w:tc>
      </w:tr>
      <w:tr w:rsidR="008621B2" w:rsidRPr="00A90736" w14:paraId="325CB42E" w14:textId="77777777" w:rsidTr="00421476">
        <w:tc>
          <w:tcPr>
            <w:tcW w:w="1541" w:type="dxa"/>
            <w:shd w:val="clear" w:color="auto" w:fill="C1E4F5" w:themeFill="accent1" w:themeFillTint="33"/>
            <w:tcMar>
              <w:top w:w="120" w:type="dxa"/>
              <w:left w:w="180" w:type="dxa"/>
              <w:bottom w:w="120" w:type="dxa"/>
              <w:right w:w="180" w:type="dxa"/>
            </w:tcMar>
            <w:hideMark/>
          </w:tcPr>
          <w:p w14:paraId="022BCE0E" w14:textId="77777777" w:rsidR="00421476" w:rsidRPr="002862C9" w:rsidRDefault="00000000" w:rsidP="00421476">
            <w:pPr>
              <w:spacing w:before="30" w:after="30"/>
              <w:ind w:left="30" w:right="30"/>
              <w:rPr>
                <w:rFonts w:ascii="Calibri" w:eastAsia="Times New Roman" w:hAnsi="Calibri" w:cs="Calibri"/>
                <w:sz w:val="16"/>
              </w:rPr>
            </w:pPr>
            <w:hyperlink r:id="rId207" w:tgtFrame="_blank" w:history="1">
              <w:r w:rsidR="002862C9" w:rsidRPr="002862C9">
                <w:rPr>
                  <w:rStyle w:val="Hyperlink"/>
                  <w:rFonts w:ascii="Calibri" w:eastAsia="Times New Roman" w:hAnsi="Calibri" w:cs="Calibri"/>
                  <w:sz w:val="16"/>
                </w:rPr>
                <w:t>Screen 66</w:t>
              </w:r>
            </w:hyperlink>
            <w:r w:rsidR="002862C9" w:rsidRPr="002862C9">
              <w:rPr>
                <w:rFonts w:ascii="Calibri" w:eastAsia="Times New Roman" w:hAnsi="Calibri" w:cs="Calibri"/>
                <w:sz w:val="16"/>
              </w:rPr>
              <w:t xml:space="preserve"> </w:t>
            </w:r>
          </w:p>
          <w:p w14:paraId="658C9E10" w14:textId="77777777" w:rsidR="00421476" w:rsidRPr="002862C9" w:rsidRDefault="00000000" w:rsidP="00421476">
            <w:pPr>
              <w:ind w:left="30" w:right="30"/>
              <w:rPr>
                <w:rFonts w:ascii="Calibri" w:eastAsia="Times New Roman" w:hAnsi="Calibri" w:cs="Calibri"/>
                <w:sz w:val="16"/>
              </w:rPr>
            </w:pPr>
            <w:hyperlink r:id="rId208" w:tgtFrame="_blank" w:history="1">
              <w:r w:rsidR="002862C9" w:rsidRPr="002862C9">
                <w:rPr>
                  <w:rStyle w:val="Hyperlink"/>
                  <w:rFonts w:ascii="Calibri" w:eastAsia="Times New Roman" w:hAnsi="Calibri" w:cs="Calibri"/>
                  <w:sz w:val="16"/>
                </w:rPr>
                <w:t>101_C_67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8C7BF" w14:textId="77777777" w:rsidR="00421476" w:rsidRPr="002862C9" w:rsidRDefault="002862C9" w:rsidP="00421476">
            <w:pPr>
              <w:pStyle w:val="NormalWeb"/>
              <w:ind w:left="30" w:right="30"/>
              <w:rPr>
                <w:rFonts w:ascii="Calibri" w:hAnsi="Calibri" w:cs="Calibri"/>
              </w:rPr>
            </w:pPr>
            <w:r w:rsidRPr="002862C9">
              <w:rPr>
                <w:rFonts w:ascii="Calibri" w:hAnsi="Calibri" w:cs="Calibri"/>
              </w:rPr>
              <w:t>Click the arrow to begin your review.</w:t>
            </w:r>
          </w:p>
          <w:p w14:paraId="2633C580"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Review</w:t>
            </w:r>
          </w:p>
          <w:p w14:paraId="2B2C948C"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Take a moment to review some of the key concepts in this section.</w:t>
            </w:r>
          </w:p>
        </w:tc>
        <w:tc>
          <w:tcPr>
            <w:tcW w:w="6000" w:type="dxa"/>
            <w:vAlign w:val="center"/>
          </w:tcPr>
          <w:p w14:paraId="2B56D386" w14:textId="77777777" w:rsidR="00421476" w:rsidRPr="00C130E1" w:rsidRDefault="002862C9" w:rsidP="00421476">
            <w:pPr>
              <w:pStyle w:val="NormalWeb"/>
              <w:ind w:left="30" w:right="30"/>
              <w:rPr>
                <w:rFonts w:ascii="Calibri" w:hAnsi="Calibri" w:cs="Calibri"/>
                <w:lang w:val="ru-RU"/>
                <w:rPrChange w:id="1074" w:author="Samsonov, Sergey" w:date="2024-08-06T11:38:00Z">
                  <w:rPr>
                    <w:rFonts w:ascii="Calibri" w:hAnsi="Calibri" w:cs="Calibri"/>
                  </w:rPr>
                </w:rPrChange>
              </w:rPr>
            </w:pPr>
            <w:r w:rsidRPr="002862C9">
              <w:rPr>
                <w:rFonts w:ascii="Calibri" w:eastAsia="Calibri" w:hAnsi="Calibri" w:cs="Calibri"/>
                <w:lang w:val="ru-RU"/>
              </w:rPr>
              <w:t>Нажмите на стрелку, чтобы начать просмотр.</w:t>
            </w:r>
          </w:p>
          <w:p w14:paraId="3CFD961E" w14:textId="77777777" w:rsidR="00421476" w:rsidRPr="00C130E1" w:rsidRDefault="002862C9" w:rsidP="00421476">
            <w:pPr>
              <w:pStyle w:val="NormalWeb"/>
              <w:ind w:left="30" w:right="30"/>
              <w:rPr>
                <w:rFonts w:ascii="Calibri" w:hAnsi="Calibri" w:cs="Calibri"/>
                <w:lang w:val="ru-RU"/>
                <w:rPrChange w:id="1075" w:author="Samsonov, Sergey" w:date="2024-08-06T11:38:00Z">
                  <w:rPr>
                    <w:rFonts w:ascii="Calibri" w:hAnsi="Calibri" w:cs="Calibri"/>
                  </w:rPr>
                </w:rPrChange>
              </w:rPr>
            </w:pPr>
            <w:r w:rsidRPr="002862C9">
              <w:rPr>
                <w:rFonts w:ascii="Calibri" w:eastAsia="Calibri" w:hAnsi="Calibri" w:cs="Calibri"/>
                <w:lang w:val="ru-RU"/>
              </w:rPr>
              <w:t>Просмотреть</w:t>
            </w:r>
          </w:p>
          <w:p w14:paraId="751E02D7" w14:textId="6774DFF4" w:rsidR="00421476" w:rsidRPr="00C130E1" w:rsidRDefault="002862C9" w:rsidP="00421476">
            <w:pPr>
              <w:pStyle w:val="NormalWeb"/>
              <w:ind w:left="30" w:right="30"/>
              <w:rPr>
                <w:rFonts w:ascii="Calibri" w:hAnsi="Calibri" w:cs="Calibri"/>
                <w:lang w:val="ru-RU"/>
                <w:rPrChange w:id="1076" w:author="Samsonov, Sergey" w:date="2024-08-06T11:38:00Z">
                  <w:rPr>
                    <w:rFonts w:ascii="Calibri" w:hAnsi="Calibri" w:cs="Calibri"/>
                  </w:rPr>
                </w:rPrChange>
              </w:rPr>
            </w:pPr>
            <w:r w:rsidRPr="002862C9">
              <w:rPr>
                <w:rFonts w:ascii="Calibri" w:eastAsia="Calibri" w:hAnsi="Calibri" w:cs="Calibri"/>
                <w:lang w:val="ru-RU"/>
              </w:rPr>
              <w:t>Повторите ключевые понятия, изученные в этом разделе.</w:t>
            </w:r>
          </w:p>
        </w:tc>
      </w:tr>
      <w:tr w:rsidR="008621B2" w:rsidRPr="00A90736" w14:paraId="777E2913" w14:textId="77777777" w:rsidTr="00421476">
        <w:tc>
          <w:tcPr>
            <w:tcW w:w="1541" w:type="dxa"/>
            <w:shd w:val="clear" w:color="auto" w:fill="C1E4F5" w:themeFill="accent1" w:themeFillTint="33"/>
            <w:tcMar>
              <w:top w:w="120" w:type="dxa"/>
              <w:left w:w="180" w:type="dxa"/>
              <w:bottom w:w="120" w:type="dxa"/>
              <w:right w:w="180" w:type="dxa"/>
            </w:tcMar>
            <w:hideMark/>
          </w:tcPr>
          <w:p w14:paraId="29792553" w14:textId="77777777" w:rsidR="00421476" w:rsidRPr="002862C9" w:rsidRDefault="00000000" w:rsidP="00421476">
            <w:pPr>
              <w:spacing w:before="30" w:after="30"/>
              <w:ind w:left="30" w:right="30"/>
              <w:rPr>
                <w:rFonts w:ascii="Calibri" w:eastAsia="Times New Roman" w:hAnsi="Calibri" w:cs="Calibri"/>
                <w:sz w:val="16"/>
              </w:rPr>
            </w:pPr>
            <w:hyperlink r:id="rId209" w:tgtFrame="_blank" w:history="1">
              <w:r w:rsidR="002862C9" w:rsidRPr="002862C9">
                <w:rPr>
                  <w:rStyle w:val="Hyperlink"/>
                  <w:rFonts w:ascii="Calibri" w:eastAsia="Times New Roman" w:hAnsi="Calibri" w:cs="Calibri"/>
                  <w:sz w:val="16"/>
                </w:rPr>
                <w:t>Screen 66</w:t>
              </w:r>
            </w:hyperlink>
            <w:r w:rsidR="002862C9" w:rsidRPr="002862C9">
              <w:rPr>
                <w:rFonts w:ascii="Calibri" w:eastAsia="Times New Roman" w:hAnsi="Calibri" w:cs="Calibri"/>
                <w:sz w:val="16"/>
              </w:rPr>
              <w:t xml:space="preserve"> </w:t>
            </w:r>
          </w:p>
          <w:p w14:paraId="2799A81C" w14:textId="77777777" w:rsidR="00421476" w:rsidRPr="002862C9" w:rsidRDefault="00000000" w:rsidP="00421476">
            <w:pPr>
              <w:ind w:left="30" w:right="30"/>
              <w:rPr>
                <w:rFonts w:ascii="Calibri" w:eastAsia="Times New Roman" w:hAnsi="Calibri" w:cs="Calibri"/>
                <w:sz w:val="16"/>
              </w:rPr>
            </w:pPr>
            <w:hyperlink r:id="rId210" w:tgtFrame="_blank" w:history="1">
              <w:r w:rsidR="002862C9" w:rsidRPr="002862C9">
                <w:rPr>
                  <w:rStyle w:val="Hyperlink"/>
                  <w:rFonts w:ascii="Calibri" w:eastAsia="Times New Roman" w:hAnsi="Calibri" w:cs="Calibri"/>
                  <w:sz w:val="16"/>
                </w:rPr>
                <w:t>102_C_67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31489" w14:textId="77777777" w:rsidR="00421476" w:rsidRPr="002862C9" w:rsidRDefault="002862C9" w:rsidP="00421476">
            <w:pPr>
              <w:pStyle w:val="NormalWeb"/>
              <w:ind w:left="30" w:right="30"/>
              <w:rPr>
                <w:rFonts w:ascii="Calibri" w:hAnsi="Calibri" w:cs="Calibri"/>
              </w:rPr>
            </w:pPr>
            <w:r w:rsidRPr="002862C9">
              <w:rPr>
                <w:rFonts w:ascii="Calibri" w:hAnsi="Calibri" w:cs="Calibri"/>
              </w:rPr>
              <w:t>Denied Party Screening</w:t>
            </w:r>
          </w:p>
          <w:p w14:paraId="58C7A7DB" w14:textId="77777777" w:rsidR="00421476" w:rsidRPr="002862C9" w:rsidRDefault="002862C9" w:rsidP="00421476">
            <w:pPr>
              <w:pStyle w:val="NormalWeb"/>
              <w:ind w:left="30" w:right="30"/>
              <w:rPr>
                <w:rFonts w:ascii="Calibri" w:hAnsi="Calibri" w:cs="Calibri"/>
              </w:rPr>
            </w:pPr>
            <w:r w:rsidRPr="002862C9">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09C0726E" w14:textId="68B45571" w:rsidR="00421476" w:rsidRPr="00C130E1" w:rsidRDefault="006713DD" w:rsidP="00421476">
            <w:pPr>
              <w:pStyle w:val="NormalWeb"/>
              <w:ind w:left="30" w:right="30"/>
              <w:rPr>
                <w:rFonts w:ascii="Calibri" w:hAnsi="Calibri" w:cs="Calibri"/>
                <w:lang w:val="ru-RU"/>
                <w:rPrChange w:id="1077" w:author="Samsonov, Sergey" w:date="2024-08-06T11:38:00Z">
                  <w:rPr>
                    <w:rFonts w:ascii="Calibri" w:hAnsi="Calibri" w:cs="Calibri"/>
                  </w:rPr>
                </w:rPrChange>
              </w:rPr>
            </w:pPr>
            <w:ins w:id="1078" w:author="Samsonov, Sergey" w:date="2024-08-08T21:57:00Z">
              <w:r>
                <w:rPr>
                  <w:rFonts w:ascii="Calibri" w:eastAsia="Calibri" w:hAnsi="Calibri" w:cs="Calibri"/>
                  <w:lang w:val="ru-RU"/>
                </w:rPr>
                <w:t xml:space="preserve">Проверка </w:t>
              </w:r>
              <w:r w:rsidRPr="002862C9">
                <w:rPr>
                  <w:rFonts w:ascii="Calibri" w:hAnsi="Calibri" w:cs="Calibri"/>
                </w:rPr>
                <w:t>Denied</w:t>
              </w:r>
              <w:r w:rsidRPr="000D1824">
                <w:rPr>
                  <w:rFonts w:ascii="Calibri" w:hAnsi="Calibri" w:cs="Calibri"/>
                  <w:lang w:val="ru-RU"/>
                </w:rPr>
                <w:t xml:space="preserve"> </w:t>
              </w:r>
              <w:r w:rsidRPr="002862C9">
                <w:rPr>
                  <w:rFonts w:ascii="Calibri" w:hAnsi="Calibri" w:cs="Calibri"/>
                </w:rPr>
                <w:t>Party</w:t>
              </w:r>
              <w:r w:rsidRPr="000D1824">
                <w:rPr>
                  <w:rFonts w:ascii="Calibri" w:hAnsi="Calibri" w:cs="Calibri"/>
                  <w:lang w:val="ru-RU"/>
                </w:rPr>
                <w:t xml:space="preserve"> </w:t>
              </w:r>
              <w:r w:rsidRPr="002862C9">
                <w:rPr>
                  <w:rFonts w:ascii="Calibri" w:hAnsi="Calibri" w:cs="Calibri"/>
                </w:rPr>
                <w:t>Screening</w:t>
              </w:r>
            </w:ins>
            <w:del w:id="1079" w:author="Samsonov, Sergey" w:date="2024-08-08T21:57:00Z">
              <w:r w:rsidR="002862C9" w:rsidRPr="002862C9" w:rsidDel="006713DD">
                <w:rPr>
                  <w:rFonts w:ascii="Calibri" w:eastAsia="Calibri" w:hAnsi="Calibri" w:cs="Calibri"/>
                  <w:lang w:val="ru-RU"/>
                </w:rPr>
                <w:delText xml:space="preserve">Скрининг сторон, </w:delText>
              </w:r>
            </w:del>
            <w:del w:id="1080" w:author="Samsonov, Sergey" w:date="2024-08-08T20:29:00Z">
              <w:r w:rsidR="002862C9" w:rsidRPr="002862C9" w:rsidDel="00460D6D">
                <w:rPr>
                  <w:rFonts w:ascii="Calibri" w:eastAsia="Calibri" w:hAnsi="Calibri" w:cs="Calibri"/>
                  <w:lang w:val="ru-RU"/>
                </w:rPr>
                <w:delText>которым отказано в ведении коммерческой деятельности</w:delText>
              </w:r>
            </w:del>
          </w:p>
          <w:p w14:paraId="469B4397" w14:textId="79A8D42C" w:rsidR="00421476" w:rsidRPr="00C130E1" w:rsidRDefault="002862C9" w:rsidP="00421476">
            <w:pPr>
              <w:pStyle w:val="NormalWeb"/>
              <w:ind w:left="30" w:right="30"/>
              <w:rPr>
                <w:rFonts w:ascii="Calibri" w:hAnsi="Calibri" w:cs="Calibri"/>
                <w:lang w:val="ru-RU"/>
                <w:rPrChange w:id="1081" w:author="Samsonov, Sergey" w:date="2024-08-06T11:38:00Z">
                  <w:rPr>
                    <w:rFonts w:ascii="Calibri" w:hAnsi="Calibri" w:cs="Calibri"/>
                  </w:rPr>
                </w:rPrChange>
              </w:rPr>
            </w:pPr>
            <w:del w:id="1082" w:author="Samsonov, Sergey" w:date="2024-08-08T20:30:00Z">
              <w:r w:rsidRPr="002862C9" w:rsidDel="00460D6D">
                <w:rPr>
                  <w:rFonts w:ascii="Calibri" w:eastAsia="Calibri" w:hAnsi="Calibri" w:cs="Calibri"/>
                  <w:lang w:val="ru-RU"/>
                </w:rPr>
                <w:delText>Все аффилированные организации</w:delText>
              </w:r>
            </w:del>
            <w:ins w:id="1083" w:author="Samsonov, Sergey" w:date="2024-08-08T20:30:00Z">
              <w:r w:rsidR="00460D6D">
                <w:rPr>
                  <w:rFonts w:ascii="Calibri" w:eastAsia="Calibri" w:hAnsi="Calibri" w:cs="Calibri"/>
                  <w:lang w:val="ru-RU"/>
                </w:rPr>
                <w:t>Филиалы</w:t>
              </w:r>
            </w:ins>
            <w:r w:rsidRPr="002862C9">
              <w:rPr>
                <w:rFonts w:ascii="Calibri" w:eastAsia="Calibri" w:hAnsi="Calibri" w:cs="Calibri"/>
                <w:lang w:val="ru-RU"/>
              </w:rPr>
              <w:t xml:space="preserve"> Abbott во всем мире должны проверять своих потенциальных торговых партнеров, клиентов, поставщиков, банки, </w:t>
            </w:r>
            <w:del w:id="1084" w:author="Samsonov, Sergey" w:date="2024-08-08T20:30:00Z">
              <w:r w:rsidRPr="002862C9" w:rsidDel="00460D6D">
                <w:rPr>
                  <w:rFonts w:ascii="Calibri" w:eastAsia="Calibri" w:hAnsi="Calibri" w:cs="Calibri"/>
                  <w:lang w:val="ru-RU"/>
                </w:rPr>
                <w:delText xml:space="preserve">работников сферы </w:delText>
              </w:r>
            </w:del>
            <w:ins w:id="1085" w:author="Samsonov, Sergey" w:date="2024-08-08T20:30:00Z">
              <w:r w:rsidR="00460D6D">
                <w:rPr>
                  <w:rFonts w:ascii="Calibri" w:eastAsia="Calibri" w:hAnsi="Calibri" w:cs="Calibri"/>
                  <w:lang w:val="ru-RU"/>
                </w:rPr>
                <w:t xml:space="preserve">сотрудников </w:t>
              </w:r>
            </w:ins>
            <w:r w:rsidRPr="002862C9">
              <w:rPr>
                <w:rFonts w:ascii="Calibri" w:eastAsia="Calibri" w:hAnsi="Calibri" w:cs="Calibri"/>
                <w:lang w:val="ru-RU"/>
              </w:rPr>
              <w:t>здравоохранения, главных исследователей, докладчиков, получателей пожертвований и т.</w:t>
            </w:r>
            <w:ins w:id="1086" w:author="Samsonov, Sergey" w:date="2024-08-08T22:10:00Z">
              <w:r w:rsidR="00C70DE5">
                <w:rPr>
                  <w:rFonts w:ascii="Calibri" w:eastAsia="Calibri" w:hAnsi="Calibri" w:cs="Calibri"/>
                  <w:lang w:val="ru-RU"/>
                </w:rPr>
                <w:t>д</w:t>
              </w:r>
            </w:ins>
            <w:del w:id="1087" w:author="Samsonov, Sergey" w:date="2024-08-08T22:09:00Z">
              <w:r w:rsidRPr="002862C9" w:rsidDel="00C70DE5">
                <w:rPr>
                  <w:rFonts w:ascii="Calibri" w:eastAsia="Calibri" w:hAnsi="Calibri" w:cs="Calibri"/>
                  <w:lang w:val="ru-RU"/>
                </w:rPr>
                <w:delText xml:space="preserve"> </w:delText>
              </w:r>
              <w:r w:rsidR="001A6F37" w:rsidRPr="002862C9" w:rsidDel="00C70DE5">
                <w:rPr>
                  <w:rFonts w:ascii="Calibri" w:eastAsia="Calibri" w:hAnsi="Calibri" w:cs="Calibri"/>
                  <w:lang w:val="ru-RU"/>
                </w:rPr>
                <w:delText>Д</w:delText>
              </w:r>
            </w:del>
            <w:r w:rsidRPr="002862C9">
              <w:rPr>
                <w:rFonts w:ascii="Calibri" w:eastAsia="Calibri" w:hAnsi="Calibri" w:cs="Calibri"/>
                <w:lang w:val="ru-RU"/>
              </w:rPr>
              <w:t xml:space="preserve">. </w:t>
            </w:r>
            <w:r w:rsidR="001A6F37" w:rsidRPr="002862C9">
              <w:rPr>
                <w:rFonts w:ascii="Calibri" w:eastAsia="Calibri" w:hAnsi="Calibri" w:cs="Calibri"/>
                <w:lang w:val="ru-RU"/>
              </w:rPr>
              <w:t>П</w:t>
            </w:r>
            <w:r w:rsidRPr="002862C9">
              <w:rPr>
                <w:rFonts w:ascii="Calibri" w:eastAsia="Calibri" w:hAnsi="Calibri" w:cs="Calibri"/>
                <w:lang w:val="ru-RU"/>
              </w:rPr>
              <w:t>о всем применимым и актуальным спискам сторон, подпадающих под ограничения.</w:t>
            </w:r>
            <w:ins w:id="1088" w:author="Samsonov, Sergey" w:date="2024-08-08T20:30:00Z">
              <w:r w:rsidR="00460D6D">
                <w:rPr>
                  <w:rFonts w:ascii="Calibri" w:eastAsia="Calibri" w:hAnsi="Calibri" w:cs="Calibri"/>
                  <w:lang w:val="ru-RU"/>
                </w:rPr>
                <w:t xml:space="preserve"> </w:t>
              </w:r>
            </w:ins>
          </w:p>
        </w:tc>
      </w:tr>
      <w:tr w:rsidR="008621B2" w:rsidRPr="00A90736" w14:paraId="587B93BE" w14:textId="77777777" w:rsidTr="00421476">
        <w:tc>
          <w:tcPr>
            <w:tcW w:w="1541" w:type="dxa"/>
            <w:shd w:val="clear" w:color="auto" w:fill="C1E4F5" w:themeFill="accent1" w:themeFillTint="33"/>
            <w:tcMar>
              <w:top w:w="120" w:type="dxa"/>
              <w:left w:w="180" w:type="dxa"/>
              <w:bottom w:w="120" w:type="dxa"/>
              <w:right w:w="180" w:type="dxa"/>
            </w:tcMar>
            <w:hideMark/>
          </w:tcPr>
          <w:p w14:paraId="3DFABDCE" w14:textId="77777777" w:rsidR="00421476" w:rsidRPr="002862C9" w:rsidRDefault="00000000" w:rsidP="00421476">
            <w:pPr>
              <w:spacing w:before="30" w:after="30"/>
              <w:ind w:left="30" w:right="30"/>
              <w:rPr>
                <w:rFonts w:ascii="Calibri" w:eastAsia="Times New Roman" w:hAnsi="Calibri" w:cs="Calibri"/>
                <w:sz w:val="16"/>
              </w:rPr>
            </w:pPr>
            <w:hyperlink r:id="rId211" w:tgtFrame="_blank" w:history="1">
              <w:r w:rsidR="002862C9" w:rsidRPr="002862C9">
                <w:rPr>
                  <w:rStyle w:val="Hyperlink"/>
                  <w:rFonts w:ascii="Calibri" w:eastAsia="Times New Roman" w:hAnsi="Calibri" w:cs="Calibri"/>
                  <w:sz w:val="16"/>
                </w:rPr>
                <w:t>Screen 66</w:t>
              </w:r>
            </w:hyperlink>
            <w:r w:rsidR="002862C9" w:rsidRPr="002862C9">
              <w:rPr>
                <w:rFonts w:ascii="Calibri" w:eastAsia="Times New Roman" w:hAnsi="Calibri" w:cs="Calibri"/>
                <w:sz w:val="16"/>
              </w:rPr>
              <w:t xml:space="preserve"> </w:t>
            </w:r>
          </w:p>
          <w:p w14:paraId="57506412" w14:textId="77777777" w:rsidR="00421476" w:rsidRPr="002862C9" w:rsidRDefault="00000000" w:rsidP="00421476">
            <w:pPr>
              <w:ind w:left="30" w:right="30"/>
              <w:rPr>
                <w:rFonts w:ascii="Calibri" w:eastAsia="Times New Roman" w:hAnsi="Calibri" w:cs="Calibri"/>
                <w:sz w:val="16"/>
              </w:rPr>
            </w:pPr>
            <w:hyperlink r:id="rId212" w:tgtFrame="_blank" w:history="1">
              <w:r w:rsidR="002862C9" w:rsidRPr="002862C9">
                <w:rPr>
                  <w:rStyle w:val="Hyperlink"/>
                  <w:rFonts w:ascii="Calibri" w:eastAsia="Times New Roman" w:hAnsi="Calibri" w:cs="Calibri"/>
                  <w:sz w:val="16"/>
                </w:rPr>
                <w:t>103_C_67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BF762" w14:textId="77777777" w:rsidR="00421476" w:rsidRPr="002862C9" w:rsidRDefault="002862C9" w:rsidP="00421476">
            <w:pPr>
              <w:pStyle w:val="NormalWeb"/>
              <w:ind w:left="30" w:right="30"/>
              <w:rPr>
                <w:rFonts w:ascii="Calibri" w:hAnsi="Calibri" w:cs="Calibri"/>
              </w:rPr>
            </w:pPr>
            <w:r w:rsidRPr="002862C9">
              <w:rPr>
                <w:rFonts w:ascii="Calibri" w:hAnsi="Calibri" w:cs="Calibri"/>
              </w:rPr>
              <w:t>Abbott’s Denied Party Screening System</w:t>
            </w:r>
          </w:p>
          <w:p w14:paraId="45EE3335" w14:textId="1BAE525C" w:rsidR="00421476" w:rsidRPr="002862C9" w:rsidRDefault="002862C9" w:rsidP="00421476">
            <w:pPr>
              <w:pStyle w:val="NormalWeb"/>
              <w:ind w:left="30" w:right="30"/>
              <w:rPr>
                <w:rFonts w:ascii="Calibri" w:hAnsi="Calibri" w:cs="Calibri"/>
              </w:rPr>
            </w:pPr>
            <w:r w:rsidRPr="002862C9">
              <w:rPr>
                <w:rFonts w:ascii="Calibri" w:hAnsi="Calibri" w:cs="Calibri"/>
              </w:rPr>
              <w:t xml:space="preserve">Abbott’s Denied Party Screening System makes screening easy and efficient. To obtain access to the system and instructions on how to use it, contact </w:t>
            </w:r>
            <w:ins w:id="1089" w:author="Samsonov, Sergey" w:date="2024-08-08T21:10:00Z">
              <w:del w:id="1090" w:author="Fintan O'Neill" w:date="2024-08-12T13:07:00Z" w16du:dateUtc="2024-08-12T12:07:00Z">
                <w:r w:rsidR="001A6F37" w:rsidDel="00BE6D34">
                  <w:rPr>
                    <w:rFonts w:ascii="Calibri" w:hAnsi="Calibri" w:cs="Calibri"/>
                  </w:rPr>
                  <w:fldChar w:fldCharType="begin"/>
                </w:r>
                <w:r w:rsidR="001A6F37" w:rsidDel="00BE6D34">
                  <w:rPr>
                    <w:rFonts w:ascii="Calibri" w:hAnsi="Calibri" w:cs="Calibri"/>
                  </w:rPr>
                  <w:delInstrText>HYPERLINK "mailto:</w:delInstrText>
                </w:r>
              </w:del>
            </w:ins>
            <w:del w:id="1091" w:author="Fintan O'Neill" w:date="2024-08-12T13:07:00Z" w16du:dateUtc="2024-08-12T12:07:00Z">
              <w:r w:rsidR="001A6F37" w:rsidRPr="002862C9" w:rsidDel="00BE6D34">
                <w:rPr>
                  <w:rFonts w:ascii="Calibri" w:hAnsi="Calibri" w:cs="Calibri"/>
                </w:rPr>
                <w:delInstrText>CCTC_DPS@abbott.com</w:delInstrText>
              </w:r>
            </w:del>
            <w:ins w:id="1092" w:author="Samsonov, Sergey" w:date="2024-08-08T21:10:00Z">
              <w:del w:id="1093" w:author="Fintan O'Neill" w:date="2024-08-12T13:07:00Z" w16du:dateUtc="2024-08-12T12:07:00Z">
                <w:r w:rsidR="001A6F37" w:rsidDel="00BE6D34">
                  <w:rPr>
                    <w:rFonts w:ascii="Calibri" w:hAnsi="Calibri" w:cs="Calibri"/>
                  </w:rPr>
                  <w:delInstrText>"</w:delInstrText>
                </w:r>
                <w:r w:rsidR="001A6F37" w:rsidDel="00BE6D34">
                  <w:rPr>
                    <w:rFonts w:ascii="Calibri" w:hAnsi="Calibri" w:cs="Calibri"/>
                  </w:rPr>
                </w:r>
                <w:r w:rsidR="001A6F37" w:rsidDel="00BE6D34">
                  <w:rPr>
                    <w:rFonts w:ascii="Calibri" w:hAnsi="Calibri" w:cs="Calibri"/>
                  </w:rPr>
                  <w:fldChar w:fldCharType="separate"/>
                </w:r>
              </w:del>
            </w:ins>
            <w:del w:id="1094" w:author="Fintan O'Neill" w:date="2024-08-12T13:07:00Z" w16du:dateUtc="2024-08-12T12:07:00Z">
              <w:r w:rsidR="001A6F37" w:rsidRPr="00BE6D34" w:rsidDel="00BE6D34">
                <w:rPr>
                  <w:rFonts w:ascii="Calibri" w:hAnsi="Calibri" w:cs="Calibri"/>
                  <w:rPrChange w:id="1095" w:author="Fintan O'Neill" w:date="2024-08-12T13:07:00Z" w16du:dateUtc="2024-08-12T12:07:00Z">
                    <w:rPr>
                      <w:rStyle w:val="Hyperlink"/>
                      <w:rFonts w:ascii="Calibri" w:hAnsi="Calibri" w:cs="Calibri"/>
                    </w:rPr>
                  </w:rPrChange>
                </w:rPr>
                <w:delText>CCTC_DPS@abbott.com</w:delText>
              </w:r>
            </w:del>
            <w:ins w:id="1096" w:author="Samsonov, Sergey" w:date="2024-08-08T21:10:00Z">
              <w:del w:id="1097" w:author="Fintan O'Neill" w:date="2024-08-12T13:07:00Z" w16du:dateUtc="2024-08-12T12:07:00Z">
                <w:r w:rsidR="001A6F37" w:rsidDel="00BE6D34">
                  <w:rPr>
                    <w:rFonts w:ascii="Calibri" w:hAnsi="Calibri" w:cs="Calibri"/>
                  </w:rPr>
                  <w:fldChar w:fldCharType="end"/>
                </w:r>
              </w:del>
            </w:ins>
            <w:ins w:id="1098" w:author="Fintan O'Neill" w:date="2024-08-12T13:07:00Z" w16du:dateUtc="2024-08-12T12:07:00Z">
              <w:r w:rsidR="00BE6D34" w:rsidRPr="00BE6D34">
                <w:rPr>
                  <w:rFonts w:ascii="Calibri" w:hAnsi="Calibri" w:cs="Calibri"/>
                  <w:rPrChange w:id="1099" w:author="Fintan O'Neill" w:date="2024-08-12T13:07:00Z" w16du:dateUtc="2024-08-12T12:07:00Z">
                    <w:rPr>
                      <w:rStyle w:val="Hyperlink"/>
                      <w:rFonts w:ascii="Calibri" w:hAnsi="Calibri" w:cs="Calibri"/>
                    </w:rPr>
                  </w:rPrChange>
                </w:rPr>
                <w:t>CCTC_DPS@abbott.com</w:t>
              </w:r>
            </w:ins>
            <w:r w:rsidRPr="002862C9">
              <w:rPr>
                <w:rFonts w:ascii="Calibri" w:hAnsi="Calibri" w:cs="Calibri"/>
              </w:rPr>
              <w:t>.</w:t>
            </w:r>
          </w:p>
        </w:tc>
        <w:tc>
          <w:tcPr>
            <w:tcW w:w="6000" w:type="dxa"/>
            <w:vAlign w:val="center"/>
          </w:tcPr>
          <w:p w14:paraId="12AA9E3C" w14:textId="3DB9C8A2" w:rsidR="00421476" w:rsidRPr="006713DD" w:rsidRDefault="002862C9" w:rsidP="00421476">
            <w:pPr>
              <w:pStyle w:val="NormalWeb"/>
              <w:ind w:left="30" w:right="30"/>
              <w:rPr>
                <w:rFonts w:ascii="Calibri" w:hAnsi="Calibri" w:cs="Calibri"/>
                <w:lang w:val="en-US"/>
                <w:rPrChange w:id="1100" w:author="Samsonov, Sergey" w:date="2024-08-08T21:58:00Z">
                  <w:rPr>
                    <w:rFonts w:ascii="Calibri" w:hAnsi="Calibri" w:cs="Calibri"/>
                  </w:rPr>
                </w:rPrChange>
              </w:rPr>
            </w:pPr>
            <w:r w:rsidRPr="002862C9">
              <w:rPr>
                <w:rFonts w:ascii="Calibri" w:eastAsia="Calibri" w:hAnsi="Calibri" w:cs="Calibri"/>
                <w:lang w:val="ru-RU"/>
              </w:rPr>
              <w:t>Система</w:t>
            </w:r>
            <w:r w:rsidRPr="006713DD">
              <w:rPr>
                <w:rFonts w:ascii="Calibri" w:eastAsia="Calibri" w:hAnsi="Calibri" w:cs="Calibri"/>
                <w:lang w:val="en-US"/>
                <w:rPrChange w:id="1101" w:author="Samsonov, Sergey" w:date="2024-08-08T21:58:00Z">
                  <w:rPr>
                    <w:rFonts w:ascii="Calibri" w:eastAsia="Calibri" w:hAnsi="Calibri" w:cs="Calibri"/>
                    <w:lang w:val="ru-RU"/>
                  </w:rPr>
                </w:rPrChange>
              </w:rPr>
              <w:t xml:space="preserve"> </w:t>
            </w:r>
            <w:ins w:id="1102" w:author="Samsonov, Sergey" w:date="2024-08-09T14:18:00Z">
              <w:r w:rsidR="00051B0E" w:rsidRPr="002862C9">
                <w:rPr>
                  <w:rFonts w:ascii="Calibri" w:hAnsi="Calibri" w:cs="Calibri"/>
                </w:rPr>
                <w:t>Denied</w:t>
              </w:r>
              <w:r w:rsidR="00051B0E" w:rsidRPr="00AE3349">
                <w:rPr>
                  <w:rFonts w:ascii="Calibri" w:hAnsi="Calibri" w:cs="Calibri"/>
                  <w:lang w:val="en-US"/>
                </w:rPr>
                <w:t xml:space="preserve"> </w:t>
              </w:r>
              <w:r w:rsidR="00051B0E" w:rsidRPr="002862C9">
                <w:rPr>
                  <w:rFonts w:ascii="Calibri" w:hAnsi="Calibri" w:cs="Calibri"/>
                </w:rPr>
                <w:t>Party</w:t>
              </w:r>
              <w:r w:rsidR="00051B0E" w:rsidRPr="00AE3349">
                <w:rPr>
                  <w:rFonts w:ascii="Calibri" w:hAnsi="Calibri" w:cs="Calibri"/>
                  <w:lang w:val="en-US"/>
                </w:rPr>
                <w:t xml:space="preserve"> </w:t>
              </w:r>
              <w:r w:rsidR="00051B0E" w:rsidRPr="002862C9">
                <w:rPr>
                  <w:rFonts w:ascii="Calibri" w:hAnsi="Calibri" w:cs="Calibri"/>
                </w:rPr>
                <w:t>Screening</w:t>
              </w:r>
              <w:r w:rsidR="00051B0E">
                <w:rPr>
                  <w:rFonts w:ascii="Calibri" w:hAnsi="Calibri" w:cs="Calibri"/>
                </w:rPr>
                <w:t xml:space="preserve"> </w:t>
              </w:r>
            </w:ins>
            <w:r w:rsidRPr="002862C9">
              <w:rPr>
                <w:rFonts w:ascii="Calibri" w:eastAsia="Calibri" w:hAnsi="Calibri" w:cs="Calibri"/>
                <w:lang w:val="ru-RU"/>
              </w:rPr>
              <w:t>компании</w:t>
            </w:r>
            <w:r w:rsidRPr="006713DD">
              <w:rPr>
                <w:rFonts w:ascii="Calibri" w:eastAsia="Calibri" w:hAnsi="Calibri" w:cs="Calibri"/>
                <w:lang w:val="en-US"/>
                <w:rPrChange w:id="1103" w:author="Samsonov, Sergey" w:date="2024-08-08T21:58:00Z">
                  <w:rPr>
                    <w:rFonts w:ascii="Calibri" w:eastAsia="Calibri" w:hAnsi="Calibri" w:cs="Calibri"/>
                    <w:lang w:val="ru-RU"/>
                  </w:rPr>
                </w:rPrChange>
              </w:rPr>
              <w:t xml:space="preserve"> Abbott</w:t>
            </w:r>
            <w:del w:id="1104" w:author="Samsonov, Sergey" w:date="2024-08-09T14:18:00Z">
              <w:r w:rsidRPr="006713DD" w:rsidDel="00051B0E">
                <w:rPr>
                  <w:rFonts w:ascii="Calibri" w:eastAsia="Calibri" w:hAnsi="Calibri" w:cs="Calibri"/>
                  <w:lang w:val="en-US"/>
                  <w:rPrChange w:id="1105" w:author="Samsonov, Sergey" w:date="2024-08-08T21:58:00Z">
                    <w:rPr>
                      <w:rFonts w:ascii="Calibri" w:eastAsia="Calibri" w:hAnsi="Calibri" w:cs="Calibri"/>
                      <w:lang w:val="ru-RU"/>
                    </w:rPr>
                  </w:rPrChange>
                </w:rPr>
                <w:delText xml:space="preserve"> </w:delText>
              </w:r>
            </w:del>
            <w:del w:id="1106" w:author="Samsonov, Sergey" w:date="2024-08-08T21:58:00Z">
              <w:r w:rsidRPr="002862C9" w:rsidDel="006713DD">
                <w:rPr>
                  <w:rFonts w:ascii="Calibri" w:eastAsia="Calibri" w:hAnsi="Calibri" w:cs="Calibri"/>
                  <w:lang w:val="ru-RU"/>
                </w:rPr>
                <w:delText>по</w:delText>
              </w:r>
              <w:r w:rsidRPr="006713DD" w:rsidDel="006713DD">
                <w:rPr>
                  <w:rFonts w:ascii="Calibri" w:eastAsia="Calibri" w:hAnsi="Calibri" w:cs="Calibri"/>
                  <w:lang w:val="en-US"/>
                  <w:rPrChange w:id="1107" w:author="Samsonov, Sergey" w:date="2024-08-08T21:58:00Z">
                    <w:rPr>
                      <w:rFonts w:ascii="Calibri" w:eastAsia="Calibri" w:hAnsi="Calibri" w:cs="Calibri"/>
                      <w:lang w:val="ru-RU"/>
                    </w:rPr>
                  </w:rPrChange>
                </w:rPr>
                <w:delText xml:space="preserve"> </w:delText>
              </w:r>
            </w:del>
            <w:del w:id="1108" w:author="Samsonov, Sergey" w:date="2024-08-08T21:57:00Z">
              <w:r w:rsidRPr="002862C9" w:rsidDel="006713DD">
                <w:rPr>
                  <w:rFonts w:ascii="Calibri" w:eastAsia="Calibri" w:hAnsi="Calibri" w:cs="Calibri"/>
                  <w:lang w:val="ru-RU"/>
                </w:rPr>
                <w:delText>скринингу</w:delText>
              </w:r>
              <w:r w:rsidRPr="006713DD" w:rsidDel="006713DD">
                <w:rPr>
                  <w:rFonts w:ascii="Calibri" w:eastAsia="Calibri" w:hAnsi="Calibri" w:cs="Calibri"/>
                  <w:lang w:val="en-US"/>
                  <w:rPrChange w:id="1109" w:author="Samsonov, Sergey" w:date="2024-08-08T21:58:00Z">
                    <w:rPr>
                      <w:rFonts w:ascii="Calibri" w:eastAsia="Calibri" w:hAnsi="Calibri" w:cs="Calibri"/>
                      <w:lang w:val="ru-RU"/>
                    </w:rPr>
                  </w:rPrChange>
                </w:rPr>
                <w:delText xml:space="preserve"> </w:delText>
              </w:r>
              <w:r w:rsidRPr="002862C9" w:rsidDel="006713DD">
                <w:rPr>
                  <w:rFonts w:ascii="Calibri" w:eastAsia="Calibri" w:hAnsi="Calibri" w:cs="Calibri"/>
                  <w:lang w:val="ru-RU"/>
                </w:rPr>
                <w:delText>сторон</w:delText>
              </w:r>
              <w:r w:rsidRPr="006713DD" w:rsidDel="006713DD">
                <w:rPr>
                  <w:rFonts w:ascii="Calibri" w:eastAsia="Calibri" w:hAnsi="Calibri" w:cs="Calibri"/>
                  <w:lang w:val="en-US"/>
                  <w:rPrChange w:id="1110" w:author="Samsonov, Sergey" w:date="2024-08-08T21:58:00Z">
                    <w:rPr>
                      <w:rFonts w:ascii="Calibri" w:eastAsia="Calibri" w:hAnsi="Calibri" w:cs="Calibri"/>
                      <w:lang w:val="ru-RU"/>
                    </w:rPr>
                  </w:rPrChange>
                </w:rPr>
                <w:delText xml:space="preserve">, </w:delText>
              </w:r>
              <w:r w:rsidRPr="002862C9" w:rsidDel="006713DD">
                <w:rPr>
                  <w:rFonts w:ascii="Calibri" w:eastAsia="Calibri" w:hAnsi="Calibri" w:cs="Calibri"/>
                  <w:lang w:val="ru-RU"/>
                </w:rPr>
                <w:delText>в</w:delText>
              </w:r>
              <w:r w:rsidRPr="006713DD" w:rsidDel="006713DD">
                <w:rPr>
                  <w:rFonts w:ascii="Calibri" w:eastAsia="Calibri" w:hAnsi="Calibri" w:cs="Calibri"/>
                  <w:lang w:val="en-US"/>
                  <w:rPrChange w:id="1111" w:author="Samsonov, Sergey" w:date="2024-08-08T21:58:00Z">
                    <w:rPr>
                      <w:rFonts w:ascii="Calibri" w:eastAsia="Calibri" w:hAnsi="Calibri" w:cs="Calibri"/>
                      <w:lang w:val="ru-RU"/>
                    </w:rPr>
                  </w:rPrChange>
                </w:rPr>
                <w:delText xml:space="preserve"> </w:delText>
              </w:r>
              <w:r w:rsidRPr="002862C9" w:rsidDel="006713DD">
                <w:rPr>
                  <w:rFonts w:ascii="Calibri" w:eastAsia="Calibri" w:hAnsi="Calibri" w:cs="Calibri"/>
                  <w:lang w:val="ru-RU"/>
                </w:rPr>
                <w:delText>отношении</w:delText>
              </w:r>
              <w:r w:rsidRPr="006713DD" w:rsidDel="006713DD">
                <w:rPr>
                  <w:rFonts w:ascii="Calibri" w:eastAsia="Calibri" w:hAnsi="Calibri" w:cs="Calibri"/>
                  <w:lang w:val="en-US"/>
                  <w:rPrChange w:id="1112" w:author="Samsonov, Sergey" w:date="2024-08-08T21:58:00Z">
                    <w:rPr>
                      <w:rFonts w:ascii="Calibri" w:eastAsia="Calibri" w:hAnsi="Calibri" w:cs="Calibri"/>
                      <w:lang w:val="ru-RU"/>
                    </w:rPr>
                  </w:rPrChange>
                </w:rPr>
                <w:delText xml:space="preserve"> </w:delText>
              </w:r>
              <w:r w:rsidRPr="002862C9" w:rsidDel="006713DD">
                <w:rPr>
                  <w:rFonts w:ascii="Calibri" w:eastAsia="Calibri" w:hAnsi="Calibri" w:cs="Calibri"/>
                  <w:lang w:val="ru-RU"/>
                </w:rPr>
                <w:delText>которых</w:delText>
              </w:r>
              <w:r w:rsidRPr="006713DD" w:rsidDel="006713DD">
                <w:rPr>
                  <w:rFonts w:ascii="Calibri" w:eastAsia="Calibri" w:hAnsi="Calibri" w:cs="Calibri"/>
                  <w:lang w:val="en-US"/>
                  <w:rPrChange w:id="1113" w:author="Samsonov, Sergey" w:date="2024-08-08T21:58:00Z">
                    <w:rPr>
                      <w:rFonts w:ascii="Calibri" w:eastAsia="Calibri" w:hAnsi="Calibri" w:cs="Calibri"/>
                      <w:lang w:val="ru-RU"/>
                    </w:rPr>
                  </w:rPrChange>
                </w:rPr>
                <w:delText xml:space="preserve"> </w:delText>
              </w:r>
              <w:r w:rsidRPr="002862C9" w:rsidDel="006713DD">
                <w:rPr>
                  <w:rFonts w:ascii="Calibri" w:eastAsia="Calibri" w:hAnsi="Calibri" w:cs="Calibri"/>
                  <w:lang w:val="ru-RU"/>
                </w:rPr>
                <w:delText>установлен</w:delText>
              </w:r>
              <w:r w:rsidRPr="006713DD" w:rsidDel="006713DD">
                <w:rPr>
                  <w:rFonts w:ascii="Calibri" w:eastAsia="Calibri" w:hAnsi="Calibri" w:cs="Calibri"/>
                  <w:lang w:val="en-US"/>
                  <w:rPrChange w:id="1114" w:author="Samsonov, Sergey" w:date="2024-08-08T21:58:00Z">
                    <w:rPr>
                      <w:rFonts w:ascii="Calibri" w:eastAsia="Calibri" w:hAnsi="Calibri" w:cs="Calibri"/>
                      <w:lang w:val="ru-RU"/>
                    </w:rPr>
                  </w:rPrChange>
                </w:rPr>
                <w:delText xml:space="preserve"> </w:delText>
              </w:r>
              <w:r w:rsidRPr="002862C9" w:rsidDel="006713DD">
                <w:rPr>
                  <w:rFonts w:ascii="Calibri" w:eastAsia="Calibri" w:hAnsi="Calibri" w:cs="Calibri"/>
                  <w:lang w:val="ru-RU"/>
                </w:rPr>
                <w:delText>запрет</w:delText>
              </w:r>
              <w:r w:rsidRPr="006713DD" w:rsidDel="006713DD">
                <w:rPr>
                  <w:rFonts w:ascii="Calibri" w:eastAsia="Calibri" w:hAnsi="Calibri" w:cs="Calibri"/>
                  <w:lang w:val="en-US"/>
                  <w:rPrChange w:id="1115" w:author="Samsonov, Sergey" w:date="2024-08-08T21:58:00Z">
                    <w:rPr>
                      <w:rFonts w:ascii="Calibri" w:eastAsia="Calibri" w:hAnsi="Calibri" w:cs="Calibri"/>
                      <w:lang w:val="ru-RU"/>
                    </w:rPr>
                  </w:rPrChange>
                </w:rPr>
                <w:delText xml:space="preserve"> </w:delText>
              </w:r>
              <w:r w:rsidRPr="002862C9" w:rsidDel="006713DD">
                <w:rPr>
                  <w:rFonts w:ascii="Calibri" w:eastAsia="Calibri" w:hAnsi="Calibri" w:cs="Calibri"/>
                  <w:lang w:val="ru-RU"/>
                </w:rPr>
                <w:delText>на</w:delText>
              </w:r>
              <w:r w:rsidRPr="006713DD" w:rsidDel="006713DD">
                <w:rPr>
                  <w:rFonts w:ascii="Calibri" w:eastAsia="Calibri" w:hAnsi="Calibri" w:cs="Calibri"/>
                  <w:lang w:val="en-US"/>
                  <w:rPrChange w:id="1116" w:author="Samsonov, Sergey" w:date="2024-08-08T21:58:00Z">
                    <w:rPr>
                      <w:rFonts w:ascii="Calibri" w:eastAsia="Calibri" w:hAnsi="Calibri" w:cs="Calibri"/>
                      <w:lang w:val="ru-RU"/>
                    </w:rPr>
                  </w:rPrChange>
                </w:rPr>
                <w:delText xml:space="preserve"> </w:delText>
              </w:r>
              <w:r w:rsidRPr="002862C9" w:rsidDel="006713DD">
                <w:rPr>
                  <w:rFonts w:ascii="Calibri" w:eastAsia="Calibri" w:hAnsi="Calibri" w:cs="Calibri"/>
                  <w:lang w:val="ru-RU"/>
                </w:rPr>
                <w:delText>проведение</w:delText>
              </w:r>
              <w:r w:rsidRPr="006713DD" w:rsidDel="006713DD">
                <w:rPr>
                  <w:rFonts w:ascii="Calibri" w:eastAsia="Calibri" w:hAnsi="Calibri" w:cs="Calibri"/>
                  <w:lang w:val="en-US"/>
                  <w:rPrChange w:id="1117" w:author="Samsonov, Sergey" w:date="2024-08-08T21:58:00Z">
                    <w:rPr>
                      <w:rFonts w:ascii="Calibri" w:eastAsia="Calibri" w:hAnsi="Calibri" w:cs="Calibri"/>
                      <w:lang w:val="ru-RU"/>
                    </w:rPr>
                  </w:rPrChange>
                </w:rPr>
                <w:delText xml:space="preserve"> </w:delText>
              </w:r>
              <w:r w:rsidRPr="002862C9" w:rsidDel="006713DD">
                <w:rPr>
                  <w:rFonts w:ascii="Calibri" w:eastAsia="Calibri" w:hAnsi="Calibri" w:cs="Calibri"/>
                  <w:lang w:val="ru-RU"/>
                </w:rPr>
                <w:delText>финансовых</w:delText>
              </w:r>
              <w:r w:rsidRPr="006713DD" w:rsidDel="006713DD">
                <w:rPr>
                  <w:rFonts w:ascii="Calibri" w:eastAsia="Calibri" w:hAnsi="Calibri" w:cs="Calibri"/>
                  <w:lang w:val="en-US"/>
                  <w:rPrChange w:id="1118" w:author="Samsonov, Sergey" w:date="2024-08-08T21:58:00Z">
                    <w:rPr>
                      <w:rFonts w:ascii="Calibri" w:eastAsia="Calibri" w:hAnsi="Calibri" w:cs="Calibri"/>
                      <w:lang w:val="ru-RU"/>
                    </w:rPr>
                  </w:rPrChange>
                </w:rPr>
                <w:delText xml:space="preserve"> </w:delText>
              </w:r>
              <w:r w:rsidRPr="002862C9" w:rsidDel="006713DD">
                <w:rPr>
                  <w:rFonts w:ascii="Calibri" w:eastAsia="Calibri" w:hAnsi="Calibri" w:cs="Calibri"/>
                  <w:lang w:val="ru-RU"/>
                </w:rPr>
                <w:delText>операций</w:delText>
              </w:r>
            </w:del>
          </w:p>
          <w:p w14:paraId="48770BFB" w14:textId="26815A85" w:rsidR="00421476" w:rsidRPr="00C130E1" w:rsidRDefault="002862C9" w:rsidP="00421476">
            <w:pPr>
              <w:pStyle w:val="NormalWeb"/>
              <w:ind w:left="30" w:right="30"/>
              <w:rPr>
                <w:rFonts w:ascii="Calibri" w:hAnsi="Calibri" w:cs="Calibri"/>
                <w:lang w:val="ru-RU"/>
                <w:rPrChange w:id="1119" w:author="Samsonov, Sergey" w:date="2024-08-06T11:38:00Z">
                  <w:rPr>
                    <w:rFonts w:ascii="Calibri" w:hAnsi="Calibri" w:cs="Calibri"/>
                  </w:rPr>
                </w:rPrChange>
              </w:rPr>
            </w:pPr>
            <w:r w:rsidRPr="002862C9">
              <w:rPr>
                <w:rFonts w:ascii="Calibri" w:eastAsia="Calibri" w:hAnsi="Calibri" w:cs="Calibri"/>
                <w:lang w:val="ru-RU"/>
              </w:rPr>
              <w:t xml:space="preserve">Система </w:t>
            </w:r>
            <w:ins w:id="1120" w:author="Samsonov, Sergey" w:date="2024-08-09T14:18:00Z">
              <w:r w:rsidR="00051B0E" w:rsidRPr="002862C9">
                <w:rPr>
                  <w:rFonts w:ascii="Calibri" w:hAnsi="Calibri" w:cs="Calibri"/>
                </w:rPr>
                <w:t>Denied</w:t>
              </w:r>
              <w:r w:rsidR="00051B0E" w:rsidRPr="00051B0E">
                <w:rPr>
                  <w:rFonts w:ascii="Calibri" w:hAnsi="Calibri" w:cs="Calibri"/>
                  <w:lang w:val="ru-RU"/>
                  <w:rPrChange w:id="1121" w:author="Samsonov, Sergey" w:date="2024-08-09T14:19:00Z">
                    <w:rPr>
                      <w:rFonts w:ascii="Calibri" w:hAnsi="Calibri" w:cs="Calibri"/>
                      <w:lang w:val="en-US"/>
                    </w:rPr>
                  </w:rPrChange>
                </w:rPr>
                <w:t xml:space="preserve"> </w:t>
              </w:r>
              <w:r w:rsidR="00051B0E" w:rsidRPr="002862C9">
                <w:rPr>
                  <w:rFonts w:ascii="Calibri" w:hAnsi="Calibri" w:cs="Calibri"/>
                </w:rPr>
                <w:t>Party</w:t>
              </w:r>
              <w:r w:rsidR="00051B0E" w:rsidRPr="00051B0E">
                <w:rPr>
                  <w:rFonts w:ascii="Calibri" w:hAnsi="Calibri" w:cs="Calibri"/>
                  <w:lang w:val="ru-RU"/>
                  <w:rPrChange w:id="1122" w:author="Samsonov, Sergey" w:date="2024-08-09T14:19:00Z">
                    <w:rPr>
                      <w:rFonts w:ascii="Calibri" w:hAnsi="Calibri" w:cs="Calibri"/>
                      <w:lang w:val="en-US"/>
                    </w:rPr>
                  </w:rPrChange>
                </w:rPr>
                <w:t xml:space="preserve"> </w:t>
              </w:r>
              <w:r w:rsidR="00051B0E" w:rsidRPr="002862C9">
                <w:rPr>
                  <w:rFonts w:ascii="Calibri" w:hAnsi="Calibri" w:cs="Calibri"/>
                </w:rPr>
                <w:t>Screening</w:t>
              </w:r>
            </w:ins>
            <w:ins w:id="1123" w:author="Samsonov, Sergey" w:date="2024-08-09T14:19:00Z">
              <w:r w:rsidR="00051B0E" w:rsidRPr="00051B0E">
                <w:rPr>
                  <w:rFonts w:ascii="Calibri" w:hAnsi="Calibri" w:cs="Calibri"/>
                  <w:lang w:val="ru-RU"/>
                  <w:rPrChange w:id="1124" w:author="Samsonov, Sergey" w:date="2024-08-09T14:19:00Z">
                    <w:rPr>
                      <w:rFonts w:ascii="Calibri" w:hAnsi="Calibri" w:cs="Calibri"/>
                    </w:rPr>
                  </w:rPrChange>
                </w:rPr>
                <w:t xml:space="preserve"> </w:t>
              </w:r>
            </w:ins>
            <w:r w:rsidRPr="002862C9">
              <w:rPr>
                <w:rFonts w:ascii="Calibri" w:eastAsia="Calibri" w:hAnsi="Calibri" w:cs="Calibri"/>
                <w:lang w:val="ru-RU"/>
              </w:rPr>
              <w:t>компании Abbott</w:t>
            </w:r>
            <w:del w:id="1125" w:author="Samsonov, Sergey" w:date="2024-08-09T14:19:00Z">
              <w:r w:rsidRPr="002862C9" w:rsidDel="00051B0E">
                <w:rPr>
                  <w:rFonts w:ascii="Calibri" w:eastAsia="Calibri" w:hAnsi="Calibri" w:cs="Calibri"/>
                  <w:lang w:val="ru-RU"/>
                </w:rPr>
                <w:delText xml:space="preserve"> </w:delText>
              </w:r>
            </w:del>
            <w:del w:id="1126" w:author="Samsonov, Sergey" w:date="2024-08-08T21:58:00Z">
              <w:r w:rsidRPr="002862C9" w:rsidDel="006713DD">
                <w:rPr>
                  <w:rFonts w:ascii="Calibri" w:eastAsia="Calibri" w:hAnsi="Calibri" w:cs="Calibri"/>
                  <w:lang w:val="ru-RU"/>
                </w:rPr>
                <w:delText>по скринингу сторон, в отношении которых установлен запрет на проведение финансовых операций</w:delText>
              </w:r>
            </w:del>
            <w:ins w:id="1127" w:author="Samsonov, Sergey" w:date="2024-08-08T21:58:00Z">
              <w:r w:rsidR="006713DD">
                <w:rPr>
                  <w:rFonts w:ascii="Calibri" w:eastAsia="Calibri" w:hAnsi="Calibri" w:cs="Calibri"/>
                  <w:lang w:val="ru-RU"/>
                </w:rPr>
                <w:t xml:space="preserve"> </w:t>
              </w:r>
            </w:ins>
            <w:del w:id="1128" w:author="Samsonov, Sergey" w:date="2024-08-08T21:58:00Z">
              <w:r w:rsidRPr="002862C9" w:rsidDel="006713DD">
                <w:rPr>
                  <w:rFonts w:ascii="Calibri" w:eastAsia="Calibri" w:hAnsi="Calibri" w:cs="Calibri"/>
                  <w:lang w:val="ru-RU"/>
                </w:rPr>
                <w:delText xml:space="preserve">, </w:delText>
              </w:r>
            </w:del>
            <w:r w:rsidRPr="002862C9">
              <w:rPr>
                <w:rFonts w:ascii="Calibri" w:eastAsia="Calibri" w:hAnsi="Calibri" w:cs="Calibri"/>
                <w:lang w:val="ru-RU"/>
              </w:rPr>
              <w:t xml:space="preserve">обеспечивает удобный и эффективный скрининг. Для получения доступа к системе и инструкций по ее использованию направьте запрос на электронную почту </w:t>
            </w:r>
            <w:ins w:id="1129" w:author="Samsonov, Sergey" w:date="2024-08-08T21:10:00Z">
              <w:del w:id="1130" w:author="Fintan O'Neill" w:date="2024-08-12T13:07:00Z" w16du:dateUtc="2024-08-12T12:07:00Z">
                <w:r w:rsidR="001A6F37" w:rsidDel="00BE6D34">
                  <w:rPr>
                    <w:rFonts w:ascii="Calibri" w:eastAsia="Calibri" w:hAnsi="Calibri" w:cs="Calibri"/>
                    <w:lang w:val="ru-RU"/>
                  </w:rPr>
                  <w:fldChar w:fldCharType="begin"/>
                </w:r>
                <w:r w:rsidR="001A6F37" w:rsidDel="00BE6D34">
                  <w:rPr>
                    <w:rFonts w:ascii="Calibri" w:eastAsia="Calibri" w:hAnsi="Calibri" w:cs="Calibri"/>
                    <w:lang w:val="ru-RU"/>
                  </w:rPr>
                  <w:delInstrText>HYPERLINK "mailto:</w:delInstrText>
                </w:r>
              </w:del>
            </w:ins>
            <w:del w:id="1131" w:author="Fintan O'Neill" w:date="2024-08-12T13:07:00Z" w16du:dateUtc="2024-08-12T12:07:00Z">
              <w:r w:rsidR="001A6F37" w:rsidRPr="002862C9" w:rsidDel="00BE6D34">
                <w:rPr>
                  <w:rFonts w:ascii="Calibri" w:eastAsia="Calibri" w:hAnsi="Calibri" w:cs="Calibri"/>
                  <w:lang w:val="ru-RU"/>
                </w:rPr>
                <w:delInstrText>CCTC_DPS@abbott.com</w:delInstrText>
              </w:r>
            </w:del>
            <w:ins w:id="1132" w:author="Samsonov, Sergey" w:date="2024-08-08T21:10:00Z">
              <w:del w:id="1133" w:author="Fintan O'Neill" w:date="2024-08-12T13:07:00Z" w16du:dateUtc="2024-08-12T12:07:00Z">
                <w:r w:rsidR="001A6F37" w:rsidDel="00BE6D34">
                  <w:rPr>
                    <w:rFonts w:ascii="Calibri" w:eastAsia="Calibri" w:hAnsi="Calibri" w:cs="Calibri"/>
                    <w:lang w:val="ru-RU"/>
                  </w:rPr>
                  <w:delInstrText>"</w:delInstrText>
                </w:r>
                <w:r w:rsidR="001A6F37" w:rsidDel="00BE6D34">
                  <w:rPr>
                    <w:rFonts w:ascii="Calibri" w:eastAsia="Calibri" w:hAnsi="Calibri" w:cs="Calibri"/>
                    <w:lang w:val="ru-RU"/>
                  </w:rPr>
                </w:r>
                <w:r w:rsidR="001A6F37" w:rsidDel="00BE6D34">
                  <w:rPr>
                    <w:rFonts w:ascii="Calibri" w:eastAsia="Calibri" w:hAnsi="Calibri" w:cs="Calibri"/>
                    <w:lang w:val="ru-RU"/>
                  </w:rPr>
                  <w:fldChar w:fldCharType="separate"/>
                </w:r>
              </w:del>
            </w:ins>
            <w:del w:id="1134" w:author="Fintan O'Neill" w:date="2024-08-12T13:07:00Z" w16du:dateUtc="2024-08-12T12:07:00Z">
              <w:r w:rsidR="001A6F37" w:rsidRPr="00BE6D34" w:rsidDel="00BE6D34">
                <w:rPr>
                  <w:rFonts w:ascii="Calibri" w:eastAsia="Calibri" w:hAnsi="Calibri" w:cs="Calibri"/>
                  <w:lang w:val="ru-RU"/>
                  <w:rPrChange w:id="1135" w:author="Fintan O'Neill" w:date="2024-08-12T13:07:00Z" w16du:dateUtc="2024-08-12T12:07:00Z">
                    <w:rPr>
                      <w:rStyle w:val="Hyperlink"/>
                      <w:rFonts w:ascii="Calibri" w:eastAsia="Calibri" w:hAnsi="Calibri" w:cs="Calibri"/>
                      <w:lang w:val="ru-RU"/>
                    </w:rPr>
                  </w:rPrChange>
                </w:rPr>
                <w:delText>CCTC_DPS@abbott.com</w:delText>
              </w:r>
            </w:del>
            <w:ins w:id="1136" w:author="Samsonov, Sergey" w:date="2024-08-08T21:10:00Z">
              <w:del w:id="1137" w:author="Fintan O'Neill" w:date="2024-08-12T13:07:00Z" w16du:dateUtc="2024-08-12T12:07:00Z">
                <w:r w:rsidR="001A6F37" w:rsidDel="00BE6D34">
                  <w:rPr>
                    <w:rFonts w:ascii="Calibri" w:eastAsia="Calibri" w:hAnsi="Calibri" w:cs="Calibri"/>
                    <w:lang w:val="ru-RU"/>
                  </w:rPr>
                  <w:fldChar w:fldCharType="end"/>
                </w:r>
              </w:del>
            </w:ins>
            <w:ins w:id="1138" w:author="Fintan O'Neill" w:date="2024-08-12T13:07:00Z" w16du:dateUtc="2024-08-12T12:07:00Z">
              <w:r w:rsidR="00BE6D34" w:rsidRPr="00BE6D34">
                <w:rPr>
                  <w:rFonts w:ascii="Calibri" w:eastAsia="Calibri" w:hAnsi="Calibri" w:cs="Calibri"/>
                  <w:lang w:val="ru-RU"/>
                  <w:rPrChange w:id="1139" w:author="Fintan O'Neill" w:date="2024-08-12T13:07:00Z" w16du:dateUtc="2024-08-12T12:07:00Z">
                    <w:rPr>
                      <w:rStyle w:val="Hyperlink"/>
                      <w:rFonts w:ascii="Calibri" w:eastAsia="Calibri" w:hAnsi="Calibri" w:cs="Calibri"/>
                      <w:lang w:val="ru-RU"/>
                    </w:rPr>
                  </w:rPrChange>
                </w:rPr>
                <w:t>CCTC_DPS@abbott.com</w:t>
              </w:r>
            </w:ins>
            <w:r w:rsidRPr="002862C9">
              <w:rPr>
                <w:rFonts w:ascii="Calibri" w:eastAsia="Calibri" w:hAnsi="Calibri" w:cs="Calibri"/>
                <w:lang w:val="ru-RU"/>
              </w:rPr>
              <w:t>.</w:t>
            </w:r>
          </w:p>
        </w:tc>
      </w:tr>
      <w:tr w:rsidR="008621B2" w:rsidRPr="00A90736" w14:paraId="0975B1FE" w14:textId="77777777" w:rsidTr="00421476">
        <w:tc>
          <w:tcPr>
            <w:tcW w:w="1541" w:type="dxa"/>
            <w:shd w:val="clear" w:color="auto" w:fill="C1E4F5" w:themeFill="accent1" w:themeFillTint="33"/>
            <w:tcMar>
              <w:top w:w="120" w:type="dxa"/>
              <w:left w:w="180" w:type="dxa"/>
              <w:bottom w:w="120" w:type="dxa"/>
              <w:right w:w="180" w:type="dxa"/>
            </w:tcMar>
            <w:hideMark/>
          </w:tcPr>
          <w:p w14:paraId="17DFCB2C" w14:textId="77777777" w:rsidR="00421476" w:rsidRPr="002862C9" w:rsidRDefault="00000000" w:rsidP="00421476">
            <w:pPr>
              <w:spacing w:before="30" w:after="30"/>
              <w:ind w:left="30" w:right="30"/>
              <w:rPr>
                <w:rFonts w:ascii="Calibri" w:eastAsia="Times New Roman" w:hAnsi="Calibri" w:cs="Calibri"/>
                <w:sz w:val="16"/>
              </w:rPr>
            </w:pPr>
            <w:hyperlink r:id="rId213" w:tgtFrame="_blank" w:history="1">
              <w:r w:rsidR="002862C9" w:rsidRPr="002862C9">
                <w:rPr>
                  <w:rStyle w:val="Hyperlink"/>
                  <w:rFonts w:ascii="Calibri" w:eastAsia="Times New Roman" w:hAnsi="Calibri" w:cs="Calibri"/>
                  <w:sz w:val="16"/>
                </w:rPr>
                <w:t>Screen 66</w:t>
              </w:r>
            </w:hyperlink>
            <w:r w:rsidR="002862C9" w:rsidRPr="002862C9">
              <w:rPr>
                <w:rFonts w:ascii="Calibri" w:eastAsia="Times New Roman" w:hAnsi="Calibri" w:cs="Calibri"/>
                <w:sz w:val="16"/>
              </w:rPr>
              <w:t xml:space="preserve"> </w:t>
            </w:r>
          </w:p>
          <w:p w14:paraId="7F822714" w14:textId="77777777" w:rsidR="00421476" w:rsidRPr="002862C9" w:rsidRDefault="00000000" w:rsidP="00421476">
            <w:pPr>
              <w:ind w:left="30" w:right="30"/>
              <w:rPr>
                <w:rFonts w:ascii="Calibri" w:eastAsia="Times New Roman" w:hAnsi="Calibri" w:cs="Calibri"/>
                <w:sz w:val="16"/>
              </w:rPr>
            </w:pPr>
            <w:hyperlink r:id="rId214" w:tgtFrame="_blank" w:history="1">
              <w:r w:rsidR="002862C9" w:rsidRPr="002862C9">
                <w:rPr>
                  <w:rStyle w:val="Hyperlink"/>
                  <w:rFonts w:ascii="Calibri" w:eastAsia="Times New Roman" w:hAnsi="Calibri" w:cs="Calibri"/>
                  <w:sz w:val="16"/>
                </w:rPr>
                <w:t>104_C_67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23123" w14:textId="77777777" w:rsidR="00421476" w:rsidRPr="002862C9" w:rsidRDefault="002862C9" w:rsidP="00421476">
            <w:pPr>
              <w:pStyle w:val="NormalWeb"/>
              <w:ind w:left="30" w:right="30"/>
              <w:rPr>
                <w:rFonts w:ascii="Calibri" w:hAnsi="Calibri" w:cs="Calibri"/>
              </w:rPr>
            </w:pPr>
            <w:r w:rsidRPr="002862C9">
              <w:rPr>
                <w:rFonts w:ascii="Calibri" w:hAnsi="Calibri" w:cs="Calibri"/>
              </w:rPr>
              <w:t>If an Entity Appears on Restriction List</w:t>
            </w:r>
          </w:p>
          <w:p w14:paraId="1DC3E3C2" w14:textId="77777777" w:rsidR="00421476" w:rsidRPr="002862C9" w:rsidRDefault="002862C9" w:rsidP="00421476">
            <w:pPr>
              <w:pStyle w:val="NormalWeb"/>
              <w:ind w:left="30" w:right="30"/>
              <w:rPr>
                <w:rFonts w:ascii="Calibri" w:hAnsi="Calibri" w:cs="Calibri"/>
              </w:rPr>
            </w:pPr>
            <w:r w:rsidRPr="002862C9">
              <w:rPr>
                <w:rFonts w:ascii="Calibri" w:hAnsi="Calibri" w:cs="Calibri"/>
              </w:rPr>
              <w:t>If screening reveals that a name or an entity appears on a restricted party list as an exact match, you should immediately suspend transactions involving the person or entity listed and contact CCTC_DPS@abbott.com for further due diligence.</w:t>
            </w:r>
          </w:p>
        </w:tc>
        <w:tc>
          <w:tcPr>
            <w:tcW w:w="6000" w:type="dxa"/>
            <w:vAlign w:val="center"/>
          </w:tcPr>
          <w:p w14:paraId="2CD1B379" w14:textId="65A951BF" w:rsidR="00421476" w:rsidRPr="00C130E1" w:rsidRDefault="002862C9" w:rsidP="00421476">
            <w:pPr>
              <w:pStyle w:val="NormalWeb"/>
              <w:ind w:left="30" w:right="30"/>
              <w:rPr>
                <w:rFonts w:ascii="Calibri" w:hAnsi="Calibri" w:cs="Calibri"/>
                <w:lang w:val="ru-RU"/>
                <w:rPrChange w:id="1140" w:author="Samsonov, Sergey" w:date="2024-08-06T11:38:00Z">
                  <w:rPr>
                    <w:rFonts w:ascii="Calibri" w:hAnsi="Calibri" w:cs="Calibri"/>
                  </w:rPr>
                </w:rPrChange>
              </w:rPr>
            </w:pPr>
            <w:r w:rsidRPr="002862C9">
              <w:rPr>
                <w:rFonts w:ascii="Calibri" w:eastAsia="Calibri" w:hAnsi="Calibri" w:cs="Calibri"/>
                <w:lang w:val="ru-RU"/>
              </w:rPr>
              <w:t xml:space="preserve">Если организация </w:t>
            </w:r>
            <w:del w:id="1141" w:author="Samsonov, Sergey" w:date="2024-08-08T20:30:00Z">
              <w:r w:rsidRPr="002862C9" w:rsidDel="00460D6D">
                <w:rPr>
                  <w:rFonts w:ascii="Calibri" w:eastAsia="Calibri" w:hAnsi="Calibri" w:cs="Calibri"/>
                  <w:lang w:val="ru-RU"/>
                </w:rPr>
                <w:delText xml:space="preserve">находится </w:delText>
              </w:r>
            </w:del>
            <w:ins w:id="1142" w:author="Samsonov, Sergey" w:date="2024-08-08T20:30:00Z">
              <w:r w:rsidR="00460D6D">
                <w:rPr>
                  <w:rFonts w:ascii="Calibri" w:eastAsia="Calibri" w:hAnsi="Calibri" w:cs="Calibri"/>
                  <w:lang w:val="ru-RU"/>
                </w:rPr>
                <w:t>оказывается</w:t>
              </w:r>
              <w:r w:rsidR="00460D6D" w:rsidRPr="002862C9">
                <w:rPr>
                  <w:rFonts w:ascii="Calibri" w:eastAsia="Calibri" w:hAnsi="Calibri" w:cs="Calibri"/>
                  <w:lang w:val="ru-RU"/>
                </w:rPr>
                <w:t xml:space="preserve"> </w:t>
              </w:r>
            </w:ins>
            <w:r w:rsidRPr="002862C9">
              <w:rPr>
                <w:rFonts w:ascii="Calibri" w:eastAsia="Calibri" w:hAnsi="Calibri" w:cs="Calibri"/>
                <w:lang w:val="ru-RU"/>
              </w:rPr>
              <w:t>в списке ограничений</w:t>
            </w:r>
          </w:p>
          <w:p w14:paraId="7AA8D30F" w14:textId="5CADF929" w:rsidR="00421476" w:rsidRPr="00C130E1" w:rsidRDefault="002862C9" w:rsidP="00421476">
            <w:pPr>
              <w:pStyle w:val="NormalWeb"/>
              <w:ind w:left="30" w:right="30"/>
              <w:rPr>
                <w:rFonts w:ascii="Calibri" w:hAnsi="Calibri" w:cs="Calibri"/>
                <w:lang w:val="ru-RU"/>
                <w:rPrChange w:id="1143" w:author="Samsonov, Sergey" w:date="2024-08-06T11:38:00Z">
                  <w:rPr>
                    <w:rFonts w:ascii="Calibri" w:hAnsi="Calibri" w:cs="Calibri"/>
                  </w:rPr>
                </w:rPrChange>
              </w:rPr>
            </w:pPr>
            <w:r w:rsidRPr="002862C9">
              <w:rPr>
                <w:rFonts w:ascii="Calibri" w:eastAsia="Calibri" w:hAnsi="Calibri" w:cs="Calibri"/>
                <w:lang w:val="ru-RU"/>
              </w:rPr>
              <w:t>Если скрининг выявляет</w:t>
            </w:r>
            <w:ins w:id="1144" w:author="Samsonov, Sergey" w:date="2024-08-08T20:37:00Z">
              <w:r w:rsidR="008E3953">
                <w:rPr>
                  <w:rFonts w:ascii="Calibri" w:eastAsia="Calibri" w:hAnsi="Calibri" w:cs="Calibri"/>
                  <w:lang w:val="ru-RU"/>
                </w:rPr>
                <w:t xml:space="preserve"> точное совпадение </w:t>
              </w:r>
            </w:ins>
            <w:ins w:id="1145" w:author="Samsonov, Sergey" w:date="2024-08-08T20:38:00Z">
              <w:r w:rsidR="008E3953">
                <w:rPr>
                  <w:rFonts w:ascii="Calibri" w:eastAsia="Calibri" w:hAnsi="Calibri" w:cs="Calibri"/>
                  <w:lang w:val="ru-RU"/>
                </w:rPr>
                <w:t xml:space="preserve">по </w:t>
              </w:r>
            </w:ins>
            <w:del w:id="1146" w:author="Samsonov, Sergey" w:date="2024-08-08T20:37:00Z">
              <w:r w:rsidRPr="002862C9" w:rsidDel="008E3953">
                <w:rPr>
                  <w:rFonts w:ascii="Calibri" w:eastAsia="Calibri" w:hAnsi="Calibri" w:cs="Calibri"/>
                  <w:lang w:val="ru-RU"/>
                </w:rPr>
                <w:delText xml:space="preserve">, что </w:delText>
              </w:r>
            </w:del>
            <w:r w:rsidRPr="002862C9">
              <w:rPr>
                <w:rFonts w:ascii="Calibri" w:eastAsia="Calibri" w:hAnsi="Calibri" w:cs="Calibri"/>
                <w:lang w:val="ru-RU"/>
              </w:rPr>
              <w:t>им</w:t>
            </w:r>
            <w:del w:id="1147" w:author="Samsonov, Sergey" w:date="2024-08-08T20:37:00Z">
              <w:r w:rsidRPr="002862C9" w:rsidDel="008E3953">
                <w:rPr>
                  <w:rFonts w:ascii="Calibri" w:eastAsia="Calibri" w:hAnsi="Calibri" w:cs="Calibri"/>
                  <w:lang w:val="ru-RU"/>
                </w:rPr>
                <w:delText>я</w:delText>
              </w:r>
            </w:del>
            <w:ins w:id="1148" w:author="Samsonov, Sergey" w:date="2024-08-08T20:37:00Z">
              <w:r w:rsidR="008E3953">
                <w:rPr>
                  <w:rFonts w:ascii="Calibri" w:eastAsia="Calibri" w:hAnsi="Calibri" w:cs="Calibri"/>
                  <w:lang w:val="ru-RU"/>
                </w:rPr>
                <w:t>ени</w:t>
              </w:r>
            </w:ins>
            <w:r w:rsidRPr="002862C9">
              <w:rPr>
                <w:rFonts w:ascii="Calibri" w:eastAsia="Calibri" w:hAnsi="Calibri" w:cs="Calibri"/>
                <w:lang w:val="ru-RU"/>
              </w:rPr>
              <w:t xml:space="preserve"> </w:t>
            </w:r>
            <w:ins w:id="1149" w:author="Samsonov, Sergey" w:date="2024-08-09T21:28:00Z">
              <w:r w:rsidR="003E25FA">
                <w:rPr>
                  <w:rFonts w:ascii="Calibri" w:eastAsia="Calibri" w:hAnsi="Calibri" w:cs="Calibri"/>
                  <w:lang w:val="ru-RU"/>
                </w:rPr>
                <w:t xml:space="preserve">физлица </w:t>
              </w:r>
            </w:ins>
            <w:r w:rsidRPr="002862C9">
              <w:rPr>
                <w:rFonts w:ascii="Calibri" w:eastAsia="Calibri" w:hAnsi="Calibri" w:cs="Calibri"/>
                <w:lang w:val="ru-RU"/>
              </w:rPr>
              <w:t xml:space="preserve">или </w:t>
            </w:r>
            <w:ins w:id="1150" w:author="Samsonov, Sergey" w:date="2024-08-08T20:38:00Z">
              <w:r w:rsidR="008E3953">
                <w:rPr>
                  <w:rFonts w:ascii="Calibri" w:eastAsia="Calibri" w:hAnsi="Calibri" w:cs="Calibri"/>
                  <w:lang w:val="ru-RU"/>
                </w:rPr>
                <w:t xml:space="preserve">названию </w:t>
              </w:r>
            </w:ins>
            <w:del w:id="1151" w:author="Samsonov, Sergey" w:date="2024-08-08T20:37:00Z">
              <w:r w:rsidRPr="002862C9" w:rsidDel="008E3953">
                <w:rPr>
                  <w:rFonts w:ascii="Calibri" w:eastAsia="Calibri" w:hAnsi="Calibri" w:cs="Calibri"/>
                  <w:lang w:val="ru-RU"/>
                </w:rPr>
                <w:delText xml:space="preserve">организация </w:delText>
              </w:r>
            </w:del>
            <w:ins w:id="1152" w:author="Samsonov, Sergey" w:date="2024-08-08T20:37:00Z">
              <w:r w:rsidR="008E3953" w:rsidRPr="002862C9">
                <w:rPr>
                  <w:rFonts w:ascii="Calibri" w:eastAsia="Calibri" w:hAnsi="Calibri" w:cs="Calibri"/>
                  <w:lang w:val="ru-RU"/>
                </w:rPr>
                <w:t>организаци</w:t>
              </w:r>
              <w:r w:rsidR="008E3953">
                <w:rPr>
                  <w:rFonts w:ascii="Calibri" w:eastAsia="Calibri" w:hAnsi="Calibri" w:cs="Calibri"/>
                  <w:lang w:val="ru-RU"/>
                </w:rPr>
                <w:t>и</w:t>
              </w:r>
              <w:r w:rsidR="008E3953" w:rsidRPr="002862C9">
                <w:rPr>
                  <w:rFonts w:ascii="Calibri" w:eastAsia="Calibri" w:hAnsi="Calibri" w:cs="Calibri"/>
                  <w:lang w:val="ru-RU"/>
                </w:rPr>
                <w:t xml:space="preserve"> </w:t>
              </w:r>
            </w:ins>
            <w:del w:id="1153" w:author="Samsonov, Sergey" w:date="2024-08-08T20:37:00Z">
              <w:r w:rsidRPr="002862C9" w:rsidDel="008E3953">
                <w:rPr>
                  <w:rFonts w:ascii="Calibri" w:eastAsia="Calibri" w:hAnsi="Calibri" w:cs="Calibri"/>
                  <w:lang w:val="ru-RU"/>
                </w:rPr>
                <w:delText xml:space="preserve">фигурирует </w:delText>
              </w:r>
            </w:del>
            <w:r w:rsidRPr="002862C9">
              <w:rPr>
                <w:rFonts w:ascii="Calibri" w:eastAsia="Calibri" w:hAnsi="Calibri" w:cs="Calibri"/>
                <w:lang w:val="ru-RU"/>
              </w:rPr>
              <w:t>в списке сторон, подпадающих под ограничения</w:t>
            </w:r>
            <w:del w:id="1154" w:author="Samsonov, Sergey" w:date="2024-08-08T20:37:00Z">
              <w:r w:rsidRPr="002862C9" w:rsidDel="008E3953">
                <w:rPr>
                  <w:rFonts w:ascii="Calibri" w:eastAsia="Calibri" w:hAnsi="Calibri" w:cs="Calibri"/>
                  <w:lang w:val="ru-RU"/>
                </w:rPr>
                <w:delText>, как точное совпадение</w:delText>
              </w:r>
            </w:del>
            <w:r w:rsidRPr="002862C9">
              <w:rPr>
                <w:rFonts w:ascii="Calibri" w:eastAsia="Calibri" w:hAnsi="Calibri" w:cs="Calibri"/>
                <w:lang w:val="ru-RU"/>
              </w:rPr>
              <w:t>, вам следует немедленно остановить все транзакции, связанные с лицом или организацией, находящимися в списке, и связаться с CCTC_DPS@abbott.com для проведения дальнейшей комплексной проверки.</w:t>
            </w:r>
          </w:p>
        </w:tc>
      </w:tr>
      <w:tr w:rsidR="008621B2" w:rsidRPr="00A90736" w14:paraId="2E6DB26D" w14:textId="77777777" w:rsidTr="00421476">
        <w:tc>
          <w:tcPr>
            <w:tcW w:w="1541" w:type="dxa"/>
            <w:shd w:val="clear" w:color="auto" w:fill="C1E4F5" w:themeFill="accent1" w:themeFillTint="33"/>
            <w:tcMar>
              <w:top w:w="120" w:type="dxa"/>
              <w:left w:w="180" w:type="dxa"/>
              <w:bottom w:w="120" w:type="dxa"/>
              <w:right w:w="180" w:type="dxa"/>
            </w:tcMar>
            <w:hideMark/>
          </w:tcPr>
          <w:p w14:paraId="033A2296" w14:textId="77777777" w:rsidR="00421476" w:rsidRPr="002862C9" w:rsidRDefault="00000000" w:rsidP="00421476">
            <w:pPr>
              <w:spacing w:before="30" w:after="30"/>
              <w:ind w:left="30" w:right="30"/>
              <w:rPr>
                <w:rFonts w:ascii="Calibri" w:eastAsia="Times New Roman" w:hAnsi="Calibri" w:cs="Calibri"/>
                <w:sz w:val="16"/>
              </w:rPr>
            </w:pPr>
            <w:hyperlink r:id="rId215" w:tgtFrame="_blank" w:history="1">
              <w:r w:rsidR="002862C9" w:rsidRPr="002862C9">
                <w:rPr>
                  <w:rStyle w:val="Hyperlink"/>
                  <w:rFonts w:ascii="Calibri" w:eastAsia="Times New Roman" w:hAnsi="Calibri" w:cs="Calibri"/>
                  <w:sz w:val="16"/>
                </w:rPr>
                <w:t>Screen 66</w:t>
              </w:r>
            </w:hyperlink>
            <w:r w:rsidR="002862C9" w:rsidRPr="002862C9">
              <w:rPr>
                <w:rFonts w:ascii="Calibri" w:eastAsia="Times New Roman" w:hAnsi="Calibri" w:cs="Calibri"/>
                <w:sz w:val="16"/>
              </w:rPr>
              <w:t xml:space="preserve"> </w:t>
            </w:r>
          </w:p>
          <w:p w14:paraId="684D88A4" w14:textId="77777777" w:rsidR="00421476" w:rsidRPr="002862C9" w:rsidRDefault="00000000" w:rsidP="00421476">
            <w:pPr>
              <w:ind w:left="30" w:right="30"/>
              <w:rPr>
                <w:rFonts w:ascii="Calibri" w:eastAsia="Times New Roman" w:hAnsi="Calibri" w:cs="Calibri"/>
                <w:sz w:val="16"/>
              </w:rPr>
            </w:pPr>
            <w:hyperlink r:id="rId216" w:tgtFrame="_blank" w:history="1">
              <w:r w:rsidR="002862C9" w:rsidRPr="002862C9">
                <w:rPr>
                  <w:rStyle w:val="Hyperlink"/>
                  <w:rFonts w:ascii="Calibri" w:eastAsia="Times New Roman" w:hAnsi="Calibri" w:cs="Calibri"/>
                  <w:sz w:val="16"/>
                </w:rPr>
                <w:t>105_C_67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FE59C"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Red Flags</w:t>
            </w:r>
          </w:p>
          <w:p w14:paraId="2298369D" w14:textId="2CFE95FB"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 xml:space="preserve">During the normal course of your business, watch out for red flags that can warn you of a potential violation of a </w:t>
            </w:r>
            <w:del w:id="1155" w:author="Samsonov, Sergey" w:date="2024-08-08T23:12:00Z">
              <w:r w:rsidRPr="002862C9" w:rsidDel="00DD68DA">
                <w:rPr>
                  <w:rFonts w:ascii="Calibri" w:hAnsi="Calibri" w:cs="Calibri"/>
                </w:rPr>
                <w:delText>trade sanctions</w:delText>
              </w:r>
            </w:del>
            <w:ins w:id="1156" w:author="Samsonov, Sergey" w:date="2024-08-08T23:12:00Z">
              <w:r w:rsidR="00DD68DA">
                <w:rPr>
                  <w:rFonts w:ascii="Calibri" w:hAnsi="Calibri" w:cs="Calibri"/>
                </w:rPr>
                <w:t xml:space="preserve">trade </w:t>
              </w:r>
            </w:ins>
            <w:ins w:id="1157" w:author="Samsonov, Sergey" w:date="2024-08-09T14:20:00Z">
              <w:r w:rsidR="00051B0E">
                <w:rPr>
                  <w:rFonts w:ascii="Calibri" w:hAnsi="Calibri" w:cs="Calibri"/>
                  <w:lang w:val="en-US"/>
                </w:rPr>
                <w:t>sanctions</w:t>
              </w:r>
            </w:ins>
            <w:del w:id="1158" w:author="Samsonov, Sergey" w:date="2024-08-09T14:20:00Z">
              <w:r w:rsidRPr="002862C9" w:rsidDel="00051B0E">
                <w:rPr>
                  <w:rFonts w:ascii="Calibri" w:hAnsi="Calibri" w:cs="Calibri"/>
                </w:rPr>
                <w:delText xml:space="preserve"> </w:delText>
              </w:r>
            </w:del>
            <w:ins w:id="1159" w:author="Samsonov, Sergey" w:date="2024-08-09T14:20:00Z">
              <w:r w:rsidR="00051B0E">
                <w:rPr>
                  <w:rFonts w:ascii="Calibri" w:hAnsi="Calibri" w:cs="Calibri"/>
                </w:rPr>
                <w:t xml:space="preserve"> </w:t>
              </w:r>
            </w:ins>
            <w:r w:rsidRPr="002862C9">
              <w:rPr>
                <w:rFonts w:ascii="Calibri" w:hAnsi="Calibri" w:cs="Calibri"/>
              </w:rPr>
              <w:t>program or might indicate that a product is destined for an unintended end-use, end-user, or end destination.</w:t>
            </w:r>
          </w:p>
        </w:tc>
        <w:tc>
          <w:tcPr>
            <w:tcW w:w="6000" w:type="dxa"/>
            <w:vAlign w:val="center"/>
          </w:tcPr>
          <w:p w14:paraId="18D23374" w14:textId="77777777" w:rsidR="00421476" w:rsidRPr="00C130E1" w:rsidRDefault="002862C9" w:rsidP="00421476">
            <w:pPr>
              <w:pStyle w:val="NormalWeb"/>
              <w:ind w:left="30" w:right="30"/>
              <w:rPr>
                <w:rFonts w:ascii="Calibri" w:hAnsi="Calibri" w:cs="Calibri"/>
                <w:lang w:val="ru-RU"/>
                <w:rPrChange w:id="1160" w:author="Samsonov, Sergey" w:date="2024-08-06T11:38:00Z">
                  <w:rPr>
                    <w:rFonts w:ascii="Calibri" w:hAnsi="Calibri" w:cs="Calibri"/>
                  </w:rPr>
                </w:rPrChange>
              </w:rPr>
            </w:pPr>
            <w:r w:rsidRPr="002862C9">
              <w:rPr>
                <w:rFonts w:ascii="Calibri" w:eastAsia="Calibri" w:hAnsi="Calibri" w:cs="Calibri"/>
                <w:lang w:val="ru-RU"/>
              </w:rPr>
              <w:lastRenderedPageBreak/>
              <w:t>Индикаторы риска</w:t>
            </w:r>
          </w:p>
          <w:p w14:paraId="12E5806A" w14:textId="530CB26B" w:rsidR="00421476" w:rsidRPr="00C130E1" w:rsidRDefault="002862C9" w:rsidP="00421476">
            <w:pPr>
              <w:pStyle w:val="NormalWeb"/>
              <w:ind w:left="30" w:right="30"/>
              <w:rPr>
                <w:rFonts w:ascii="Calibri" w:hAnsi="Calibri" w:cs="Calibri"/>
                <w:lang w:val="ru-RU"/>
                <w:rPrChange w:id="1161" w:author="Samsonov, Sergey" w:date="2024-08-06T11:38:00Z">
                  <w:rPr>
                    <w:rFonts w:ascii="Calibri" w:hAnsi="Calibri" w:cs="Calibri"/>
                  </w:rPr>
                </w:rPrChange>
              </w:rPr>
            </w:pPr>
            <w:r w:rsidRPr="002862C9">
              <w:rPr>
                <w:rFonts w:ascii="Calibri" w:eastAsia="Calibri" w:hAnsi="Calibri" w:cs="Calibri"/>
                <w:lang w:val="ru-RU"/>
              </w:rPr>
              <w:lastRenderedPageBreak/>
              <w:t>В ходе повседневной деятельности необходимо следить за индикаторами риска, которые могут предупредить вас о возможном нарушении программы торговых ограничений или указать на то, что продукция предназначена для непредусмотренного использования, конечного пользователя или пункта конечного назначения.</w:t>
            </w:r>
          </w:p>
        </w:tc>
      </w:tr>
      <w:tr w:rsidR="008621B2" w:rsidRPr="00A90736" w14:paraId="491D65A7" w14:textId="77777777" w:rsidTr="00421476">
        <w:tc>
          <w:tcPr>
            <w:tcW w:w="1541" w:type="dxa"/>
            <w:shd w:val="clear" w:color="auto" w:fill="C1E4F5" w:themeFill="accent1" w:themeFillTint="33"/>
            <w:tcMar>
              <w:top w:w="120" w:type="dxa"/>
              <w:left w:w="180" w:type="dxa"/>
              <w:bottom w:w="120" w:type="dxa"/>
              <w:right w:w="180" w:type="dxa"/>
            </w:tcMar>
            <w:hideMark/>
          </w:tcPr>
          <w:p w14:paraId="4162BA31" w14:textId="77777777" w:rsidR="00421476" w:rsidRPr="002862C9" w:rsidRDefault="00000000" w:rsidP="00421476">
            <w:pPr>
              <w:spacing w:before="30" w:after="30"/>
              <w:ind w:left="30" w:right="30"/>
              <w:rPr>
                <w:rFonts w:ascii="Calibri" w:eastAsia="Times New Roman" w:hAnsi="Calibri" w:cs="Calibri"/>
                <w:sz w:val="16"/>
              </w:rPr>
            </w:pPr>
            <w:hyperlink r:id="rId217" w:tgtFrame="_blank" w:history="1">
              <w:r w:rsidR="002862C9" w:rsidRPr="002862C9">
                <w:rPr>
                  <w:rStyle w:val="Hyperlink"/>
                  <w:rFonts w:ascii="Calibri" w:eastAsia="Times New Roman" w:hAnsi="Calibri" w:cs="Calibri"/>
                  <w:sz w:val="16"/>
                </w:rPr>
                <w:t>Screen 66</w:t>
              </w:r>
            </w:hyperlink>
            <w:r w:rsidR="002862C9" w:rsidRPr="002862C9">
              <w:rPr>
                <w:rFonts w:ascii="Calibri" w:eastAsia="Times New Roman" w:hAnsi="Calibri" w:cs="Calibri"/>
                <w:sz w:val="16"/>
              </w:rPr>
              <w:t xml:space="preserve"> </w:t>
            </w:r>
          </w:p>
          <w:p w14:paraId="038DC54B" w14:textId="77777777" w:rsidR="00421476" w:rsidRPr="002862C9" w:rsidRDefault="00000000" w:rsidP="00421476">
            <w:pPr>
              <w:ind w:left="30" w:right="30"/>
              <w:rPr>
                <w:rFonts w:ascii="Calibri" w:eastAsia="Times New Roman" w:hAnsi="Calibri" w:cs="Calibri"/>
                <w:sz w:val="16"/>
              </w:rPr>
            </w:pPr>
            <w:hyperlink r:id="rId218" w:tgtFrame="_blank" w:history="1">
              <w:r w:rsidR="002862C9" w:rsidRPr="002862C9">
                <w:rPr>
                  <w:rStyle w:val="Hyperlink"/>
                  <w:rFonts w:ascii="Calibri" w:eastAsia="Times New Roman" w:hAnsi="Calibri" w:cs="Calibri"/>
                  <w:sz w:val="16"/>
                </w:rPr>
                <w:t>106_C_67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67967" w14:textId="522A2035" w:rsidR="00421476" w:rsidRPr="002862C9" w:rsidRDefault="002862C9" w:rsidP="00421476">
            <w:pPr>
              <w:pStyle w:val="NormalWeb"/>
              <w:ind w:left="30" w:right="30"/>
              <w:rPr>
                <w:rFonts w:ascii="Calibri" w:hAnsi="Calibri" w:cs="Calibri"/>
              </w:rPr>
            </w:pPr>
            <w:r w:rsidRPr="002862C9">
              <w:rPr>
                <w:rFonts w:ascii="Calibri" w:hAnsi="Calibri" w:cs="Calibri"/>
              </w:rPr>
              <w:t xml:space="preserve">Violations of U.S. </w:t>
            </w:r>
            <w:del w:id="1162" w:author="Samsonov, Sergey" w:date="2024-08-08T23:12:00Z">
              <w:r w:rsidRPr="002862C9" w:rsidDel="00DD68DA">
                <w:rPr>
                  <w:rFonts w:ascii="Calibri" w:hAnsi="Calibri" w:cs="Calibri"/>
                </w:rPr>
                <w:delText>Trade Sanctions</w:delText>
              </w:r>
            </w:del>
            <w:ins w:id="1163" w:author="Samsonov, Sergey" w:date="2024-08-08T23:12:00Z">
              <w:r w:rsidR="00DD68DA">
                <w:rPr>
                  <w:rFonts w:ascii="Calibri" w:hAnsi="Calibri" w:cs="Calibri"/>
                </w:rPr>
                <w:t xml:space="preserve">Trade </w:t>
              </w:r>
            </w:ins>
            <w:del w:id="1164" w:author="Samsonov, Sergey" w:date="2024-08-09T14:03:00Z">
              <w:r w:rsidRPr="002862C9" w:rsidDel="00C27D74">
                <w:rPr>
                  <w:rFonts w:ascii="Calibri" w:hAnsi="Calibri" w:cs="Calibri"/>
                </w:rPr>
                <w:delText xml:space="preserve"> Programs</w:delText>
              </w:r>
            </w:del>
            <w:ins w:id="1165" w:author="Samsonov, Sergey" w:date="2024-08-09T14:20:00Z">
              <w:r w:rsidR="00051B0E">
                <w:rPr>
                  <w:rFonts w:ascii="Calibri" w:hAnsi="Calibri" w:cs="Calibri"/>
                </w:rPr>
                <w:t>S</w:t>
              </w:r>
            </w:ins>
            <w:ins w:id="1166" w:author="Samsonov, Sergey" w:date="2024-08-09T14:03:00Z">
              <w:r w:rsidR="00C27D74">
                <w:rPr>
                  <w:rFonts w:ascii="Calibri" w:hAnsi="Calibri" w:cs="Calibri"/>
                </w:rPr>
                <w:t>anctions programs</w:t>
              </w:r>
            </w:ins>
          </w:p>
          <w:p w14:paraId="6EFC563B" w14:textId="7CE5C90F" w:rsidR="00421476" w:rsidRPr="002862C9" w:rsidRDefault="002862C9" w:rsidP="00421476">
            <w:pPr>
              <w:pStyle w:val="NormalWeb"/>
              <w:ind w:left="30" w:right="30"/>
              <w:rPr>
                <w:rFonts w:ascii="Calibri" w:hAnsi="Calibri" w:cs="Calibri"/>
              </w:rPr>
            </w:pPr>
            <w:r w:rsidRPr="002862C9">
              <w:rPr>
                <w:rFonts w:ascii="Calibri" w:hAnsi="Calibri" w:cs="Calibri"/>
              </w:rPr>
              <w:t xml:space="preserve">Violations of the U.S. </w:t>
            </w:r>
            <w:ins w:id="1167" w:author="Samsonov, Sergey" w:date="2024-08-09T14:20:00Z">
              <w:r w:rsidR="00051B0E">
                <w:rPr>
                  <w:rFonts w:ascii="Calibri" w:hAnsi="Calibri" w:cs="Calibri"/>
                  <w:lang w:val="en-US"/>
                </w:rPr>
                <w:t>sanctions</w:t>
              </w:r>
            </w:ins>
            <w:del w:id="1168" w:author="Samsonov, Sergey" w:date="2024-08-08T23:20:00Z">
              <w:r w:rsidRPr="002862C9" w:rsidDel="006D6BD7">
                <w:rPr>
                  <w:rFonts w:ascii="Calibri" w:hAnsi="Calibri" w:cs="Calibri"/>
                </w:rPr>
                <w:delText>sanctions</w:delText>
              </w:r>
            </w:del>
            <w:del w:id="1169" w:author="Samsonov, Sergey" w:date="2024-08-09T14:20:00Z">
              <w:r w:rsidRPr="002862C9" w:rsidDel="00051B0E">
                <w:rPr>
                  <w:rFonts w:ascii="Calibri" w:hAnsi="Calibri" w:cs="Calibri"/>
                </w:rPr>
                <w:delText xml:space="preserve"> </w:delText>
              </w:r>
            </w:del>
            <w:ins w:id="1170" w:author="Samsonov, Sergey" w:date="2024-08-09T14:20:00Z">
              <w:r w:rsidR="00051B0E">
                <w:rPr>
                  <w:rFonts w:ascii="Calibri" w:hAnsi="Calibri" w:cs="Calibri"/>
                </w:rPr>
                <w:t xml:space="preserve"> </w:t>
              </w:r>
            </w:ins>
            <w:r w:rsidRPr="002862C9">
              <w:rPr>
                <w:rFonts w:ascii="Calibri" w:hAnsi="Calibri" w:cs="Calibri"/>
              </w:rPr>
              <w:t>programs may result in civil penalties of more than U.S. $300,000 per violation and criminal penalties of up to $1 million and/or 20 years imprisonment per violation.</w:t>
            </w:r>
          </w:p>
        </w:tc>
        <w:tc>
          <w:tcPr>
            <w:tcW w:w="6000" w:type="dxa"/>
            <w:vAlign w:val="center"/>
          </w:tcPr>
          <w:p w14:paraId="2925A570" w14:textId="77777777" w:rsidR="00421476" w:rsidRPr="00C130E1" w:rsidRDefault="002862C9" w:rsidP="00421476">
            <w:pPr>
              <w:pStyle w:val="NormalWeb"/>
              <w:ind w:left="30" w:right="30"/>
              <w:rPr>
                <w:rFonts w:ascii="Calibri" w:hAnsi="Calibri" w:cs="Calibri"/>
                <w:lang w:val="ru-RU"/>
                <w:rPrChange w:id="1171" w:author="Samsonov, Sergey" w:date="2024-08-06T11:38:00Z">
                  <w:rPr>
                    <w:rFonts w:ascii="Calibri" w:hAnsi="Calibri" w:cs="Calibri"/>
                  </w:rPr>
                </w:rPrChange>
              </w:rPr>
            </w:pPr>
            <w:r w:rsidRPr="002862C9">
              <w:rPr>
                <w:rFonts w:ascii="Calibri" w:eastAsia="Calibri" w:hAnsi="Calibri" w:cs="Calibri"/>
                <w:lang w:val="ru-RU"/>
              </w:rPr>
              <w:t>Нарушения программ торговых ограничений США</w:t>
            </w:r>
          </w:p>
          <w:p w14:paraId="7A21C22C" w14:textId="6F42017A" w:rsidR="00421476" w:rsidRPr="00C130E1" w:rsidRDefault="002862C9" w:rsidP="00421476">
            <w:pPr>
              <w:pStyle w:val="NormalWeb"/>
              <w:ind w:left="30" w:right="30"/>
              <w:rPr>
                <w:rFonts w:ascii="Calibri" w:hAnsi="Calibri" w:cs="Calibri"/>
                <w:lang w:val="ru-RU"/>
                <w:rPrChange w:id="1172" w:author="Samsonov, Sergey" w:date="2024-08-06T11:38:00Z">
                  <w:rPr>
                    <w:rFonts w:ascii="Calibri" w:hAnsi="Calibri" w:cs="Calibri"/>
                  </w:rPr>
                </w:rPrChange>
              </w:rPr>
            </w:pPr>
            <w:r w:rsidRPr="002862C9">
              <w:rPr>
                <w:rFonts w:ascii="Calibri" w:eastAsia="Calibri" w:hAnsi="Calibri" w:cs="Calibri"/>
                <w:lang w:val="ru-RU"/>
              </w:rPr>
              <w:t>Нарушения программ торговых ограничений США могут привести к административным штрафам в размере более 300 000 долларов США за каждое нарушение и уголовным штрафам в размере до 1 миллиона долларов</w:t>
            </w:r>
            <w:ins w:id="1173" w:author="Samsonov, Sergey" w:date="2024-08-08T20:38:00Z">
              <w:r w:rsidR="008E3953">
                <w:rPr>
                  <w:rFonts w:ascii="Calibri" w:eastAsia="Calibri" w:hAnsi="Calibri" w:cs="Calibri"/>
                  <w:lang w:val="ru-RU"/>
                </w:rPr>
                <w:t xml:space="preserve"> США</w:t>
              </w:r>
            </w:ins>
            <w:r w:rsidRPr="002862C9">
              <w:rPr>
                <w:rFonts w:ascii="Calibri" w:eastAsia="Calibri" w:hAnsi="Calibri" w:cs="Calibri"/>
                <w:lang w:val="ru-RU"/>
              </w:rPr>
              <w:t xml:space="preserve"> и</w:t>
            </w:r>
            <w:ins w:id="1174" w:author="Samsonov, Sergey" w:date="2024-08-08T20:39:00Z">
              <w:r w:rsidR="008E3953" w:rsidRPr="008E3953">
                <w:rPr>
                  <w:rFonts w:ascii="Calibri" w:eastAsia="Calibri" w:hAnsi="Calibri" w:cs="Calibri"/>
                  <w:lang w:val="ru-RU"/>
                  <w:rPrChange w:id="1175" w:author="Samsonov, Sergey" w:date="2024-08-08T20:39:00Z">
                    <w:rPr>
                      <w:rFonts w:ascii="Calibri" w:eastAsia="Calibri" w:hAnsi="Calibri" w:cs="Calibri"/>
                      <w:lang w:val="en-US"/>
                    </w:rPr>
                  </w:rPrChange>
                </w:rPr>
                <w:t>/</w:t>
              </w:r>
            </w:ins>
            <w:del w:id="1176" w:author="Samsonov, Sergey" w:date="2024-08-08T20:39:00Z">
              <w:r w:rsidRPr="002862C9" w:rsidDel="008E3953">
                <w:rPr>
                  <w:rFonts w:ascii="Calibri" w:eastAsia="Calibri" w:hAnsi="Calibri" w:cs="Calibri"/>
                  <w:lang w:val="ru-RU"/>
                </w:rPr>
                <w:delText> (</w:delText>
              </w:r>
            </w:del>
            <w:r w:rsidRPr="002862C9">
              <w:rPr>
                <w:rFonts w:ascii="Calibri" w:eastAsia="Calibri" w:hAnsi="Calibri" w:cs="Calibri"/>
                <w:lang w:val="ru-RU"/>
              </w:rPr>
              <w:t>или</w:t>
            </w:r>
            <w:del w:id="1177" w:author="Samsonov, Sergey" w:date="2024-08-08T20:39:00Z">
              <w:r w:rsidRPr="002862C9" w:rsidDel="008E3953">
                <w:rPr>
                  <w:rFonts w:ascii="Calibri" w:eastAsia="Calibri" w:hAnsi="Calibri" w:cs="Calibri"/>
                  <w:lang w:val="ru-RU"/>
                </w:rPr>
                <w:delText>)</w:delText>
              </w:r>
            </w:del>
            <w:r w:rsidRPr="002862C9">
              <w:rPr>
                <w:rFonts w:ascii="Calibri" w:eastAsia="Calibri" w:hAnsi="Calibri" w:cs="Calibri"/>
                <w:lang w:val="ru-RU"/>
              </w:rPr>
              <w:t xml:space="preserve"> к 20 годам тюремного заключения за каждое нарушение.</w:t>
            </w:r>
          </w:p>
        </w:tc>
      </w:tr>
      <w:tr w:rsidR="008621B2" w:rsidRPr="00A90736" w14:paraId="6C6E282F" w14:textId="77777777" w:rsidTr="00421476">
        <w:tc>
          <w:tcPr>
            <w:tcW w:w="1541" w:type="dxa"/>
            <w:shd w:val="clear" w:color="auto" w:fill="C1E4F5" w:themeFill="accent1" w:themeFillTint="33"/>
            <w:tcMar>
              <w:top w:w="120" w:type="dxa"/>
              <w:left w:w="180" w:type="dxa"/>
              <w:bottom w:w="120" w:type="dxa"/>
              <w:right w:w="180" w:type="dxa"/>
            </w:tcMar>
            <w:hideMark/>
          </w:tcPr>
          <w:p w14:paraId="07D18D8A" w14:textId="77777777" w:rsidR="00421476" w:rsidRPr="002862C9" w:rsidRDefault="00000000" w:rsidP="00421476">
            <w:pPr>
              <w:spacing w:before="30" w:after="30"/>
              <w:ind w:left="30" w:right="30"/>
              <w:rPr>
                <w:rFonts w:ascii="Calibri" w:eastAsia="Times New Roman" w:hAnsi="Calibri" w:cs="Calibri"/>
                <w:sz w:val="16"/>
              </w:rPr>
            </w:pPr>
            <w:hyperlink r:id="rId219" w:tgtFrame="_blank" w:history="1">
              <w:r w:rsidR="002862C9" w:rsidRPr="002862C9">
                <w:rPr>
                  <w:rStyle w:val="Hyperlink"/>
                  <w:rFonts w:ascii="Calibri" w:eastAsia="Times New Roman" w:hAnsi="Calibri" w:cs="Calibri"/>
                  <w:sz w:val="16"/>
                </w:rPr>
                <w:t>Screen 66</w:t>
              </w:r>
            </w:hyperlink>
            <w:r w:rsidR="002862C9" w:rsidRPr="002862C9">
              <w:rPr>
                <w:rFonts w:ascii="Calibri" w:eastAsia="Times New Roman" w:hAnsi="Calibri" w:cs="Calibri"/>
                <w:sz w:val="16"/>
              </w:rPr>
              <w:t xml:space="preserve"> </w:t>
            </w:r>
          </w:p>
          <w:p w14:paraId="0D2FA0C2" w14:textId="77777777" w:rsidR="00421476" w:rsidRPr="002862C9" w:rsidRDefault="00000000" w:rsidP="00421476">
            <w:pPr>
              <w:ind w:left="30" w:right="30"/>
              <w:rPr>
                <w:rFonts w:ascii="Calibri" w:eastAsia="Times New Roman" w:hAnsi="Calibri" w:cs="Calibri"/>
                <w:sz w:val="16"/>
              </w:rPr>
            </w:pPr>
            <w:hyperlink r:id="rId220" w:tgtFrame="_blank" w:history="1">
              <w:r w:rsidR="002862C9" w:rsidRPr="002862C9">
                <w:rPr>
                  <w:rStyle w:val="Hyperlink"/>
                  <w:rFonts w:ascii="Calibri" w:eastAsia="Times New Roman" w:hAnsi="Calibri" w:cs="Calibri"/>
                  <w:sz w:val="16"/>
                </w:rPr>
                <w:t>107_C_67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6D9BC"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Questions and Concerns</w:t>
            </w:r>
          </w:p>
          <w:p w14:paraId="0E4C0865" w14:textId="6908338B" w:rsidR="00421476" w:rsidRPr="002862C9" w:rsidRDefault="002862C9" w:rsidP="00421476">
            <w:pPr>
              <w:pStyle w:val="NormalWeb"/>
              <w:ind w:left="30" w:right="30"/>
              <w:rPr>
                <w:rFonts w:ascii="Calibri" w:hAnsi="Calibri" w:cs="Calibri"/>
              </w:rPr>
            </w:pPr>
            <w:r w:rsidRPr="002862C9">
              <w:rPr>
                <w:rFonts w:ascii="Calibri" w:hAnsi="Calibri" w:cs="Calibri"/>
              </w:rPr>
              <w:t xml:space="preserve">If you have any questions or concerns about </w:t>
            </w:r>
            <w:ins w:id="1178" w:author="Samsonov, Sergey" w:date="2024-08-09T14:20:00Z">
              <w:r w:rsidR="00051B0E">
                <w:rPr>
                  <w:rFonts w:ascii="Calibri" w:hAnsi="Calibri" w:cs="Calibri"/>
                  <w:lang w:val="en-US"/>
                </w:rPr>
                <w:t>sanctions</w:t>
              </w:r>
            </w:ins>
            <w:del w:id="1179" w:author="Samsonov, Sergey" w:date="2024-08-08T23:20:00Z">
              <w:r w:rsidRPr="002862C9" w:rsidDel="006D6BD7">
                <w:rPr>
                  <w:rFonts w:ascii="Calibri" w:hAnsi="Calibri" w:cs="Calibri"/>
                </w:rPr>
                <w:delText>sanctions</w:delText>
              </w:r>
            </w:del>
            <w:r w:rsidRPr="002862C9">
              <w:rPr>
                <w:rFonts w:ascii="Calibri" w:hAnsi="Calibri" w:cs="Calibri"/>
              </w:rPr>
              <w:t xml:space="preserve">, raise them immediately to </w:t>
            </w:r>
            <w:ins w:id="1180" w:author="Samsonov, Sergey" w:date="2024-08-08T21:10:00Z">
              <w:del w:id="1181" w:author="Fintan O'Neill" w:date="2024-08-12T13:09:00Z" w16du:dateUtc="2024-08-12T12:09:00Z">
                <w:r w:rsidR="001A6F37" w:rsidDel="00A86924">
                  <w:rPr>
                    <w:rFonts w:ascii="Calibri" w:hAnsi="Calibri" w:cs="Calibri"/>
                  </w:rPr>
                  <w:fldChar w:fldCharType="begin"/>
                </w:r>
                <w:r w:rsidR="001A6F37" w:rsidDel="00A86924">
                  <w:rPr>
                    <w:rFonts w:ascii="Calibri" w:hAnsi="Calibri" w:cs="Calibri"/>
                  </w:rPr>
                  <w:delInstrText>HYPERLINK "mailto:</w:delInstrText>
                </w:r>
              </w:del>
            </w:ins>
            <w:del w:id="1182" w:author="Fintan O'Neill" w:date="2024-08-12T13:09:00Z" w16du:dateUtc="2024-08-12T12:09:00Z">
              <w:r w:rsidR="001A6F37" w:rsidRPr="002862C9" w:rsidDel="00A86924">
                <w:rPr>
                  <w:rFonts w:ascii="Calibri" w:hAnsi="Calibri" w:cs="Calibri"/>
                </w:rPr>
                <w:delInstrText>exports@abbott.com</w:delInstrText>
              </w:r>
            </w:del>
            <w:ins w:id="1183" w:author="Samsonov, Sergey" w:date="2024-08-08T21:10:00Z">
              <w:del w:id="1184" w:author="Fintan O'Neill" w:date="2024-08-12T13:09:00Z" w16du:dateUtc="2024-08-12T12:09:00Z">
                <w:r w:rsidR="001A6F37" w:rsidDel="00A86924">
                  <w:rPr>
                    <w:rFonts w:ascii="Calibri" w:hAnsi="Calibri" w:cs="Calibri"/>
                  </w:rPr>
                  <w:delInstrText>"</w:delInstrText>
                </w:r>
                <w:r w:rsidR="001A6F37" w:rsidDel="00A86924">
                  <w:rPr>
                    <w:rFonts w:ascii="Calibri" w:hAnsi="Calibri" w:cs="Calibri"/>
                  </w:rPr>
                </w:r>
                <w:r w:rsidR="001A6F37" w:rsidDel="00A86924">
                  <w:rPr>
                    <w:rFonts w:ascii="Calibri" w:hAnsi="Calibri" w:cs="Calibri"/>
                  </w:rPr>
                  <w:fldChar w:fldCharType="separate"/>
                </w:r>
              </w:del>
            </w:ins>
            <w:del w:id="1185" w:author="Fintan O'Neill" w:date="2024-08-12T13:09:00Z" w16du:dateUtc="2024-08-12T12:09:00Z">
              <w:r w:rsidR="001A6F37" w:rsidRPr="00A86924" w:rsidDel="00A86924">
                <w:rPr>
                  <w:rFonts w:ascii="Calibri" w:hAnsi="Calibri" w:cs="Calibri"/>
                  <w:rPrChange w:id="1186" w:author="Fintan O'Neill" w:date="2024-08-12T13:09:00Z" w16du:dateUtc="2024-08-12T12:09:00Z">
                    <w:rPr>
                      <w:rStyle w:val="Hyperlink"/>
                      <w:rFonts w:ascii="Calibri" w:hAnsi="Calibri" w:cs="Calibri"/>
                    </w:rPr>
                  </w:rPrChange>
                </w:rPr>
                <w:delText>exports@abbott.com</w:delText>
              </w:r>
            </w:del>
            <w:ins w:id="1187" w:author="Samsonov, Sergey" w:date="2024-08-08T21:10:00Z">
              <w:del w:id="1188" w:author="Fintan O'Neill" w:date="2024-08-12T13:09:00Z" w16du:dateUtc="2024-08-12T12:09:00Z">
                <w:r w:rsidR="001A6F37" w:rsidDel="00A86924">
                  <w:rPr>
                    <w:rFonts w:ascii="Calibri" w:hAnsi="Calibri" w:cs="Calibri"/>
                  </w:rPr>
                  <w:fldChar w:fldCharType="end"/>
                </w:r>
              </w:del>
            </w:ins>
            <w:ins w:id="1189" w:author="Fintan O'Neill" w:date="2024-08-12T13:09:00Z" w16du:dateUtc="2024-08-12T12:09:00Z">
              <w:r w:rsidR="00A86924" w:rsidRPr="00A86924">
                <w:rPr>
                  <w:rFonts w:ascii="Calibri" w:hAnsi="Calibri" w:cs="Calibri"/>
                  <w:rPrChange w:id="1190" w:author="Fintan O'Neill" w:date="2024-08-12T13:09:00Z" w16du:dateUtc="2024-08-12T12:09:00Z">
                    <w:rPr>
                      <w:rStyle w:val="Hyperlink"/>
                      <w:rFonts w:ascii="Calibri" w:hAnsi="Calibri" w:cs="Calibri"/>
                    </w:rPr>
                  </w:rPrChange>
                </w:rPr>
                <w:t>exports@abbott.com</w:t>
              </w:r>
            </w:ins>
            <w:r w:rsidRPr="002862C9">
              <w:rPr>
                <w:rFonts w:ascii="Calibri" w:hAnsi="Calibri" w:cs="Calibri"/>
              </w:rPr>
              <w:t>.</w:t>
            </w:r>
          </w:p>
        </w:tc>
        <w:tc>
          <w:tcPr>
            <w:tcW w:w="6000" w:type="dxa"/>
            <w:vAlign w:val="center"/>
          </w:tcPr>
          <w:p w14:paraId="0DC0E5B2" w14:textId="77777777" w:rsidR="00421476" w:rsidRPr="00C130E1" w:rsidRDefault="002862C9" w:rsidP="00421476">
            <w:pPr>
              <w:pStyle w:val="NormalWeb"/>
              <w:ind w:left="30" w:right="30"/>
              <w:rPr>
                <w:rFonts w:ascii="Calibri" w:hAnsi="Calibri" w:cs="Calibri"/>
                <w:lang w:val="ru-RU"/>
                <w:rPrChange w:id="1191" w:author="Samsonov, Sergey" w:date="2024-08-06T11:38:00Z">
                  <w:rPr>
                    <w:rFonts w:ascii="Calibri" w:hAnsi="Calibri" w:cs="Calibri"/>
                  </w:rPr>
                </w:rPrChange>
              </w:rPr>
            </w:pPr>
            <w:r w:rsidRPr="002862C9">
              <w:rPr>
                <w:rFonts w:ascii="Calibri" w:eastAsia="Calibri" w:hAnsi="Calibri" w:cs="Calibri"/>
                <w:lang w:val="ru-RU"/>
              </w:rPr>
              <w:t>Вопросы и опасения</w:t>
            </w:r>
          </w:p>
          <w:p w14:paraId="64AF18F3" w14:textId="2315E417" w:rsidR="00421476" w:rsidRPr="00C130E1" w:rsidRDefault="002862C9" w:rsidP="00421476">
            <w:pPr>
              <w:pStyle w:val="NormalWeb"/>
              <w:ind w:left="30" w:right="30"/>
              <w:rPr>
                <w:rFonts w:ascii="Calibri" w:hAnsi="Calibri" w:cs="Calibri"/>
                <w:lang w:val="ru-RU"/>
                <w:rPrChange w:id="1192" w:author="Samsonov, Sergey" w:date="2024-08-06T11:38:00Z">
                  <w:rPr>
                    <w:rFonts w:ascii="Calibri" w:hAnsi="Calibri" w:cs="Calibri"/>
                  </w:rPr>
                </w:rPrChange>
              </w:rPr>
            </w:pPr>
            <w:r w:rsidRPr="002862C9">
              <w:rPr>
                <w:rFonts w:ascii="Calibri" w:eastAsia="Calibri" w:hAnsi="Calibri" w:cs="Calibri"/>
                <w:lang w:val="ru-RU"/>
              </w:rPr>
              <w:t xml:space="preserve">Если у вас есть какие-либо вопросы или </w:t>
            </w:r>
            <w:del w:id="1193" w:author="Samsonov, Sergey" w:date="2024-08-08T20:40:00Z">
              <w:r w:rsidRPr="002862C9" w:rsidDel="008E3953">
                <w:rPr>
                  <w:rFonts w:ascii="Calibri" w:eastAsia="Calibri" w:hAnsi="Calibri" w:cs="Calibri"/>
                  <w:lang w:val="ru-RU"/>
                </w:rPr>
                <w:delText xml:space="preserve">опасения </w:delText>
              </w:r>
            </w:del>
            <w:ins w:id="1194" w:author="Samsonov, Sergey" w:date="2024-08-08T20:40:00Z">
              <w:r w:rsidR="008E3953">
                <w:rPr>
                  <w:rFonts w:ascii="Calibri" w:eastAsia="Calibri" w:hAnsi="Calibri" w:cs="Calibri"/>
                  <w:lang w:val="ru-RU"/>
                </w:rPr>
                <w:t>сомне</w:t>
              </w:r>
            </w:ins>
            <w:ins w:id="1195" w:author="Samsonov, Sergey" w:date="2024-08-08T20:41:00Z">
              <w:r w:rsidR="008E3953">
                <w:rPr>
                  <w:rFonts w:ascii="Calibri" w:eastAsia="Calibri" w:hAnsi="Calibri" w:cs="Calibri"/>
                  <w:lang w:val="ru-RU"/>
                </w:rPr>
                <w:t xml:space="preserve">ния </w:t>
              </w:r>
            </w:ins>
            <w:r w:rsidRPr="002862C9">
              <w:rPr>
                <w:rFonts w:ascii="Calibri" w:eastAsia="Calibri" w:hAnsi="Calibri" w:cs="Calibri"/>
                <w:lang w:val="ru-RU"/>
              </w:rPr>
              <w:t xml:space="preserve">в отношении торговых </w:t>
            </w:r>
            <w:del w:id="1196" w:author="Samsonov, Sergey" w:date="2024-08-08T20:41:00Z">
              <w:r w:rsidRPr="002862C9" w:rsidDel="008E3953">
                <w:rPr>
                  <w:rFonts w:ascii="Calibri" w:eastAsia="Calibri" w:hAnsi="Calibri" w:cs="Calibri"/>
                  <w:lang w:val="ru-RU"/>
                </w:rPr>
                <w:delText>санкций</w:delText>
              </w:r>
            </w:del>
            <w:ins w:id="1197" w:author="Samsonov, Sergey" w:date="2024-08-09T21:21:00Z">
              <w:r w:rsidR="00627690">
                <w:rPr>
                  <w:rFonts w:ascii="Calibri" w:eastAsia="Calibri" w:hAnsi="Calibri" w:cs="Calibri"/>
                  <w:lang w:val="ru-RU"/>
                </w:rPr>
                <w:t>санкций</w:t>
              </w:r>
            </w:ins>
            <w:r w:rsidRPr="002862C9">
              <w:rPr>
                <w:rFonts w:ascii="Calibri" w:eastAsia="Calibri" w:hAnsi="Calibri" w:cs="Calibri"/>
                <w:lang w:val="ru-RU"/>
              </w:rPr>
              <w:t xml:space="preserve">, немедленно сообщите о них по адресу </w:t>
            </w:r>
            <w:ins w:id="1198" w:author="Samsonov, Sergey" w:date="2024-08-08T21:10:00Z">
              <w:del w:id="1199" w:author="Fintan O'Neill" w:date="2024-08-12T13:09:00Z" w16du:dateUtc="2024-08-12T12:09:00Z">
                <w:r w:rsidR="001A6F37" w:rsidDel="00A86924">
                  <w:rPr>
                    <w:rFonts w:ascii="Calibri" w:eastAsia="Calibri" w:hAnsi="Calibri" w:cs="Calibri"/>
                    <w:lang w:val="ru-RU"/>
                  </w:rPr>
                  <w:fldChar w:fldCharType="begin"/>
                </w:r>
                <w:r w:rsidR="001A6F37" w:rsidDel="00A86924">
                  <w:rPr>
                    <w:rFonts w:ascii="Calibri" w:eastAsia="Calibri" w:hAnsi="Calibri" w:cs="Calibri"/>
                    <w:lang w:val="ru-RU"/>
                  </w:rPr>
                  <w:delInstrText>HYPERLINK "mailto:</w:delInstrText>
                </w:r>
              </w:del>
            </w:ins>
            <w:del w:id="1200" w:author="Fintan O'Neill" w:date="2024-08-12T13:09:00Z" w16du:dateUtc="2024-08-12T12:09:00Z">
              <w:r w:rsidR="001A6F37" w:rsidRPr="002862C9" w:rsidDel="00A86924">
                <w:rPr>
                  <w:rFonts w:ascii="Calibri" w:eastAsia="Calibri" w:hAnsi="Calibri" w:cs="Calibri"/>
                  <w:lang w:val="ru-RU"/>
                </w:rPr>
                <w:delInstrText>exports@abbott.com</w:delInstrText>
              </w:r>
            </w:del>
            <w:ins w:id="1201" w:author="Samsonov, Sergey" w:date="2024-08-08T21:10:00Z">
              <w:del w:id="1202" w:author="Fintan O'Neill" w:date="2024-08-12T13:09:00Z" w16du:dateUtc="2024-08-12T12:09:00Z">
                <w:r w:rsidR="001A6F37" w:rsidDel="00A86924">
                  <w:rPr>
                    <w:rFonts w:ascii="Calibri" w:eastAsia="Calibri" w:hAnsi="Calibri" w:cs="Calibri"/>
                    <w:lang w:val="ru-RU"/>
                  </w:rPr>
                  <w:delInstrText>"</w:delInstrText>
                </w:r>
                <w:r w:rsidR="001A6F37" w:rsidDel="00A86924">
                  <w:rPr>
                    <w:rFonts w:ascii="Calibri" w:eastAsia="Calibri" w:hAnsi="Calibri" w:cs="Calibri"/>
                    <w:lang w:val="ru-RU"/>
                  </w:rPr>
                </w:r>
                <w:r w:rsidR="001A6F37" w:rsidDel="00A86924">
                  <w:rPr>
                    <w:rFonts w:ascii="Calibri" w:eastAsia="Calibri" w:hAnsi="Calibri" w:cs="Calibri"/>
                    <w:lang w:val="ru-RU"/>
                  </w:rPr>
                  <w:fldChar w:fldCharType="separate"/>
                </w:r>
              </w:del>
            </w:ins>
            <w:del w:id="1203" w:author="Fintan O'Neill" w:date="2024-08-12T13:09:00Z" w16du:dateUtc="2024-08-12T12:09:00Z">
              <w:r w:rsidR="001A6F37" w:rsidRPr="00A86924" w:rsidDel="00A86924">
                <w:rPr>
                  <w:rFonts w:ascii="Calibri" w:eastAsia="Calibri" w:hAnsi="Calibri" w:cs="Calibri"/>
                  <w:lang w:val="ru-RU"/>
                  <w:rPrChange w:id="1204" w:author="Fintan O'Neill" w:date="2024-08-12T13:09:00Z" w16du:dateUtc="2024-08-12T12:09:00Z">
                    <w:rPr>
                      <w:rStyle w:val="Hyperlink"/>
                      <w:rFonts w:ascii="Calibri" w:eastAsia="Calibri" w:hAnsi="Calibri" w:cs="Calibri"/>
                      <w:lang w:val="ru-RU"/>
                    </w:rPr>
                  </w:rPrChange>
                </w:rPr>
                <w:delText>exports@abbott.com</w:delText>
              </w:r>
            </w:del>
            <w:ins w:id="1205" w:author="Samsonov, Sergey" w:date="2024-08-08T21:10:00Z">
              <w:del w:id="1206" w:author="Fintan O'Neill" w:date="2024-08-12T13:09:00Z" w16du:dateUtc="2024-08-12T12:09:00Z">
                <w:r w:rsidR="001A6F37" w:rsidDel="00A86924">
                  <w:rPr>
                    <w:rFonts w:ascii="Calibri" w:eastAsia="Calibri" w:hAnsi="Calibri" w:cs="Calibri"/>
                    <w:lang w:val="ru-RU"/>
                  </w:rPr>
                  <w:fldChar w:fldCharType="end"/>
                </w:r>
              </w:del>
            </w:ins>
            <w:ins w:id="1207" w:author="Fintan O'Neill" w:date="2024-08-12T13:09:00Z" w16du:dateUtc="2024-08-12T12:09:00Z">
              <w:r w:rsidR="00A86924" w:rsidRPr="00A86924">
                <w:rPr>
                  <w:rFonts w:ascii="Calibri" w:eastAsia="Calibri" w:hAnsi="Calibri" w:cs="Calibri"/>
                  <w:lang w:val="ru-RU"/>
                  <w:rPrChange w:id="1208" w:author="Fintan O'Neill" w:date="2024-08-12T13:09:00Z" w16du:dateUtc="2024-08-12T12:09:00Z">
                    <w:rPr>
                      <w:rStyle w:val="Hyperlink"/>
                      <w:rFonts w:ascii="Calibri" w:eastAsia="Calibri" w:hAnsi="Calibri" w:cs="Calibri"/>
                      <w:lang w:val="ru-RU"/>
                    </w:rPr>
                  </w:rPrChange>
                </w:rPr>
                <w:t>exports@abbott.com</w:t>
              </w:r>
            </w:ins>
            <w:r w:rsidRPr="002862C9">
              <w:rPr>
                <w:rFonts w:ascii="Calibri" w:eastAsia="Calibri" w:hAnsi="Calibri" w:cs="Calibri"/>
                <w:lang w:val="ru-RU"/>
              </w:rPr>
              <w:t>.</w:t>
            </w:r>
          </w:p>
        </w:tc>
      </w:tr>
      <w:tr w:rsidR="008621B2" w:rsidRPr="002862C9" w14:paraId="12130BB0" w14:textId="77777777" w:rsidTr="00421476">
        <w:tc>
          <w:tcPr>
            <w:tcW w:w="1541" w:type="dxa"/>
            <w:shd w:val="clear" w:color="auto" w:fill="C1E4F5" w:themeFill="accent1" w:themeFillTint="33"/>
            <w:tcMar>
              <w:top w:w="120" w:type="dxa"/>
              <w:left w:w="180" w:type="dxa"/>
              <w:bottom w:w="120" w:type="dxa"/>
              <w:right w:w="180" w:type="dxa"/>
            </w:tcMar>
            <w:hideMark/>
          </w:tcPr>
          <w:p w14:paraId="553A1957" w14:textId="77777777" w:rsidR="00421476" w:rsidRPr="002862C9" w:rsidRDefault="00000000" w:rsidP="00421476">
            <w:pPr>
              <w:spacing w:before="30" w:after="30"/>
              <w:ind w:left="30" w:right="30"/>
              <w:rPr>
                <w:rFonts w:ascii="Calibri" w:eastAsia="Times New Roman" w:hAnsi="Calibri" w:cs="Calibri"/>
                <w:sz w:val="16"/>
              </w:rPr>
            </w:pPr>
            <w:hyperlink r:id="rId221" w:tgtFrame="_blank" w:history="1">
              <w:r w:rsidR="002862C9" w:rsidRPr="002862C9">
                <w:rPr>
                  <w:rStyle w:val="Hyperlink"/>
                  <w:rFonts w:ascii="Calibri" w:eastAsia="Times New Roman" w:hAnsi="Calibri" w:cs="Calibri"/>
                  <w:sz w:val="16"/>
                </w:rPr>
                <w:t>Screen 68</w:t>
              </w:r>
            </w:hyperlink>
            <w:r w:rsidR="002862C9" w:rsidRPr="002862C9">
              <w:rPr>
                <w:rFonts w:ascii="Calibri" w:eastAsia="Times New Roman" w:hAnsi="Calibri" w:cs="Calibri"/>
                <w:sz w:val="16"/>
              </w:rPr>
              <w:t xml:space="preserve"> </w:t>
            </w:r>
          </w:p>
          <w:p w14:paraId="30EAF36D" w14:textId="77777777" w:rsidR="00421476" w:rsidRPr="002862C9" w:rsidRDefault="00000000" w:rsidP="00421476">
            <w:pPr>
              <w:ind w:left="30" w:right="30"/>
              <w:rPr>
                <w:rFonts w:ascii="Calibri" w:eastAsia="Times New Roman" w:hAnsi="Calibri" w:cs="Calibri"/>
                <w:sz w:val="16"/>
              </w:rPr>
            </w:pPr>
            <w:hyperlink r:id="rId222" w:tgtFrame="_blank" w:history="1">
              <w:r w:rsidR="002862C9" w:rsidRPr="002862C9">
                <w:rPr>
                  <w:rStyle w:val="Hyperlink"/>
                  <w:rFonts w:ascii="Calibri" w:eastAsia="Times New Roman" w:hAnsi="Calibri" w:cs="Calibri"/>
                  <w:sz w:val="16"/>
                </w:rPr>
                <w:t>109_C_69</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8967C0" w14:textId="0B34AB59" w:rsidR="00421476" w:rsidRPr="002862C9" w:rsidRDefault="002862C9" w:rsidP="00421476">
            <w:pPr>
              <w:pStyle w:val="NormalWeb"/>
              <w:ind w:left="30" w:right="30"/>
              <w:rPr>
                <w:rFonts w:ascii="Calibri" w:hAnsi="Calibri" w:cs="Calibri"/>
              </w:rPr>
            </w:pPr>
            <w:r w:rsidRPr="002862C9">
              <w:rPr>
                <w:rFonts w:ascii="Calibri" w:hAnsi="Calibri" w:cs="Calibri"/>
              </w:rPr>
              <w:t xml:space="preserve">Take a moment to confirm that you understand your responsibilities related to </w:t>
            </w:r>
            <w:del w:id="1209" w:author="Samsonov, Sergey" w:date="2024-08-08T23:12:00Z">
              <w:r w:rsidRPr="002862C9" w:rsidDel="00DD68DA">
                <w:rPr>
                  <w:rFonts w:ascii="Calibri" w:hAnsi="Calibri" w:cs="Calibri"/>
                </w:rPr>
                <w:delText>trade sanctions</w:delText>
              </w:r>
            </w:del>
            <w:ins w:id="1210" w:author="Samsonov, Sergey" w:date="2024-08-08T23:12:00Z">
              <w:r w:rsidR="00DD68DA">
                <w:rPr>
                  <w:rFonts w:ascii="Calibri" w:hAnsi="Calibri" w:cs="Calibri"/>
                </w:rPr>
                <w:t xml:space="preserve">trade </w:t>
              </w:r>
            </w:ins>
            <w:ins w:id="1211" w:author="Samsonov, Sergey" w:date="2024-08-09T14:21:00Z">
              <w:r w:rsidR="00D347C5">
                <w:rPr>
                  <w:rFonts w:ascii="Calibri" w:hAnsi="Calibri" w:cs="Calibri"/>
                  <w:lang w:val="en-US"/>
                </w:rPr>
                <w:t>sanctions</w:t>
              </w:r>
            </w:ins>
          </w:p>
          <w:p w14:paraId="725E11B4" w14:textId="744D02BD" w:rsidR="00421476" w:rsidRPr="002862C9" w:rsidRDefault="002862C9" w:rsidP="00421476">
            <w:pPr>
              <w:pStyle w:val="NormalWeb"/>
              <w:ind w:left="30" w:right="30"/>
              <w:rPr>
                <w:rFonts w:ascii="Calibri" w:hAnsi="Calibri" w:cs="Calibri"/>
              </w:rPr>
            </w:pPr>
            <w:r w:rsidRPr="002862C9">
              <w:rPr>
                <w:rFonts w:ascii="Calibri" w:hAnsi="Calibri" w:cs="Calibri"/>
              </w:rPr>
              <w:t xml:space="preserve">I confirm that I understand my responsibilities regarding </w:t>
            </w:r>
            <w:del w:id="1212" w:author="Samsonov, Sergey" w:date="2024-08-08T23:12:00Z">
              <w:r w:rsidRPr="002862C9" w:rsidDel="00DD68DA">
                <w:rPr>
                  <w:rFonts w:ascii="Calibri" w:hAnsi="Calibri" w:cs="Calibri"/>
                </w:rPr>
                <w:delText>trade sanctions</w:delText>
              </w:r>
            </w:del>
            <w:ins w:id="1213" w:author="Samsonov, Sergey" w:date="2024-08-08T23:12:00Z">
              <w:r w:rsidR="00DD68DA">
                <w:rPr>
                  <w:rFonts w:ascii="Calibri" w:hAnsi="Calibri" w:cs="Calibri"/>
                </w:rPr>
                <w:t xml:space="preserve">trade </w:t>
              </w:r>
            </w:ins>
            <w:ins w:id="1214" w:author="Samsonov, Sergey" w:date="2024-08-09T14:21:00Z">
              <w:r w:rsidR="00D347C5">
                <w:rPr>
                  <w:rFonts w:ascii="Calibri" w:hAnsi="Calibri" w:cs="Calibri"/>
                  <w:lang w:val="en-US"/>
                </w:rPr>
                <w:t>sanctions</w:t>
              </w:r>
            </w:ins>
            <w:del w:id="1215" w:author="Samsonov, Sergey" w:date="2024-08-09T14:21:00Z">
              <w:r w:rsidRPr="002862C9" w:rsidDel="00D347C5">
                <w:rPr>
                  <w:rFonts w:ascii="Calibri" w:hAnsi="Calibri" w:cs="Calibri"/>
                </w:rPr>
                <w:delText xml:space="preserve"> </w:delText>
              </w:r>
            </w:del>
            <w:ins w:id="1216" w:author="Samsonov, Sergey" w:date="2024-08-09T14:21:00Z">
              <w:r w:rsidR="00D347C5">
                <w:rPr>
                  <w:rFonts w:ascii="Calibri" w:hAnsi="Calibri" w:cs="Calibri"/>
                </w:rPr>
                <w:t xml:space="preserve"> </w:t>
              </w:r>
            </w:ins>
            <w:r w:rsidRPr="002862C9">
              <w:rPr>
                <w:rFonts w:ascii="Calibri" w:hAnsi="Calibri" w:cs="Calibri"/>
              </w:rPr>
              <w:t>and know where to locate and review the applicable policies and procedures.</w:t>
            </w:r>
          </w:p>
          <w:p w14:paraId="1DDA283E" w14:textId="77777777"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Confirm</w:t>
            </w:r>
          </w:p>
        </w:tc>
        <w:tc>
          <w:tcPr>
            <w:tcW w:w="6000" w:type="dxa"/>
            <w:vAlign w:val="center"/>
          </w:tcPr>
          <w:p w14:paraId="60AF090D" w14:textId="77777777" w:rsidR="00421476" w:rsidRPr="00C130E1" w:rsidRDefault="002862C9" w:rsidP="00421476">
            <w:pPr>
              <w:pStyle w:val="NormalWeb"/>
              <w:ind w:left="30" w:right="30"/>
              <w:rPr>
                <w:rFonts w:ascii="Calibri" w:hAnsi="Calibri" w:cs="Calibri"/>
                <w:lang w:val="ru-RU"/>
                <w:rPrChange w:id="1217" w:author="Samsonov, Sergey" w:date="2024-08-06T11:38:00Z">
                  <w:rPr>
                    <w:rFonts w:ascii="Calibri" w:hAnsi="Calibri" w:cs="Calibri"/>
                  </w:rPr>
                </w:rPrChange>
              </w:rPr>
            </w:pPr>
            <w:r w:rsidRPr="002862C9">
              <w:rPr>
                <w:rFonts w:ascii="Calibri" w:eastAsia="Calibri" w:hAnsi="Calibri" w:cs="Calibri"/>
                <w:lang w:val="ru-RU"/>
              </w:rPr>
              <w:lastRenderedPageBreak/>
              <w:t>Просим вас подтвердить свои обязательства, связанные с торговыми ограничениями.</w:t>
            </w:r>
          </w:p>
          <w:p w14:paraId="35FB20A0" w14:textId="77777777" w:rsidR="00421476" w:rsidRPr="00C130E1" w:rsidRDefault="002862C9" w:rsidP="00421476">
            <w:pPr>
              <w:pStyle w:val="NormalWeb"/>
              <w:ind w:left="30" w:right="30"/>
              <w:rPr>
                <w:rFonts w:ascii="Calibri" w:hAnsi="Calibri" w:cs="Calibri"/>
                <w:lang w:val="ru-RU"/>
                <w:rPrChange w:id="1218" w:author="Samsonov, Sergey" w:date="2024-08-06T11:38:00Z">
                  <w:rPr>
                    <w:rFonts w:ascii="Calibri" w:hAnsi="Calibri" w:cs="Calibri"/>
                  </w:rPr>
                </w:rPrChange>
              </w:rPr>
            </w:pPr>
            <w:r w:rsidRPr="002862C9">
              <w:rPr>
                <w:rFonts w:ascii="Calibri" w:eastAsia="Calibri" w:hAnsi="Calibri" w:cs="Calibri"/>
                <w:lang w:val="ru-RU"/>
              </w:rPr>
              <w:t xml:space="preserve">Я подтверждаю, что мне понятны мои обязательства, связанные с торговыми ограничениями, и я знаю, где </w:t>
            </w:r>
            <w:r w:rsidRPr="002862C9">
              <w:rPr>
                <w:rFonts w:ascii="Calibri" w:eastAsia="Calibri" w:hAnsi="Calibri" w:cs="Calibri"/>
                <w:lang w:val="ru-RU"/>
              </w:rPr>
              <w:lastRenderedPageBreak/>
              <w:t>находятся применимые политики и процедуры и как ознакомиться с ними.</w:t>
            </w:r>
          </w:p>
          <w:p w14:paraId="0896C1AD" w14:textId="7E1F58FD"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Подтвердите</w:t>
            </w:r>
          </w:p>
        </w:tc>
      </w:tr>
      <w:tr w:rsidR="008621B2" w:rsidRPr="00A90736" w14:paraId="7AB0B67D" w14:textId="77777777" w:rsidTr="00421476">
        <w:tc>
          <w:tcPr>
            <w:tcW w:w="1541" w:type="dxa"/>
            <w:shd w:val="clear" w:color="auto" w:fill="C1E4F5" w:themeFill="accent1" w:themeFillTint="33"/>
            <w:tcMar>
              <w:top w:w="120" w:type="dxa"/>
              <w:left w:w="180" w:type="dxa"/>
              <w:bottom w:w="120" w:type="dxa"/>
              <w:right w:w="180" w:type="dxa"/>
            </w:tcMar>
            <w:hideMark/>
          </w:tcPr>
          <w:p w14:paraId="7FB40AEB" w14:textId="77777777" w:rsidR="00421476" w:rsidRPr="002862C9" w:rsidRDefault="00000000" w:rsidP="00421476">
            <w:pPr>
              <w:spacing w:before="30" w:after="30"/>
              <w:ind w:left="30" w:right="30"/>
              <w:rPr>
                <w:rFonts w:ascii="Calibri" w:eastAsia="Times New Roman" w:hAnsi="Calibri" w:cs="Calibri"/>
                <w:sz w:val="16"/>
              </w:rPr>
            </w:pPr>
            <w:hyperlink r:id="rId223" w:tgtFrame="_blank" w:history="1">
              <w:r w:rsidR="002862C9" w:rsidRPr="002862C9">
                <w:rPr>
                  <w:rStyle w:val="Hyperlink"/>
                  <w:rFonts w:ascii="Calibri" w:eastAsia="Times New Roman" w:hAnsi="Calibri" w:cs="Calibri"/>
                  <w:sz w:val="16"/>
                </w:rPr>
                <w:t>Screen 69</w:t>
              </w:r>
            </w:hyperlink>
            <w:r w:rsidR="002862C9" w:rsidRPr="002862C9">
              <w:rPr>
                <w:rFonts w:ascii="Calibri" w:eastAsia="Times New Roman" w:hAnsi="Calibri" w:cs="Calibri"/>
                <w:sz w:val="16"/>
              </w:rPr>
              <w:t xml:space="preserve"> </w:t>
            </w:r>
          </w:p>
          <w:p w14:paraId="3913CB1D" w14:textId="77777777" w:rsidR="00421476" w:rsidRPr="002862C9" w:rsidRDefault="00000000" w:rsidP="00421476">
            <w:pPr>
              <w:ind w:left="30" w:right="30"/>
              <w:rPr>
                <w:rFonts w:ascii="Calibri" w:eastAsia="Times New Roman" w:hAnsi="Calibri" w:cs="Calibri"/>
                <w:sz w:val="16"/>
              </w:rPr>
            </w:pPr>
            <w:hyperlink r:id="rId224" w:tgtFrame="_blank" w:history="1">
              <w:r w:rsidR="002862C9" w:rsidRPr="002862C9">
                <w:rPr>
                  <w:rStyle w:val="Hyperlink"/>
                  <w:rFonts w:ascii="Calibri" w:eastAsia="Times New Roman" w:hAnsi="Calibri" w:cs="Calibri"/>
                  <w:sz w:val="16"/>
                </w:rPr>
                <w:t>110_C_70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63E709"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The Knowledge Check that follows consists of 10 questions. You must score 80% or higher to successfully complete this course.</w:t>
            </w:r>
          </w:p>
          <w:p w14:paraId="5EA31364" w14:textId="77777777" w:rsidR="00421476" w:rsidRPr="002862C9" w:rsidRDefault="002862C9" w:rsidP="00421476">
            <w:pPr>
              <w:pStyle w:val="NormalWeb"/>
              <w:ind w:left="30" w:right="30"/>
              <w:rPr>
                <w:rFonts w:ascii="Calibri" w:hAnsi="Calibri" w:cs="Calibri"/>
              </w:rPr>
            </w:pPr>
            <w:r w:rsidRPr="002862C9">
              <w:rPr>
                <w:rFonts w:ascii="Calibri" w:hAnsi="Calibri" w:cs="Calibri"/>
              </w:rPr>
              <w:t>WHEN YOU ARE READY, CLICK THE KNOWLEDGE CHECK BUTTON.</w:t>
            </w:r>
          </w:p>
        </w:tc>
        <w:tc>
          <w:tcPr>
            <w:tcW w:w="6000" w:type="dxa"/>
            <w:vAlign w:val="center"/>
          </w:tcPr>
          <w:p w14:paraId="13A5CAF6" w14:textId="77777777" w:rsidR="00421476" w:rsidRPr="00C130E1" w:rsidRDefault="002862C9" w:rsidP="00421476">
            <w:pPr>
              <w:pStyle w:val="NormalWeb"/>
              <w:ind w:left="30" w:right="30"/>
              <w:rPr>
                <w:rFonts w:ascii="Calibri" w:hAnsi="Calibri" w:cs="Calibri"/>
                <w:lang w:val="ru-RU"/>
                <w:rPrChange w:id="1219" w:author="Samsonov, Sergey" w:date="2024-08-06T11:38:00Z">
                  <w:rPr>
                    <w:rFonts w:ascii="Calibri" w:hAnsi="Calibri" w:cs="Calibri"/>
                  </w:rPr>
                </w:rPrChange>
              </w:rPr>
            </w:pPr>
            <w:r w:rsidRPr="002862C9">
              <w:rPr>
                <w:rFonts w:ascii="Calibri" w:eastAsia="Calibri" w:hAnsi="Calibri" w:cs="Calibri"/>
                <w:lang w:val="ru-RU"/>
              </w:rPr>
              <w:t>Следующий далее раздел «Проверка знаний» состоит из 10 вопросов. Для успешного прохождения курса вам необходимо набрать как минимум 80 %.</w:t>
            </w:r>
          </w:p>
          <w:p w14:paraId="3BB0C25D" w14:textId="5A680C51" w:rsidR="00421476" w:rsidRPr="00C130E1" w:rsidRDefault="002862C9" w:rsidP="00421476">
            <w:pPr>
              <w:pStyle w:val="NormalWeb"/>
              <w:ind w:left="30" w:right="30"/>
              <w:rPr>
                <w:rFonts w:ascii="Calibri" w:hAnsi="Calibri" w:cs="Calibri"/>
                <w:lang w:val="ru-RU"/>
                <w:rPrChange w:id="1220" w:author="Samsonov, Sergey" w:date="2024-08-06T11:38:00Z">
                  <w:rPr>
                    <w:rFonts w:ascii="Calibri" w:hAnsi="Calibri" w:cs="Calibri"/>
                  </w:rPr>
                </w:rPrChange>
              </w:rPr>
            </w:pPr>
            <w:r w:rsidRPr="002862C9">
              <w:rPr>
                <w:rFonts w:ascii="Calibri" w:eastAsia="Calibri" w:hAnsi="Calibri" w:cs="Calibri"/>
                <w:lang w:val="ru-RU"/>
              </w:rPr>
              <w:t>КОГДА БУДЕТЕ ГОТОВЫ, НАЖМИТЕ КНОПКУ «ПРОВЕРКА ЗНАНИЙ».</w:t>
            </w:r>
          </w:p>
        </w:tc>
      </w:tr>
      <w:tr w:rsidR="008621B2" w:rsidRPr="00A90736" w14:paraId="132701E8" w14:textId="77777777" w:rsidTr="00421476">
        <w:tc>
          <w:tcPr>
            <w:tcW w:w="1541" w:type="dxa"/>
            <w:shd w:val="clear" w:color="auto" w:fill="C1E4F5" w:themeFill="accent1" w:themeFillTint="33"/>
            <w:tcMar>
              <w:top w:w="120" w:type="dxa"/>
              <w:left w:w="180" w:type="dxa"/>
              <w:bottom w:w="120" w:type="dxa"/>
              <w:right w:w="180" w:type="dxa"/>
            </w:tcMar>
            <w:hideMark/>
          </w:tcPr>
          <w:p w14:paraId="6855E526" w14:textId="77777777" w:rsidR="00421476" w:rsidRPr="002862C9" w:rsidRDefault="00000000" w:rsidP="00421476">
            <w:pPr>
              <w:spacing w:before="30" w:after="30"/>
              <w:ind w:left="30" w:right="30"/>
              <w:rPr>
                <w:rFonts w:ascii="Calibri" w:eastAsia="Times New Roman" w:hAnsi="Calibri" w:cs="Calibri"/>
                <w:sz w:val="16"/>
              </w:rPr>
            </w:pPr>
            <w:hyperlink r:id="rId225"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4244D9DE" w14:textId="77777777" w:rsidR="00421476" w:rsidRPr="002862C9" w:rsidRDefault="00000000" w:rsidP="00421476">
            <w:pPr>
              <w:ind w:left="30" w:right="30"/>
              <w:rPr>
                <w:rFonts w:ascii="Calibri" w:eastAsia="Times New Roman" w:hAnsi="Calibri" w:cs="Calibri"/>
                <w:sz w:val="16"/>
              </w:rPr>
            </w:pPr>
            <w:hyperlink r:id="rId226" w:tgtFrame="_blank" w:history="1">
              <w:r w:rsidR="002862C9" w:rsidRPr="002862C9">
                <w:rPr>
                  <w:rStyle w:val="Hyperlink"/>
                  <w:rFonts w:ascii="Calibri" w:eastAsia="Times New Roman" w:hAnsi="Calibri" w:cs="Calibri"/>
                  <w:sz w:val="16"/>
                </w:rPr>
                <w:t>111_C_71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6E52D" w14:textId="255DFAE2" w:rsidR="00421476" w:rsidRPr="002862C9" w:rsidRDefault="002862C9" w:rsidP="00421476">
            <w:pPr>
              <w:pStyle w:val="NormalWeb"/>
              <w:ind w:left="30" w:right="30"/>
              <w:rPr>
                <w:rFonts w:ascii="Calibri" w:hAnsi="Calibri" w:cs="Calibri"/>
              </w:rPr>
            </w:pPr>
            <w:r w:rsidRPr="002862C9">
              <w:rPr>
                <w:rFonts w:ascii="Calibri" w:hAnsi="Calibri" w:cs="Calibri"/>
              </w:rPr>
              <w:t xml:space="preserve">[1] Julie is a U.S. citizen and an Abbott employee in Canada. She is asked to arrange a trip to Cuba for a group of her Canadian colleagues, including booking hotel accommodations in Havana and some tourism. Canada has no economic </w:t>
            </w:r>
            <w:ins w:id="1221" w:author="Samsonov, Sergey" w:date="2024-08-09T14:21:00Z">
              <w:r w:rsidR="00855AAF">
                <w:rPr>
                  <w:rFonts w:ascii="Calibri" w:hAnsi="Calibri" w:cs="Calibri"/>
                  <w:lang w:val="en-US"/>
                </w:rPr>
                <w:t>sanctions</w:t>
              </w:r>
            </w:ins>
            <w:del w:id="1222" w:author="Samsonov, Sergey" w:date="2024-08-08T23:19:00Z">
              <w:r w:rsidRPr="002862C9" w:rsidDel="006D6BD7">
                <w:rPr>
                  <w:rFonts w:ascii="Calibri" w:hAnsi="Calibri" w:cs="Calibri"/>
                </w:rPr>
                <w:delText>sanctions</w:delText>
              </w:r>
            </w:del>
            <w:del w:id="1223" w:author="Samsonov, Sergey" w:date="2024-08-09T14:21:00Z">
              <w:r w:rsidRPr="002862C9" w:rsidDel="00855AAF">
                <w:rPr>
                  <w:rFonts w:ascii="Calibri" w:hAnsi="Calibri" w:cs="Calibri"/>
                </w:rPr>
                <w:delText xml:space="preserve"> </w:delText>
              </w:r>
            </w:del>
            <w:ins w:id="1224" w:author="Samsonov, Sergey" w:date="2024-08-09T14:21:00Z">
              <w:r w:rsidR="00855AAF">
                <w:rPr>
                  <w:rFonts w:ascii="Calibri" w:hAnsi="Calibri" w:cs="Calibri"/>
                </w:rPr>
                <w:t xml:space="preserve"> </w:t>
              </w:r>
            </w:ins>
            <w:r w:rsidRPr="002862C9">
              <w:rPr>
                <w:rFonts w:ascii="Calibri" w:hAnsi="Calibri" w:cs="Calibri"/>
              </w:rPr>
              <w:t>against Cuba. Is it okay for Julie to arrange this trip?</w:t>
            </w:r>
          </w:p>
        </w:tc>
        <w:tc>
          <w:tcPr>
            <w:tcW w:w="6000" w:type="dxa"/>
            <w:vAlign w:val="center"/>
          </w:tcPr>
          <w:p w14:paraId="0611C152" w14:textId="64AD6E2B" w:rsidR="00421476" w:rsidRPr="00C130E1" w:rsidRDefault="002862C9" w:rsidP="00421476">
            <w:pPr>
              <w:pStyle w:val="NormalWeb"/>
              <w:ind w:left="30" w:right="30"/>
              <w:rPr>
                <w:rFonts w:ascii="Calibri" w:hAnsi="Calibri" w:cs="Calibri"/>
                <w:lang w:val="ru-RU"/>
                <w:rPrChange w:id="1225" w:author="Samsonov, Sergey" w:date="2024-08-06T11:38:00Z">
                  <w:rPr>
                    <w:rFonts w:ascii="Calibri" w:hAnsi="Calibri" w:cs="Calibri"/>
                  </w:rPr>
                </w:rPrChange>
              </w:rPr>
            </w:pPr>
            <w:r w:rsidRPr="002862C9">
              <w:rPr>
                <w:rFonts w:ascii="Calibri" w:eastAsia="Calibri" w:hAnsi="Calibri" w:cs="Calibri"/>
                <w:lang w:val="ru-RU"/>
              </w:rPr>
              <w:t>[1] Джули – гражданка США и работает в канадском офисе Abbott. Ее просят организовать поездку на Кубу для группы ее канадских коллег, включая бронирование гостиниц в Гаване и некоторые виды туризма. Канада не имеет экономических ограничений против Кубы. Может ли Джули организовать эту поездку?</w:t>
            </w:r>
          </w:p>
        </w:tc>
      </w:tr>
      <w:tr w:rsidR="008621B2" w:rsidRPr="002862C9" w14:paraId="4853B559" w14:textId="77777777" w:rsidTr="00421476">
        <w:tc>
          <w:tcPr>
            <w:tcW w:w="1541" w:type="dxa"/>
            <w:shd w:val="clear" w:color="auto" w:fill="C1E4F5" w:themeFill="accent1" w:themeFillTint="33"/>
            <w:tcMar>
              <w:top w:w="120" w:type="dxa"/>
              <w:left w:w="180" w:type="dxa"/>
              <w:bottom w:w="120" w:type="dxa"/>
              <w:right w:w="180" w:type="dxa"/>
            </w:tcMar>
            <w:hideMark/>
          </w:tcPr>
          <w:p w14:paraId="5A80CE50" w14:textId="77777777" w:rsidR="00421476" w:rsidRPr="002862C9" w:rsidRDefault="00000000" w:rsidP="00421476">
            <w:pPr>
              <w:spacing w:before="30" w:after="30"/>
              <w:ind w:left="30" w:right="30"/>
              <w:rPr>
                <w:rFonts w:ascii="Calibri" w:eastAsia="Times New Roman" w:hAnsi="Calibri" w:cs="Calibri"/>
                <w:sz w:val="16"/>
              </w:rPr>
            </w:pPr>
            <w:hyperlink r:id="rId227"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1A77B346" w14:textId="77777777" w:rsidR="00421476" w:rsidRPr="002862C9" w:rsidRDefault="00000000" w:rsidP="00421476">
            <w:pPr>
              <w:ind w:left="30" w:right="30"/>
              <w:rPr>
                <w:rFonts w:ascii="Calibri" w:eastAsia="Times New Roman" w:hAnsi="Calibri" w:cs="Calibri"/>
                <w:sz w:val="16"/>
              </w:rPr>
            </w:pPr>
            <w:hyperlink r:id="rId228" w:tgtFrame="_blank" w:history="1">
              <w:r w:rsidR="002862C9" w:rsidRPr="002862C9">
                <w:rPr>
                  <w:rStyle w:val="Hyperlink"/>
                  <w:rFonts w:ascii="Calibri" w:eastAsia="Times New Roman" w:hAnsi="Calibri" w:cs="Calibri"/>
                  <w:sz w:val="16"/>
                </w:rPr>
                <w:t>112_C_71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54098"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Yes.</w:t>
            </w:r>
          </w:p>
        </w:tc>
        <w:tc>
          <w:tcPr>
            <w:tcW w:w="6000" w:type="dxa"/>
            <w:vAlign w:val="center"/>
          </w:tcPr>
          <w:p w14:paraId="091A9DE0" w14:textId="6C68534A"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[1] Да</w:t>
            </w:r>
            <w:del w:id="1226" w:author="Samsonov, Sergey" w:date="2024-08-08T20:41:00Z">
              <w:r w:rsidRPr="002862C9" w:rsidDel="008E3953">
                <w:rPr>
                  <w:rFonts w:ascii="Calibri" w:eastAsia="Calibri" w:hAnsi="Calibri" w:cs="Calibri"/>
                  <w:lang w:val="ru-RU"/>
                </w:rPr>
                <w:delText>.</w:delText>
              </w:r>
            </w:del>
          </w:p>
        </w:tc>
      </w:tr>
      <w:tr w:rsidR="008621B2" w:rsidRPr="002862C9" w14:paraId="1B5ECDE2" w14:textId="77777777" w:rsidTr="00421476">
        <w:tc>
          <w:tcPr>
            <w:tcW w:w="1541" w:type="dxa"/>
            <w:shd w:val="clear" w:color="auto" w:fill="C1E4F5" w:themeFill="accent1" w:themeFillTint="33"/>
            <w:tcMar>
              <w:top w:w="120" w:type="dxa"/>
              <w:left w:w="180" w:type="dxa"/>
              <w:bottom w:w="120" w:type="dxa"/>
              <w:right w:w="180" w:type="dxa"/>
            </w:tcMar>
            <w:hideMark/>
          </w:tcPr>
          <w:p w14:paraId="4E60EAA7" w14:textId="77777777" w:rsidR="00421476" w:rsidRPr="002862C9" w:rsidRDefault="00000000" w:rsidP="00421476">
            <w:pPr>
              <w:spacing w:before="30" w:after="30"/>
              <w:ind w:left="30" w:right="30"/>
              <w:rPr>
                <w:rFonts w:ascii="Calibri" w:eastAsia="Times New Roman" w:hAnsi="Calibri" w:cs="Calibri"/>
                <w:sz w:val="16"/>
              </w:rPr>
            </w:pPr>
            <w:hyperlink r:id="rId229"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7716E1E8" w14:textId="77777777" w:rsidR="00421476" w:rsidRPr="002862C9" w:rsidRDefault="00000000" w:rsidP="00421476">
            <w:pPr>
              <w:ind w:left="30" w:right="30"/>
              <w:rPr>
                <w:rFonts w:ascii="Calibri" w:eastAsia="Times New Roman" w:hAnsi="Calibri" w:cs="Calibri"/>
                <w:sz w:val="16"/>
              </w:rPr>
            </w:pPr>
            <w:hyperlink r:id="rId230" w:tgtFrame="_blank" w:history="1">
              <w:r w:rsidR="002862C9" w:rsidRPr="002862C9">
                <w:rPr>
                  <w:rStyle w:val="Hyperlink"/>
                  <w:rFonts w:ascii="Calibri" w:eastAsia="Times New Roman" w:hAnsi="Calibri" w:cs="Calibri"/>
                  <w:sz w:val="16"/>
                </w:rPr>
                <w:t>113_C_71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567EF" w14:textId="77777777" w:rsidR="00421476" w:rsidRPr="002862C9" w:rsidRDefault="002862C9" w:rsidP="00421476">
            <w:pPr>
              <w:pStyle w:val="NormalWeb"/>
              <w:ind w:left="30" w:right="30"/>
              <w:rPr>
                <w:rFonts w:ascii="Calibri" w:hAnsi="Calibri" w:cs="Calibri"/>
              </w:rPr>
            </w:pPr>
            <w:r w:rsidRPr="002862C9">
              <w:rPr>
                <w:rFonts w:ascii="Calibri" w:hAnsi="Calibri" w:cs="Calibri"/>
              </w:rPr>
              <w:t>[2] No.</w:t>
            </w:r>
          </w:p>
          <w:p w14:paraId="52D10FD1"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Next</w:t>
            </w:r>
          </w:p>
        </w:tc>
        <w:tc>
          <w:tcPr>
            <w:tcW w:w="6000" w:type="dxa"/>
            <w:vAlign w:val="center"/>
          </w:tcPr>
          <w:p w14:paraId="79503EC2" w14:textId="777777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[2] Нет</w:t>
            </w:r>
            <w:del w:id="1227" w:author="Samsonov, Sergey" w:date="2024-08-08T20:41:00Z">
              <w:r w:rsidRPr="002862C9" w:rsidDel="008E3953">
                <w:rPr>
                  <w:rFonts w:ascii="Calibri" w:eastAsia="Calibri" w:hAnsi="Calibri" w:cs="Calibri"/>
                  <w:lang w:val="ru-RU"/>
                </w:rPr>
                <w:delText>.</w:delText>
              </w:r>
            </w:del>
          </w:p>
          <w:p w14:paraId="49976236" w14:textId="16848281"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Далее</w:t>
            </w:r>
          </w:p>
        </w:tc>
      </w:tr>
      <w:tr w:rsidR="008621B2" w:rsidRPr="00A90736" w14:paraId="6BA5AC2C" w14:textId="77777777" w:rsidTr="00421476">
        <w:tc>
          <w:tcPr>
            <w:tcW w:w="1541" w:type="dxa"/>
            <w:shd w:val="clear" w:color="auto" w:fill="C1E4F5" w:themeFill="accent1" w:themeFillTint="33"/>
            <w:tcMar>
              <w:top w:w="120" w:type="dxa"/>
              <w:left w:w="180" w:type="dxa"/>
              <w:bottom w:w="120" w:type="dxa"/>
              <w:right w:w="180" w:type="dxa"/>
            </w:tcMar>
            <w:hideMark/>
          </w:tcPr>
          <w:p w14:paraId="1F0D081B"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Screen 70</w:t>
            </w:r>
          </w:p>
          <w:p w14:paraId="51FCC5B4" w14:textId="77777777" w:rsidR="00421476" w:rsidRPr="002862C9" w:rsidRDefault="002862C9" w:rsidP="00421476">
            <w:pPr>
              <w:pStyle w:val="NormalWeb"/>
              <w:ind w:left="30" w:right="30"/>
              <w:rPr>
                <w:rFonts w:ascii="Calibri" w:hAnsi="Calibri" w:cs="Calibri"/>
                <w:sz w:val="16"/>
              </w:rPr>
            </w:pPr>
            <w:r w:rsidRPr="002862C9">
              <w:rPr>
                <w:rFonts w:ascii="Calibri" w:hAnsi="Calibri" w:cs="Calibri"/>
                <w:sz w:val="16"/>
              </w:rPr>
              <w:t>Question 1: Feedback</w:t>
            </w:r>
          </w:p>
          <w:p w14:paraId="693978AF" w14:textId="77777777" w:rsidR="00421476" w:rsidRPr="002862C9" w:rsidRDefault="002862C9" w:rsidP="00421476">
            <w:pPr>
              <w:ind w:left="30" w:right="30"/>
              <w:rPr>
                <w:rFonts w:ascii="Calibri" w:eastAsia="Times New Roman" w:hAnsi="Calibri" w:cs="Calibri"/>
                <w:sz w:val="16"/>
              </w:rPr>
            </w:pPr>
            <w:r w:rsidRPr="002862C9">
              <w:rPr>
                <w:rFonts w:ascii="Calibri" w:eastAsia="Times New Roman" w:hAnsi="Calibri" w:cs="Calibri"/>
                <w:sz w:val="16"/>
              </w:rPr>
              <w:t>114_C_71</w:t>
            </w:r>
          </w:p>
        </w:tc>
        <w:tc>
          <w:tcPr>
            <w:tcW w:w="6000" w:type="dxa"/>
            <w:shd w:val="clear" w:color="auto" w:fill="auto"/>
            <w:tcMar>
              <w:top w:w="120" w:type="dxa"/>
              <w:left w:w="180" w:type="dxa"/>
              <w:bottom w:w="120" w:type="dxa"/>
              <w:right w:w="180" w:type="dxa"/>
            </w:tcMar>
            <w:vAlign w:val="center"/>
            <w:hideMark/>
          </w:tcPr>
          <w:p w14:paraId="5CD7B9CC"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There are several reasons why Julie must refrain from any involvement in arranging the travel:</w:t>
            </w:r>
          </w:p>
          <w:p w14:paraId="5AFFBA59" w14:textId="170B6701" w:rsidR="00421476" w:rsidRPr="002862C9" w:rsidRDefault="002862C9" w:rsidP="00421476">
            <w:pPr>
              <w:numPr>
                <w:ilvl w:val="0"/>
                <w:numId w:val="10"/>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lastRenderedPageBreak/>
              <w:t xml:space="preserve">As a U.S. citizen, Julie is considered a “U.S. person” and is subject to </w:t>
            </w:r>
            <w:del w:id="1228" w:author="Samsonov, Sergey" w:date="2024-08-08T23:12:00Z">
              <w:r w:rsidRPr="002862C9" w:rsidDel="00DD68DA">
                <w:rPr>
                  <w:rFonts w:ascii="Calibri" w:eastAsia="Times New Roman" w:hAnsi="Calibri" w:cs="Calibri"/>
                </w:rPr>
                <w:delText>trade sanctions</w:delText>
              </w:r>
            </w:del>
            <w:ins w:id="1229" w:author="Samsonov, Sergey" w:date="2024-08-08T23:12:00Z">
              <w:r w:rsidR="00DD68DA">
                <w:rPr>
                  <w:rFonts w:ascii="Calibri" w:eastAsia="Times New Roman" w:hAnsi="Calibri" w:cs="Calibri"/>
                </w:rPr>
                <w:t xml:space="preserve">trade </w:t>
              </w:r>
            </w:ins>
            <w:ins w:id="1230" w:author="Samsonov, Sergey" w:date="2024-08-09T14:22:00Z">
              <w:r w:rsidR="00855AAF">
                <w:rPr>
                  <w:rFonts w:ascii="Calibri" w:hAnsi="Calibri" w:cs="Calibri"/>
                  <w:lang w:val="en-US"/>
                </w:rPr>
                <w:t>sanctions</w:t>
              </w:r>
            </w:ins>
            <w:del w:id="1231" w:author="Samsonov, Sergey" w:date="2024-08-09T14:22:00Z">
              <w:r w:rsidRPr="002862C9" w:rsidDel="00855AAF">
                <w:rPr>
                  <w:rFonts w:ascii="Calibri" w:eastAsia="Times New Roman" w:hAnsi="Calibri" w:cs="Calibri"/>
                </w:rPr>
                <w:delText xml:space="preserve"> </w:delText>
              </w:r>
            </w:del>
            <w:ins w:id="1232" w:author="Samsonov, Sergey" w:date="2024-08-09T14:22:00Z">
              <w:r w:rsidR="00855AAF">
                <w:rPr>
                  <w:rFonts w:ascii="Calibri" w:eastAsia="Times New Roman" w:hAnsi="Calibri" w:cs="Calibri"/>
                </w:rPr>
                <w:t xml:space="preserve"> </w:t>
              </w:r>
            </w:ins>
            <w:r w:rsidRPr="002862C9">
              <w:rPr>
                <w:rFonts w:ascii="Calibri" w:eastAsia="Times New Roman" w:hAnsi="Calibri" w:cs="Calibri"/>
              </w:rPr>
              <w:t>against Cuba, regardless of where she resides.</w:t>
            </w:r>
          </w:p>
          <w:p w14:paraId="1F9CD01C" w14:textId="77777777" w:rsidR="00421476" w:rsidRPr="002862C9" w:rsidRDefault="002862C9" w:rsidP="00421476">
            <w:pPr>
              <w:numPr>
                <w:ilvl w:val="0"/>
                <w:numId w:val="10"/>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As a U.S. person, Julie may not assist non-U.S. persons to travel to Cuba for business or any purpose.</w:t>
            </w:r>
          </w:p>
          <w:p w14:paraId="5DE88B9A" w14:textId="3D1B7EF6" w:rsidR="00421476" w:rsidRPr="002862C9" w:rsidRDefault="002862C9" w:rsidP="00421476">
            <w:pPr>
              <w:numPr>
                <w:ilvl w:val="0"/>
                <w:numId w:val="10"/>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As an employee of Abbott – a U.S. company – Julie is required to comply with all U.S. </w:t>
            </w:r>
            <w:del w:id="1233" w:author="Samsonov, Sergey" w:date="2024-08-08T23:12:00Z">
              <w:r w:rsidRPr="002862C9" w:rsidDel="00DD68DA">
                <w:rPr>
                  <w:rFonts w:ascii="Calibri" w:eastAsia="Times New Roman" w:hAnsi="Calibri" w:cs="Calibri"/>
                </w:rPr>
                <w:delText>trade sanctions</w:delText>
              </w:r>
            </w:del>
            <w:ins w:id="1234" w:author="Samsonov, Sergey" w:date="2024-08-08T23:12:00Z">
              <w:r w:rsidR="00DD68DA">
                <w:rPr>
                  <w:rFonts w:ascii="Calibri" w:eastAsia="Times New Roman" w:hAnsi="Calibri" w:cs="Calibri"/>
                </w:rPr>
                <w:t xml:space="preserve">trade </w:t>
              </w:r>
            </w:ins>
            <w:ins w:id="1235" w:author="Samsonov, Sergey" w:date="2024-08-09T14:22:00Z">
              <w:r w:rsidR="00855AAF">
                <w:rPr>
                  <w:rFonts w:ascii="Calibri" w:hAnsi="Calibri" w:cs="Calibri"/>
                  <w:lang w:val="en-US"/>
                </w:rPr>
                <w:t>sanctions</w:t>
              </w:r>
            </w:ins>
            <w:del w:id="1236" w:author="Samsonov, Sergey" w:date="2024-08-09T14:03:00Z">
              <w:r w:rsidRPr="002862C9" w:rsidDel="00C27D74">
                <w:rPr>
                  <w:rFonts w:ascii="Calibri" w:eastAsia="Times New Roman" w:hAnsi="Calibri" w:cs="Calibri"/>
                </w:rPr>
                <w:delText xml:space="preserve"> programs</w:delText>
              </w:r>
            </w:del>
            <w:ins w:id="1237" w:author="Samsonov, Sergey" w:date="2024-08-09T14:22:00Z">
              <w:r w:rsidR="00855AAF">
                <w:rPr>
                  <w:rFonts w:ascii="Calibri" w:eastAsia="Times New Roman" w:hAnsi="Calibri" w:cs="Calibri"/>
                </w:rPr>
                <w:t xml:space="preserve"> </w:t>
              </w:r>
            </w:ins>
            <w:ins w:id="1238" w:author="Samsonov, Sergey" w:date="2024-08-09T14:03:00Z">
              <w:r w:rsidR="00C27D74">
                <w:rPr>
                  <w:rFonts w:ascii="Calibri" w:eastAsia="Times New Roman" w:hAnsi="Calibri" w:cs="Calibri"/>
                </w:rPr>
                <w:t>programs</w:t>
              </w:r>
            </w:ins>
            <w:r w:rsidRPr="002862C9">
              <w:rPr>
                <w:rFonts w:ascii="Calibri" w:eastAsia="Times New Roman" w:hAnsi="Calibri" w:cs="Calibri"/>
              </w:rPr>
              <w:t xml:space="preserve"> and controls in every country in which Abbott does business.</w:t>
            </w:r>
          </w:p>
        </w:tc>
        <w:tc>
          <w:tcPr>
            <w:tcW w:w="6000" w:type="dxa"/>
            <w:vAlign w:val="center"/>
          </w:tcPr>
          <w:p w14:paraId="748F433C" w14:textId="77777777" w:rsidR="00421476" w:rsidRPr="00C130E1" w:rsidRDefault="002862C9" w:rsidP="00421476">
            <w:pPr>
              <w:pStyle w:val="NormalWeb"/>
              <w:ind w:left="30" w:right="30"/>
              <w:rPr>
                <w:rFonts w:ascii="Calibri" w:hAnsi="Calibri" w:cs="Calibri"/>
                <w:lang w:val="ru-RU"/>
                <w:rPrChange w:id="1239" w:author="Samsonov, Sergey" w:date="2024-08-06T11:38:00Z">
                  <w:rPr>
                    <w:rFonts w:ascii="Calibri" w:hAnsi="Calibri" w:cs="Calibri"/>
                  </w:rPr>
                </w:rPrChange>
              </w:rPr>
            </w:pPr>
            <w:r w:rsidRPr="002862C9">
              <w:rPr>
                <w:rFonts w:ascii="Calibri" w:eastAsia="Calibri" w:hAnsi="Calibri" w:cs="Calibri"/>
                <w:lang w:val="ru-RU"/>
              </w:rPr>
              <w:lastRenderedPageBreak/>
              <w:t>Есть несколько причин, почему Джули должна воздержаться от любого участия в организации поездки:</w:t>
            </w:r>
          </w:p>
          <w:p w14:paraId="371353BA" w14:textId="77777777" w:rsidR="00421476" w:rsidRPr="00C130E1" w:rsidRDefault="002862C9" w:rsidP="00421476">
            <w:pPr>
              <w:numPr>
                <w:ilvl w:val="0"/>
                <w:numId w:val="10"/>
              </w:numPr>
              <w:spacing w:before="100" w:beforeAutospacing="1" w:after="100" w:afterAutospacing="1"/>
              <w:ind w:left="750" w:right="30"/>
              <w:rPr>
                <w:rFonts w:ascii="Calibri" w:eastAsia="Times New Roman" w:hAnsi="Calibri" w:cs="Calibri"/>
                <w:lang w:val="ru-RU"/>
                <w:rPrChange w:id="1240" w:author="Samsonov, Sergey" w:date="2024-08-06T11:38:00Z">
                  <w:rPr>
                    <w:rFonts w:ascii="Calibri" w:eastAsia="Times New Roman" w:hAnsi="Calibri" w:cs="Calibri"/>
                  </w:rPr>
                </w:rPrChange>
              </w:rPr>
            </w:pPr>
            <w:r w:rsidRPr="002862C9">
              <w:rPr>
                <w:rFonts w:ascii="Calibri" w:eastAsia="Calibri" w:hAnsi="Calibri" w:cs="Calibri"/>
                <w:lang w:val="ru-RU"/>
              </w:rPr>
              <w:t xml:space="preserve">Будучи гражданкой США, Джули считается «лицом США» и поэтому подпадает под торговые </w:t>
            </w:r>
            <w:r w:rsidRPr="002862C9">
              <w:rPr>
                <w:rFonts w:ascii="Calibri" w:eastAsia="Calibri" w:hAnsi="Calibri" w:cs="Calibri"/>
                <w:lang w:val="ru-RU"/>
              </w:rPr>
              <w:lastRenderedPageBreak/>
              <w:t>ограничения против Кубы, независимо от того, где она проживает.</w:t>
            </w:r>
          </w:p>
          <w:p w14:paraId="7B7FD504" w14:textId="77777777" w:rsidR="00421476" w:rsidRPr="00B44FEE" w:rsidDel="00B44FEE" w:rsidRDefault="002862C9" w:rsidP="00B44FEE">
            <w:pPr>
              <w:numPr>
                <w:ilvl w:val="0"/>
                <w:numId w:val="10"/>
              </w:numPr>
              <w:spacing w:before="100" w:beforeAutospacing="1" w:after="100" w:afterAutospacing="1"/>
              <w:ind w:left="750" w:right="30"/>
              <w:rPr>
                <w:del w:id="1241" w:author="Samsonov, Sergey" w:date="2024-08-08T23:36:00Z"/>
                <w:rFonts w:ascii="Calibri" w:eastAsia="Times New Roman" w:hAnsi="Calibri" w:cs="Calibri"/>
                <w:lang w:val="ru-RU"/>
                <w:rPrChange w:id="1242" w:author="Samsonov, Sergey" w:date="2024-08-08T23:36:00Z">
                  <w:rPr>
                    <w:del w:id="1243" w:author="Samsonov, Sergey" w:date="2024-08-08T23:36:00Z"/>
                    <w:rFonts w:ascii="Calibri" w:eastAsia="Calibri" w:hAnsi="Calibri" w:cs="Calibri"/>
                    <w:lang w:val="ru-RU"/>
                  </w:rPr>
                </w:rPrChange>
              </w:rPr>
            </w:pPr>
            <w:r w:rsidRPr="002862C9">
              <w:rPr>
                <w:rFonts w:ascii="Calibri" w:eastAsia="Calibri" w:hAnsi="Calibri" w:cs="Calibri"/>
                <w:lang w:val="ru-RU"/>
              </w:rPr>
              <w:t>Будучи гражданкой США, Джули не может помогать нерезидентам США выезжать на Кубу с деловой или с какой-либо другой целью.</w:t>
            </w:r>
          </w:p>
          <w:p w14:paraId="2F7F89A4" w14:textId="77777777" w:rsidR="00B44FEE" w:rsidRPr="00C130E1" w:rsidRDefault="00B44FEE" w:rsidP="00421476">
            <w:pPr>
              <w:numPr>
                <w:ilvl w:val="0"/>
                <w:numId w:val="10"/>
              </w:numPr>
              <w:spacing w:before="100" w:beforeAutospacing="1" w:after="100" w:afterAutospacing="1"/>
              <w:ind w:left="750" w:right="30"/>
              <w:rPr>
                <w:ins w:id="1244" w:author="Samsonov, Sergey" w:date="2024-08-08T23:36:00Z"/>
                <w:rFonts w:ascii="Calibri" w:eastAsia="Times New Roman" w:hAnsi="Calibri" w:cs="Calibri"/>
                <w:lang w:val="ru-RU"/>
                <w:rPrChange w:id="1245" w:author="Samsonov, Sergey" w:date="2024-08-06T11:38:00Z">
                  <w:rPr>
                    <w:ins w:id="1246" w:author="Samsonov, Sergey" w:date="2024-08-08T23:36:00Z"/>
                    <w:rFonts w:ascii="Calibri" w:eastAsia="Times New Roman" w:hAnsi="Calibri" w:cs="Calibri"/>
                  </w:rPr>
                </w:rPrChange>
              </w:rPr>
            </w:pPr>
          </w:p>
          <w:p w14:paraId="34C1AFAE" w14:textId="5269E4C8" w:rsidR="00421476" w:rsidRPr="00B44FEE" w:rsidRDefault="002862C9">
            <w:pPr>
              <w:numPr>
                <w:ilvl w:val="0"/>
                <w:numId w:val="10"/>
              </w:numPr>
              <w:spacing w:before="100" w:beforeAutospacing="1" w:after="100" w:afterAutospacing="1"/>
              <w:ind w:left="750" w:right="30"/>
              <w:rPr>
                <w:rFonts w:ascii="Calibri" w:hAnsi="Calibri" w:cs="Calibri"/>
                <w:lang w:val="ru-RU"/>
                <w:rPrChange w:id="1247" w:author="Samsonov, Sergey" w:date="2024-08-08T23:36:00Z">
                  <w:rPr>
                    <w:rFonts w:ascii="Calibri" w:hAnsi="Calibri" w:cs="Calibri"/>
                  </w:rPr>
                </w:rPrChange>
              </w:rPr>
              <w:pPrChange w:id="1248" w:author="Samsonov, Sergey" w:date="2024-08-08T23:36:00Z">
                <w:pPr>
                  <w:pStyle w:val="NormalWeb"/>
                  <w:ind w:left="30" w:right="30"/>
                </w:pPr>
              </w:pPrChange>
            </w:pPr>
            <w:r w:rsidRPr="00B44FEE">
              <w:rPr>
                <w:rFonts w:ascii="Calibri" w:eastAsia="Calibri" w:hAnsi="Calibri" w:cs="Calibri"/>
                <w:lang w:val="ru-RU"/>
                <w:rPrChange w:id="1249" w:author="Samsonov, Sergey" w:date="2024-08-08T23:36:00Z">
                  <w:rPr>
                    <w:lang w:val="ru-RU"/>
                  </w:rPr>
                </w:rPrChange>
              </w:rPr>
              <w:t>Как сотрудница Abbott</w:t>
            </w:r>
            <w:ins w:id="1250" w:author="Samsonov, Sergey" w:date="2024-08-08T21:03:00Z">
              <w:r w:rsidR="00954618" w:rsidRPr="00B44FEE">
                <w:rPr>
                  <w:rFonts w:ascii="Calibri" w:eastAsia="Times New Roman" w:hAnsi="Calibri" w:cs="Calibri"/>
                  <w:lang w:val="ru-RU"/>
                  <w:rPrChange w:id="1251" w:author="Samsonov, Sergey" w:date="2024-08-08T23:36:00Z">
                    <w:rPr>
                      <w:rFonts w:eastAsia="Times New Roman"/>
                      <w:lang w:val="ru-RU"/>
                    </w:rPr>
                  </w:rPrChange>
                </w:rPr>
                <w:t xml:space="preserve"> </w:t>
              </w:r>
              <w:r w:rsidR="00954618" w:rsidRPr="00B44FEE">
                <w:rPr>
                  <w:rFonts w:ascii="Calibri" w:eastAsia="Times New Roman" w:hAnsi="Calibri" w:cs="Calibri"/>
                  <w:lang w:val="ru-RU"/>
                  <w:rPrChange w:id="1252" w:author="Samsonov, Sergey" w:date="2024-08-08T23:36:00Z">
                    <w:rPr>
                      <w:rFonts w:ascii="Calibri" w:eastAsia="Times New Roman" w:hAnsi="Calibri" w:cs="Calibri"/>
                    </w:rPr>
                  </w:rPrChange>
                </w:rPr>
                <w:t>–</w:t>
              </w:r>
              <w:r w:rsidR="00954618" w:rsidRPr="00B44FEE">
                <w:rPr>
                  <w:rFonts w:ascii="Calibri" w:eastAsia="Times New Roman" w:hAnsi="Calibri" w:cs="Calibri"/>
                  <w:lang w:val="ru-RU"/>
                  <w:rPrChange w:id="1253" w:author="Samsonov, Sergey" w:date="2024-08-08T23:36:00Z">
                    <w:rPr>
                      <w:rFonts w:eastAsia="Times New Roman"/>
                      <w:lang w:val="ru-RU"/>
                    </w:rPr>
                  </w:rPrChange>
                </w:rPr>
                <w:t xml:space="preserve"> </w:t>
              </w:r>
            </w:ins>
            <w:ins w:id="1254" w:author="Samsonov, Sergey" w:date="2024-08-08T21:02:00Z">
              <w:r w:rsidR="00954618" w:rsidRPr="00B44FEE">
                <w:rPr>
                  <w:rFonts w:ascii="Calibri" w:eastAsia="Calibri" w:hAnsi="Calibri" w:cs="Calibri"/>
                  <w:lang w:val="ru-RU"/>
                  <w:rPrChange w:id="1255" w:author="Samsonov, Sergey" w:date="2024-08-08T23:36:00Z">
                    <w:rPr>
                      <w:lang w:val="ru-RU"/>
                    </w:rPr>
                  </w:rPrChange>
                </w:rPr>
                <w:t>американской компании</w:t>
              </w:r>
            </w:ins>
            <w:ins w:id="1256" w:author="Samsonov, Sergey" w:date="2024-08-08T20:42:00Z">
              <w:r w:rsidR="008E3953" w:rsidRPr="00B44FEE">
                <w:rPr>
                  <w:rFonts w:ascii="Calibri" w:eastAsia="Calibri" w:hAnsi="Calibri" w:cs="Calibri"/>
                  <w:lang w:val="ru-RU"/>
                  <w:rPrChange w:id="1257" w:author="Samsonov, Sergey" w:date="2024-08-08T23:36:00Z">
                    <w:rPr>
                      <w:lang w:val="ru-RU"/>
                    </w:rPr>
                  </w:rPrChange>
                </w:rPr>
                <w:t>,</w:t>
              </w:r>
            </w:ins>
            <w:del w:id="1258" w:author="Samsonov, Sergey" w:date="2024-08-08T20:42:00Z">
              <w:r w:rsidRPr="00B44FEE" w:rsidDel="008E3953">
                <w:rPr>
                  <w:rFonts w:ascii="Calibri" w:eastAsia="Calibri" w:hAnsi="Calibri" w:cs="Calibri"/>
                  <w:lang w:val="ru-RU"/>
                  <w:rPrChange w:id="1259" w:author="Samsonov, Sergey" w:date="2024-08-08T23:36:00Z">
                    <w:rPr>
                      <w:lang w:val="ru-RU"/>
                    </w:rPr>
                  </w:rPrChange>
                </w:rPr>
                <w:delText>, компании США,</w:delText>
              </w:r>
            </w:del>
            <w:r w:rsidRPr="00B44FEE">
              <w:rPr>
                <w:rFonts w:ascii="Calibri" w:eastAsia="Calibri" w:hAnsi="Calibri" w:cs="Calibri"/>
                <w:lang w:val="ru-RU"/>
                <w:rPrChange w:id="1260" w:author="Samsonov, Sergey" w:date="2024-08-08T23:36:00Z">
                  <w:rPr>
                    <w:lang w:val="ru-RU"/>
                  </w:rPr>
                </w:rPrChange>
              </w:rPr>
              <w:t xml:space="preserve"> Джули обязана соблюдать все требования программ торговых ограничений и мер контроля в отношении торговых ограничений США в каждой стране, в которой Abbott ведет бизнес.</w:t>
            </w:r>
          </w:p>
        </w:tc>
      </w:tr>
      <w:tr w:rsidR="008621B2" w:rsidRPr="002862C9" w14:paraId="1F8D5702" w14:textId="77777777" w:rsidTr="00421476">
        <w:tc>
          <w:tcPr>
            <w:tcW w:w="1541" w:type="dxa"/>
            <w:shd w:val="clear" w:color="auto" w:fill="C1E4F5" w:themeFill="accent1" w:themeFillTint="33"/>
            <w:tcMar>
              <w:top w:w="120" w:type="dxa"/>
              <w:left w:w="180" w:type="dxa"/>
              <w:bottom w:w="120" w:type="dxa"/>
              <w:right w:w="180" w:type="dxa"/>
            </w:tcMar>
            <w:hideMark/>
          </w:tcPr>
          <w:p w14:paraId="4DCB0341" w14:textId="77777777" w:rsidR="00421476" w:rsidRPr="002862C9" w:rsidRDefault="00000000" w:rsidP="00421476">
            <w:pPr>
              <w:spacing w:before="30" w:after="30"/>
              <w:ind w:left="30" w:right="30"/>
              <w:rPr>
                <w:rFonts w:ascii="Calibri" w:eastAsia="Times New Roman" w:hAnsi="Calibri" w:cs="Calibri"/>
                <w:sz w:val="16"/>
              </w:rPr>
            </w:pPr>
            <w:hyperlink r:id="rId231"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0048A46B" w14:textId="77777777" w:rsidR="00421476" w:rsidRPr="002862C9" w:rsidRDefault="00000000" w:rsidP="00421476">
            <w:pPr>
              <w:ind w:left="30" w:right="30"/>
              <w:rPr>
                <w:rFonts w:ascii="Calibri" w:eastAsia="Times New Roman" w:hAnsi="Calibri" w:cs="Calibri"/>
                <w:sz w:val="16"/>
              </w:rPr>
            </w:pPr>
            <w:hyperlink r:id="rId232" w:tgtFrame="_blank" w:history="1">
              <w:r w:rsidR="002862C9" w:rsidRPr="002862C9">
                <w:rPr>
                  <w:rStyle w:val="Hyperlink"/>
                  <w:rFonts w:ascii="Calibri" w:eastAsia="Times New Roman" w:hAnsi="Calibri" w:cs="Calibri"/>
                  <w:sz w:val="16"/>
                </w:rPr>
                <w:t>115_C_71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83B24"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[2] James, an Abbott Business Development Manager in the U.S., received a request for export of goods and services to Iran. He was aware of the general restriction against U.S. exports to Iran, so he passed along the business to his colleague in Spain. Is </w:t>
            </w:r>
            <w:proofErr w:type="gramStart"/>
            <w:r w:rsidRPr="002862C9">
              <w:rPr>
                <w:rFonts w:ascii="Calibri" w:hAnsi="Calibri" w:cs="Calibri"/>
              </w:rPr>
              <w:t>this</w:t>
            </w:r>
            <w:proofErr w:type="gramEnd"/>
            <w:r w:rsidRPr="002862C9">
              <w:rPr>
                <w:rFonts w:ascii="Calibri" w:hAnsi="Calibri" w:cs="Calibri"/>
              </w:rPr>
              <w:t xml:space="preserve"> okay?</w:t>
            </w:r>
          </w:p>
        </w:tc>
        <w:tc>
          <w:tcPr>
            <w:tcW w:w="6000" w:type="dxa"/>
            <w:vAlign w:val="center"/>
          </w:tcPr>
          <w:p w14:paraId="38CED99B" w14:textId="37716516"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[2] Джеймс, менеджер по развитию бизнеса Abbott в США, получил запрос на экспорт товаров и услуг в Иран. Он знал об общем ограничении американского экспорта в Иран, поэтому передал клиента своему коллеге в Испании. Правильно ли это?</w:t>
            </w:r>
          </w:p>
        </w:tc>
      </w:tr>
      <w:tr w:rsidR="008621B2" w:rsidRPr="002862C9" w14:paraId="6B92D4F7" w14:textId="77777777" w:rsidTr="00421476">
        <w:tc>
          <w:tcPr>
            <w:tcW w:w="1541" w:type="dxa"/>
            <w:shd w:val="clear" w:color="auto" w:fill="C1E4F5" w:themeFill="accent1" w:themeFillTint="33"/>
            <w:tcMar>
              <w:top w:w="120" w:type="dxa"/>
              <w:left w:w="180" w:type="dxa"/>
              <w:bottom w:w="120" w:type="dxa"/>
              <w:right w:w="180" w:type="dxa"/>
            </w:tcMar>
            <w:hideMark/>
          </w:tcPr>
          <w:p w14:paraId="0C4FB355" w14:textId="77777777" w:rsidR="00421476" w:rsidRPr="002862C9" w:rsidRDefault="00000000" w:rsidP="00421476">
            <w:pPr>
              <w:spacing w:before="30" w:after="30"/>
              <w:ind w:left="30" w:right="30"/>
              <w:rPr>
                <w:rFonts w:ascii="Calibri" w:eastAsia="Times New Roman" w:hAnsi="Calibri" w:cs="Calibri"/>
                <w:sz w:val="16"/>
              </w:rPr>
            </w:pPr>
            <w:hyperlink r:id="rId233"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689F81EB" w14:textId="77777777" w:rsidR="00421476" w:rsidRPr="002862C9" w:rsidRDefault="00000000" w:rsidP="00421476">
            <w:pPr>
              <w:ind w:left="30" w:right="30"/>
              <w:rPr>
                <w:rFonts w:ascii="Calibri" w:eastAsia="Times New Roman" w:hAnsi="Calibri" w:cs="Calibri"/>
                <w:sz w:val="16"/>
              </w:rPr>
            </w:pPr>
            <w:hyperlink r:id="rId234" w:tgtFrame="_blank" w:history="1">
              <w:r w:rsidR="002862C9" w:rsidRPr="002862C9">
                <w:rPr>
                  <w:rStyle w:val="Hyperlink"/>
                  <w:rFonts w:ascii="Calibri" w:eastAsia="Times New Roman" w:hAnsi="Calibri" w:cs="Calibri"/>
                  <w:sz w:val="16"/>
                </w:rPr>
                <w:t>116_C_71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7FD7F"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Yes.</w:t>
            </w:r>
          </w:p>
        </w:tc>
        <w:tc>
          <w:tcPr>
            <w:tcW w:w="6000" w:type="dxa"/>
            <w:vAlign w:val="center"/>
          </w:tcPr>
          <w:p w14:paraId="077E829B" w14:textId="143FC6A6"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[1] Да</w:t>
            </w:r>
            <w:del w:id="1261" w:author="Samsonov, Sergey" w:date="2024-08-08T20:43:00Z">
              <w:r w:rsidRPr="002862C9" w:rsidDel="008E3953">
                <w:rPr>
                  <w:rFonts w:ascii="Calibri" w:eastAsia="Calibri" w:hAnsi="Calibri" w:cs="Calibri"/>
                  <w:lang w:val="ru-RU"/>
                </w:rPr>
                <w:delText>.</w:delText>
              </w:r>
            </w:del>
          </w:p>
        </w:tc>
      </w:tr>
      <w:tr w:rsidR="008621B2" w:rsidRPr="002862C9" w14:paraId="0CA4FD3D" w14:textId="77777777" w:rsidTr="00421476">
        <w:tc>
          <w:tcPr>
            <w:tcW w:w="1541" w:type="dxa"/>
            <w:shd w:val="clear" w:color="auto" w:fill="C1E4F5" w:themeFill="accent1" w:themeFillTint="33"/>
            <w:tcMar>
              <w:top w:w="120" w:type="dxa"/>
              <w:left w:w="180" w:type="dxa"/>
              <w:bottom w:w="120" w:type="dxa"/>
              <w:right w:w="180" w:type="dxa"/>
            </w:tcMar>
            <w:hideMark/>
          </w:tcPr>
          <w:p w14:paraId="7B00FC04" w14:textId="77777777" w:rsidR="00421476" w:rsidRPr="002862C9" w:rsidRDefault="00000000" w:rsidP="00421476">
            <w:pPr>
              <w:spacing w:before="30" w:after="30"/>
              <w:ind w:left="30" w:right="30"/>
              <w:rPr>
                <w:rFonts w:ascii="Calibri" w:eastAsia="Times New Roman" w:hAnsi="Calibri" w:cs="Calibri"/>
                <w:sz w:val="16"/>
              </w:rPr>
            </w:pPr>
            <w:hyperlink r:id="rId235"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6FD1220E" w14:textId="77777777" w:rsidR="00421476" w:rsidRPr="002862C9" w:rsidRDefault="00000000" w:rsidP="00421476">
            <w:pPr>
              <w:ind w:left="30" w:right="30"/>
              <w:rPr>
                <w:rFonts w:ascii="Calibri" w:eastAsia="Times New Roman" w:hAnsi="Calibri" w:cs="Calibri"/>
                <w:sz w:val="16"/>
              </w:rPr>
            </w:pPr>
            <w:hyperlink r:id="rId236" w:tgtFrame="_blank" w:history="1">
              <w:r w:rsidR="002862C9" w:rsidRPr="002862C9">
                <w:rPr>
                  <w:rStyle w:val="Hyperlink"/>
                  <w:rFonts w:ascii="Calibri" w:eastAsia="Times New Roman" w:hAnsi="Calibri" w:cs="Calibri"/>
                  <w:sz w:val="16"/>
                </w:rPr>
                <w:t>117_C_71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1475FC" w14:textId="77777777" w:rsidR="00421476" w:rsidRPr="002862C9" w:rsidRDefault="002862C9" w:rsidP="00421476">
            <w:pPr>
              <w:pStyle w:val="NormalWeb"/>
              <w:ind w:left="30" w:right="30"/>
              <w:rPr>
                <w:rFonts w:ascii="Calibri" w:hAnsi="Calibri" w:cs="Calibri"/>
              </w:rPr>
            </w:pPr>
            <w:r w:rsidRPr="002862C9">
              <w:rPr>
                <w:rFonts w:ascii="Calibri" w:hAnsi="Calibri" w:cs="Calibri"/>
              </w:rPr>
              <w:t>[2] No.</w:t>
            </w:r>
          </w:p>
          <w:p w14:paraId="3CFF2AF9"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Next</w:t>
            </w:r>
          </w:p>
        </w:tc>
        <w:tc>
          <w:tcPr>
            <w:tcW w:w="6000" w:type="dxa"/>
            <w:vAlign w:val="center"/>
          </w:tcPr>
          <w:p w14:paraId="6DB496FC" w14:textId="777777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[2] Нет</w:t>
            </w:r>
            <w:del w:id="1262" w:author="Samsonov, Sergey" w:date="2024-08-08T20:43:00Z">
              <w:r w:rsidRPr="002862C9" w:rsidDel="008E3953">
                <w:rPr>
                  <w:rFonts w:ascii="Calibri" w:eastAsia="Calibri" w:hAnsi="Calibri" w:cs="Calibri"/>
                  <w:lang w:val="ru-RU"/>
                </w:rPr>
                <w:delText>.</w:delText>
              </w:r>
            </w:del>
          </w:p>
          <w:p w14:paraId="10E83063" w14:textId="441122BB"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Далее</w:t>
            </w:r>
          </w:p>
        </w:tc>
      </w:tr>
      <w:tr w:rsidR="008621B2" w:rsidRPr="00A90736" w14:paraId="17E573AE" w14:textId="77777777" w:rsidTr="00421476">
        <w:tc>
          <w:tcPr>
            <w:tcW w:w="1541" w:type="dxa"/>
            <w:shd w:val="clear" w:color="auto" w:fill="C1E4F5" w:themeFill="accent1" w:themeFillTint="33"/>
            <w:tcMar>
              <w:top w:w="120" w:type="dxa"/>
              <w:left w:w="180" w:type="dxa"/>
              <w:bottom w:w="120" w:type="dxa"/>
              <w:right w:w="180" w:type="dxa"/>
            </w:tcMar>
            <w:hideMark/>
          </w:tcPr>
          <w:p w14:paraId="3093CD9A"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Screen 70</w:t>
            </w:r>
          </w:p>
          <w:p w14:paraId="31434884" w14:textId="77777777" w:rsidR="00421476" w:rsidRPr="002862C9" w:rsidRDefault="002862C9" w:rsidP="00421476">
            <w:pPr>
              <w:pStyle w:val="NormalWeb"/>
              <w:ind w:left="30" w:right="30"/>
              <w:rPr>
                <w:rFonts w:ascii="Calibri" w:hAnsi="Calibri" w:cs="Calibri"/>
                <w:sz w:val="16"/>
              </w:rPr>
            </w:pPr>
            <w:r w:rsidRPr="002862C9">
              <w:rPr>
                <w:rFonts w:ascii="Calibri" w:hAnsi="Calibri" w:cs="Calibri"/>
                <w:sz w:val="16"/>
              </w:rPr>
              <w:t>Question 2: Feedback</w:t>
            </w:r>
          </w:p>
          <w:p w14:paraId="7D41B2F0" w14:textId="77777777" w:rsidR="00421476" w:rsidRPr="002862C9" w:rsidRDefault="002862C9" w:rsidP="00421476">
            <w:pPr>
              <w:ind w:left="30" w:right="30"/>
              <w:rPr>
                <w:rFonts w:ascii="Calibri" w:eastAsia="Times New Roman" w:hAnsi="Calibri" w:cs="Calibri"/>
                <w:sz w:val="16"/>
              </w:rPr>
            </w:pPr>
            <w:r w:rsidRPr="002862C9">
              <w:rPr>
                <w:rFonts w:ascii="Calibri" w:eastAsia="Times New Roman" w:hAnsi="Calibri" w:cs="Calibri"/>
                <w:sz w:val="16"/>
              </w:rPr>
              <w:t>118_C_71</w:t>
            </w:r>
          </w:p>
        </w:tc>
        <w:tc>
          <w:tcPr>
            <w:tcW w:w="6000" w:type="dxa"/>
            <w:shd w:val="clear" w:color="auto" w:fill="auto"/>
            <w:tcMar>
              <w:top w:w="120" w:type="dxa"/>
              <w:left w:w="180" w:type="dxa"/>
              <w:bottom w:w="120" w:type="dxa"/>
              <w:right w:w="180" w:type="dxa"/>
            </w:tcMar>
            <w:vAlign w:val="center"/>
            <w:hideMark/>
          </w:tcPr>
          <w:p w14:paraId="5C7A89DC" w14:textId="77777777" w:rsidR="00421476" w:rsidRPr="002862C9" w:rsidRDefault="002862C9" w:rsidP="00421476">
            <w:pPr>
              <w:pStyle w:val="NormalWeb"/>
              <w:ind w:left="30" w:right="30"/>
              <w:rPr>
                <w:rFonts w:ascii="Calibri" w:hAnsi="Calibri" w:cs="Calibri"/>
              </w:rPr>
            </w:pPr>
            <w:r w:rsidRPr="002862C9">
              <w:rPr>
                <w:rFonts w:ascii="Calibri" w:hAnsi="Calibri" w:cs="Calibri"/>
              </w:rPr>
              <w:t>James should not have referred the business to his colleague in Spain because:</w:t>
            </w:r>
          </w:p>
          <w:p w14:paraId="6407B3AE" w14:textId="116F68CB" w:rsidR="00421476" w:rsidRPr="002862C9" w:rsidRDefault="002862C9" w:rsidP="00421476">
            <w:pPr>
              <w:numPr>
                <w:ilvl w:val="0"/>
                <w:numId w:val="11"/>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Using a subsidiary to have dealings with a </w:t>
            </w:r>
            <w:ins w:id="1263" w:author="Samsonov, Sergey" w:date="2024-08-09T14:23:00Z">
              <w:r w:rsidR="00855AAF">
                <w:rPr>
                  <w:rFonts w:ascii="Calibri" w:hAnsi="Calibri" w:cs="Calibri"/>
                  <w:lang w:val="en-US"/>
                </w:rPr>
                <w:t>sanction</w:t>
              </w:r>
            </w:ins>
            <w:del w:id="1264" w:author="Samsonov, Sergey" w:date="2024-08-08T23:28:00Z">
              <w:r w:rsidRPr="002862C9" w:rsidDel="006D6BD7">
                <w:rPr>
                  <w:rFonts w:ascii="Calibri" w:eastAsia="Times New Roman" w:hAnsi="Calibri" w:cs="Calibri"/>
                </w:rPr>
                <w:delText>sanctioned</w:delText>
              </w:r>
            </w:del>
            <w:ins w:id="1265" w:author="Samsonov, Sergey" w:date="2024-08-09T14:23:00Z">
              <w:r w:rsidR="00855AAF">
                <w:rPr>
                  <w:rFonts w:ascii="Calibri" w:eastAsia="Times New Roman" w:hAnsi="Calibri" w:cs="Calibri"/>
                </w:rPr>
                <w:t xml:space="preserve">ed </w:t>
              </w:r>
            </w:ins>
            <w:del w:id="1266" w:author="Samsonov, Sergey" w:date="2024-08-09T14:23:00Z">
              <w:r w:rsidRPr="002862C9" w:rsidDel="00855AAF">
                <w:rPr>
                  <w:rFonts w:ascii="Calibri" w:eastAsia="Times New Roman" w:hAnsi="Calibri" w:cs="Calibri"/>
                </w:rPr>
                <w:delText xml:space="preserve"> </w:delText>
              </w:r>
            </w:del>
            <w:r w:rsidRPr="002862C9">
              <w:rPr>
                <w:rFonts w:ascii="Calibri" w:eastAsia="Times New Roman" w:hAnsi="Calibri" w:cs="Calibri"/>
              </w:rPr>
              <w:t xml:space="preserve">country, like Iran, is considered facilitation of activities by others, and is </w:t>
            </w:r>
            <w:r w:rsidRPr="002862C9">
              <w:rPr>
                <w:rFonts w:ascii="Calibri" w:eastAsia="Times New Roman" w:hAnsi="Calibri" w:cs="Calibri"/>
              </w:rPr>
              <w:lastRenderedPageBreak/>
              <w:t xml:space="preserve">prohibited. Referring the business to the subsidiary likely violates the OFAC </w:t>
            </w:r>
            <w:ins w:id="1267" w:author="Samsonov, Sergey" w:date="2024-08-09T14:23:00Z">
              <w:r w:rsidR="00855AAF">
                <w:rPr>
                  <w:rFonts w:ascii="Calibri" w:hAnsi="Calibri" w:cs="Calibri"/>
                  <w:lang w:val="en-US"/>
                </w:rPr>
                <w:t>sanctions</w:t>
              </w:r>
            </w:ins>
            <w:del w:id="1268" w:author="Samsonov, Sergey" w:date="2024-08-08T23:19:00Z">
              <w:r w:rsidRPr="002862C9" w:rsidDel="006D6BD7">
                <w:rPr>
                  <w:rFonts w:ascii="Calibri" w:eastAsia="Times New Roman" w:hAnsi="Calibri" w:cs="Calibri"/>
                </w:rPr>
                <w:delText>sanctions</w:delText>
              </w:r>
            </w:del>
            <w:r w:rsidRPr="002862C9">
              <w:rPr>
                <w:rFonts w:ascii="Calibri" w:eastAsia="Times New Roman" w:hAnsi="Calibri" w:cs="Calibri"/>
              </w:rPr>
              <w:t>, 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16851698" w14:textId="6949F2F0" w:rsidR="00421476" w:rsidRPr="002862C9" w:rsidRDefault="002862C9" w:rsidP="00421476">
            <w:pPr>
              <w:numPr>
                <w:ilvl w:val="0"/>
                <w:numId w:val="11"/>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Because James’ colleague is an employee of Abbott – a U.S. company – just like James, he or she is required to comply with all U.S. </w:t>
            </w:r>
            <w:del w:id="1269" w:author="Samsonov, Sergey" w:date="2024-08-08T23:12:00Z">
              <w:r w:rsidRPr="002862C9" w:rsidDel="00DD68DA">
                <w:rPr>
                  <w:rFonts w:ascii="Calibri" w:eastAsia="Times New Roman" w:hAnsi="Calibri" w:cs="Calibri"/>
                </w:rPr>
                <w:delText>trade sanctions</w:delText>
              </w:r>
            </w:del>
            <w:ins w:id="1270" w:author="Samsonov, Sergey" w:date="2024-08-08T23:12:00Z">
              <w:r w:rsidR="00DD68DA">
                <w:rPr>
                  <w:rFonts w:ascii="Calibri" w:eastAsia="Times New Roman" w:hAnsi="Calibri" w:cs="Calibri"/>
                </w:rPr>
                <w:t xml:space="preserve">trade </w:t>
              </w:r>
            </w:ins>
            <w:del w:id="1271" w:author="Samsonov, Sergey" w:date="2024-08-09T14:03:00Z">
              <w:r w:rsidRPr="002862C9" w:rsidDel="00C27D74">
                <w:rPr>
                  <w:rFonts w:ascii="Calibri" w:eastAsia="Times New Roman" w:hAnsi="Calibri" w:cs="Calibri"/>
                </w:rPr>
                <w:delText xml:space="preserve"> programs</w:delText>
              </w:r>
            </w:del>
            <w:ins w:id="1272" w:author="Samsonov, Sergey" w:date="2024-08-09T14:03:00Z">
              <w:r w:rsidR="00C27D74">
                <w:rPr>
                  <w:rFonts w:ascii="Calibri" w:eastAsia="Times New Roman" w:hAnsi="Calibri" w:cs="Calibri"/>
                </w:rPr>
                <w:t>sanctions programs</w:t>
              </w:r>
            </w:ins>
            <w:r w:rsidRPr="002862C9">
              <w:rPr>
                <w:rFonts w:ascii="Calibri" w:eastAsia="Times New Roman" w:hAnsi="Calibri" w:cs="Calibri"/>
              </w:rPr>
              <w:t xml:space="preserve"> and controls in Spain and in every country in which Abbott does business.</w:t>
            </w:r>
          </w:p>
        </w:tc>
        <w:tc>
          <w:tcPr>
            <w:tcW w:w="6000" w:type="dxa"/>
            <w:vAlign w:val="center"/>
          </w:tcPr>
          <w:p w14:paraId="606E2A09" w14:textId="77777777" w:rsidR="00421476" w:rsidRPr="00C130E1" w:rsidRDefault="002862C9" w:rsidP="00421476">
            <w:pPr>
              <w:pStyle w:val="NormalWeb"/>
              <w:ind w:left="30" w:right="30"/>
              <w:rPr>
                <w:rFonts w:ascii="Calibri" w:hAnsi="Calibri" w:cs="Calibri"/>
                <w:lang w:val="ru-RU"/>
                <w:rPrChange w:id="1273" w:author="Samsonov, Sergey" w:date="2024-08-06T11:38:00Z">
                  <w:rPr>
                    <w:rFonts w:ascii="Calibri" w:hAnsi="Calibri" w:cs="Calibri"/>
                  </w:rPr>
                </w:rPrChange>
              </w:rPr>
            </w:pPr>
            <w:r w:rsidRPr="002862C9">
              <w:rPr>
                <w:rFonts w:ascii="Calibri" w:eastAsia="Calibri" w:hAnsi="Calibri" w:cs="Calibri"/>
                <w:lang w:val="ru-RU"/>
              </w:rPr>
              <w:lastRenderedPageBreak/>
              <w:t>Джеймс не должен был передавать клиента своему коллеге в Испании, потому что:</w:t>
            </w:r>
          </w:p>
          <w:p w14:paraId="7D4F8DC2" w14:textId="77777777" w:rsidR="00421476" w:rsidRPr="00B44FEE" w:rsidDel="00B44FEE" w:rsidRDefault="002862C9" w:rsidP="00B44FEE">
            <w:pPr>
              <w:numPr>
                <w:ilvl w:val="0"/>
                <w:numId w:val="11"/>
              </w:numPr>
              <w:spacing w:before="100" w:beforeAutospacing="1" w:after="100" w:afterAutospacing="1"/>
              <w:ind w:left="750" w:right="30"/>
              <w:rPr>
                <w:del w:id="1274" w:author="Samsonov, Sergey" w:date="2024-08-08T23:36:00Z"/>
                <w:rFonts w:ascii="Calibri" w:eastAsia="Times New Roman" w:hAnsi="Calibri" w:cs="Calibri"/>
                <w:lang w:val="ru-RU"/>
                <w:rPrChange w:id="1275" w:author="Samsonov, Sergey" w:date="2024-08-08T23:36:00Z">
                  <w:rPr>
                    <w:del w:id="1276" w:author="Samsonov, Sergey" w:date="2024-08-08T23:36:00Z"/>
                    <w:rFonts w:ascii="Calibri" w:eastAsia="Calibri" w:hAnsi="Calibri" w:cs="Calibri"/>
                    <w:lang w:val="ru-RU"/>
                  </w:rPr>
                </w:rPrChange>
              </w:rPr>
            </w:pPr>
            <w:r w:rsidRPr="002862C9">
              <w:rPr>
                <w:rFonts w:ascii="Calibri" w:eastAsia="Calibri" w:hAnsi="Calibri" w:cs="Calibri"/>
                <w:lang w:val="ru-RU"/>
              </w:rPr>
              <w:t xml:space="preserve">Использование дочерней компании для ведения дел с такой страной как Иран, в отношении которой введены торговые ограничения, </w:t>
            </w:r>
            <w:r w:rsidRPr="002862C9">
              <w:rPr>
                <w:rFonts w:ascii="Calibri" w:eastAsia="Calibri" w:hAnsi="Calibri" w:cs="Calibri"/>
                <w:lang w:val="ru-RU"/>
              </w:rPr>
              <w:lastRenderedPageBreak/>
              <w:t>считается содействием деятельности других лиц и поэтому запрещено. Передача бизнеса дочерней компании, вероятно, нарушит ограничения OFAC, даже если дочерняя компания никогда фактически не вела бизнес в Иране. Запрет на содействие делает незаконным оказание помощи лицу или компании, которые не являются резидентами США, в любой сделке, в которой вы, как лицо США (или сотрудник компании с головным офисом в США), не уполномочены или не имеете разрешения участвовать.</w:t>
            </w:r>
          </w:p>
          <w:p w14:paraId="3AAA0517" w14:textId="77777777" w:rsidR="00B44FEE" w:rsidRPr="00C130E1" w:rsidRDefault="00B44FEE" w:rsidP="00421476">
            <w:pPr>
              <w:numPr>
                <w:ilvl w:val="0"/>
                <w:numId w:val="11"/>
              </w:numPr>
              <w:spacing w:before="100" w:beforeAutospacing="1" w:after="100" w:afterAutospacing="1"/>
              <w:ind w:left="750" w:right="30"/>
              <w:rPr>
                <w:ins w:id="1277" w:author="Samsonov, Sergey" w:date="2024-08-08T23:36:00Z"/>
                <w:rFonts w:ascii="Calibri" w:eastAsia="Times New Roman" w:hAnsi="Calibri" w:cs="Calibri"/>
                <w:lang w:val="ru-RU"/>
                <w:rPrChange w:id="1278" w:author="Samsonov, Sergey" w:date="2024-08-06T11:38:00Z">
                  <w:rPr>
                    <w:ins w:id="1279" w:author="Samsonov, Sergey" w:date="2024-08-08T23:36:00Z"/>
                    <w:rFonts w:ascii="Calibri" w:eastAsia="Times New Roman" w:hAnsi="Calibri" w:cs="Calibri"/>
                  </w:rPr>
                </w:rPrChange>
              </w:rPr>
            </w:pPr>
          </w:p>
          <w:p w14:paraId="0D34EA16" w14:textId="6FFE3A4B" w:rsidR="00421476" w:rsidRPr="00B44FEE" w:rsidRDefault="002862C9">
            <w:pPr>
              <w:numPr>
                <w:ilvl w:val="0"/>
                <w:numId w:val="11"/>
              </w:numPr>
              <w:spacing w:before="100" w:beforeAutospacing="1" w:after="100" w:afterAutospacing="1"/>
              <w:ind w:left="750" w:right="30"/>
              <w:rPr>
                <w:rFonts w:ascii="Calibri" w:hAnsi="Calibri" w:cs="Calibri"/>
                <w:lang w:val="ru-RU"/>
                <w:rPrChange w:id="1280" w:author="Samsonov, Sergey" w:date="2024-08-08T23:36:00Z">
                  <w:rPr>
                    <w:rFonts w:ascii="Calibri" w:hAnsi="Calibri" w:cs="Calibri"/>
                  </w:rPr>
                </w:rPrChange>
              </w:rPr>
              <w:pPrChange w:id="1281" w:author="Samsonov, Sergey" w:date="2024-08-08T23:36:00Z">
                <w:pPr>
                  <w:pStyle w:val="NormalWeb"/>
                  <w:ind w:left="30" w:right="30"/>
                </w:pPr>
              </w:pPrChange>
            </w:pPr>
            <w:r w:rsidRPr="00B44FEE">
              <w:rPr>
                <w:rFonts w:ascii="Calibri" w:eastAsia="Calibri" w:hAnsi="Calibri" w:cs="Calibri"/>
                <w:lang w:val="ru-RU"/>
                <w:rPrChange w:id="1282" w:author="Samsonov, Sergey" w:date="2024-08-08T23:36:00Z">
                  <w:rPr>
                    <w:lang w:val="ru-RU"/>
                  </w:rPr>
                </w:rPrChange>
              </w:rPr>
              <w:t>Поскольку коллега Джеймса является сотрудником Abbott – американской компании, он (она), как и Джеймс, обязан соблюдать все американские программы торговых ограничений и контроля в Испании и в каждой стране, где Abbott ведет бизнес.</w:t>
            </w:r>
          </w:p>
        </w:tc>
      </w:tr>
      <w:tr w:rsidR="008621B2" w:rsidRPr="002862C9" w14:paraId="10620967" w14:textId="77777777" w:rsidTr="00421476">
        <w:tc>
          <w:tcPr>
            <w:tcW w:w="1541" w:type="dxa"/>
            <w:shd w:val="clear" w:color="auto" w:fill="C1E4F5" w:themeFill="accent1" w:themeFillTint="33"/>
            <w:tcMar>
              <w:top w:w="120" w:type="dxa"/>
              <w:left w:w="180" w:type="dxa"/>
              <w:bottom w:w="120" w:type="dxa"/>
              <w:right w:w="180" w:type="dxa"/>
            </w:tcMar>
            <w:hideMark/>
          </w:tcPr>
          <w:p w14:paraId="58939554" w14:textId="77777777" w:rsidR="00421476" w:rsidRPr="002862C9" w:rsidRDefault="00000000" w:rsidP="00421476">
            <w:pPr>
              <w:spacing w:before="30" w:after="30"/>
              <w:ind w:left="30" w:right="30"/>
              <w:rPr>
                <w:rFonts w:ascii="Calibri" w:eastAsia="Times New Roman" w:hAnsi="Calibri" w:cs="Calibri"/>
                <w:sz w:val="16"/>
              </w:rPr>
            </w:pPr>
            <w:hyperlink r:id="rId237"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30D49D6B" w14:textId="77777777" w:rsidR="00421476" w:rsidRPr="002862C9" w:rsidRDefault="00000000" w:rsidP="00421476">
            <w:pPr>
              <w:ind w:left="30" w:right="30"/>
              <w:rPr>
                <w:rFonts w:ascii="Calibri" w:eastAsia="Times New Roman" w:hAnsi="Calibri" w:cs="Calibri"/>
                <w:sz w:val="16"/>
              </w:rPr>
            </w:pPr>
            <w:hyperlink r:id="rId238" w:tgtFrame="_blank" w:history="1">
              <w:r w:rsidR="002862C9" w:rsidRPr="002862C9">
                <w:rPr>
                  <w:rStyle w:val="Hyperlink"/>
                  <w:rFonts w:ascii="Calibri" w:eastAsia="Times New Roman" w:hAnsi="Calibri" w:cs="Calibri"/>
                  <w:sz w:val="16"/>
                </w:rPr>
                <w:t>119_C_71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7ECE8" w14:textId="62492C30" w:rsidR="00421476" w:rsidRPr="002862C9" w:rsidRDefault="002862C9" w:rsidP="00421476">
            <w:pPr>
              <w:pStyle w:val="NormalWeb"/>
              <w:ind w:left="30" w:right="30"/>
              <w:rPr>
                <w:rFonts w:ascii="Calibri" w:hAnsi="Calibri" w:cs="Calibri"/>
              </w:rPr>
            </w:pPr>
            <w:r w:rsidRPr="002862C9">
              <w:rPr>
                <w:rFonts w:ascii="Calibri" w:hAnsi="Calibri" w:cs="Calibri"/>
              </w:rPr>
              <w:t xml:space="preserve">[3] Which of the following are considered U.S. persons who must comply with U.S. </w:t>
            </w:r>
            <w:del w:id="1283" w:author="Samsonov, Sergey" w:date="2024-08-08T23:12:00Z">
              <w:r w:rsidRPr="002862C9" w:rsidDel="00DD68DA">
                <w:rPr>
                  <w:rFonts w:ascii="Calibri" w:hAnsi="Calibri" w:cs="Calibri"/>
                </w:rPr>
                <w:delText>trade sanctions</w:delText>
              </w:r>
            </w:del>
            <w:ins w:id="1284" w:author="Samsonov, Sergey" w:date="2024-08-08T23:12:00Z">
              <w:r w:rsidR="00DD68DA">
                <w:rPr>
                  <w:rFonts w:ascii="Calibri" w:hAnsi="Calibri" w:cs="Calibri"/>
                </w:rPr>
                <w:t xml:space="preserve">trade </w:t>
              </w:r>
            </w:ins>
            <w:ins w:id="1285" w:author="Samsonov, Sergey" w:date="2024-08-09T14:24:00Z">
              <w:r w:rsidR="00855AAF">
                <w:rPr>
                  <w:rFonts w:ascii="Calibri" w:hAnsi="Calibri" w:cs="Calibri"/>
                  <w:lang w:val="en-US"/>
                </w:rPr>
                <w:t>sanctions</w:t>
              </w:r>
            </w:ins>
            <w:r w:rsidRPr="002862C9">
              <w:rPr>
                <w:rFonts w:ascii="Calibri" w:hAnsi="Calibri" w:cs="Calibri"/>
              </w:rPr>
              <w:t>?</w:t>
            </w:r>
          </w:p>
          <w:p w14:paraId="303874B9" w14:textId="77777777" w:rsidR="00421476" w:rsidRPr="002862C9" w:rsidRDefault="002862C9" w:rsidP="00421476">
            <w:pPr>
              <w:pStyle w:val="NormalWeb"/>
              <w:ind w:left="30" w:right="30"/>
              <w:rPr>
                <w:rFonts w:ascii="Calibri" w:hAnsi="Calibri" w:cs="Calibri"/>
              </w:rPr>
            </w:pPr>
            <w:r w:rsidRPr="002862C9">
              <w:rPr>
                <w:rFonts w:ascii="Calibri" w:hAnsi="Calibri" w:cs="Calibri"/>
              </w:rPr>
              <w:t>Check all that apply.</w:t>
            </w:r>
          </w:p>
        </w:tc>
        <w:tc>
          <w:tcPr>
            <w:tcW w:w="6000" w:type="dxa"/>
            <w:vAlign w:val="center"/>
          </w:tcPr>
          <w:p w14:paraId="070F41F7" w14:textId="77777777" w:rsidR="00421476" w:rsidRPr="00C130E1" w:rsidRDefault="002862C9" w:rsidP="00421476">
            <w:pPr>
              <w:pStyle w:val="NormalWeb"/>
              <w:ind w:left="30" w:right="30"/>
              <w:rPr>
                <w:rFonts w:ascii="Calibri" w:hAnsi="Calibri" w:cs="Calibri"/>
                <w:lang w:val="ru-RU"/>
                <w:rPrChange w:id="1286" w:author="Samsonov, Sergey" w:date="2024-08-06T11:38:00Z">
                  <w:rPr>
                    <w:rFonts w:ascii="Calibri" w:hAnsi="Calibri" w:cs="Calibri"/>
                  </w:rPr>
                </w:rPrChange>
              </w:rPr>
            </w:pPr>
            <w:r w:rsidRPr="002862C9">
              <w:rPr>
                <w:rFonts w:ascii="Calibri" w:eastAsia="Calibri" w:hAnsi="Calibri" w:cs="Calibri"/>
                <w:lang w:val="ru-RU"/>
              </w:rPr>
              <w:t>[3] Кто из перечисленных ниже считается лицом США, обязанным соблюдать торговые ограничения США?</w:t>
            </w:r>
          </w:p>
          <w:p w14:paraId="56ED950E" w14:textId="6F6257CD"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Отметьте все подходящие варианты.</w:t>
            </w:r>
          </w:p>
        </w:tc>
      </w:tr>
      <w:tr w:rsidR="008621B2" w:rsidRPr="00A90736" w14:paraId="09DE05D1" w14:textId="77777777" w:rsidTr="00421476">
        <w:tc>
          <w:tcPr>
            <w:tcW w:w="1541" w:type="dxa"/>
            <w:shd w:val="clear" w:color="auto" w:fill="C1E4F5" w:themeFill="accent1" w:themeFillTint="33"/>
            <w:tcMar>
              <w:top w:w="120" w:type="dxa"/>
              <w:left w:w="180" w:type="dxa"/>
              <w:bottom w:w="120" w:type="dxa"/>
              <w:right w:w="180" w:type="dxa"/>
            </w:tcMar>
            <w:hideMark/>
          </w:tcPr>
          <w:p w14:paraId="1C0F6E31" w14:textId="77777777" w:rsidR="00421476" w:rsidRPr="002862C9" w:rsidRDefault="00000000" w:rsidP="00421476">
            <w:pPr>
              <w:spacing w:before="30" w:after="30"/>
              <w:ind w:left="30" w:right="30"/>
              <w:rPr>
                <w:rFonts w:ascii="Calibri" w:eastAsia="Times New Roman" w:hAnsi="Calibri" w:cs="Calibri"/>
                <w:sz w:val="16"/>
              </w:rPr>
            </w:pPr>
            <w:hyperlink r:id="rId239"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17030E81" w14:textId="77777777" w:rsidR="00421476" w:rsidRPr="002862C9" w:rsidRDefault="00000000" w:rsidP="00421476">
            <w:pPr>
              <w:ind w:left="30" w:right="30"/>
              <w:rPr>
                <w:rFonts w:ascii="Calibri" w:eastAsia="Times New Roman" w:hAnsi="Calibri" w:cs="Calibri"/>
                <w:sz w:val="16"/>
              </w:rPr>
            </w:pPr>
            <w:hyperlink r:id="rId240" w:tgtFrame="_blank" w:history="1">
              <w:r w:rsidR="002862C9" w:rsidRPr="002862C9">
                <w:rPr>
                  <w:rStyle w:val="Hyperlink"/>
                  <w:rFonts w:ascii="Calibri" w:eastAsia="Times New Roman" w:hAnsi="Calibri" w:cs="Calibri"/>
                  <w:sz w:val="16"/>
                </w:rPr>
                <w:t>120_C_71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02BA3"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A U.S. citizen who resides permanently in Israel.</w:t>
            </w:r>
          </w:p>
        </w:tc>
        <w:tc>
          <w:tcPr>
            <w:tcW w:w="6000" w:type="dxa"/>
            <w:vAlign w:val="center"/>
          </w:tcPr>
          <w:p w14:paraId="7C376432" w14:textId="2ACF40B8" w:rsidR="00421476" w:rsidRPr="00C130E1" w:rsidRDefault="002862C9" w:rsidP="00421476">
            <w:pPr>
              <w:pStyle w:val="NormalWeb"/>
              <w:ind w:left="30" w:right="30"/>
              <w:rPr>
                <w:rFonts w:ascii="Calibri" w:hAnsi="Calibri" w:cs="Calibri"/>
                <w:lang w:val="ru-RU"/>
                <w:rPrChange w:id="1287" w:author="Samsonov, Sergey" w:date="2024-08-06T11:38:00Z">
                  <w:rPr>
                    <w:rFonts w:ascii="Calibri" w:hAnsi="Calibri" w:cs="Calibri"/>
                  </w:rPr>
                </w:rPrChange>
              </w:rPr>
            </w:pPr>
            <w:r w:rsidRPr="002862C9">
              <w:rPr>
                <w:rFonts w:ascii="Calibri" w:eastAsia="Calibri" w:hAnsi="Calibri" w:cs="Calibri"/>
                <w:lang w:val="ru-RU"/>
              </w:rPr>
              <w:t>[1] Гражданин США, постоянно проживающий в Израиле.</w:t>
            </w:r>
          </w:p>
        </w:tc>
      </w:tr>
      <w:tr w:rsidR="008621B2" w:rsidRPr="002862C9" w14:paraId="7191E237" w14:textId="77777777" w:rsidTr="00421476">
        <w:tc>
          <w:tcPr>
            <w:tcW w:w="1541" w:type="dxa"/>
            <w:shd w:val="clear" w:color="auto" w:fill="C1E4F5" w:themeFill="accent1" w:themeFillTint="33"/>
            <w:tcMar>
              <w:top w:w="120" w:type="dxa"/>
              <w:left w:w="180" w:type="dxa"/>
              <w:bottom w:w="120" w:type="dxa"/>
              <w:right w:w="180" w:type="dxa"/>
            </w:tcMar>
            <w:hideMark/>
          </w:tcPr>
          <w:p w14:paraId="2591D74D" w14:textId="77777777" w:rsidR="00421476" w:rsidRPr="002862C9" w:rsidRDefault="00000000" w:rsidP="00421476">
            <w:pPr>
              <w:spacing w:before="30" w:after="30"/>
              <w:ind w:left="30" w:right="30"/>
              <w:rPr>
                <w:rFonts w:ascii="Calibri" w:eastAsia="Times New Roman" w:hAnsi="Calibri" w:cs="Calibri"/>
                <w:sz w:val="16"/>
              </w:rPr>
            </w:pPr>
            <w:hyperlink r:id="rId241"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66FD7D89" w14:textId="77777777" w:rsidR="00421476" w:rsidRPr="002862C9" w:rsidRDefault="00000000" w:rsidP="00421476">
            <w:pPr>
              <w:ind w:left="30" w:right="30"/>
              <w:rPr>
                <w:rFonts w:ascii="Calibri" w:eastAsia="Times New Roman" w:hAnsi="Calibri" w:cs="Calibri"/>
                <w:sz w:val="16"/>
              </w:rPr>
            </w:pPr>
            <w:hyperlink r:id="rId242" w:tgtFrame="_blank" w:history="1">
              <w:r w:rsidR="002862C9" w:rsidRPr="002862C9">
                <w:rPr>
                  <w:rStyle w:val="Hyperlink"/>
                  <w:rFonts w:ascii="Calibri" w:eastAsia="Times New Roman" w:hAnsi="Calibri" w:cs="Calibri"/>
                  <w:sz w:val="16"/>
                </w:rPr>
                <w:t>121_C_71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C5E56F" w14:textId="77777777" w:rsidR="00421476" w:rsidRPr="002862C9" w:rsidRDefault="002862C9" w:rsidP="00421476">
            <w:pPr>
              <w:pStyle w:val="NormalWeb"/>
              <w:ind w:left="30" w:right="30"/>
              <w:rPr>
                <w:rFonts w:ascii="Calibri" w:hAnsi="Calibri" w:cs="Calibri"/>
              </w:rPr>
            </w:pPr>
            <w:r w:rsidRPr="002862C9">
              <w:rPr>
                <w:rFonts w:ascii="Calibri" w:hAnsi="Calibri" w:cs="Calibri"/>
              </w:rPr>
              <w:t>[2] The Paris affiliate of a U.S. company.</w:t>
            </w:r>
          </w:p>
        </w:tc>
        <w:tc>
          <w:tcPr>
            <w:tcW w:w="6000" w:type="dxa"/>
            <w:vAlign w:val="center"/>
          </w:tcPr>
          <w:p w14:paraId="02254DD5" w14:textId="6BF2A663"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[2] Парижский филиал американской компании.</w:t>
            </w:r>
          </w:p>
        </w:tc>
      </w:tr>
      <w:tr w:rsidR="008621B2" w:rsidRPr="00A90736" w14:paraId="3E9BC2AD" w14:textId="77777777" w:rsidTr="00421476">
        <w:tc>
          <w:tcPr>
            <w:tcW w:w="1541" w:type="dxa"/>
            <w:shd w:val="clear" w:color="auto" w:fill="C1E4F5" w:themeFill="accent1" w:themeFillTint="33"/>
            <w:tcMar>
              <w:top w:w="120" w:type="dxa"/>
              <w:left w:w="180" w:type="dxa"/>
              <w:bottom w:w="120" w:type="dxa"/>
              <w:right w:w="180" w:type="dxa"/>
            </w:tcMar>
            <w:hideMark/>
          </w:tcPr>
          <w:p w14:paraId="04A0393E" w14:textId="77777777" w:rsidR="00421476" w:rsidRPr="002862C9" w:rsidRDefault="00000000" w:rsidP="00421476">
            <w:pPr>
              <w:spacing w:before="30" w:after="30"/>
              <w:ind w:left="30" w:right="30"/>
              <w:rPr>
                <w:rFonts w:ascii="Calibri" w:eastAsia="Times New Roman" w:hAnsi="Calibri" w:cs="Calibri"/>
                <w:sz w:val="16"/>
              </w:rPr>
            </w:pPr>
            <w:hyperlink r:id="rId243"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11C0AA29" w14:textId="77777777" w:rsidR="00421476" w:rsidRPr="002862C9" w:rsidRDefault="00000000" w:rsidP="00421476">
            <w:pPr>
              <w:ind w:left="30" w:right="30"/>
              <w:rPr>
                <w:rFonts w:ascii="Calibri" w:eastAsia="Times New Roman" w:hAnsi="Calibri" w:cs="Calibri"/>
                <w:sz w:val="16"/>
              </w:rPr>
            </w:pPr>
            <w:hyperlink r:id="rId244" w:tgtFrame="_blank" w:history="1">
              <w:r w:rsidR="002862C9" w:rsidRPr="002862C9">
                <w:rPr>
                  <w:rStyle w:val="Hyperlink"/>
                  <w:rFonts w:ascii="Calibri" w:eastAsia="Times New Roman" w:hAnsi="Calibri" w:cs="Calibri"/>
                  <w:sz w:val="16"/>
                </w:rPr>
                <w:t>122_C_71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CA7EF" w14:textId="77777777" w:rsidR="00421476" w:rsidRPr="002862C9" w:rsidRDefault="002862C9" w:rsidP="00421476">
            <w:pPr>
              <w:pStyle w:val="NormalWeb"/>
              <w:ind w:left="30" w:right="30"/>
              <w:rPr>
                <w:rFonts w:ascii="Calibri" w:hAnsi="Calibri" w:cs="Calibri"/>
              </w:rPr>
            </w:pPr>
            <w:r w:rsidRPr="002862C9">
              <w:rPr>
                <w:rFonts w:ascii="Calibri" w:hAnsi="Calibri" w:cs="Calibri"/>
              </w:rPr>
              <w:t>[3] A Mexican company located in Juarez that sells primarily to the U.S.</w:t>
            </w:r>
          </w:p>
        </w:tc>
        <w:tc>
          <w:tcPr>
            <w:tcW w:w="6000" w:type="dxa"/>
            <w:vAlign w:val="center"/>
          </w:tcPr>
          <w:p w14:paraId="48216567" w14:textId="56E6121C" w:rsidR="00421476" w:rsidRPr="00C130E1" w:rsidRDefault="002862C9" w:rsidP="00421476">
            <w:pPr>
              <w:pStyle w:val="NormalWeb"/>
              <w:ind w:left="30" w:right="30"/>
              <w:rPr>
                <w:rFonts w:ascii="Calibri" w:hAnsi="Calibri" w:cs="Calibri"/>
                <w:lang w:val="ru-RU"/>
                <w:rPrChange w:id="1288" w:author="Samsonov, Sergey" w:date="2024-08-06T11:38:00Z">
                  <w:rPr>
                    <w:rFonts w:ascii="Calibri" w:hAnsi="Calibri" w:cs="Calibri"/>
                  </w:rPr>
                </w:rPrChange>
              </w:rPr>
            </w:pPr>
            <w:r w:rsidRPr="002862C9">
              <w:rPr>
                <w:rFonts w:ascii="Calibri" w:eastAsia="Calibri" w:hAnsi="Calibri" w:cs="Calibri"/>
                <w:lang w:val="ru-RU"/>
              </w:rPr>
              <w:t>[3] Мексиканская компания, расположенная в Хуаресе, которая осуществляет продажи главным образом в США.</w:t>
            </w:r>
          </w:p>
        </w:tc>
      </w:tr>
      <w:tr w:rsidR="008621B2" w:rsidRPr="002862C9" w14:paraId="2D2D7B94" w14:textId="77777777" w:rsidTr="00421476">
        <w:tc>
          <w:tcPr>
            <w:tcW w:w="1541" w:type="dxa"/>
            <w:shd w:val="clear" w:color="auto" w:fill="C1E4F5" w:themeFill="accent1" w:themeFillTint="33"/>
            <w:tcMar>
              <w:top w:w="120" w:type="dxa"/>
              <w:left w:w="180" w:type="dxa"/>
              <w:bottom w:w="120" w:type="dxa"/>
              <w:right w:w="180" w:type="dxa"/>
            </w:tcMar>
            <w:hideMark/>
          </w:tcPr>
          <w:p w14:paraId="78882C27" w14:textId="77777777" w:rsidR="00421476" w:rsidRPr="002862C9" w:rsidRDefault="00000000" w:rsidP="00421476">
            <w:pPr>
              <w:spacing w:before="30" w:after="30"/>
              <w:ind w:left="30" w:right="30"/>
              <w:rPr>
                <w:rFonts w:ascii="Calibri" w:eastAsia="Times New Roman" w:hAnsi="Calibri" w:cs="Calibri"/>
                <w:sz w:val="16"/>
              </w:rPr>
            </w:pPr>
            <w:hyperlink r:id="rId245"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1B12D50C" w14:textId="77777777" w:rsidR="00421476" w:rsidRPr="002862C9" w:rsidRDefault="00000000" w:rsidP="00421476">
            <w:pPr>
              <w:ind w:left="30" w:right="30"/>
              <w:rPr>
                <w:rFonts w:ascii="Calibri" w:eastAsia="Times New Roman" w:hAnsi="Calibri" w:cs="Calibri"/>
                <w:sz w:val="16"/>
              </w:rPr>
            </w:pPr>
            <w:hyperlink r:id="rId246" w:tgtFrame="_blank" w:history="1">
              <w:r w:rsidR="002862C9" w:rsidRPr="002862C9">
                <w:rPr>
                  <w:rStyle w:val="Hyperlink"/>
                  <w:rFonts w:ascii="Calibri" w:eastAsia="Times New Roman" w:hAnsi="Calibri" w:cs="Calibri"/>
                  <w:sz w:val="16"/>
                </w:rPr>
                <w:t>123_C_71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83F105" w14:textId="77777777" w:rsidR="00421476" w:rsidRPr="002862C9" w:rsidRDefault="002862C9" w:rsidP="00421476">
            <w:pPr>
              <w:pStyle w:val="NormalWeb"/>
              <w:ind w:left="30" w:right="30"/>
              <w:rPr>
                <w:rFonts w:ascii="Calibri" w:hAnsi="Calibri" w:cs="Calibri"/>
              </w:rPr>
            </w:pPr>
            <w:r w:rsidRPr="002862C9">
              <w:rPr>
                <w:rFonts w:ascii="Calibri" w:hAnsi="Calibri" w:cs="Calibri"/>
              </w:rPr>
              <w:t>[4] A Danish citizen visiting the U.S. while on vacation.</w:t>
            </w:r>
          </w:p>
          <w:p w14:paraId="2CC2277B"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Next</w:t>
            </w:r>
          </w:p>
        </w:tc>
        <w:tc>
          <w:tcPr>
            <w:tcW w:w="6000" w:type="dxa"/>
            <w:vAlign w:val="center"/>
          </w:tcPr>
          <w:p w14:paraId="5351969C" w14:textId="77777777" w:rsidR="00421476" w:rsidRPr="00C130E1" w:rsidRDefault="002862C9" w:rsidP="00421476">
            <w:pPr>
              <w:pStyle w:val="NormalWeb"/>
              <w:ind w:left="30" w:right="30"/>
              <w:rPr>
                <w:rFonts w:ascii="Calibri" w:hAnsi="Calibri" w:cs="Calibri"/>
                <w:lang w:val="ru-RU"/>
                <w:rPrChange w:id="1289" w:author="Samsonov, Sergey" w:date="2024-08-06T11:38:00Z">
                  <w:rPr>
                    <w:rFonts w:ascii="Calibri" w:hAnsi="Calibri" w:cs="Calibri"/>
                  </w:rPr>
                </w:rPrChange>
              </w:rPr>
            </w:pPr>
            <w:r w:rsidRPr="002862C9">
              <w:rPr>
                <w:rFonts w:ascii="Calibri" w:eastAsia="Calibri" w:hAnsi="Calibri" w:cs="Calibri"/>
                <w:lang w:val="ru-RU"/>
              </w:rPr>
              <w:t>[4] Датский гражданин, посещающий США во время отпуска.</w:t>
            </w:r>
          </w:p>
          <w:p w14:paraId="4BC8C9FA" w14:textId="7C0BC1B9"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Далее</w:t>
            </w:r>
          </w:p>
        </w:tc>
      </w:tr>
      <w:tr w:rsidR="008621B2" w:rsidRPr="00A90736" w14:paraId="0C30D7C0" w14:textId="77777777" w:rsidTr="00421476">
        <w:tc>
          <w:tcPr>
            <w:tcW w:w="1541" w:type="dxa"/>
            <w:shd w:val="clear" w:color="auto" w:fill="C1E4F5" w:themeFill="accent1" w:themeFillTint="33"/>
            <w:tcMar>
              <w:top w:w="120" w:type="dxa"/>
              <w:left w:w="180" w:type="dxa"/>
              <w:bottom w:w="120" w:type="dxa"/>
              <w:right w:w="180" w:type="dxa"/>
            </w:tcMar>
            <w:hideMark/>
          </w:tcPr>
          <w:p w14:paraId="44EAAF1D"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Screen 70</w:t>
            </w:r>
          </w:p>
          <w:p w14:paraId="7A4CB6E9" w14:textId="77777777" w:rsidR="00421476" w:rsidRPr="002862C9" w:rsidRDefault="002862C9" w:rsidP="00421476">
            <w:pPr>
              <w:pStyle w:val="NormalWeb"/>
              <w:ind w:left="30" w:right="30"/>
              <w:rPr>
                <w:rFonts w:ascii="Calibri" w:hAnsi="Calibri" w:cs="Calibri"/>
                <w:sz w:val="16"/>
              </w:rPr>
            </w:pPr>
            <w:r w:rsidRPr="002862C9">
              <w:rPr>
                <w:rFonts w:ascii="Calibri" w:hAnsi="Calibri" w:cs="Calibri"/>
                <w:sz w:val="16"/>
              </w:rPr>
              <w:t>Question 3: Feedback</w:t>
            </w:r>
          </w:p>
          <w:p w14:paraId="6C11FE81" w14:textId="77777777" w:rsidR="00421476" w:rsidRPr="002862C9" w:rsidRDefault="002862C9" w:rsidP="00421476">
            <w:pPr>
              <w:ind w:left="30" w:right="30"/>
              <w:rPr>
                <w:rFonts w:ascii="Calibri" w:eastAsia="Times New Roman" w:hAnsi="Calibri" w:cs="Calibri"/>
                <w:sz w:val="16"/>
              </w:rPr>
            </w:pPr>
            <w:r w:rsidRPr="002862C9">
              <w:rPr>
                <w:rFonts w:ascii="Calibri" w:eastAsia="Times New Roman" w:hAnsi="Calibri" w:cs="Calibri"/>
                <w:sz w:val="16"/>
              </w:rPr>
              <w:t>124_C_71</w:t>
            </w:r>
          </w:p>
        </w:tc>
        <w:tc>
          <w:tcPr>
            <w:tcW w:w="6000" w:type="dxa"/>
            <w:shd w:val="clear" w:color="auto" w:fill="auto"/>
            <w:tcMar>
              <w:top w:w="120" w:type="dxa"/>
              <w:left w:w="180" w:type="dxa"/>
              <w:bottom w:w="120" w:type="dxa"/>
              <w:right w:w="180" w:type="dxa"/>
            </w:tcMar>
            <w:vAlign w:val="center"/>
            <w:hideMark/>
          </w:tcPr>
          <w:p w14:paraId="095D906E" w14:textId="533FC4D8" w:rsidR="00421476" w:rsidRPr="002862C9" w:rsidRDefault="002862C9" w:rsidP="00421476">
            <w:pPr>
              <w:pStyle w:val="NormalWeb"/>
              <w:ind w:left="30" w:right="30"/>
              <w:rPr>
                <w:rFonts w:ascii="Calibri" w:hAnsi="Calibri" w:cs="Calibri"/>
              </w:rPr>
            </w:pPr>
            <w:r w:rsidRPr="002862C9">
              <w:rPr>
                <w:rFonts w:ascii="Calibri" w:hAnsi="Calibri" w:cs="Calibri"/>
              </w:rPr>
              <w:t xml:space="preserve">U.S. </w:t>
            </w:r>
            <w:del w:id="1290" w:author="Samsonov, Sergey" w:date="2024-08-08T23:12:00Z">
              <w:r w:rsidRPr="002862C9" w:rsidDel="00DD68DA">
                <w:rPr>
                  <w:rFonts w:ascii="Calibri" w:hAnsi="Calibri" w:cs="Calibri"/>
                </w:rPr>
                <w:delText>trade sanctions</w:delText>
              </w:r>
            </w:del>
            <w:ins w:id="1291" w:author="Samsonov, Sergey" w:date="2024-08-08T23:12:00Z">
              <w:r w:rsidR="00DD68DA">
                <w:rPr>
                  <w:rFonts w:ascii="Calibri" w:hAnsi="Calibri" w:cs="Calibri"/>
                </w:rPr>
                <w:t xml:space="preserve">trade </w:t>
              </w:r>
            </w:ins>
            <w:ins w:id="1292" w:author="Samsonov, Sergey" w:date="2024-08-09T14:24:00Z">
              <w:r w:rsidR="00855AAF">
                <w:rPr>
                  <w:rFonts w:ascii="Calibri" w:hAnsi="Calibri" w:cs="Calibri"/>
                  <w:lang w:val="en-US"/>
                </w:rPr>
                <w:t>sanctions</w:t>
              </w:r>
            </w:ins>
            <w:del w:id="1293" w:author="Samsonov, Sergey" w:date="2024-08-09T14:24:00Z">
              <w:r w:rsidRPr="002862C9" w:rsidDel="00855AAF">
                <w:rPr>
                  <w:rFonts w:ascii="Calibri" w:hAnsi="Calibri" w:cs="Calibri"/>
                </w:rPr>
                <w:delText xml:space="preserve"> </w:delText>
              </w:r>
            </w:del>
            <w:ins w:id="1294" w:author="Samsonov, Sergey" w:date="2024-08-09T14:24:00Z">
              <w:r w:rsidR="00855AAF" w:rsidRPr="00855AAF">
                <w:rPr>
                  <w:rFonts w:ascii="Calibri" w:hAnsi="Calibri" w:cs="Calibri"/>
                  <w:lang w:val="en-US"/>
                  <w:rPrChange w:id="1295" w:author="Samsonov, Sergey" w:date="2024-08-09T14:25:00Z">
                    <w:rPr>
                      <w:rFonts w:ascii="Calibri" w:hAnsi="Calibri" w:cs="Calibri"/>
                      <w:lang w:val="ru-RU"/>
                    </w:rPr>
                  </w:rPrChange>
                </w:rPr>
                <w:t xml:space="preserve"> </w:t>
              </w:r>
            </w:ins>
            <w:r w:rsidRPr="002862C9">
              <w:rPr>
                <w:rFonts w:ascii="Calibri" w:hAnsi="Calibri" w:cs="Calibri"/>
              </w:rPr>
              <w:t xml:space="preserve">apply to all </w:t>
            </w:r>
            <w:del w:id="1296" w:author="Samsonov, Sergey" w:date="2024-08-08T21:10:00Z">
              <w:r w:rsidRPr="002862C9" w:rsidDel="001A6F37">
                <w:rPr>
                  <w:rFonts w:ascii="Calibri" w:hAnsi="Calibri" w:cs="Calibri"/>
                </w:rPr>
                <w:delText>"</w:delText>
              </w:r>
            </w:del>
            <w:ins w:id="1297" w:author="Samsonov, Sergey" w:date="2024-08-08T21:10:00Z">
              <w:r w:rsidR="001A6F37">
                <w:rPr>
                  <w:rFonts w:ascii="Calibri" w:hAnsi="Calibri" w:cs="Calibri"/>
                </w:rPr>
                <w:t>“</w:t>
              </w:r>
            </w:ins>
            <w:r w:rsidRPr="002862C9">
              <w:rPr>
                <w:rFonts w:ascii="Calibri" w:hAnsi="Calibri" w:cs="Calibri"/>
              </w:rPr>
              <w:t>U.S. persons.</w:t>
            </w:r>
            <w:del w:id="1298" w:author="Samsonov, Sergey" w:date="2024-08-08T21:10:00Z">
              <w:r w:rsidRPr="002862C9" w:rsidDel="001A6F37">
                <w:rPr>
                  <w:rFonts w:ascii="Calibri" w:hAnsi="Calibri" w:cs="Calibri"/>
                </w:rPr>
                <w:delText>"</w:delText>
              </w:r>
            </w:del>
            <w:ins w:id="1299" w:author="Samsonov, Sergey" w:date="2024-08-08T21:10:00Z">
              <w:r w:rsidR="001A6F37">
                <w:rPr>
                  <w:rFonts w:ascii="Calibri" w:hAnsi="Calibri" w:cs="Calibri"/>
                </w:rPr>
                <w:t>”</w:t>
              </w:r>
            </w:ins>
            <w:r w:rsidRPr="002862C9">
              <w:rPr>
                <w:rFonts w:ascii="Calibri" w:hAnsi="Calibri" w:cs="Calibri"/>
              </w:rPr>
              <w:t xml:space="preserve"> The definition of a U.S. person includes:</w:t>
            </w:r>
          </w:p>
          <w:p w14:paraId="657A7F49" w14:textId="77777777" w:rsidR="00421476" w:rsidRPr="002862C9" w:rsidRDefault="002862C9" w:rsidP="00421476">
            <w:pPr>
              <w:numPr>
                <w:ilvl w:val="0"/>
                <w:numId w:val="12"/>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Companies incorporated in or based in the U.S. (including Puerto Rico),</w:t>
            </w:r>
          </w:p>
          <w:p w14:paraId="2771FD9F" w14:textId="77777777" w:rsidR="00421476" w:rsidRPr="002862C9" w:rsidRDefault="002862C9" w:rsidP="00421476">
            <w:pPr>
              <w:numPr>
                <w:ilvl w:val="0"/>
                <w:numId w:val="12"/>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Employees of U.S. companies (including those based in Puerto Rico), as well as employees of their non-U.S. affiliates,</w:t>
            </w:r>
          </w:p>
          <w:p w14:paraId="5B1B7807" w14:textId="77777777" w:rsidR="00421476" w:rsidRPr="002862C9" w:rsidRDefault="002862C9" w:rsidP="00421476">
            <w:pPr>
              <w:numPr>
                <w:ilvl w:val="0"/>
                <w:numId w:val="12"/>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U.S. citizens or U.S. permanent residents, regardless of where they are located,</w:t>
            </w:r>
          </w:p>
          <w:p w14:paraId="47D89862" w14:textId="77777777" w:rsidR="00421476" w:rsidRPr="002862C9" w:rsidRDefault="002862C9" w:rsidP="00421476">
            <w:pPr>
              <w:numPr>
                <w:ilvl w:val="0"/>
                <w:numId w:val="12"/>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Anyone who is in the U.S., including someone traveling on vacation, and</w:t>
            </w:r>
          </w:p>
          <w:p w14:paraId="5B5ABA65" w14:textId="77777777" w:rsidR="00421476" w:rsidRPr="002862C9" w:rsidRDefault="002862C9" w:rsidP="00421476">
            <w:pPr>
              <w:numPr>
                <w:ilvl w:val="0"/>
                <w:numId w:val="12"/>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Any foreign subsidiary of a U.S.-headquartered company or a U.S.-owned or-controlled entity.</w:t>
            </w:r>
          </w:p>
          <w:p w14:paraId="42ADA9E1" w14:textId="77777777" w:rsidR="00421476" w:rsidRPr="002862C9" w:rsidRDefault="002862C9" w:rsidP="00421476">
            <w:pPr>
              <w:pStyle w:val="NormalWeb"/>
              <w:ind w:left="30" w:right="30"/>
              <w:rPr>
                <w:rFonts w:ascii="Calibri" w:hAnsi="Calibri" w:cs="Calibri"/>
              </w:rPr>
            </w:pPr>
            <w:r w:rsidRPr="002862C9">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6000" w:type="dxa"/>
            <w:vAlign w:val="center"/>
          </w:tcPr>
          <w:p w14:paraId="6A13DB5A" w14:textId="77777777" w:rsidR="00421476" w:rsidRPr="00C130E1" w:rsidRDefault="002862C9" w:rsidP="00421476">
            <w:pPr>
              <w:pStyle w:val="NormalWeb"/>
              <w:ind w:left="30" w:right="30"/>
              <w:rPr>
                <w:rFonts w:ascii="Calibri" w:hAnsi="Calibri" w:cs="Calibri"/>
                <w:lang w:val="ru-RU"/>
                <w:rPrChange w:id="1300" w:author="Samsonov, Sergey" w:date="2024-08-06T11:38:00Z">
                  <w:rPr>
                    <w:rFonts w:ascii="Calibri" w:hAnsi="Calibri" w:cs="Calibri"/>
                  </w:rPr>
                </w:rPrChange>
              </w:rPr>
            </w:pPr>
            <w:r w:rsidRPr="002862C9">
              <w:rPr>
                <w:rFonts w:ascii="Calibri" w:eastAsia="Calibri" w:hAnsi="Calibri" w:cs="Calibri"/>
                <w:lang w:val="ru-RU"/>
              </w:rPr>
              <w:t>Торговые ограничения США действуют в отношении всех «лиц США». Определение «лица США» включает в себя:</w:t>
            </w:r>
          </w:p>
          <w:p w14:paraId="16D3035C" w14:textId="77777777" w:rsidR="00421476" w:rsidRPr="00C130E1" w:rsidRDefault="002862C9" w:rsidP="00421476">
            <w:pPr>
              <w:numPr>
                <w:ilvl w:val="0"/>
                <w:numId w:val="12"/>
              </w:numPr>
              <w:spacing w:before="100" w:beforeAutospacing="1" w:after="100" w:afterAutospacing="1"/>
              <w:ind w:left="750" w:right="30"/>
              <w:rPr>
                <w:rFonts w:ascii="Calibri" w:eastAsia="Times New Roman" w:hAnsi="Calibri" w:cs="Calibri"/>
                <w:lang w:val="ru-RU"/>
                <w:rPrChange w:id="1301" w:author="Samsonov, Sergey" w:date="2024-08-06T11:38:00Z">
                  <w:rPr>
                    <w:rFonts w:ascii="Calibri" w:eastAsia="Times New Roman" w:hAnsi="Calibri" w:cs="Calibri"/>
                  </w:rPr>
                </w:rPrChange>
              </w:rPr>
            </w:pPr>
            <w:r w:rsidRPr="002862C9">
              <w:rPr>
                <w:rFonts w:ascii="Calibri" w:eastAsia="Calibri" w:hAnsi="Calibri" w:cs="Calibri"/>
                <w:lang w:val="ru-RU"/>
              </w:rPr>
              <w:t>компании, зарегистрированные или базирующиеся в США (включая Пуэрто-Рико);</w:t>
            </w:r>
          </w:p>
          <w:p w14:paraId="383496F8" w14:textId="77777777" w:rsidR="00421476" w:rsidRPr="00C130E1" w:rsidRDefault="002862C9" w:rsidP="00421476">
            <w:pPr>
              <w:numPr>
                <w:ilvl w:val="0"/>
                <w:numId w:val="12"/>
              </w:numPr>
              <w:spacing w:before="100" w:beforeAutospacing="1" w:after="100" w:afterAutospacing="1"/>
              <w:ind w:left="750" w:right="30"/>
              <w:rPr>
                <w:rFonts w:ascii="Calibri" w:eastAsia="Times New Roman" w:hAnsi="Calibri" w:cs="Calibri"/>
                <w:lang w:val="ru-RU"/>
                <w:rPrChange w:id="1302" w:author="Samsonov, Sergey" w:date="2024-08-06T11:38:00Z">
                  <w:rPr>
                    <w:rFonts w:ascii="Calibri" w:eastAsia="Times New Roman" w:hAnsi="Calibri" w:cs="Calibri"/>
                  </w:rPr>
                </w:rPrChange>
              </w:rPr>
            </w:pPr>
            <w:r w:rsidRPr="002862C9">
              <w:rPr>
                <w:rFonts w:ascii="Calibri" w:eastAsia="Calibri" w:hAnsi="Calibri" w:cs="Calibri"/>
                <w:lang w:val="ru-RU"/>
              </w:rPr>
              <w:t>сотрудников американских компаний (в том числе базирующихся в Пуэрто-Рико), а также сотрудников их филиалов, находящихся за пределами США;</w:t>
            </w:r>
          </w:p>
          <w:p w14:paraId="54908AEC" w14:textId="77777777" w:rsidR="00421476" w:rsidRPr="00C130E1" w:rsidRDefault="002862C9" w:rsidP="00421476">
            <w:pPr>
              <w:numPr>
                <w:ilvl w:val="0"/>
                <w:numId w:val="12"/>
              </w:numPr>
              <w:spacing w:before="100" w:beforeAutospacing="1" w:after="100" w:afterAutospacing="1"/>
              <w:ind w:left="750" w:right="30"/>
              <w:rPr>
                <w:rFonts w:ascii="Calibri" w:eastAsia="Times New Roman" w:hAnsi="Calibri" w:cs="Calibri"/>
                <w:lang w:val="ru-RU"/>
                <w:rPrChange w:id="1303" w:author="Samsonov, Sergey" w:date="2024-08-06T11:38:00Z">
                  <w:rPr>
                    <w:rFonts w:ascii="Calibri" w:eastAsia="Times New Roman" w:hAnsi="Calibri" w:cs="Calibri"/>
                  </w:rPr>
                </w:rPrChange>
              </w:rPr>
            </w:pPr>
            <w:r w:rsidRPr="002862C9">
              <w:rPr>
                <w:rFonts w:ascii="Calibri" w:eastAsia="Calibri" w:hAnsi="Calibri" w:cs="Calibri"/>
                <w:lang w:val="ru-RU"/>
              </w:rPr>
              <w:t>граждан США или постоянных резидентов США, независимо от того, где они находятся;</w:t>
            </w:r>
          </w:p>
          <w:p w14:paraId="482E6FFA" w14:textId="690F220E" w:rsidR="00421476" w:rsidRPr="00C130E1" w:rsidRDefault="002862C9" w:rsidP="00421476">
            <w:pPr>
              <w:numPr>
                <w:ilvl w:val="0"/>
                <w:numId w:val="12"/>
              </w:numPr>
              <w:spacing w:before="100" w:beforeAutospacing="1" w:after="100" w:afterAutospacing="1"/>
              <w:ind w:left="750" w:right="30"/>
              <w:rPr>
                <w:rFonts w:ascii="Calibri" w:eastAsia="Times New Roman" w:hAnsi="Calibri" w:cs="Calibri"/>
                <w:lang w:val="ru-RU"/>
                <w:rPrChange w:id="1304" w:author="Samsonov, Sergey" w:date="2024-08-06T11:38:00Z">
                  <w:rPr>
                    <w:rFonts w:ascii="Calibri" w:eastAsia="Times New Roman" w:hAnsi="Calibri" w:cs="Calibri"/>
                  </w:rPr>
                </w:rPrChange>
              </w:rPr>
            </w:pPr>
            <w:r w:rsidRPr="002862C9">
              <w:rPr>
                <w:rFonts w:ascii="Calibri" w:eastAsia="Calibri" w:hAnsi="Calibri" w:cs="Calibri"/>
                <w:lang w:val="ru-RU"/>
              </w:rPr>
              <w:t>люб</w:t>
            </w:r>
            <w:ins w:id="1305" w:author="Samsonov, Sergey" w:date="2024-08-08T21:05:00Z">
              <w:r w:rsidR="00954618">
                <w:rPr>
                  <w:rFonts w:ascii="Calibri" w:eastAsia="Calibri" w:hAnsi="Calibri" w:cs="Calibri"/>
                  <w:lang w:val="ru-RU"/>
                </w:rPr>
                <w:t>ое</w:t>
              </w:r>
            </w:ins>
            <w:del w:id="1306" w:author="Samsonov, Sergey" w:date="2024-08-08T21:05:00Z">
              <w:r w:rsidRPr="002862C9" w:rsidDel="00954618">
                <w:rPr>
                  <w:rFonts w:ascii="Calibri" w:eastAsia="Calibri" w:hAnsi="Calibri" w:cs="Calibri"/>
                  <w:lang w:val="ru-RU"/>
                </w:rPr>
                <w:delText>ых</w:delText>
              </w:r>
            </w:del>
            <w:r w:rsidRPr="002862C9">
              <w:rPr>
                <w:rFonts w:ascii="Calibri" w:eastAsia="Calibri" w:hAnsi="Calibri" w:cs="Calibri"/>
                <w:lang w:val="ru-RU"/>
              </w:rPr>
              <w:t xml:space="preserve"> лиц</w:t>
            </w:r>
            <w:ins w:id="1307" w:author="Samsonov, Sergey" w:date="2024-08-08T21:05:00Z">
              <w:r w:rsidR="00954618">
                <w:rPr>
                  <w:rFonts w:ascii="Calibri" w:eastAsia="Calibri" w:hAnsi="Calibri" w:cs="Calibri"/>
                  <w:lang w:val="ru-RU"/>
                </w:rPr>
                <w:t>о</w:t>
              </w:r>
            </w:ins>
            <w:r w:rsidRPr="002862C9">
              <w:rPr>
                <w:rFonts w:ascii="Calibri" w:eastAsia="Calibri" w:hAnsi="Calibri" w:cs="Calibri"/>
                <w:lang w:val="ru-RU"/>
              </w:rPr>
              <w:t xml:space="preserve">, </w:t>
            </w:r>
            <w:del w:id="1308" w:author="Samsonov, Sergey" w:date="2024-08-08T21:05:00Z">
              <w:r w:rsidRPr="002862C9" w:rsidDel="00954618">
                <w:rPr>
                  <w:rFonts w:ascii="Calibri" w:eastAsia="Calibri" w:hAnsi="Calibri" w:cs="Calibri"/>
                  <w:lang w:val="ru-RU"/>
                </w:rPr>
                <w:delText xml:space="preserve">находящихся </w:delText>
              </w:r>
            </w:del>
            <w:ins w:id="1309" w:author="Samsonov, Sergey" w:date="2024-08-08T21:05:00Z">
              <w:r w:rsidR="00954618" w:rsidRPr="002862C9">
                <w:rPr>
                  <w:rFonts w:ascii="Calibri" w:eastAsia="Calibri" w:hAnsi="Calibri" w:cs="Calibri"/>
                  <w:lang w:val="ru-RU"/>
                </w:rPr>
                <w:t>находящ</w:t>
              </w:r>
              <w:r w:rsidR="00954618">
                <w:rPr>
                  <w:rFonts w:ascii="Calibri" w:eastAsia="Calibri" w:hAnsi="Calibri" w:cs="Calibri"/>
                  <w:lang w:val="ru-RU"/>
                </w:rPr>
                <w:t>ееся</w:t>
              </w:r>
              <w:r w:rsidR="00954618" w:rsidRPr="002862C9">
                <w:rPr>
                  <w:rFonts w:ascii="Calibri" w:eastAsia="Calibri" w:hAnsi="Calibri" w:cs="Calibri"/>
                  <w:lang w:val="ru-RU"/>
                </w:rPr>
                <w:t xml:space="preserve"> </w:t>
              </w:r>
            </w:ins>
            <w:r w:rsidRPr="002862C9">
              <w:rPr>
                <w:rFonts w:ascii="Calibri" w:eastAsia="Calibri" w:hAnsi="Calibri" w:cs="Calibri"/>
                <w:lang w:val="ru-RU"/>
              </w:rPr>
              <w:t>в США</w:t>
            </w:r>
            <w:ins w:id="1310" w:author="Samsonov, Sergey" w:date="2024-08-09T14:25:00Z">
              <w:r w:rsidR="00855AAF">
                <w:rPr>
                  <w:rFonts w:ascii="Calibri" w:eastAsia="Calibri" w:hAnsi="Calibri" w:cs="Calibri"/>
                  <w:lang w:val="ru-RU"/>
                </w:rPr>
                <w:t xml:space="preserve">, в том числе </w:t>
              </w:r>
            </w:ins>
            <w:del w:id="1311" w:author="Samsonov, Sergey" w:date="2024-08-09T14:25:00Z">
              <w:r w:rsidRPr="002862C9" w:rsidDel="00855AAF">
                <w:rPr>
                  <w:rFonts w:ascii="Calibri" w:eastAsia="Calibri" w:hAnsi="Calibri" w:cs="Calibri"/>
                  <w:lang w:val="ru-RU"/>
                </w:rPr>
                <w:delText xml:space="preserve"> </w:delText>
              </w:r>
            </w:del>
            <w:r w:rsidRPr="002862C9">
              <w:rPr>
                <w:rFonts w:ascii="Calibri" w:eastAsia="Calibri" w:hAnsi="Calibri" w:cs="Calibri"/>
                <w:lang w:val="ru-RU"/>
              </w:rPr>
              <w:t>во время отпуска;</w:t>
            </w:r>
          </w:p>
          <w:p w14:paraId="388AA768" w14:textId="67D79C58" w:rsidR="00421476" w:rsidRPr="00C130E1" w:rsidRDefault="002862C9" w:rsidP="00421476">
            <w:pPr>
              <w:numPr>
                <w:ilvl w:val="0"/>
                <w:numId w:val="12"/>
              </w:numPr>
              <w:spacing w:before="100" w:beforeAutospacing="1" w:after="100" w:afterAutospacing="1"/>
              <w:ind w:left="750" w:right="30"/>
              <w:rPr>
                <w:rFonts w:ascii="Calibri" w:eastAsia="Times New Roman" w:hAnsi="Calibri" w:cs="Calibri"/>
                <w:lang w:val="ru-RU"/>
                <w:rPrChange w:id="1312" w:author="Samsonov, Sergey" w:date="2024-08-06T11:38:00Z">
                  <w:rPr>
                    <w:rFonts w:ascii="Calibri" w:eastAsia="Times New Roman" w:hAnsi="Calibri" w:cs="Calibri"/>
                  </w:rPr>
                </w:rPrChange>
              </w:rPr>
            </w:pPr>
            <w:del w:id="1313" w:author="Samsonov, Sergey" w:date="2024-08-08T21:05:00Z">
              <w:r w:rsidRPr="002862C9" w:rsidDel="00954618">
                <w:rPr>
                  <w:rFonts w:ascii="Calibri" w:eastAsia="Calibri" w:hAnsi="Calibri" w:cs="Calibri"/>
                  <w:lang w:val="ru-RU"/>
                </w:rPr>
                <w:delText xml:space="preserve">любые </w:delText>
              </w:r>
            </w:del>
            <w:ins w:id="1314" w:author="Samsonov, Sergey" w:date="2024-08-08T21:05:00Z">
              <w:r w:rsidR="00954618" w:rsidRPr="002862C9">
                <w:rPr>
                  <w:rFonts w:ascii="Calibri" w:eastAsia="Calibri" w:hAnsi="Calibri" w:cs="Calibri"/>
                  <w:lang w:val="ru-RU"/>
                </w:rPr>
                <w:t>люб</w:t>
              </w:r>
              <w:r w:rsidR="00954618">
                <w:rPr>
                  <w:rFonts w:ascii="Calibri" w:eastAsia="Calibri" w:hAnsi="Calibri" w:cs="Calibri"/>
                  <w:lang w:val="ru-RU"/>
                </w:rPr>
                <w:t>ой</w:t>
              </w:r>
              <w:r w:rsidR="00954618" w:rsidRPr="002862C9">
                <w:rPr>
                  <w:rFonts w:ascii="Calibri" w:eastAsia="Calibri" w:hAnsi="Calibri" w:cs="Calibri"/>
                  <w:lang w:val="ru-RU"/>
                </w:rPr>
                <w:t xml:space="preserve"> </w:t>
              </w:r>
            </w:ins>
            <w:del w:id="1315" w:author="Samsonov, Sergey" w:date="2024-08-08T21:05:00Z">
              <w:r w:rsidRPr="002862C9" w:rsidDel="00954618">
                <w:rPr>
                  <w:rFonts w:ascii="Calibri" w:eastAsia="Calibri" w:hAnsi="Calibri" w:cs="Calibri"/>
                  <w:lang w:val="ru-RU"/>
                </w:rPr>
                <w:delText xml:space="preserve">иностранные </w:delText>
              </w:r>
            </w:del>
            <w:ins w:id="1316" w:author="Samsonov, Sergey" w:date="2024-08-08T21:06:00Z">
              <w:r w:rsidR="00954618">
                <w:rPr>
                  <w:rFonts w:ascii="Calibri" w:eastAsia="Calibri" w:hAnsi="Calibri" w:cs="Calibri"/>
                  <w:lang w:val="ru-RU"/>
                </w:rPr>
                <w:t xml:space="preserve">зарубежный филиал </w:t>
              </w:r>
            </w:ins>
            <w:del w:id="1317" w:author="Samsonov, Sergey" w:date="2024-08-08T21:05:00Z">
              <w:r w:rsidRPr="002862C9" w:rsidDel="00954618">
                <w:rPr>
                  <w:rFonts w:ascii="Calibri" w:eastAsia="Calibri" w:hAnsi="Calibri" w:cs="Calibri"/>
                  <w:lang w:val="ru-RU"/>
                </w:rPr>
                <w:delText xml:space="preserve">дочерние </w:delText>
              </w:r>
            </w:del>
            <w:r w:rsidRPr="002862C9">
              <w:rPr>
                <w:rFonts w:ascii="Calibri" w:eastAsia="Calibri" w:hAnsi="Calibri" w:cs="Calibri"/>
                <w:lang w:val="ru-RU"/>
              </w:rPr>
              <w:t xml:space="preserve">компании </w:t>
            </w:r>
            <w:del w:id="1318" w:author="Samsonov, Sergey" w:date="2024-08-08T21:06:00Z">
              <w:r w:rsidRPr="002862C9" w:rsidDel="00954618">
                <w:rPr>
                  <w:rFonts w:ascii="Calibri" w:eastAsia="Calibri" w:hAnsi="Calibri" w:cs="Calibri"/>
                  <w:lang w:val="ru-RU"/>
                </w:rPr>
                <w:delText>организаци</w:delText>
              </w:r>
            </w:del>
            <w:del w:id="1319" w:author="Samsonov, Sergey" w:date="2024-08-08T21:04:00Z">
              <w:r w:rsidRPr="002862C9" w:rsidDel="00954618">
                <w:rPr>
                  <w:rFonts w:ascii="Calibri" w:eastAsia="Calibri" w:hAnsi="Calibri" w:cs="Calibri"/>
                  <w:lang w:val="ru-RU"/>
                </w:rPr>
                <w:delText>и</w:delText>
              </w:r>
            </w:del>
            <w:del w:id="1320" w:author="Samsonov, Sergey" w:date="2024-08-08T21:06:00Z">
              <w:r w:rsidRPr="002862C9" w:rsidDel="00954618">
                <w:rPr>
                  <w:rFonts w:ascii="Calibri" w:eastAsia="Calibri" w:hAnsi="Calibri" w:cs="Calibri"/>
                  <w:lang w:val="ru-RU"/>
                </w:rPr>
                <w:delText xml:space="preserve"> </w:delText>
              </w:r>
            </w:del>
            <w:r w:rsidRPr="002862C9">
              <w:rPr>
                <w:rFonts w:ascii="Calibri" w:eastAsia="Calibri" w:hAnsi="Calibri" w:cs="Calibri"/>
                <w:lang w:val="ru-RU"/>
              </w:rPr>
              <w:t xml:space="preserve">со штаб-квартирой в США или </w:t>
            </w:r>
            <w:del w:id="1321" w:author="Samsonov, Sergey" w:date="2024-08-08T21:04:00Z">
              <w:r w:rsidRPr="002862C9" w:rsidDel="00954618">
                <w:rPr>
                  <w:rFonts w:ascii="Calibri" w:eastAsia="Calibri" w:hAnsi="Calibri" w:cs="Calibri"/>
                  <w:lang w:val="ru-RU"/>
                </w:rPr>
                <w:delText xml:space="preserve">принадлежащей </w:delText>
              </w:r>
            </w:del>
            <w:r w:rsidRPr="002862C9">
              <w:rPr>
                <w:rFonts w:ascii="Calibri" w:eastAsia="Calibri" w:hAnsi="Calibri" w:cs="Calibri"/>
                <w:lang w:val="ru-RU"/>
              </w:rPr>
              <w:t>организации</w:t>
            </w:r>
            <w:ins w:id="1322" w:author="Samsonov, Sergey" w:date="2024-08-08T21:07:00Z">
              <w:r w:rsidR="00A82417">
                <w:rPr>
                  <w:rFonts w:ascii="Calibri" w:eastAsia="Calibri" w:hAnsi="Calibri" w:cs="Calibri"/>
                  <w:lang w:val="ru-RU"/>
                </w:rPr>
                <w:t xml:space="preserve">, </w:t>
              </w:r>
              <w:r w:rsidR="00A82417" w:rsidRPr="002862C9">
                <w:rPr>
                  <w:rFonts w:ascii="Calibri" w:eastAsia="Calibri" w:hAnsi="Calibri" w:cs="Calibri"/>
                  <w:lang w:val="ru-RU"/>
                </w:rPr>
                <w:t>принадлежащ</w:t>
              </w:r>
              <w:r w:rsidR="00A82417">
                <w:rPr>
                  <w:rFonts w:ascii="Calibri" w:eastAsia="Calibri" w:hAnsi="Calibri" w:cs="Calibri"/>
                  <w:lang w:val="ru-RU"/>
                </w:rPr>
                <w:t>ей</w:t>
              </w:r>
            </w:ins>
            <w:r w:rsidRPr="002862C9">
              <w:rPr>
                <w:rFonts w:ascii="Calibri" w:eastAsia="Calibri" w:hAnsi="Calibri" w:cs="Calibri"/>
                <w:lang w:val="ru-RU"/>
              </w:rPr>
              <w:t xml:space="preserve"> </w:t>
            </w:r>
            <w:ins w:id="1323" w:author="Samsonov, Sergey" w:date="2024-08-08T21:07:00Z">
              <w:r w:rsidR="00A82417">
                <w:rPr>
                  <w:rFonts w:ascii="Calibri" w:eastAsia="Calibri" w:hAnsi="Calibri" w:cs="Calibri"/>
                  <w:lang w:val="ru-RU"/>
                </w:rPr>
                <w:t xml:space="preserve">или подконтольной </w:t>
              </w:r>
            </w:ins>
            <w:ins w:id="1324" w:author="Samsonov, Sergey" w:date="2024-08-08T21:08:00Z">
              <w:r w:rsidR="00A82417">
                <w:rPr>
                  <w:rFonts w:ascii="Calibri" w:eastAsia="Calibri" w:hAnsi="Calibri" w:cs="Calibri"/>
                  <w:lang w:val="ru-RU"/>
                </w:rPr>
                <w:t xml:space="preserve">правительству </w:t>
              </w:r>
            </w:ins>
            <w:r w:rsidRPr="002862C9">
              <w:rPr>
                <w:rFonts w:ascii="Calibri" w:eastAsia="Calibri" w:hAnsi="Calibri" w:cs="Calibri"/>
                <w:lang w:val="ru-RU"/>
              </w:rPr>
              <w:t>США</w:t>
            </w:r>
            <w:del w:id="1325" w:author="Samsonov, Sergey" w:date="2024-08-08T21:08:00Z">
              <w:r w:rsidRPr="002862C9" w:rsidDel="00A82417">
                <w:rPr>
                  <w:rFonts w:ascii="Calibri" w:eastAsia="Calibri" w:hAnsi="Calibri" w:cs="Calibri"/>
                  <w:lang w:val="ru-RU"/>
                </w:rPr>
                <w:delText>/контролируемой ей</w:delText>
              </w:r>
            </w:del>
            <w:r w:rsidRPr="002862C9">
              <w:rPr>
                <w:rFonts w:ascii="Calibri" w:eastAsia="Calibri" w:hAnsi="Calibri" w:cs="Calibri"/>
                <w:lang w:val="ru-RU"/>
              </w:rPr>
              <w:t>.</w:t>
            </w:r>
          </w:p>
          <w:p w14:paraId="27E50B3E" w14:textId="3A45159A" w:rsidR="00421476" w:rsidRPr="00C130E1" w:rsidRDefault="002862C9" w:rsidP="00421476">
            <w:pPr>
              <w:pStyle w:val="NormalWeb"/>
              <w:ind w:left="30" w:right="30"/>
              <w:rPr>
                <w:rFonts w:ascii="Calibri" w:hAnsi="Calibri" w:cs="Calibri"/>
                <w:lang w:val="ru-RU"/>
                <w:rPrChange w:id="1326" w:author="Samsonov, Sergey" w:date="2024-08-06T11:38:00Z">
                  <w:rPr>
                    <w:rFonts w:ascii="Calibri" w:hAnsi="Calibri" w:cs="Calibri"/>
                  </w:rPr>
                </w:rPrChange>
              </w:rPr>
            </w:pPr>
            <w:r w:rsidRPr="002862C9">
              <w:rPr>
                <w:rFonts w:ascii="Calibri" w:eastAsia="Calibri" w:hAnsi="Calibri" w:cs="Calibri"/>
                <w:lang w:val="ru-RU"/>
              </w:rPr>
              <w:t xml:space="preserve">Таким образом, гражданин США, проживающий в Израиле, парижский филиал американской компании и гражданин Дании, находящийся в США в отпуске, классифицируются как «лица США». Но мексиканская </w:t>
            </w:r>
            <w:r w:rsidRPr="002862C9">
              <w:rPr>
                <w:rFonts w:ascii="Calibri" w:eastAsia="Calibri" w:hAnsi="Calibri" w:cs="Calibri"/>
                <w:lang w:val="ru-RU"/>
              </w:rPr>
              <w:lastRenderedPageBreak/>
              <w:t>компания в Хуаресе – нет, хотя она и ведет торговлю с США.</w:t>
            </w:r>
          </w:p>
        </w:tc>
      </w:tr>
      <w:tr w:rsidR="008621B2" w:rsidRPr="002862C9" w14:paraId="0F2FCC2B" w14:textId="77777777" w:rsidTr="00421476">
        <w:tc>
          <w:tcPr>
            <w:tcW w:w="1541" w:type="dxa"/>
            <w:shd w:val="clear" w:color="auto" w:fill="C1E4F5" w:themeFill="accent1" w:themeFillTint="33"/>
            <w:tcMar>
              <w:top w:w="120" w:type="dxa"/>
              <w:left w:w="180" w:type="dxa"/>
              <w:bottom w:w="120" w:type="dxa"/>
              <w:right w:w="180" w:type="dxa"/>
            </w:tcMar>
            <w:hideMark/>
          </w:tcPr>
          <w:p w14:paraId="48D19E44" w14:textId="77777777" w:rsidR="00421476" w:rsidRPr="002862C9" w:rsidRDefault="00000000" w:rsidP="00421476">
            <w:pPr>
              <w:spacing w:before="30" w:after="30"/>
              <w:ind w:left="30" w:right="30"/>
              <w:rPr>
                <w:rFonts w:ascii="Calibri" w:eastAsia="Times New Roman" w:hAnsi="Calibri" w:cs="Calibri"/>
                <w:sz w:val="16"/>
              </w:rPr>
            </w:pPr>
            <w:hyperlink r:id="rId247"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2CB1756A" w14:textId="77777777" w:rsidR="00421476" w:rsidRPr="002862C9" w:rsidRDefault="00000000" w:rsidP="00421476">
            <w:pPr>
              <w:ind w:left="30" w:right="30"/>
              <w:rPr>
                <w:rFonts w:ascii="Calibri" w:eastAsia="Times New Roman" w:hAnsi="Calibri" w:cs="Calibri"/>
                <w:sz w:val="16"/>
              </w:rPr>
            </w:pPr>
            <w:hyperlink r:id="rId248" w:tgtFrame="_blank" w:history="1">
              <w:r w:rsidR="002862C9" w:rsidRPr="002862C9">
                <w:rPr>
                  <w:rStyle w:val="Hyperlink"/>
                  <w:rFonts w:ascii="Calibri" w:eastAsia="Times New Roman" w:hAnsi="Calibri" w:cs="Calibri"/>
                  <w:sz w:val="16"/>
                </w:rPr>
                <w:t>125_C_71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22DC3" w14:textId="083B0154" w:rsidR="00421476" w:rsidRPr="002862C9" w:rsidRDefault="002862C9" w:rsidP="00421476">
            <w:pPr>
              <w:pStyle w:val="NormalWeb"/>
              <w:ind w:left="30" w:right="30"/>
              <w:rPr>
                <w:rFonts w:ascii="Calibri" w:hAnsi="Calibri" w:cs="Calibri"/>
              </w:rPr>
            </w:pPr>
            <w:r w:rsidRPr="002862C9">
              <w:rPr>
                <w:rFonts w:ascii="Calibri" w:hAnsi="Calibri" w:cs="Calibri"/>
              </w:rPr>
              <w:t xml:space="preserve">[4] Which of the following actions by a U.S. company are likely to violate U.S. </w:t>
            </w:r>
            <w:del w:id="1327" w:author="Samsonov, Sergey" w:date="2024-08-08T23:12:00Z">
              <w:r w:rsidRPr="002862C9" w:rsidDel="00DD68DA">
                <w:rPr>
                  <w:rFonts w:ascii="Calibri" w:hAnsi="Calibri" w:cs="Calibri"/>
                </w:rPr>
                <w:delText>trade sanctions</w:delText>
              </w:r>
            </w:del>
            <w:ins w:id="1328" w:author="Samsonov, Sergey" w:date="2024-08-08T23:12:00Z">
              <w:r w:rsidR="00DD68DA">
                <w:rPr>
                  <w:rFonts w:ascii="Calibri" w:hAnsi="Calibri" w:cs="Calibri"/>
                </w:rPr>
                <w:t xml:space="preserve">trade </w:t>
              </w:r>
            </w:ins>
            <w:ins w:id="1329" w:author="Samsonov, Sergey" w:date="2024-08-09T14:26:00Z">
              <w:r w:rsidR="00855AAF">
                <w:rPr>
                  <w:rFonts w:ascii="Calibri" w:hAnsi="Calibri" w:cs="Calibri"/>
                  <w:lang w:val="en-US"/>
                </w:rPr>
                <w:t>sanctions</w:t>
              </w:r>
            </w:ins>
            <w:r w:rsidRPr="002862C9">
              <w:rPr>
                <w:rFonts w:ascii="Calibri" w:hAnsi="Calibri" w:cs="Calibri"/>
              </w:rPr>
              <w:t>?</w:t>
            </w:r>
          </w:p>
          <w:p w14:paraId="1BD26BE8" w14:textId="77777777" w:rsidR="00421476" w:rsidRPr="002862C9" w:rsidRDefault="002862C9" w:rsidP="00421476">
            <w:pPr>
              <w:pStyle w:val="NormalWeb"/>
              <w:ind w:left="30" w:right="30"/>
              <w:rPr>
                <w:rFonts w:ascii="Calibri" w:hAnsi="Calibri" w:cs="Calibri"/>
              </w:rPr>
            </w:pPr>
            <w:r w:rsidRPr="002862C9">
              <w:rPr>
                <w:rFonts w:ascii="Calibri" w:hAnsi="Calibri" w:cs="Calibri"/>
              </w:rPr>
              <w:t>Check all that apply.</w:t>
            </w:r>
          </w:p>
        </w:tc>
        <w:tc>
          <w:tcPr>
            <w:tcW w:w="6000" w:type="dxa"/>
            <w:vAlign w:val="center"/>
          </w:tcPr>
          <w:p w14:paraId="075A801A" w14:textId="77777777" w:rsidR="00421476" w:rsidRPr="00C130E1" w:rsidRDefault="002862C9" w:rsidP="00421476">
            <w:pPr>
              <w:pStyle w:val="NormalWeb"/>
              <w:ind w:left="30" w:right="30"/>
              <w:rPr>
                <w:rFonts w:ascii="Calibri" w:hAnsi="Calibri" w:cs="Calibri"/>
                <w:lang w:val="ru-RU"/>
                <w:rPrChange w:id="1330" w:author="Samsonov, Sergey" w:date="2024-08-06T11:38:00Z">
                  <w:rPr>
                    <w:rFonts w:ascii="Calibri" w:hAnsi="Calibri" w:cs="Calibri"/>
                  </w:rPr>
                </w:rPrChange>
              </w:rPr>
            </w:pPr>
            <w:r w:rsidRPr="002862C9">
              <w:rPr>
                <w:rFonts w:ascii="Calibri" w:eastAsia="Calibri" w:hAnsi="Calibri" w:cs="Calibri"/>
                <w:lang w:val="ru-RU"/>
              </w:rPr>
              <w:t>[4] Какие из следующих действий американской компании могут нарушить торговые ограничения США?</w:t>
            </w:r>
          </w:p>
          <w:p w14:paraId="585C2788" w14:textId="35F1200A"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Отметьте все подходящие варианты.</w:t>
            </w:r>
          </w:p>
        </w:tc>
      </w:tr>
      <w:tr w:rsidR="008621B2" w:rsidRPr="002862C9" w14:paraId="279CBB73" w14:textId="77777777" w:rsidTr="00421476">
        <w:tc>
          <w:tcPr>
            <w:tcW w:w="1541" w:type="dxa"/>
            <w:shd w:val="clear" w:color="auto" w:fill="C1E4F5" w:themeFill="accent1" w:themeFillTint="33"/>
            <w:tcMar>
              <w:top w:w="120" w:type="dxa"/>
              <w:left w:w="180" w:type="dxa"/>
              <w:bottom w:w="120" w:type="dxa"/>
              <w:right w:w="180" w:type="dxa"/>
            </w:tcMar>
            <w:hideMark/>
          </w:tcPr>
          <w:p w14:paraId="37B8369C" w14:textId="77777777" w:rsidR="00421476" w:rsidRPr="002862C9" w:rsidRDefault="00000000" w:rsidP="00421476">
            <w:pPr>
              <w:spacing w:before="30" w:after="30"/>
              <w:ind w:left="30" w:right="30"/>
              <w:rPr>
                <w:rFonts w:ascii="Calibri" w:eastAsia="Times New Roman" w:hAnsi="Calibri" w:cs="Calibri"/>
                <w:sz w:val="16"/>
              </w:rPr>
            </w:pPr>
            <w:hyperlink r:id="rId249"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3113BFDC" w14:textId="77777777" w:rsidR="00421476" w:rsidRPr="002862C9" w:rsidRDefault="00000000" w:rsidP="00421476">
            <w:pPr>
              <w:ind w:left="30" w:right="30"/>
              <w:rPr>
                <w:rFonts w:ascii="Calibri" w:eastAsia="Times New Roman" w:hAnsi="Calibri" w:cs="Calibri"/>
                <w:sz w:val="16"/>
              </w:rPr>
            </w:pPr>
            <w:hyperlink r:id="rId250" w:tgtFrame="_blank" w:history="1">
              <w:r w:rsidR="002862C9" w:rsidRPr="002862C9">
                <w:rPr>
                  <w:rStyle w:val="Hyperlink"/>
                  <w:rFonts w:ascii="Calibri" w:eastAsia="Times New Roman" w:hAnsi="Calibri" w:cs="Calibri"/>
                  <w:sz w:val="16"/>
                </w:rPr>
                <w:t>126_C_71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435CF"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Exporting goods to France, knowing they will be re-exported to North Korea.</w:t>
            </w:r>
          </w:p>
        </w:tc>
        <w:tc>
          <w:tcPr>
            <w:tcW w:w="6000" w:type="dxa"/>
            <w:vAlign w:val="center"/>
          </w:tcPr>
          <w:p w14:paraId="67948A9C" w14:textId="7E66FB1E"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[1] Экспорт товаров во Францию при наличии информации о том, что они будут реэкспортированы в Северную Корею.</w:t>
            </w:r>
          </w:p>
        </w:tc>
      </w:tr>
      <w:tr w:rsidR="008621B2" w:rsidRPr="00A90736" w14:paraId="5D5C2353" w14:textId="77777777" w:rsidTr="00421476">
        <w:tc>
          <w:tcPr>
            <w:tcW w:w="1541" w:type="dxa"/>
            <w:shd w:val="clear" w:color="auto" w:fill="C1E4F5" w:themeFill="accent1" w:themeFillTint="33"/>
            <w:tcMar>
              <w:top w:w="120" w:type="dxa"/>
              <w:left w:w="180" w:type="dxa"/>
              <w:bottom w:w="120" w:type="dxa"/>
              <w:right w:w="180" w:type="dxa"/>
            </w:tcMar>
            <w:hideMark/>
          </w:tcPr>
          <w:p w14:paraId="42CFFE3F" w14:textId="77777777" w:rsidR="00421476" w:rsidRPr="002862C9" w:rsidRDefault="00000000" w:rsidP="00421476">
            <w:pPr>
              <w:spacing w:before="30" w:after="30"/>
              <w:ind w:left="30" w:right="30"/>
              <w:rPr>
                <w:rFonts w:ascii="Calibri" w:eastAsia="Times New Roman" w:hAnsi="Calibri" w:cs="Calibri"/>
                <w:sz w:val="16"/>
              </w:rPr>
            </w:pPr>
            <w:hyperlink r:id="rId251"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40599E10" w14:textId="77777777" w:rsidR="00421476" w:rsidRPr="002862C9" w:rsidRDefault="00000000" w:rsidP="00421476">
            <w:pPr>
              <w:ind w:left="30" w:right="30"/>
              <w:rPr>
                <w:rFonts w:ascii="Calibri" w:eastAsia="Times New Roman" w:hAnsi="Calibri" w:cs="Calibri"/>
                <w:sz w:val="16"/>
              </w:rPr>
            </w:pPr>
            <w:hyperlink r:id="rId252" w:tgtFrame="_blank" w:history="1">
              <w:r w:rsidR="002862C9" w:rsidRPr="002862C9">
                <w:rPr>
                  <w:rStyle w:val="Hyperlink"/>
                  <w:rFonts w:ascii="Calibri" w:eastAsia="Times New Roman" w:hAnsi="Calibri" w:cs="Calibri"/>
                  <w:sz w:val="16"/>
                </w:rPr>
                <w:t>127_C_71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11AA39" w14:textId="63999F49" w:rsidR="00421476" w:rsidRPr="002862C9" w:rsidRDefault="002862C9" w:rsidP="00421476">
            <w:pPr>
              <w:pStyle w:val="NormalWeb"/>
              <w:ind w:left="30" w:right="30"/>
              <w:rPr>
                <w:rFonts w:ascii="Calibri" w:hAnsi="Calibri" w:cs="Calibri"/>
              </w:rPr>
            </w:pPr>
            <w:r w:rsidRPr="002862C9">
              <w:rPr>
                <w:rFonts w:ascii="Calibri" w:hAnsi="Calibri" w:cs="Calibri"/>
              </w:rPr>
              <w:t xml:space="preserve">[2] Sending food and medicine to a </w:t>
            </w:r>
            <w:ins w:id="1331" w:author="Samsonov, Sergey" w:date="2024-08-09T14:26:00Z">
              <w:r w:rsidR="00855AAF">
                <w:rPr>
                  <w:rFonts w:ascii="Calibri" w:hAnsi="Calibri" w:cs="Calibri"/>
                  <w:lang w:val="en-US"/>
                </w:rPr>
                <w:t xml:space="preserve">sanctioned </w:t>
              </w:r>
            </w:ins>
            <w:del w:id="1332" w:author="Samsonov, Sergey" w:date="2024-08-08T23:28:00Z">
              <w:r w:rsidRPr="002862C9" w:rsidDel="006D6BD7">
                <w:rPr>
                  <w:rFonts w:ascii="Calibri" w:hAnsi="Calibri" w:cs="Calibri"/>
                </w:rPr>
                <w:delText>sanctioned</w:delText>
              </w:r>
            </w:del>
            <w:del w:id="1333" w:author="Samsonov, Sergey" w:date="2024-08-09T14:26:00Z">
              <w:r w:rsidRPr="002862C9" w:rsidDel="00855AAF">
                <w:rPr>
                  <w:rFonts w:ascii="Calibri" w:hAnsi="Calibri" w:cs="Calibri"/>
                </w:rPr>
                <w:delText xml:space="preserve"> </w:delText>
              </w:r>
            </w:del>
            <w:r w:rsidRPr="002862C9">
              <w:rPr>
                <w:rFonts w:ascii="Calibri" w:hAnsi="Calibri" w:cs="Calibri"/>
              </w:rPr>
              <w:t>country without OFAC or BIS licensing.</w:t>
            </w:r>
          </w:p>
        </w:tc>
        <w:tc>
          <w:tcPr>
            <w:tcW w:w="6000" w:type="dxa"/>
            <w:vAlign w:val="center"/>
          </w:tcPr>
          <w:p w14:paraId="4BACDC28" w14:textId="0C408804" w:rsidR="00421476" w:rsidRPr="00C130E1" w:rsidRDefault="002862C9" w:rsidP="00421476">
            <w:pPr>
              <w:pStyle w:val="NormalWeb"/>
              <w:ind w:left="30" w:right="30"/>
              <w:rPr>
                <w:rFonts w:ascii="Calibri" w:hAnsi="Calibri" w:cs="Calibri"/>
                <w:lang w:val="ru-RU"/>
                <w:rPrChange w:id="1334" w:author="Samsonov, Sergey" w:date="2024-08-06T11:38:00Z">
                  <w:rPr>
                    <w:rFonts w:ascii="Calibri" w:hAnsi="Calibri" w:cs="Calibri"/>
                  </w:rPr>
                </w:rPrChange>
              </w:rPr>
            </w:pPr>
            <w:r w:rsidRPr="002862C9">
              <w:rPr>
                <w:rFonts w:ascii="Calibri" w:eastAsia="Calibri" w:hAnsi="Calibri" w:cs="Calibri"/>
                <w:lang w:val="ru-RU"/>
              </w:rPr>
              <w:t>[2] Отправка продовольствия и медикаментов в страну, в отношении которой введены торговые ограничения, без лицензирования OFAC</w:t>
            </w:r>
            <w:ins w:id="1335" w:author="Samsonov, Sergey" w:date="2024-08-08T21:08:00Z">
              <w:r w:rsidR="001A6F37">
                <w:rPr>
                  <w:rFonts w:ascii="Calibri" w:eastAsia="Calibri" w:hAnsi="Calibri" w:cs="Calibri"/>
                  <w:lang w:val="ru-RU"/>
                </w:rPr>
                <w:t xml:space="preserve"> или </w:t>
              </w:r>
              <w:r w:rsidR="001A6F37">
                <w:rPr>
                  <w:rFonts w:ascii="Calibri" w:eastAsia="Calibri" w:hAnsi="Calibri" w:cs="Calibri"/>
                  <w:lang w:val="en-US"/>
                </w:rPr>
                <w:t>BIS</w:t>
              </w:r>
            </w:ins>
            <w:r w:rsidRPr="002862C9">
              <w:rPr>
                <w:rFonts w:ascii="Calibri" w:eastAsia="Calibri" w:hAnsi="Calibri" w:cs="Calibri"/>
                <w:lang w:val="ru-RU"/>
              </w:rPr>
              <w:t>.</w:t>
            </w:r>
          </w:p>
        </w:tc>
      </w:tr>
      <w:tr w:rsidR="008621B2" w:rsidRPr="00A90736" w14:paraId="3FBD816A" w14:textId="77777777" w:rsidTr="00421476">
        <w:tc>
          <w:tcPr>
            <w:tcW w:w="1541" w:type="dxa"/>
            <w:shd w:val="clear" w:color="auto" w:fill="C1E4F5" w:themeFill="accent1" w:themeFillTint="33"/>
            <w:tcMar>
              <w:top w:w="120" w:type="dxa"/>
              <w:left w:w="180" w:type="dxa"/>
              <w:bottom w:w="120" w:type="dxa"/>
              <w:right w:w="180" w:type="dxa"/>
            </w:tcMar>
            <w:hideMark/>
          </w:tcPr>
          <w:p w14:paraId="32C40C3B" w14:textId="77777777" w:rsidR="00421476" w:rsidRPr="002862C9" w:rsidRDefault="00000000" w:rsidP="00421476">
            <w:pPr>
              <w:spacing w:before="30" w:after="30"/>
              <w:ind w:left="30" w:right="30"/>
              <w:rPr>
                <w:rFonts w:ascii="Calibri" w:eastAsia="Times New Roman" w:hAnsi="Calibri" w:cs="Calibri"/>
                <w:sz w:val="16"/>
              </w:rPr>
            </w:pPr>
            <w:hyperlink r:id="rId253"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26160E8C" w14:textId="77777777" w:rsidR="00421476" w:rsidRPr="002862C9" w:rsidRDefault="00000000" w:rsidP="00421476">
            <w:pPr>
              <w:ind w:left="30" w:right="30"/>
              <w:rPr>
                <w:rFonts w:ascii="Calibri" w:eastAsia="Times New Roman" w:hAnsi="Calibri" w:cs="Calibri"/>
                <w:sz w:val="16"/>
              </w:rPr>
            </w:pPr>
            <w:hyperlink r:id="rId254" w:tgtFrame="_blank" w:history="1">
              <w:r w:rsidR="002862C9" w:rsidRPr="002862C9">
                <w:rPr>
                  <w:rStyle w:val="Hyperlink"/>
                  <w:rFonts w:ascii="Calibri" w:eastAsia="Times New Roman" w:hAnsi="Calibri" w:cs="Calibri"/>
                  <w:sz w:val="16"/>
                </w:rPr>
                <w:t>128_C_71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8E5E7" w14:textId="77777777" w:rsidR="00421476" w:rsidRPr="002862C9" w:rsidRDefault="002862C9" w:rsidP="00421476">
            <w:pPr>
              <w:pStyle w:val="NormalWeb"/>
              <w:ind w:left="30" w:right="30"/>
              <w:rPr>
                <w:rFonts w:ascii="Calibri" w:hAnsi="Calibri" w:cs="Calibri"/>
              </w:rPr>
            </w:pPr>
            <w:r w:rsidRPr="002862C9">
              <w:rPr>
                <w:rFonts w:ascii="Calibri" w:hAnsi="Calibri" w:cs="Calibri"/>
              </w:rPr>
              <w:t>[3] Selling to a company owned by an SDN.</w:t>
            </w:r>
          </w:p>
        </w:tc>
        <w:tc>
          <w:tcPr>
            <w:tcW w:w="6000" w:type="dxa"/>
            <w:vAlign w:val="center"/>
          </w:tcPr>
          <w:p w14:paraId="6C83E706" w14:textId="5E0E82FA" w:rsidR="00421476" w:rsidRPr="00C130E1" w:rsidRDefault="002862C9" w:rsidP="00421476">
            <w:pPr>
              <w:pStyle w:val="NormalWeb"/>
              <w:ind w:left="30" w:right="30"/>
              <w:rPr>
                <w:rFonts w:ascii="Calibri" w:hAnsi="Calibri" w:cs="Calibri"/>
                <w:lang w:val="ru-RU"/>
                <w:rPrChange w:id="1336" w:author="Samsonov, Sergey" w:date="2024-08-06T11:38:00Z">
                  <w:rPr>
                    <w:rFonts w:ascii="Calibri" w:hAnsi="Calibri" w:cs="Calibri"/>
                  </w:rPr>
                </w:rPrChange>
              </w:rPr>
            </w:pPr>
            <w:r w:rsidRPr="002862C9">
              <w:rPr>
                <w:rFonts w:ascii="Calibri" w:eastAsia="Calibri" w:hAnsi="Calibri" w:cs="Calibri"/>
                <w:lang w:val="ru-RU"/>
              </w:rPr>
              <w:t>[3] Продаж</w:t>
            </w:r>
            <w:ins w:id="1337" w:author="Samsonov, Sergey" w:date="2024-08-08T21:09:00Z">
              <w:r w:rsidR="001A6F37">
                <w:rPr>
                  <w:rFonts w:ascii="Calibri" w:eastAsia="Calibri" w:hAnsi="Calibri" w:cs="Calibri"/>
                  <w:lang w:val="ru-RU"/>
                </w:rPr>
                <w:t>и в адрес</w:t>
              </w:r>
            </w:ins>
            <w:del w:id="1338" w:author="Samsonov, Sergey" w:date="2024-08-08T21:09:00Z">
              <w:r w:rsidRPr="002862C9" w:rsidDel="001A6F37">
                <w:rPr>
                  <w:rFonts w:ascii="Calibri" w:eastAsia="Calibri" w:hAnsi="Calibri" w:cs="Calibri"/>
                  <w:lang w:val="ru-RU"/>
                </w:rPr>
                <w:delText>а</w:delText>
              </w:r>
            </w:del>
            <w:r w:rsidRPr="002862C9">
              <w:rPr>
                <w:rFonts w:ascii="Calibri" w:eastAsia="Calibri" w:hAnsi="Calibri" w:cs="Calibri"/>
                <w:lang w:val="ru-RU"/>
              </w:rPr>
              <w:t xml:space="preserve"> компании, принадлежащей участнику списка лиц особых категорий.</w:t>
            </w:r>
          </w:p>
        </w:tc>
      </w:tr>
      <w:tr w:rsidR="008621B2" w:rsidRPr="00A90736" w14:paraId="329D7003" w14:textId="77777777" w:rsidTr="00421476">
        <w:tc>
          <w:tcPr>
            <w:tcW w:w="1541" w:type="dxa"/>
            <w:shd w:val="clear" w:color="auto" w:fill="C1E4F5" w:themeFill="accent1" w:themeFillTint="33"/>
            <w:tcMar>
              <w:top w:w="120" w:type="dxa"/>
              <w:left w:w="180" w:type="dxa"/>
              <w:bottom w:w="120" w:type="dxa"/>
              <w:right w:w="180" w:type="dxa"/>
            </w:tcMar>
            <w:hideMark/>
          </w:tcPr>
          <w:p w14:paraId="641A9C1E" w14:textId="77777777" w:rsidR="00421476" w:rsidRPr="002862C9" w:rsidRDefault="00000000" w:rsidP="00421476">
            <w:pPr>
              <w:spacing w:before="30" w:after="30"/>
              <w:ind w:left="30" w:right="30"/>
              <w:rPr>
                <w:rFonts w:ascii="Calibri" w:eastAsia="Times New Roman" w:hAnsi="Calibri" w:cs="Calibri"/>
                <w:sz w:val="16"/>
              </w:rPr>
            </w:pPr>
            <w:hyperlink r:id="rId255"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6BE41837" w14:textId="77777777" w:rsidR="00421476" w:rsidRPr="002862C9" w:rsidRDefault="00000000" w:rsidP="00421476">
            <w:pPr>
              <w:ind w:left="30" w:right="30"/>
              <w:rPr>
                <w:rFonts w:ascii="Calibri" w:eastAsia="Times New Roman" w:hAnsi="Calibri" w:cs="Calibri"/>
                <w:sz w:val="16"/>
              </w:rPr>
            </w:pPr>
            <w:hyperlink r:id="rId256" w:tgtFrame="_blank" w:history="1">
              <w:r w:rsidR="002862C9" w:rsidRPr="002862C9">
                <w:rPr>
                  <w:rStyle w:val="Hyperlink"/>
                  <w:rFonts w:ascii="Calibri" w:eastAsia="Times New Roman" w:hAnsi="Calibri" w:cs="Calibri"/>
                  <w:sz w:val="16"/>
                </w:rPr>
                <w:t>129_C_71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81F6B6" w14:textId="77777777" w:rsidR="00421476" w:rsidRPr="002862C9" w:rsidRDefault="002862C9" w:rsidP="00421476">
            <w:pPr>
              <w:pStyle w:val="NormalWeb"/>
              <w:ind w:left="30" w:right="30"/>
              <w:rPr>
                <w:rFonts w:ascii="Calibri" w:hAnsi="Calibri" w:cs="Calibri"/>
              </w:rPr>
            </w:pPr>
            <w:r w:rsidRPr="002862C9">
              <w:rPr>
                <w:rFonts w:ascii="Calibri" w:hAnsi="Calibri" w:cs="Calibri"/>
              </w:rPr>
              <w:t>[4] Selling equipment to a research institute affiliated with the government of Iran.</w:t>
            </w:r>
          </w:p>
        </w:tc>
        <w:tc>
          <w:tcPr>
            <w:tcW w:w="6000" w:type="dxa"/>
            <w:vAlign w:val="center"/>
          </w:tcPr>
          <w:p w14:paraId="6A20141C" w14:textId="5460876C" w:rsidR="00421476" w:rsidRPr="00C130E1" w:rsidRDefault="002862C9" w:rsidP="00421476">
            <w:pPr>
              <w:pStyle w:val="NormalWeb"/>
              <w:ind w:left="30" w:right="30"/>
              <w:rPr>
                <w:rFonts w:ascii="Calibri" w:hAnsi="Calibri" w:cs="Calibri"/>
                <w:lang w:val="ru-RU"/>
                <w:rPrChange w:id="1339" w:author="Samsonov, Sergey" w:date="2024-08-06T11:38:00Z">
                  <w:rPr>
                    <w:rFonts w:ascii="Calibri" w:hAnsi="Calibri" w:cs="Calibri"/>
                  </w:rPr>
                </w:rPrChange>
              </w:rPr>
            </w:pPr>
            <w:r w:rsidRPr="002862C9">
              <w:rPr>
                <w:rFonts w:ascii="Calibri" w:eastAsia="Calibri" w:hAnsi="Calibri" w:cs="Calibri"/>
                <w:lang w:val="ru-RU"/>
              </w:rPr>
              <w:t>[4] Продажа оборудования научно-исследовательскому институту, аффилированному с правительством Ирана.</w:t>
            </w:r>
          </w:p>
        </w:tc>
      </w:tr>
      <w:tr w:rsidR="008621B2" w:rsidRPr="002862C9" w14:paraId="6FA5F275" w14:textId="77777777" w:rsidTr="00421476">
        <w:tc>
          <w:tcPr>
            <w:tcW w:w="1541" w:type="dxa"/>
            <w:shd w:val="clear" w:color="auto" w:fill="C1E4F5" w:themeFill="accent1" w:themeFillTint="33"/>
            <w:tcMar>
              <w:top w:w="120" w:type="dxa"/>
              <w:left w:w="180" w:type="dxa"/>
              <w:bottom w:w="120" w:type="dxa"/>
              <w:right w:w="180" w:type="dxa"/>
            </w:tcMar>
            <w:hideMark/>
          </w:tcPr>
          <w:p w14:paraId="5CDEF3F0" w14:textId="77777777" w:rsidR="00421476" w:rsidRPr="002862C9" w:rsidRDefault="00000000" w:rsidP="00421476">
            <w:pPr>
              <w:spacing w:before="30" w:after="30"/>
              <w:ind w:left="30" w:right="30"/>
              <w:rPr>
                <w:rFonts w:ascii="Calibri" w:eastAsia="Times New Roman" w:hAnsi="Calibri" w:cs="Calibri"/>
                <w:sz w:val="16"/>
              </w:rPr>
            </w:pPr>
            <w:hyperlink r:id="rId257"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704117A6" w14:textId="77777777" w:rsidR="00421476" w:rsidRPr="002862C9" w:rsidRDefault="00000000" w:rsidP="00421476">
            <w:pPr>
              <w:ind w:left="30" w:right="30"/>
              <w:rPr>
                <w:rFonts w:ascii="Calibri" w:eastAsia="Times New Roman" w:hAnsi="Calibri" w:cs="Calibri"/>
                <w:sz w:val="16"/>
              </w:rPr>
            </w:pPr>
            <w:hyperlink r:id="rId258" w:tgtFrame="_blank" w:history="1">
              <w:r w:rsidR="002862C9" w:rsidRPr="002862C9">
                <w:rPr>
                  <w:rStyle w:val="Hyperlink"/>
                  <w:rFonts w:ascii="Calibri" w:eastAsia="Times New Roman" w:hAnsi="Calibri" w:cs="Calibri"/>
                  <w:sz w:val="16"/>
                </w:rPr>
                <w:t>130_C_71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536DD" w14:textId="5A5A4746" w:rsidR="00421476" w:rsidRPr="002862C9" w:rsidRDefault="002862C9" w:rsidP="00421476">
            <w:pPr>
              <w:pStyle w:val="NormalWeb"/>
              <w:ind w:left="30" w:right="30"/>
              <w:rPr>
                <w:rFonts w:ascii="Calibri" w:hAnsi="Calibri" w:cs="Calibri"/>
              </w:rPr>
            </w:pPr>
            <w:r w:rsidRPr="002862C9">
              <w:rPr>
                <w:rFonts w:ascii="Calibri" w:hAnsi="Calibri" w:cs="Calibri"/>
              </w:rPr>
              <w:t xml:space="preserve">[5] Purchasing goods that contain components, materials or ingredients sourced from </w:t>
            </w:r>
            <w:ins w:id="1340" w:author="Samsonov, Sergey" w:date="2024-08-09T14:26:00Z">
              <w:r w:rsidR="00855AAF">
                <w:rPr>
                  <w:rFonts w:ascii="Calibri" w:hAnsi="Calibri" w:cs="Calibri"/>
                  <w:lang w:val="en-US"/>
                </w:rPr>
                <w:t xml:space="preserve">sanctioned </w:t>
              </w:r>
            </w:ins>
            <w:del w:id="1341" w:author="Samsonov, Sergey" w:date="2024-08-08T23:28:00Z">
              <w:r w:rsidRPr="002862C9" w:rsidDel="006D6BD7">
                <w:rPr>
                  <w:rFonts w:ascii="Calibri" w:hAnsi="Calibri" w:cs="Calibri"/>
                </w:rPr>
                <w:delText>sanctioned</w:delText>
              </w:r>
            </w:del>
            <w:del w:id="1342" w:author="Samsonov, Sergey" w:date="2024-08-09T14:26:00Z">
              <w:r w:rsidRPr="002862C9" w:rsidDel="00855AAF">
                <w:rPr>
                  <w:rFonts w:ascii="Calibri" w:hAnsi="Calibri" w:cs="Calibri"/>
                </w:rPr>
                <w:delText xml:space="preserve"> </w:delText>
              </w:r>
            </w:del>
            <w:r w:rsidRPr="002862C9">
              <w:rPr>
                <w:rFonts w:ascii="Calibri" w:hAnsi="Calibri" w:cs="Calibri"/>
              </w:rPr>
              <w:t>countries.</w:t>
            </w:r>
          </w:p>
          <w:p w14:paraId="708683FD"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Next</w:t>
            </w:r>
          </w:p>
        </w:tc>
        <w:tc>
          <w:tcPr>
            <w:tcW w:w="6000" w:type="dxa"/>
            <w:vAlign w:val="center"/>
          </w:tcPr>
          <w:p w14:paraId="16382B9B" w14:textId="54BB752F" w:rsidR="00421476" w:rsidRPr="00C130E1" w:rsidRDefault="002862C9" w:rsidP="00421476">
            <w:pPr>
              <w:pStyle w:val="NormalWeb"/>
              <w:ind w:left="30" w:right="30"/>
              <w:rPr>
                <w:rFonts w:ascii="Calibri" w:hAnsi="Calibri" w:cs="Calibri"/>
                <w:lang w:val="ru-RU"/>
                <w:rPrChange w:id="1343" w:author="Samsonov, Sergey" w:date="2024-08-06T11:38:00Z">
                  <w:rPr>
                    <w:rFonts w:ascii="Calibri" w:hAnsi="Calibri" w:cs="Calibri"/>
                  </w:rPr>
                </w:rPrChange>
              </w:rPr>
            </w:pPr>
            <w:r w:rsidRPr="002862C9">
              <w:rPr>
                <w:rFonts w:ascii="Calibri" w:eastAsia="Calibri" w:hAnsi="Calibri" w:cs="Calibri"/>
                <w:lang w:val="ru-RU"/>
              </w:rPr>
              <w:t xml:space="preserve">[5] Закупка товаров, которые содержат компоненты, материалы или ингредиенты, полученные из стран, </w:t>
            </w:r>
            <w:ins w:id="1344" w:author="Samsonov, Sergey" w:date="2024-08-08T21:10:00Z">
              <w:r w:rsidR="001A6F37">
                <w:rPr>
                  <w:rFonts w:ascii="Calibri" w:eastAsia="Calibri" w:hAnsi="Calibri" w:cs="Calibri"/>
                  <w:lang w:val="ru-RU"/>
                </w:rPr>
                <w:t xml:space="preserve">в отношении которых введены </w:t>
              </w:r>
            </w:ins>
            <w:del w:id="1345" w:author="Samsonov, Sergey" w:date="2024-08-08T21:10:00Z">
              <w:r w:rsidRPr="002862C9" w:rsidDel="001A6F37">
                <w:rPr>
                  <w:rFonts w:ascii="Calibri" w:eastAsia="Calibri" w:hAnsi="Calibri" w:cs="Calibri"/>
                  <w:lang w:val="ru-RU"/>
                </w:rPr>
                <w:delText xml:space="preserve">на которые наложены </w:delText>
              </w:r>
            </w:del>
            <w:r w:rsidRPr="002862C9">
              <w:rPr>
                <w:rFonts w:ascii="Calibri" w:eastAsia="Calibri" w:hAnsi="Calibri" w:cs="Calibri"/>
                <w:lang w:val="ru-RU"/>
              </w:rPr>
              <w:t>ограничения.</w:t>
            </w:r>
          </w:p>
          <w:p w14:paraId="6910D132" w14:textId="03ED85F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Далее</w:t>
            </w:r>
          </w:p>
        </w:tc>
      </w:tr>
      <w:tr w:rsidR="008621B2" w:rsidRPr="00A90736" w14:paraId="72E0BC76" w14:textId="77777777" w:rsidTr="00421476">
        <w:tc>
          <w:tcPr>
            <w:tcW w:w="1541" w:type="dxa"/>
            <w:shd w:val="clear" w:color="auto" w:fill="C1E4F5" w:themeFill="accent1" w:themeFillTint="33"/>
            <w:tcMar>
              <w:top w:w="120" w:type="dxa"/>
              <w:left w:w="180" w:type="dxa"/>
              <w:bottom w:w="120" w:type="dxa"/>
              <w:right w:w="180" w:type="dxa"/>
            </w:tcMar>
            <w:hideMark/>
          </w:tcPr>
          <w:p w14:paraId="4C53593B"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Screen 70</w:t>
            </w:r>
          </w:p>
          <w:p w14:paraId="34930779" w14:textId="77777777" w:rsidR="00421476" w:rsidRPr="002862C9" w:rsidRDefault="002862C9" w:rsidP="00421476">
            <w:pPr>
              <w:pStyle w:val="NormalWeb"/>
              <w:ind w:left="30" w:right="30"/>
              <w:rPr>
                <w:rFonts w:ascii="Calibri" w:hAnsi="Calibri" w:cs="Calibri"/>
                <w:sz w:val="16"/>
              </w:rPr>
            </w:pPr>
            <w:r w:rsidRPr="002862C9">
              <w:rPr>
                <w:rFonts w:ascii="Calibri" w:hAnsi="Calibri" w:cs="Calibri"/>
                <w:sz w:val="16"/>
              </w:rPr>
              <w:lastRenderedPageBreak/>
              <w:t>Question 4: Feedback</w:t>
            </w:r>
          </w:p>
          <w:p w14:paraId="07927B09" w14:textId="77777777" w:rsidR="00421476" w:rsidRPr="002862C9" w:rsidRDefault="002862C9" w:rsidP="00421476">
            <w:pPr>
              <w:ind w:left="30" w:right="30"/>
              <w:rPr>
                <w:rFonts w:ascii="Calibri" w:eastAsia="Times New Roman" w:hAnsi="Calibri" w:cs="Calibri"/>
                <w:sz w:val="16"/>
              </w:rPr>
            </w:pPr>
            <w:r w:rsidRPr="002862C9">
              <w:rPr>
                <w:rFonts w:ascii="Calibri" w:eastAsia="Times New Roman" w:hAnsi="Calibri" w:cs="Calibri"/>
                <w:sz w:val="16"/>
              </w:rPr>
              <w:t>131_C_71</w:t>
            </w:r>
          </w:p>
        </w:tc>
        <w:tc>
          <w:tcPr>
            <w:tcW w:w="6000" w:type="dxa"/>
            <w:shd w:val="clear" w:color="auto" w:fill="auto"/>
            <w:tcMar>
              <w:top w:w="120" w:type="dxa"/>
              <w:left w:w="180" w:type="dxa"/>
              <w:bottom w:w="120" w:type="dxa"/>
              <w:right w:w="180" w:type="dxa"/>
            </w:tcMar>
            <w:vAlign w:val="center"/>
            <w:hideMark/>
          </w:tcPr>
          <w:p w14:paraId="1986C617" w14:textId="654137DA" w:rsidR="00421476" w:rsidRPr="002862C9" w:rsidRDefault="002862C9" w:rsidP="00421476">
            <w:pPr>
              <w:pStyle w:val="NormalWeb"/>
              <w:ind w:left="30" w:right="30"/>
              <w:rPr>
                <w:rFonts w:ascii="Calibri" w:hAnsi="Calibri" w:cs="Calibri"/>
              </w:rPr>
            </w:pPr>
            <w:proofErr w:type="gramStart"/>
            <w:r w:rsidRPr="002862C9">
              <w:rPr>
                <w:rFonts w:ascii="Calibri" w:hAnsi="Calibri" w:cs="Calibri"/>
              </w:rPr>
              <w:lastRenderedPageBreak/>
              <w:t>All of</w:t>
            </w:r>
            <w:proofErr w:type="gramEnd"/>
            <w:r w:rsidRPr="002862C9">
              <w:rPr>
                <w:rFonts w:ascii="Calibri" w:hAnsi="Calibri" w:cs="Calibri"/>
              </w:rPr>
              <w:t xml:space="preserve"> these actions are likely to violate U.S. </w:t>
            </w:r>
            <w:del w:id="1346" w:author="Samsonov, Sergey" w:date="2024-08-08T23:12:00Z">
              <w:r w:rsidRPr="002862C9" w:rsidDel="00DD68DA">
                <w:rPr>
                  <w:rFonts w:ascii="Calibri" w:hAnsi="Calibri" w:cs="Calibri"/>
                </w:rPr>
                <w:delText>trade sanctions</w:delText>
              </w:r>
            </w:del>
            <w:ins w:id="1347" w:author="Samsonov, Sergey" w:date="2024-08-08T23:12:00Z">
              <w:r w:rsidR="00DD68DA">
                <w:rPr>
                  <w:rFonts w:ascii="Calibri" w:hAnsi="Calibri" w:cs="Calibri"/>
                </w:rPr>
                <w:t xml:space="preserve">trade </w:t>
              </w:r>
            </w:ins>
            <w:ins w:id="1348" w:author="Samsonov, Sergey" w:date="2024-08-09T14:26:00Z">
              <w:r w:rsidR="00855AAF">
                <w:rPr>
                  <w:rFonts w:ascii="Calibri" w:hAnsi="Calibri" w:cs="Calibri"/>
                  <w:lang w:val="en-US"/>
                </w:rPr>
                <w:t>sanctions</w:t>
              </w:r>
            </w:ins>
            <w:r w:rsidRPr="002862C9">
              <w:rPr>
                <w:rFonts w:ascii="Calibri" w:hAnsi="Calibri" w:cs="Calibri"/>
              </w:rPr>
              <w:t>.</w:t>
            </w:r>
          </w:p>
          <w:p w14:paraId="626A0E36" w14:textId="4DF46D00" w:rsidR="00421476" w:rsidRPr="002862C9" w:rsidRDefault="002862C9" w:rsidP="00421476">
            <w:pPr>
              <w:numPr>
                <w:ilvl w:val="0"/>
                <w:numId w:val="13"/>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lastRenderedPageBreak/>
              <w:t>A U.S. company cannot use a non-</w:t>
            </w:r>
            <w:ins w:id="1349" w:author="Samsonov, Sergey" w:date="2024-08-09T14:27:00Z">
              <w:r w:rsidR="00855AAF">
                <w:rPr>
                  <w:rFonts w:ascii="Calibri" w:hAnsi="Calibri" w:cs="Calibri"/>
                  <w:lang w:val="en-US"/>
                </w:rPr>
                <w:t xml:space="preserve">sanctioned </w:t>
              </w:r>
            </w:ins>
            <w:del w:id="1350" w:author="Samsonov, Sergey" w:date="2024-08-08T23:28:00Z">
              <w:r w:rsidRPr="002862C9" w:rsidDel="006D6BD7">
                <w:rPr>
                  <w:rFonts w:ascii="Calibri" w:eastAsia="Times New Roman" w:hAnsi="Calibri" w:cs="Calibri"/>
                </w:rPr>
                <w:delText>sanctioned</w:delText>
              </w:r>
            </w:del>
            <w:del w:id="1351" w:author="Samsonov, Sergey" w:date="2024-08-09T14:27:00Z">
              <w:r w:rsidRPr="002862C9" w:rsidDel="00855AAF">
                <w:rPr>
                  <w:rFonts w:ascii="Calibri" w:eastAsia="Times New Roman" w:hAnsi="Calibri" w:cs="Calibri"/>
                </w:rPr>
                <w:delText xml:space="preserve"> </w:delText>
              </w:r>
            </w:del>
            <w:r w:rsidRPr="002862C9">
              <w:rPr>
                <w:rFonts w:ascii="Calibri" w:eastAsia="Times New Roman" w:hAnsi="Calibri" w:cs="Calibri"/>
              </w:rPr>
              <w:t>country, like France, to re-export goods to a</w:t>
            </w:r>
            <w:ins w:id="1352" w:author="Samsonov, Sergey" w:date="2024-08-09T14:27:00Z">
              <w:r w:rsidR="00855AAF">
                <w:rPr>
                  <w:rFonts w:ascii="Calibri" w:eastAsia="Times New Roman" w:hAnsi="Calibri" w:cs="Calibri"/>
                </w:rPr>
                <w:t xml:space="preserve"> </w:t>
              </w:r>
            </w:ins>
            <w:del w:id="1353" w:author="Samsonov, Sergey" w:date="2024-08-09T14:27:00Z">
              <w:r w:rsidRPr="002862C9" w:rsidDel="00855AAF">
                <w:rPr>
                  <w:rFonts w:ascii="Calibri" w:eastAsia="Times New Roman" w:hAnsi="Calibri" w:cs="Calibri"/>
                </w:rPr>
                <w:delText xml:space="preserve"> </w:delText>
              </w:r>
            </w:del>
            <w:ins w:id="1354" w:author="Samsonov, Sergey" w:date="2024-08-09T14:27:00Z">
              <w:r w:rsidR="00855AAF">
                <w:rPr>
                  <w:rFonts w:ascii="Calibri" w:hAnsi="Calibri" w:cs="Calibri"/>
                  <w:lang w:val="en-US"/>
                </w:rPr>
                <w:t xml:space="preserve">sanctioned </w:t>
              </w:r>
            </w:ins>
            <w:del w:id="1355" w:author="Samsonov, Sergey" w:date="2024-08-08T23:28:00Z">
              <w:r w:rsidRPr="002862C9" w:rsidDel="006D6BD7">
                <w:rPr>
                  <w:rFonts w:ascii="Calibri" w:eastAsia="Times New Roman" w:hAnsi="Calibri" w:cs="Calibri"/>
                </w:rPr>
                <w:delText>sanctioned</w:delText>
              </w:r>
            </w:del>
            <w:del w:id="1356" w:author="Samsonov, Sergey" w:date="2024-08-09T14:27:00Z">
              <w:r w:rsidRPr="002862C9" w:rsidDel="00855AAF">
                <w:rPr>
                  <w:rFonts w:ascii="Calibri" w:eastAsia="Times New Roman" w:hAnsi="Calibri" w:cs="Calibri"/>
                </w:rPr>
                <w:delText xml:space="preserve"> </w:delText>
              </w:r>
            </w:del>
            <w:r w:rsidRPr="002862C9">
              <w:rPr>
                <w:rFonts w:ascii="Calibri" w:eastAsia="Times New Roman" w:hAnsi="Calibri" w:cs="Calibri"/>
              </w:rPr>
              <w:t>county, like North Korea.</w:t>
            </w:r>
          </w:p>
          <w:p w14:paraId="19B00DC1" w14:textId="03F28912" w:rsidR="00421476" w:rsidRPr="002862C9" w:rsidRDefault="002862C9" w:rsidP="00421476">
            <w:pPr>
              <w:numPr>
                <w:ilvl w:val="0"/>
                <w:numId w:val="13"/>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Exports of food and medicine to a </w:t>
            </w:r>
            <w:ins w:id="1357" w:author="Samsonov, Sergey" w:date="2024-08-09T14:27:00Z">
              <w:r w:rsidR="00855AAF">
                <w:rPr>
                  <w:rFonts w:ascii="Calibri" w:hAnsi="Calibri" w:cs="Calibri"/>
                  <w:lang w:val="en-US"/>
                </w:rPr>
                <w:t xml:space="preserve">sanctioned </w:t>
              </w:r>
            </w:ins>
            <w:del w:id="1358" w:author="Samsonov, Sergey" w:date="2024-08-08T23:28:00Z">
              <w:r w:rsidRPr="002862C9" w:rsidDel="006D6BD7">
                <w:rPr>
                  <w:rFonts w:ascii="Calibri" w:eastAsia="Times New Roman" w:hAnsi="Calibri" w:cs="Calibri"/>
                </w:rPr>
                <w:delText>sanctioned</w:delText>
              </w:r>
            </w:del>
            <w:del w:id="1359" w:author="Samsonov, Sergey" w:date="2024-08-09T14:27:00Z">
              <w:r w:rsidRPr="002862C9" w:rsidDel="00855AAF">
                <w:rPr>
                  <w:rFonts w:ascii="Calibri" w:eastAsia="Times New Roman" w:hAnsi="Calibri" w:cs="Calibri"/>
                </w:rPr>
                <w:delText xml:space="preserve"> </w:delText>
              </w:r>
            </w:del>
            <w:r w:rsidRPr="002862C9">
              <w:rPr>
                <w:rFonts w:ascii="Calibri" w:eastAsia="Times New Roman" w:hAnsi="Calibri" w:cs="Calibri"/>
              </w:rPr>
              <w:t>country for humanitarian reasons may be permitted, but only with appropriate licensing from OFAC or BIS.</w:t>
            </w:r>
          </w:p>
          <w:p w14:paraId="120C5A51" w14:textId="0C09E4F1" w:rsidR="00421476" w:rsidRPr="002862C9" w:rsidRDefault="002862C9" w:rsidP="00421476">
            <w:pPr>
              <w:numPr>
                <w:ilvl w:val="0"/>
                <w:numId w:val="13"/>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U.S. </w:t>
            </w:r>
            <w:del w:id="1360" w:author="Samsonov, Sergey" w:date="2024-08-08T23:12:00Z">
              <w:r w:rsidRPr="002862C9" w:rsidDel="00DD68DA">
                <w:rPr>
                  <w:rFonts w:ascii="Calibri" w:eastAsia="Times New Roman" w:hAnsi="Calibri" w:cs="Calibri"/>
                </w:rPr>
                <w:delText>trade sanctions</w:delText>
              </w:r>
            </w:del>
            <w:ins w:id="1361" w:author="Samsonov, Sergey" w:date="2024-08-08T23:12:00Z">
              <w:r w:rsidR="00DD68DA">
                <w:rPr>
                  <w:rFonts w:ascii="Calibri" w:eastAsia="Times New Roman" w:hAnsi="Calibri" w:cs="Calibri"/>
                </w:rPr>
                <w:t xml:space="preserve">trade </w:t>
              </w:r>
            </w:ins>
            <w:ins w:id="1362" w:author="Samsonov, Sergey" w:date="2024-08-09T14:27:00Z">
              <w:r w:rsidR="00855AAF">
                <w:rPr>
                  <w:rFonts w:ascii="Calibri" w:hAnsi="Calibri" w:cs="Calibri"/>
                  <w:lang w:val="en-US"/>
                </w:rPr>
                <w:t>sanctions</w:t>
              </w:r>
            </w:ins>
            <w:del w:id="1363" w:author="Samsonov, Sergey" w:date="2024-08-09T14:27:00Z">
              <w:r w:rsidRPr="002862C9" w:rsidDel="00855AAF">
                <w:rPr>
                  <w:rFonts w:ascii="Calibri" w:eastAsia="Times New Roman" w:hAnsi="Calibri" w:cs="Calibri"/>
                </w:rPr>
                <w:delText xml:space="preserve"> </w:delText>
              </w:r>
            </w:del>
            <w:ins w:id="1364" w:author="Samsonov, Sergey" w:date="2024-08-09T14:27:00Z">
              <w:r w:rsidR="00855AAF">
                <w:rPr>
                  <w:rFonts w:ascii="Calibri" w:eastAsia="Times New Roman" w:hAnsi="Calibri" w:cs="Calibri"/>
                </w:rPr>
                <w:t xml:space="preserve"> </w:t>
              </w:r>
            </w:ins>
            <w:r w:rsidRPr="002862C9">
              <w:rPr>
                <w:rFonts w:ascii="Calibri" w:eastAsia="Times New Roman" w:hAnsi="Calibri" w:cs="Calibri"/>
              </w:rPr>
              <w:t>prohibit selling to a company owned 50% or more by an SDN.</w:t>
            </w:r>
          </w:p>
          <w:p w14:paraId="7EF1878D" w14:textId="062C1573" w:rsidR="00421476" w:rsidRPr="002862C9" w:rsidRDefault="002862C9" w:rsidP="00421476">
            <w:pPr>
              <w:numPr>
                <w:ilvl w:val="0"/>
                <w:numId w:val="13"/>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It is a violation of U.S. </w:t>
            </w:r>
            <w:ins w:id="1365" w:author="Samsonov, Sergey" w:date="2024-08-09T14:27:00Z">
              <w:r w:rsidR="00855AAF">
                <w:rPr>
                  <w:rFonts w:ascii="Calibri" w:hAnsi="Calibri" w:cs="Calibri"/>
                  <w:lang w:val="en-US"/>
                </w:rPr>
                <w:t>sanctions</w:t>
              </w:r>
            </w:ins>
            <w:del w:id="1366" w:author="Samsonov, Sergey" w:date="2024-08-08T23:19:00Z">
              <w:r w:rsidRPr="002862C9" w:rsidDel="006D6BD7">
                <w:rPr>
                  <w:rFonts w:ascii="Calibri" w:eastAsia="Times New Roman" w:hAnsi="Calibri" w:cs="Calibri"/>
                </w:rPr>
                <w:delText>sanctions</w:delText>
              </w:r>
            </w:del>
            <w:ins w:id="1367" w:author="Samsonov, Sergey" w:date="2024-08-09T14:27:00Z">
              <w:r w:rsidR="00855AAF">
                <w:rPr>
                  <w:rFonts w:ascii="Calibri" w:eastAsia="Times New Roman" w:hAnsi="Calibri" w:cs="Calibri"/>
                </w:rPr>
                <w:t xml:space="preserve"> </w:t>
              </w:r>
            </w:ins>
            <w:del w:id="1368" w:author="Samsonov, Sergey" w:date="2024-08-09T14:27:00Z">
              <w:r w:rsidRPr="002862C9" w:rsidDel="00855AAF">
                <w:rPr>
                  <w:rFonts w:ascii="Calibri" w:eastAsia="Times New Roman" w:hAnsi="Calibri" w:cs="Calibri"/>
                </w:rPr>
                <w:delText xml:space="preserve"> </w:delText>
              </w:r>
            </w:del>
            <w:r w:rsidRPr="002862C9">
              <w:rPr>
                <w:rFonts w:ascii="Calibri" w:eastAsia="Times New Roman" w:hAnsi="Calibri" w:cs="Calibri"/>
              </w:rPr>
              <w:t xml:space="preserve">to sell equipment to a company that has an affiliation with a </w:t>
            </w:r>
            <w:ins w:id="1369" w:author="Samsonov, Sergey" w:date="2024-08-09T14:27:00Z">
              <w:r w:rsidR="00855AAF">
                <w:rPr>
                  <w:rFonts w:ascii="Calibri" w:hAnsi="Calibri" w:cs="Calibri"/>
                  <w:lang w:val="en-US"/>
                </w:rPr>
                <w:t xml:space="preserve">sanctioned </w:t>
              </w:r>
            </w:ins>
            <w:del w:id="1370" w:author="Samsonov, Sergey" w:date="2024-08-08T23:28:00Z">
              <w:r w:rsidRPr="002862C9" w:rsidDel="006D6BD7">
                <w:rPr>
                  <w:rFonts w:ascii="Calibri" w:eastAsia="Times New Roman" w:hAnsi="Calibri" w:cs="Calibri"/>
                </w:rPr>
                <w:delText>sanctioned</w:delText>
              </w:r>
            </w:del>
            <w:del w:id="1371" w:author="Samsonov, Sergey" w:date="2024-08-09T14:27:00Z">
              <w:r w:rsidRPr="002862C9" w:rsidDel="00855AAF">
                <w:rPr>
                  <w:rFonts w:ascii="Calibri" w:eastAsia="Times New Roman" w:hAnsi="Calibri" w:cs="Calibri"/>
                </w:rPr>
                <w:delText xml:space="preserve"> </w:delText>
              </w:r>
            </w:del>
            <w:r w:rsidRPr="002862C9">
              <w:rPr>
                <w:rFonts w:ascii="Calibri" w:eastAsia="Times New Roman" w:hAnsi="Calibri" w:cs="Calibri"/>
              </w:rPr>
              <w:t>country, like Iran.</w:t>
            </w:r>
          </w:p>
          <w:p w14:paraId="12EA19EC" w14:textId="5E072E38" w:rsidR="00421476" w:rsidRPr="002862C9" w:rsidRDefault="002862C9" w:rsidP="00421476">
            <w:pPr>
              <w:numPr>
                <w:ilvl w:val="0"/>
                <w:numId w:val="13"/>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A U.S. company cannot purchase goods, in whole or in part, that have been produced, manufactured, extracted, or processed in a </w:t>
            </w:r>
            <w:ins w:id="1372" w:author="Samsonov, Sergey" w:date="2024-08-09T14:28:00Z">
              <w:r w:rsidR="00855AAF">
                <w:rPr>
                  <w:rFonts w:ascii="Calibri" w:hAnsi="Calibri" w:cs="Calibri"/>
                  <w:lang w:val="en-US"/>
                </w:rPr>
                <w:t xml:space="preserve">sanctioned </w:t>
              </w:r>
            </w:ins>
            <w:del w:id="1373" w:author="Samsonov, Sergey" w:date="2024-08-08T23:28:00Z">
              <w:r w:rsidRPr="002862C9" w:rsidDel="006D6BD7">
                <w:rPr>
                  <w:rFonts w:ascii="Calibri" w:eastAsia="Times New Roman" w:hAnsi="Calibri" w:cs="Calibri"/>
                </w:rPr>
                <w:delText>sanctioned</w:delText>
              </w:r>
            </w:del>
            <w:del w:id="1374" w:author="Samsonov, Sergey" w:date="2024-08-09T14:28:00Z">
              <w:r w:rsidRPr="002862C9" w:rsidDel="00855AAF">
                <w:rPr>
                  <w:rFonts w:ascii="Calibri" w:eastAsia="Times New Roman" w:hAnsi="Calibri" w:cs="Calibri"/>
                </w:rPr>
                <w:delText xml:space="preserve"> </w:delText>
              </w:r>
            </w:del>
            <w:r w:rsidRPr="002862C9">
              <w:rPr>
                <w:rFonts w:ascii="Calibri" w:eastAsia="Times New Roman" w:hAnsi="Calibri" w:cs="Calibri"/>
              </w:rPr>
              <w:t xml:space="preserve">country or procured from a </w:t>
            </w:r>
            <w:ins w:id="1375" w:author="Samsonov, Sergey" w:date="2024-08-09T14:28:00Z">
              <w:r w:rsidR="00855AAF">
                <w:rPr>
                  <w:rFonts w:ascii="Calibri" w:hAnsi="Calibri" w:cs="Calibri"/>
                  <w:lang w:val="en-US"/>
                </w:rPr>
                <w:t xml:space="preserve">sanctioned </w:t>
              </w:r>
            </w:ins>
            <w:del w:id="1376" w:author="Samsonov, Sergey" w:date="2024-08-08T23:28:00Z">
              <w:r w:rsidRPr="002862C9" w:rsidDel="006D6BD7">
                <w:rPr>
                  <w:rFonts w:ascii="Calibri" w:eastAsia="Times New Roman" w:hAnsi="Calibri" w:cs="Calibri"/>
                </w:rPr>
                <w:delText>sanctioned</w:delText>
              </w:r>
            </w:del>
            <w:del w:id="1377" w:author="Samsonov, Sergey" w:date="2024-08-09T14:28:00Z">
              <w:r w:rsidRPr="002862C9" w:rsidDel="00855AAF">
                <w:rPr>
                  <w:rFonts w:ascii="Calibri" w:eastAsia="Times New Roman" w:hAnsi="Calibri" w:cs="Calibri"/>
                </w:rPr>
                <w:delText xml:space="preserve"> </w:delText>
              </w:r>
            </w:del>
            <w:r w:rsidRPr="002862C9">
              <w:rPr>
                <w:rFonts w:ascii="Calibri" w:eastAsia="Times New Roman" w:hAnsi="Calibri" w:cs="Calibri"/>
              </w:rPr>
              <w:t>person.</w:t>
            </w:r>
          </w:p>
        </w:tc>
        <w:tc>
          <w:tcPr>
            <w:tcW w:w="6000" w:type="dxa"/>
            <w:vAlign w:val="center"/>
          </w:tcPr>
          <w:p w14:paraId="4A393876" w14:textId="77777777" w:rsidR="00421476" w:rsidRPr="00C130E1" w:rsidRDefault="002862C9" w:rsidP="00421476">
            <w:pPr>
              <w:pStyle w:val="NormalWeb"/>
              <w:ind w:left="30" w:right="30"/>
              <w:rPr>
                <w:rFonts w:ascii="Calibri" w:hAnsi="Calibri" w:cs="Calibri"/>
                <w:lang w:val="ru-RU"/>
                <w:rPrChange w:id="1378" w:author="Samsonov, Sergey" w:date="2024-08-06T11:38:00Z">
                  <w:rPr>
                    <w:rFonts w:ascii="Calibri" w:hAnsi="Calibri" w:cs="Calibri"/>
                  </w:rPr>
                </w:rPrChange>
              </w:rPr>
            </w:pPr>
            <w:r w:rsidRPr="002862C9">
              <w:rPr>
                <w:rFonts w:ascii="Calibri" w:eastAsia="Calibri" w:hAnsi="Calibri" w:cs="Calibri"/>
                <w:lang w:val="ru-RU"/>
              </w:rPr>
              <w:lastRenderedPageBreak/>
              <w:t>Все эти действия, скорее всего, нарушат торговые ограничения США.</w:t>
            </w:r>
          </w:p>
          <w:p w14:paraId="1037D7A5" w14:textId="1083B83B" w:rsidR="00421476" w:rsidRPr="00C130E1" w:rsidRDefault="002862C9" w:rsidP="00421476">
            <w:pPr>
              <w:numPr>
                <w:ilvl w:val="0"/>
                <w:numId w:val="13"/>
              </w:numPr>
              <w:spacing w:before="100" w:beforeAutospacing="1" w:after="100" w:afterAutospacing="1"/>
              <w:ind w:left="750" w:right="30"/>
              <w:rPr>
                <w:rFonts w:ascii="Calibri" w:eastAsia="Times New Roman" w:hAnsi="Calibri" w:cs="Calibri"/>
                <w:lang w:val="ru-RU"/>
                <w:rPrChange w:id="1379" w:author="Samsonov, Sergey" w:date="2024-08-06T11:38:00Z">
                  <w:rPr>
                    <w:rFonts w:ascii="Calibri" w:eastAsia="Times New Roman" w:hAnsi="Calibri" w:cs="Calibri"/>
                  </w:rPr>
                </w:rPrChange>
              </w:rPr>
            </w:pPr>
            <w:r w:rsidRPr="002862C9">
              <w:rPr>
                <w:rFonts w:ascii="Calibri" w:eastAsia="Calibri" w:hAnsi="Calibri" w:cs="Calibri"/>
                <w:lang w:val="ru-RU"/>
              </w:rPr>
              <w:lastRenderedPageBreak/>
              <w:t>Американская компания не может использовать страну, в отношении которой не введены торговые ограничения (такую как Франция), для реэкспорта товаров в страну</w:t>
            </w:r>
            <w:ins w:id="1380" w:author="Samsonov, Sergey" w:date="2024-08-08T21:11:00Z">
              <w:r w:rsidR="001A6F37">
                <w:rPr>
                  <w:rFonts w:ascii="Calibri" w:eastAsia="Calibri" w:hAnsi="Calibri" w:cs="Calibri"/>
                  <w:lang w:val="ru-RU"/>
                </w:rPr>
                <w:t xml:space="preserve">-объект </w:t>
              </w:r>
            </w:ins>
            <w:del w:id="1381" w:author="Samsonov, Sergey" w:date="2024-08-08T21:11:00Z">
              <w:r w:rsidRPr="002862C9" w:rsidDel="001A6F37">
                <w:rPr>
                  <w:rFonts w:ascii="Calibri" w:eastAsia="Calibri" w:hAnsi="Calibri" w:cs="Calibri"/>
                  <w:lang w:val="ru-RU"/>
                </w:rPr>
                <w:delText xml:space="preserve">, в отношении которой введены торговые </w:delText>
              </w:r>
            </w:del>
            <w:r w:rsidRPr="002862C9">
              <w:rPr>
                <w:rFonts w:ascii="Calibri" w:eastAsia="Calibri" w:hAnsi="Calibri" w:cs="Calibri"/>
                <w:lang w:val="ru-RU"/>
              </w:rPr>
              <w:t>ограничени</w:t>
            </w:r>
            <w:del w:id="1382" w:author="Samsonov, Sergey" w:date="2024-08-08T21:11:00Z">
              <w:r w:rsidRPr="002862C9" w:rsidDel="001A6F37">
                <w:rPr>
                  <w:rFonts w:ascii="Calibri" w:eastAsia="Calibri" w:hAnsi="Calibri" w:cs="Calibri"/>
                  <w:lang w:val="ru-RU"/>
                </w:rPr>
                <w:delText>я</w:delText>
              </w:r>
            </w:del>
            <w:ins w:id="1383" w:author="Samsonov, Sergey" w:date="2024-08-08T21:11:00Z">
              <w:r w:rsidR="001A6F37">
                <w:rPr>
                  <w:rFonts w:ascii="Calibri" w:eastAsia="Calibri" w:hAnsi="Calibri" w:cs="Calibri"/>
                  <w:lang w:val="ru-RU"/>
                </w:rPr>
                <w:t>й</w:t>
              </w:r>
            </w:ins>
            <w:r w:rsidRPr="002862C9">
              <w:rPr>
                <w:rFonts w:ascii="Calibri" w:eastAsia="Calibri" w:hAnsi="Calibri" w:cs="Calibri"/>
                <w:lang w:val="ru-RU"/>
              </w:rPr>
              <w:t xml:space="preserve"> (такую как Северная Корея).</w:t>
            </w:r>
          </w:p>
          <w:p w14:paraId="49588113" w14:textId="2FA1177A" w:rsidR="00421476" w:rsidRPr="00C130E1" w:rsidRDefault="002862C9" w:rsidP="00421476">
            <w:pPr>
              <w:numPr>
                <w:ilvl w:val="0"/>
                <w:numId w:val="13"/>
              </w:numPr>
              <w:spacing w:before="100" w:beforeAutospacing="1" w:after="100" w:afterAutospacing="1"/>
              <w:ind w:left="750" w:right="30"/>
              <w:rPr>
                <w:rFonts w:ascii="Calibri" w:eastAsia="Times New Roman" w:hAnsi="Calibri" w:cs="Calibri"/>
                <w:lang w:val="ru-RU"/>
                <w:rPrChange w:id="1384" w:author="Samsonov, Sergey" w:date="2024-08-06T11:38:00Z">
                  <w:rPr>
                    <w:rFonts w:ascii="Calibri" w:eastAsia="Times New Roman" w:hAnsi="Calibri" w:cs="Calibri"/>
                  </w:rPr>
                </w:rPrChange>
              </w:rPr>
            </w:pPr>
            <w:r w:rsidRPr="002862C9">
              <w:rPr>
                <w:rFonts w:ascii="Calibri" w:eastAsia="Calibri" w:hAnsi="Calibri" w:cs="Calibri"/>
                <w:lang w:val="ru-RU"/>
              </w:rPr>
              <w:t>Экспорт продовольствия и медикаментов в страну</w:t>
            </w:r>
            <w:ins w:id="1385" w:author="Samsonov, Sergey" w:date="2024-08-08T22:07:00Z">
              <w:r w:rsidR="0011041C">
                <w:rPr>
                  <w:rFonts w:ascii="Calibri" w:eastAsia="Calibri" w:hAnsi="Calibri" w:cs="Calibri"/>
                  <w:lang w:val="ru-RU"/>
                </w:rPr>
                <w:t>-объект ограничений</w:t>
              </w:r>
            </w:ins>
            <w:del w:id="1386" w:author="Samsonov, Sergey" w:date="2024-08-08T22:07:00Z">
              <w:r w:rsidRPr="002862C9" w:rsidDel="0011041C">
                <w:rPr>
                  <w:rFonts w:ascii="Calibri" w:eastAsia="Calibri" w:hAnsi="Calibri" w:cs="Calibri"/>
                  <w:lang w:val="ru-RU"/>
                </w:rPr>
                <w:delText>, в отношении которой введены торговые ограничения,</w:delText>
              </w:r>
            </w:del>
            <w:r w:rsidRPr="002862C9">
              <w:rPr>
                <w:rFonts w:ascii="Calibri" w:eastAsia="Calibri" w:hAnsi="Calibri" w:cs="Calibri"/>
                <w:lang w:val="ru-RU"/>
              </w:rPr>
              <w:t xml:space="preserve"> может быть разрешен по гуманитарным соображениям, но только при наличии соответствующей лицензии от</w:t>
            </w:r>
            <w:ins w:id="1387" w:author="Samsonov, Sergey" w:date="2024-08-08T21:11:00Z">
              <w:r w:rsidR="001A6F37">
                <w:rPr>
                  <w:rFonts w:ascii="Calibri" w:eastAsia="Calibri" w:hAnsi="Calibri" w:cs="Calibri"/>
                  <w:lang w:val="ru-RU"/>
                </w:rPr>
                <w:t xml:space="preserve"> </w:t>
              </w:r>
              <w:r w:rsidR="001A6F37">
                <w:rPr>
                  <w:rFonts w:ascii="Calibri" w:eastAsia="Calibri" w:hAnsi="Calibri" w:cs="Calibri"/>
                  <w:lang w:val="en-US"/>
                </w:rPr>
                <w:t>OF</w:t>
              </w:r>
            </w:ins>
            <w:ins w:id="1388" w:author="Samsonov, Sergey" w:date="2024-08-08T21:12:00Z">
              <w:r w:rsidR="001A6F37">
                <w:rPr>
                  <w:rFonts w:ascii="Calibri" w:eastAsia="Calibri" w:hAnsi="Calibri" w:cs="Calibri"/>
                  <w:lang w:val="en-US"/>
                </w:rPr>
                <w:t>AC</w:t>
              </w:r>
              <w:r w:rsidR="001A6F37" w:rsidRPr="001A6F37">
                <w:rPr>
                  <w:rFonts w:ascii="Calibri" w:eastAsia="Calibri" w:hAnsi="Calibri" w:cs="Calibri"/>
                  <w:lang w:val="ru-RU"/>
                  <w:rPrChange w:id="1389" w:author="Samsonov, Sergey" w:date="2024-08-08T21:12:00Z">
                    <w:rPr>
                      <w:rFonts w:ascii="Calibri" w:eastAsia="Calibri" w:hAnsi="Calibri" w:cs="Calibri"/>
                      <w:lang w:val="en-US"/>
                    </w:rPr>
                  </w:rPrChange>
                </w:rPr>
                <w:t xml:space="preserve"> </w:t>
              </w:r>
              <w:r w:rsidR="001A6F37">
                <w:rPr>
                  <w:rFonts w:ascii="Calibri" w:eastAsia="Calibri" w:hAnsi="Calibri" w:cs="Calibri"/>
                  <w:lang w:val="ru-RU"/>
                </w:rPr>
                <w:t xml:space="preserve">или </w:t>
              </w:r>
              <w:r w:rsidR="001A6F37">
                <w:rPr>
                  <w:rFonts w:ascii="Calibri" w:eastAsia="Calibri" w:hAnsi="Calibri" w:cs="Calibri"/>
                  <w:lang w:val="en-US"/>
                </w:rPr>
                <w:t>BIS</w:t>
              </w:r>
            </w:ins>
            <w:del w:id="1390" w:author="Samsonov, Sergey" w:date="2024-08-08T21:12:00Z">
              <w:r w:rsidRPr="002862C9" w:rsidDel="001A6F37">
                <w:rPr>
                  <w:rFonts w:ascii="Calibri" w:eastAsia="Calibri" w:hAnsi="Calibri" w:cs="Calibri"/>
                  <w:lang w:val="ru-RU"/>
                </w:rPr>
                <w:delText xml:space="preserve"> Управления по контролю за иностранными активами или Бюро промышленности и безопасности</w:delText>
              </w:r>
            </w:del>
            <w:r w:rsidRPr="002862C9">
              <w:rPr>
                <w:rFonts w:ascii="Calibri" w:eastAsia="Calibri" w:hAnsi="Calibri" w:cs="Calibri"/>
                <w:lang w:val="ru-RU"/>
              </w:rPr>
              <w:t>.</w:t>
            </w:r>
          </w:p>
          <w:p w14:paraId="635C8F37" w14:textId="77777777" w:rsidR="00421476" w:rsidRPr="00C130E1" w:rsidRDefault="002862C9" w:rsidP="00421476">
            <w:pPr>
              <w:numPr>
                <w:ilvl w:val="0"/>
                <w:numId w:val="13"/>
              </w:numPr>
              <w:spacing w:before="100" w:beforeAutospacing="1" w:after="100" w:afterAutospacing="1"/>
              <w:ind w:left="750" w:right="30"/>
              <w:rPr>
                <w:rFonts w:ascii="Calibri" w:eastAsia="Times New Roman" w:hAnsi="Calibri" w:cs="Calibri"/>
                <w:lang w:val="ru-RU"/>
                <w:rPrChange w:id="1391" w:author="Samsonov, Sergey" w:date="2024-08-06T11:38:00Z">
                  <w:rPr>
                    <w:rFonts w:ascii="Calibri" w:eastAsia="Times New Roman" w:hAnsi="Calibri" w:cs="Calibri"/>
                  </w:rPr>
                </w:rPrChange>
              </w:rPr>
            </w:pPr>
            <w:r w:rsidRPr="002862C9">
              <w:rPr>
                <w:rFonts w:ascii="Calibri" w:eastAsia="Calibri" w:hAnsi="Calibri" w:cs="Calibri"/>
                <w:lang w:val="ru-RU"/>
              </w:rPr>
              <w:t>Торговые ограничения США запрещают продажу компании, которая принадлежит на 50% или более участнику списка лиц особых категорий.</w:t>
            </w:r>
          </w:p>
          <w:p w14:paraId="70EF1E99" w14:textId="77777777" w:rsidR="00421476" w:rsidRPr="00B44FEE" w:rsidDel="00B44FEE" w:rsidRDefault="002862C9" w:rsidP="00B44FEE">
            <w:pPr>
              <w:numPr>
                <w:ilvl w:val="0"/>
                <w:numId w:val="13"/>
              </w:numPr>
              <w:spacing w:before="100" w:beforeAutospacing="1" w:after="100" w:afterAutospacing="1"/>
              <w:ind w:left="750" w:right="30"/>
              <w:rPr>
                <w:del w:id="1392" w:author="Samsonov, Sergey" w:date="2024-08-08T23:36:00Z"/>
                <w:rFonts w:ascii="Calibri" w:eastAsia="Times New Roman" w:hAnsi="Calibri" w:cs="Calibri"/>
                <w:lang w:val="ru-RU"/>
                <w:rPrChange w:id="1393" w:author="Samsonov, Sergey" w:date="2024-08-08T23:36:00Z">
                  <w:rPr>
                    <w:del w:id="1394" w:author="Samsonov, Sergey" w:date="2024-08-08T23:36:00Z"/>
                    <w:rFonts w:ascii="Calibri" w:eastAsia="Calibri" w:hAnsi="Calibri" w:cs="Calibri"/>
                    <w:lang w:val="ru-RU"/>
                  </w:rPr>
                </w:rPrChange>
              </w:rPr>
            </w:pPr>
            <w:r w:rsidRPr="002862C9">
              <w:rPr>
                <w:rFonts w:ascii="Calibri" w:eastAsia="Calibri" w:hAnsi="Calibri" w:cs="Calibri"/>
                <w:lang w:val="ru-RU"/>
              </w:rPr>
              <w:t>Продажа оборудования компании, которая имеет принадлежность к стране, в отношении которой введены торговые ограничения (например Ирану) будет являться нарушением торговых ограничений США.</w:t>
            </w:r>
          </w:p>
          <w:p w14:paraId="3349E05B" w14:textId="77777777" w:rsidR="00B44FEE" w:rsidRPr="00C130E1" w:rsidRDefault="00B44FEE" w:rsidP="00421476">
            <w:pPr>
              <w:numPr>
                <w:ilvl w:val="0"/>
                <w:numId w:val="13"/>
              </w:numPr>
              <w:spacing w:before="100" w:beforeAutospacing="1" w:after="100" w:afterAutospacing="1"/>
              <w:ind w:left="750" w:right="30"/>
              <w:rPr>
                <w:ins w:id="1395" w:author="Samsonov, Sergey" w:date="2024-08-08T23:36:00Z"/>
                <w:rFonts w:ascii="Calibri" w:eastAsia="Times New Roman" w:hAnsi="Calibri" w:cs="Calibri"/>
                <w:lang w:val="ru-RU"/>
                <w:rPrChange w:id="1396" w:author="Samsonov, Sergey" w:date="2024-08-06T11:38:00Z">
                  <w:rPr>
                    <w:ins w:id="1397" w:author="Samsonov, Sergey" w:date="2024-08-08T23:36:00Z"/>
                    <w:rFonts w:ascii="Calibri" w:eastAsia="Times New Roman" w:hAnsi="Calibri" w:cs="Calibri"/>
                  </w:rPr>
                </w:rPrChange>
              </w:rPr>
            </w:pPr>
          </w:p>
          <w:p w14:paraId="50972B4A" w14:textId="2075C9D2" w:rsidR="00421476" w:rsidRPr="00B44FEE" w:rsidRDefault="002862C9">
            <w:pPr>
              <w:numPr>
                <w:ilvl w:val="0"/>
                <w:numId w:val="13"/>
              </w:numPr>
              <w:spacing w:before="100" w:beforeAutospacing="1" w:after="100" w:afterAutospacing="1"/>
              <w:ind w:left="750" w:right="30"/>
              <w:rPr>
                <w:rFonts w:ascii="Calibri" w:hAnsi="Calibri" w:cs="Calibri"/>
                <w:lang w:val="ru-RU"/>
                <w:rPrChange w:id="1398" w:author="Samsonov, Sergey" w:date="2024-08-08T23:36:00Z">
                  <w:rPr>
                    <w:rFonts w:ascii="Calibri" w:hAnsi="Calibri" w:cs="Calibri"/>
                  </w:rPr>
                </w:rPrChange>
              </w:rPr>
              <w:pPrChange w:id="1399" w:author="Samsonov, Sergey" w:date="2024-08-08T23:36:00Z">
                <w:pPr>
                  <w:pStyle w:val="NormalWeb"/>
                  <w:ind w:left="30" w:right="30"/>
                </w:pPr>
              </w:pPrChange>
            </w:pPr>
            <w:r w:rsidRPr="00B44FEE">
              <w:rPr>
                <w:rFonts w:ascii="Calibri" w:eastAsia="Calibri" w:hAnsi="Calibri" w:cs="Calibri"/>
                <w:lang w:val="ru-RU"/>
                <w:rPrChange w:id="1400" w:author="Samsonov, Sergey" w:date="2024-08-08T23:36:00Z">
                  <w:rPr>
                    <w:lang w:val="ru-RU"/>
                  </w:rPr>
                </w:rPrChange>
              </w:rPr>
              <w:t>Компания США не может приобретать товары, целиком или частично, которые были произведены, изготовлены, добыты или обработаны в стране, на которую наложены торговые ограничения, либо закуплены у лица, на которого наложены торговые ограничения.</w:t>
            </w:r>
          </w:p>
        </w:tc>
      </w:tr>
      <w:tr w:rsidR="008621B2" w:rsidRPr="002862C9" w14:paraId="6D87ED8B" w14:textId="77777777" w:rsidTr="00421476">
        <w:tc>
          <w:tcPr>
            <w:tcW w:w="1541" w:type="dxa"/>
            <w:shd w:val="clear" w:color="auto" w:fill="C1E4F5" w:themeFill="accent1" w:themeFillTint="33"/>
            <w:tcMar>
              <w:top w:w="120" w:type="dxa"/>
              <w:left w:w="180" w:type="dxa"/>
              <w:bottom w:w="120" w:type="dxa"/>
              <w:right w:w="180" w:type="dxa"/>
            </w:tcMar>
            <w:hideMark/>
          </w:tcPr>
          <w:p w14:paraId="32AADFA6" w14:textId="77777777" w:rsidR="00421476" w:rsidRPr="002862C9" w:rsidRDefault="00000000" w:rsidP="00421476">
            <w:pPr>
              <w:spacing w:before="30" w:after="30"/>
              <w:ind w:left="30" w:right="30"/>
              <w:rPr>
                <w:rFonts w:ascii="Calibri" w:eastAsia="Times New Roman" w:hAnsi="Calibri" w:cs="Calibri"/>
                <w:sz w:val="16"/>
              </w:rPr>
            </w:pPr>
            <w:hyperlink r:id="rId259"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6052A29E" w14:textId="77777777" w:rsidR="00421476" w:rsidRPr="002862C9" w:rsidRDefault="00000000" w:rsidP="00421476">
            <w:pPr>
              <w:ind w:left="30" w:right="30"/>
              <w:rPr>
                <w:rFonts w:ascii="Calibri" w:eastAsia="Times New Roman" w:hAnsi="Calibri" w:cs="Calibri"/>
                <w:sz w:val="16"/>
              </w:rPr>
            </w:pPr>
            <w:hyperlink r:id="rId260" w:tgtFrame="_blank" w:history="1">
              <w:r w:rsidR="002862C9" w:rsidRPr="002862C9">
                <w:rPr>
                  <w:rStyle w:val="Hyperlink"/>
                  <w:rFonts w:ascii="Calibri" w:eastAsia="Times New Roman" w:hAnsi="Calibri" w:cs="Calibri"/>
                  <w:sz w:val="16"/>
                </w:rPr>
                <w:t>132_C_71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573E5"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[5] Istanbul Distributors, organized under the laws of Turkey, is a customer of Abbott. Istanbul Distributors places an order with Abbott for five (5) diagnostic devices. The purchasing agent specifically requests that </w:t>
            </w:r>
            <w:r w:rsidRPr="002862C9">
              <w:rPr>
                <w:rFonts w:ascii="Calibri" w:hAnsi="Calibri" w:cs="Calibri"/>
              </w:rPr>
              <w:lastRenderedPageBreak/>
              <w:t>all the labelling and packaging for the shipment be in Farsi because the devices are intended for re-export to Iran. Which of the following is true?</w:t>
            </w:r>
          </w:p>
        </w:tc>
        <w:tc>
          <w:tcPr>
            <w:tcW w:w="6000" w:type="dxa"/>
            <w:vAlign w:val="center"/>
          </w:tcPr>
          <w:p w14:paraId="78886B41" w14:textId="61CC490A"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lastRenderedPageBreak/>
              <w:t xml:space="preserve">[5] Стамбульские дистрибьюторы, зарегистрированные в соответствии с законодательством Турции, являются клиентами Abbott. Стамбульские дистрибьюторы заказывают в Abbott пять (5) диагностических приборов. </w:t>
            </w:r>
            <w:r w:rsidRPr="002862C9">
              <w:rPr>
                <w:rFonts w:ascii="Calibri" w:eastAsia="Calibri" w:hAnsi="Calibri" w:cs="Calibri"/>
                <w:lang w:val="ru-RU"/>
              </w:rPr>
              <w:lastRenderedPageBreak/>
              <w:t>Агент по закупкам специально просит, чтобы вся маркировка и упаковка для отгрузки были на фарси, поскольку устройства предназначены для реэкспорта в Иран. Что из нижеперечисленного верно?</w:t>
            </w:r>
          </w:p>
        </w:tc>
      </w:tr>
      <w:tr w:rsidR="008621B2" w:rsidRPr="00A90736" w14:paraId="615E7C77" w14:textId="77777777" w:rsidTr="00421476">
        <w:tc>
          <w:tcPr>
            <w:tcW w:w="1541" w:type="dxa"/>
            <w:shd w:val="clear" w:color="auto" w:fill="C1E4F5" w:themeFill="accent1" w:themeFillTint="33"/>
            <w:tcMar>
              <w:top w:w="120" w:type="dxa"/>
              <w:left w:w="180" w:type="dxa"/>
              <w:bottom w:w="120" w:type="dxa"/>
              <w:right w:w="180" w:type="dxa"/>
            </w:tcMar>
            <w:hideMark/>
          </w:tcPr>
          <w:p w14:paraId="12B0CC49" w14:textId="77777777" w:rsidR="00421476" w:rsidRPr="002862C9" w:rsidRDefault="00000000" w:rsidP="00421476">
            <w:pPr>
              <w:spacing w:before="30" w:after="30"/>
              <w:ind w:left="30" w:right="30"/>
              <w:rPr>
                <w:rFonts w:ascii="Calibri" w:eastAsia="Times New Roman" w:hAnsi="Calibri" w:cs="Calibri"/>
                <w:sz w:val="16"/>
              </w:rPr>
            </w:pPr>
            <w:hyperlink r:id="rId261"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2399B775" w14:textId="77777777" w:rsidR="00421476" w:rsidRPr="002862C9" w:rsidRDefault="00000000" w:rsidP="00421476">
            <w:pPr>
              <w:ind w:left="30" w:right="30"/>
              <w:rPr>
                <w:rFonts w:ascii="Calibri" w:eastAsia="Times New Roman" w:hAnsi="Calibri" w:cs="Calibri"/>
                <w:sz w:val="16"/>
              </w:rPr>
            </w:pPr>
            <w:hyperlink r:id="rId262" w:tgtFrame="_blank" w:history="1">
              <w:r w:rsidR="002862C9" w:rsidRPr="002862C9">
                <w:rPr>
                  <w:rStyle w:val="Hyperlink"/>
                  <w:rFonts w:ascii="Calibri" w:eastAsia="Times New Roman" w:hAnsi="Calibri" w:cs="Calibri"/>
                  <w:sz w:val="16"/>
                </w:rPr>
                <w:t>133_C_71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FBA0D" w14:textId="1F44A4EA" w:rsidR="00421476" w:rsidRPr="002862C9" w:rsidRDefault="002862C9" w:rsidP="00421476">
            <w:pPr>
              <w:pStyle w:val="NormalWeb"/>
              <w:ind w:left="30" w:right="30"/>
              <w:rPr>
                <w:rFonts w:ascii="Calibri" w:hAnsi="Calibri" w:cs="Calibri"/>
              </w:rPr>
            </w:pPr>
            <w:r w:rsidRPr="002862C9">
              <w:rPr>
                <w:rFonts w:ascii="Calibri" w:hAnsi="Calibri" w:cs="Calibri"/>
              </w:rPr>
              <w:t xml:space="preserve">[1] Abbott may sell the devices to Istanbul Distributors because Turkey does not impose economic </w:t>
            </w:r>
            <w:ins w:id="1401" w:author="Samsonov, Sergey" w:date="2024-08-09T20:57:00Z">
              <w:r w:rsidR="00AA237D">
                <w:rPr>
                  <w:rFonts w:ascii="Calibri" w:hAnsi="Calibri" w:cs="Calibri"/>
                </w:rPr>
                <w:t>sanctions</w:t>
              </w:r>
            </w:ins>
            <w:del w:id="1402" w:author="Samsonov, Sergey" w:date="2024-08-08T23:19:00Z">
              <w:r w:rsidRPr="002862C9" w:rsidDel="006D6BD7">
                <w:rPr>
                  <w:rFonts w:ascii="Calibri" w:hAnsi="Calibri" w:cs="Calibri"/>
                </w:rPr>
                <w:delText>sanctions</w:delText>
              </w:r>
            </w:del>
            <w:r w:rsidRPr="002862C9">
              <w:rPr>
                <w:rFonts w:ascii="Calibri" w:hAnsi="Calibri" w:cs="Calibri"/>
              </w:rPr>
              <w:t xml:space="preserve"> on Iran.</w:t>
            </w:r>
          </w:p>
        </w:tc>
        <w:tc>
          <w:tcPr>
            <w:tcW w:w="6000" w:type="dxa"/>
            <w:vAlign w:val="center"/>
          </w:tcPr>
          <w:p w14:paraId="7ED4AF7C" w14:textId="751AF6F8" w:rsidR="00421476" w:rsidRPr="00C130E1" w:rsidRDefault="002862C9" w:rsidP="00421476">
            <w:pPr>
              <w:pStyle w:val="NormalWeb"/>
              <w:ind w:left="30" w:right="30"/>
              <w:rPr>
                <w:rFonts w:ascii="Calibri" w:hAnsi="Calibri" w:cs="Calibri"/>
                <w:lang w:val="ru-RU"/>
                <w:rPrChange w:id="1403" w:author="Samsonov, Sergey" w:date="2024-08-06T11:38:00Z">
                  <w:rPr>
                    <w:rFonts w:ascii="Calibri" w:hAnsi="Calibri" w:cs="Calibri"/>
                  </w:rPr>
                </w:rPrChange>
              </w:rPr>
            </w:pPr>
            <w:r w:rsidRPr="002862C9">
              <w:rPr>
                <w:rFonts w:ascii="Calibri" w:eastAsia="Calibri" w:hAnsi="Calibri" w:cs="Calibri"/>
                <w:lang w:val="ru-RU"/>
              </w:rPr>
              <w:t>[1] Abbott может продавать приборы стамбульским дистрибьюторам, поскольку Турция не имеет экономических ограничений против Ирана.</w:t>
            </w:r>
          </w:p>
        </w:tc>
      </w:tr>
      <w:tr w:rsidR="008621B2" w:rsidRPr="00A90736" w14:paraId="54BC230E" w14:textId="77777777" w:rsidTr="00421476">
        <w:tc>
          <w:tcPr>
            <w:tcW w:w="1541" w:type="dxa"/>
            <w:shd w:val="clear" w:color="auto" w:fill="C1E4F5" w:themeFill="accent1" w:themeFillTint="33"/>
            <w:tcMar>
              <w:top w:w="120" w:type="dxa"/>
              <w:left w:w="180" w:type="dxa"/>
              <w:bottom w:w="120" w:type="dxa"/>
              <w:right w:w="180" w:type="dxa"/>
            </w:tcMar>
            <w:hideMark/>
          </w:tcPr>
          <w:p w14:paraId="00D9BED2" w14:textId="77777777" w:rsidR="00421476" w:rsidRPr="002862C9" w:rsidRDefault="00000000" w:rsidP="00421476">
            <w:pPr>
              <w:spacing w:before="30" w:after="30"/>
              <w:ind w:left="30" w:right="30"/>
              <w:rPr>
                <w:rFonts w:ascii="Calibri" w:eastAsia="Times New Roman" w:hAnsi="Calibri" w:cs="Calibri"/>
                <w:sz w:val="16"/>
              </w:rPr>
            </w:pPr>
            <w:hyperlink r:id="rId263"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3C7A2CBF" w14:textId="77777777" w:rsidR="00421476" w:rsidRPr="002862C9" w:rsidRDefault="00000000" w:rsidP="00421476">
            <w:pPr>
              <w:ind w:left="30" w:right="30"/>
              <w:rPr>
                <w:rFonts w:ascii="Calibri" w:eastAsia="Times New Roman" w:hAnsi="Calibri" w:cs="Calibri"/>
                <w:sz w:val="16"/>
              </w:rPr>
            </w:pPr>
            <w:hyperlink r:id="rId264" w:tgtFrame="_blank" w:history="1">
              <w:r w:rsidR="002862C9" w:rsidRPr="002862C9">
                <w:rPr>
                  <w:rStyle w:val="Hyperlink"/>
                  <w:rFonts w:ascii="Calibri" w:eastAsia="Times New Roman" w:hAnsi="Calibri" w:cs="Calibri"/>
                  <w:sz w:val="16"/>
                </w:rPr>
                <w:t>134_C_71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3668B"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[2] Abbott may sell the devices to Istanbul Distributors </w:t>
            </w:r>
            <w:proofErr w:type="gramStart"/>
            <w:r w:rsidRPr="002862C9">
              <w:rPr>
                <w:rFonts w:ascii="Calibri" w:hAnsi="Calibri" w:cs="Calibri"/>
              </w:rPr>
              <w:t>as long as</w:t>
            </w:r>
            <w:proofErr w:type="gramEnd"/>
            <w:r w:rsidRPr="002862C9">
              <w:rPr>
                <w:rFonts w:ascii="Calibri" w:hAnsi="Calibri" w:cs="Calibri"/>
              </w:rPr>
              <w:t xml:space="preserve"> none of the documents relating to the transaction indicate that the devices are intended for re-export to Iran.</w:t>
            </w:r>
          </w:p>
        </w:tc>
        <w:tc>
          <w:tcPr>
            <w:tcW w:w="6000" w:type="dxa"/>
            <w:vAlign w:val="center"/>
          </w:tcPr>
          <w:p w14:paraId="4E8AEBB1" w14:textId="26818F57" w:rsidR="00421476" w:rsidRPr="00C130E1" w:rsidRDefault="002862C9" w:rsidP="00421476">
            <w:pPr>
              <w:pStyle w:val="NormalWeb"/>
              <w:ind w:left="30" w:right="30"/>
              <w:rPr>
                <w:rFonts w:ascii="Calibri" w:hAnsi="Calibri" w:cs="Calibri"/>
                <w:lang w:val="ru-RU"/>
                <w:rPrChange w:id="1404" w:author="Samsonov, Sergey" w:date="2024-08-06T11:38:00Z">
                  <w:rPr>
                    <w:rFonts w:ascii="Calibri" w:hAnsi="Calibri" w:cs="Calibri"/>
                  </w:rPr>
                </w:rPrChange>
              </w:rPr>
            </w:pPr>
            <w:r w:rsidRPr="002862C9">
              <w:rPr>
                <w:rFonts w:ascii="Calibri" w:eastAsia="Calibri" w:hAnsi="Calibri" w:cs="Calibri"/>
                <w:lang w:val="ru-RU"/>
              </w:rPr>
              <w:t>[2] Abbott может продавать приборы стамбульским дистрибьюторам, если в документах по сделке не указано, что техника предназначена для реэкспорта в Иран.</w:t>
            </w:r>
          </w:p>
        </w:tc>
      </w:tr>
      <w:tr w:rsidR="008621B2" w:rsidRPr="002862C9" w14:paraId="5798D6D6" w14:textId="77777777" w:rsidTr="00421476">
        <w:tc>
          <w:tcPr>
            <w:tcW w:w="1541" w:type="dxa"/>
            <w:shd w:val="clear" w:color="auto" w:fill="C1E4F5" w:themeFill="accent1" w:themeFillTint="33"/>
            <w:tcMar>
              <w:top w:w="120" w:type="dxa"/>
              <w:left w:w="180" w:type="dxa"/>
              <w:bottom w:w="120" w:type="dxa"/>
              <w:right w:w="180" w:type="dxa"/>
            </w:tcMar>
            <w:hideMark/>
          </w:tcPr>
          <w:p w14:paraId="5099B743" w14:textId="77777777" w:rsidR="00421476" w:rsidRPr="002862C9" w:rsidRDefault="00000000" w:rsidP="00421476">
            <w:pPr>
              <w:spacing w:before="30" w:after="30"/>
              <w:ind w:left="30" w:right="30"/>
              <w:rPr>
                <w:rFonts w:ascii="Calibri" w:eastAsia="Times New Roman" w:hAnsi="Calibri" w:cs="Calibri"/>
                <w:sz w:val="16"/>
              </w:rPr>
            </w:pPr>
            <w:hyperlink r:id="rId265"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341863C0" w14:textId="77777777" w:rsidR="00421476" w:rsidRPr="002862C9" w:rsidRDefault="00000000" w:rsidP="00421476">
            <w:pPr>
              <w:ind w:left="30" w:right="30"/>
              <w:rPr>
                <w:rFonts w:ascii="Calibri" w:eastAsia="Times New Roman" w:hAnsi="Calibri" w:cs="Calibri"/>
                <w:sz w:val="16"/>
              </w:rPr>
            </w:pPr>
            <w:hyperlink r:id="rId266" w:tgtFrame="_blank" w:history="1">
              <w:r w:rsidR="002862C9" w:rsidRPr="002862C9">
                <w:rPr>
                  <w:rStyle w:val="Hyperlink"/>
                  <w:rFonts w:ascii="Calibri" w:eastAsia="Times New Roman" w:hAnsi="Calibri" w:cs="Calibri"/>
                  <w:sz w:val="16"/>
                </w:rPr>
                <w:t>135_C_71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B7917F" w14:textId="77777777" w:rsidR="00421476" w:rsidRPr="002862C9" w:rsidRDefault="002862C9" w:rsidP="00421476">
            <w:pPr>
              <w:pStyle w:val="NormalWeb"/>
              <w:ind w:left="30" w:right="30"/>
              <w:rPr>
                <w:rFonts w:ascii="Calibri" w:hAnsi="Calibri" w:cs="Calibri"/>
              </w:rPr>
            </w:pPr>
            <w:r w:rsidRPr="002862C9">
              <w:rPr>
                <w:rFonts w:ascii="Calibri" w:hAnsi="Calibri" w:cs="Calibri"/>
              </w:rPr>
              <w:t>[3] Abbott may not sell the devices to Istanbul Distributors without a license because Abbott knows that the devices are intended for re-export to Iran.</w:t>
            </w:r>
          </w:p>
          <w:p w14:paraId="6B557952"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Next</w:t>
            </w:r>
          </w:p>
        </w:tc>
        <w:tc>
          <w:tcPr>
            <w:tcW w:w="6000" w:type="dxa"/>
            <w:vAlign w:val="center"/>
          </w:tcPr>
          <w:p w14:paraId="5364D133" w14:textId="77777777" w:rsidR="00421476" w:rsidRPr="00C130E1" w:rsidRDefault="002862C9" w:rsidP="00421476">
            <w:pPr>
              <w:pStyle w:val="NormalWeb"/>
              <w:ind w:left="30" w:right="30"/>
              <w:rPr>
                <w:rFonts w:ascii="Calibri" w:hAnsi="Calibri" w:cs="Calibri"/>
                <w:lang w:val="ru-RU"/>
                <w:rPrChange w:id="1405" w:author="Samsonov, Sergey" w:date="2024-08-06T11:38:00Z">
                  <w:rPr>
                    <w:rFonts w:ascii="Calibri" w:hAnsi="Calibri" w:cs="Calibri"/>
                  </w:rPr>
                </w:rPrChange>
              </w:rPr>
            </w:pPr>
            <w:r w:rsidRPr="002862C9">
              <w:rPr>
                <w:rFonts w:ascii="Calibri" w:eastAsia="Calibri" w:hAnsi="Calibri" w:cs="Calibri"/>
                <w:lang w:val="ru-RU"/>
              </w:rPr>
              <w:t>[3] Abbott не может продавать приборы стамбульским дистрибьюторам без лицензии, потому что знает, что оборудование предназначено для реэкспорта в Иран.</w:t>
            </w:r>
          </w:p>
          <w:p w14:paraId="617C2AE0" w14:textId="5DBA6E23"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Далее</w:t>
            </w:r>
          </w:p>
        </w:tc>
      </w:tr>
      <w:tr w:rsidR="008621B2" w:rsidRPr="00AA237D" w14:paraId="149C029F" w14:textId="77777777" w:rsidTr="00421476">
        <w:tc>
          <w:tcPr>
            <w:tcW w:w="1541" w:type="dxa"/>
            <w:shd w:val="clear" w:color="auto" w:fill="C1E4F5" w:themeFill="accent1" w:themeFillTint="33"/>
            <w:tcMar>
              <w:top w:w="120" w:type="dxa"/>
              <w:left w:w="180" w:type="dxa"/>
              <w:bottom w:w="120" w:type="dxa"/>
              <w:right w:w="180" w:type="dxa"/>
            </w:tcMar>
            <w:hideMark/>
          </w:tcPr>
          <w:p w14:paraId="1D76ABC2"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Screen 70</w:t>
            </w:r>
          </w:p>
          <w:p w14:paraId="6CA7E70C" w14:textId="77777777" w:rsidR="00421476" w:rsidRPr="002862C9" w:rsidRDefault="002862C9" w:rsidP="00421476">
            <w:pPr>
              <w:pStyle w:val="NormalWeb"/>
              <w:ind w:left="30" w:right="30"/>
              <w:rPr>
                <w:rFonts w:ascii="Calibri" w:hAnsi="Calibri" w:cs="Calibri"/>
                <w:sz w:val="16"/>
              </w:rPr>
            </w:pPr>
            <w:r w:rsidRPr="002862C9">
              <w:rPr>
                <w:rFonts w:ascii="Calibri" w:hAnsi="Calibri" w:cs="Calibri"/>
                <w:sz w:val="16"/>
              </w:rPr>
              <w:t>Question 5: Feedback</w:t>
            </w:r>
          </w:p>
          <w:p w14:paraId="0057B2B2" w14:textId="77777777" w:rsidR="00421476" w:rsidRPr="002862C9" w:rsidRDefault="002862C9" w:rsidP="00421476">
            <w:pPr>
              <w:ind w:left="30" w:right="30"/>
              <w:rPr>
                <w:rFonts w:ascii="Calibri" w:eastAsia="Times New Roman" w:hAnsi="Calibri" w:cs="Calibri"/>
                <w:sz w:val="16"/>
              </w:rPr>
            </w:pPr>
            <w:r w:rsidRPr="002862C9">
              <w:rPr>
                <w:rFonts w:ascii="Calibri" w:eastAsia="Times New Roman" w:hAnsi="Calibri" w:cs="Calibri"/>
                <w:sz w:val="16"/>
              </w:rPr>
              <w:t>136_C_71</w:t>
            </w:r>
          </w:p>
        </w:tc>
        <w:tc>
          <w:tcPr>
            <w:tcW w:w="6000" w:type="dxa"/>
            <w:shd w:val="clear" w:color="auto" w:fill="auto"/>
            <w:tcMar>
              <w:top w:w="120" w:type="dxa"/>
              <w:left w:w="180" w:type="dxa"/>
              <w:bottom w:w="120" w:type="dxa"/>
              <w:right w:w="180" w:type="dxa"/>
            </w:tcMar>
            <w:vAlign w:val="center"/>
            <w:hideMark/>
          </w:tcPr>
          <w:p w14:paraId="3F6F0964" w14:textId="4DE172CF" w:rsidR="00421476" w:rsidRPr="002862C9" w:rsidRDefault="002862C9" w:rsidP="00421476">
            <w:pPr>
              <w:pStyle w:val="NormalWeb"/>
              <w:ind w:left="30" w:right="30"/>
              <w:rPr>
                <w:rFonts w:ascii="Calibri" w:hAnsi="Calibri" w:cs="Calibri"/>
              </w:rPr>
            </w:pPr>
            <w:r w:rsidRPr="002862C9">
              <w:rPr>
                <w:rFonts w:ascii="Calibri" w:hAnsi="Calibri" w:cs="Calibri"/>
              </w:rPr>
              <w:t>Sending goods from the U.S. to a non-</w:t>
            </w:r>
            <w:ins w:id="1406" w:author="Samsonov, Sergey" w:date="2024-08-09T20:56:00Z">
              <w:r w:rsidR="00AA237D">
                <w:rPr>
                  <w:rFonts w:ascii="Calibri" w:hAnsi="Calibri" w:cs="Calibri"/>
                </w:rPr>
                <w:t>sanctioned</w:t>
              </w:r>
            </w:ins>
            <w:del w:id="1407" w:author="Samsonov, Sergey" w:date="2024-08-08T23:28:00Z">
              <w:r w:rsidRPr="002862C9" w:rsidDel="006D6BD7">
                <w:rPr>
                  <w:rFonts w:ascii="Calibri" w:hAnsi="Calibri" w:cs="Calibri"/>
                </w:rPr>
                <w:delText>sanctioned</w:delText>
              </w:r>
            </w:del>
            <w:ins w:id="1408" w:author="Samsonov, Sergey" w:date="2024-08-09T20:57:00Z">
              <w:r w:rsidR="00AA237D">
                <w:rPr>
                  <w:rFonts w:ascii="Calibri" w:hAnsi="Calibri" w:cs="Calibri"/>
                </w:rPr>
                <w:t xml:space="preserve"> </w:t>
              </w:r>
            </w:ins>
            <w:del w:id="1409" w:author="Samsonov, Sergey" w:date="2024-08-09T20:57:00Z">
              <w:r w:rsidRPr="002862C9" w:rsidDel="00AA237D">
                <w:rPr>
                  <w:rFonts w:ascii="Calibri" w:hAnsi="Calibri" w:cs="Calibri"/>
                </w:rPr>
                <w:delText xml:space="preserve"> </w:delText>
              </w:r>
            </w:del>
            <w:r w:rsidRPr="002862C9">
              <w:rPr>
                <w:rFonts w:ascii="Calibri" w:hAnsi="Calibri" w:cs="Calibri"/>
              </w:rPr>
              <w:t xml:space="preserve">country, like Turkey, with the intention of re-exporting them into a targeted country, like Iran, would be a violation of the U.S. </w:t>
            </w:r>
            <w:ins w:id="1410" w:author="Samsonov, Sergey" w:date="2024-08-09T20:57:00Z">
              <w:r w:rsidR="00AA237D">
                <w:rPr>
                  <w:rFonts w:ascii="Calibri" w:hAnsi="Calibri" w:cs="Calibri"/>
                </w:rPr>
                <w:t>sanctions</w:t>
              </w:r>
            </w:ins>
            <w:del w:id="1411" w:author="Samsonov, Sergey" w:date="2024-08-08T23:19:00Z">
              <w:r w:rsidRPr="002862C9" w:rsidDel="006D6BD7">
                <w:rPr>
                  <w:rFonts w:ascii="Calibri" w:hAnsi="Calibri" w:cs="Calibri"/>
                </w:rPr>
                <w:delText>sanctions</w:delText>
              </w:r>
            </w:del>
            <w:r w:rsidRPr="002862C9">
              <w:rPr>
                <w:rFonts w:ascii="Calibri" w:hAnsi="Calibri" w:cs="Calibri"/>
              </w:rPr>
              <w:t xml:space="preserve"> 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end-destination.</w:t>
            </w:r>
          </w:p>
        </w:tc>
        <w:tc>
          <w:tcPr>
            <w:tcW w:w="6000" w:type="dxa"/>
            <w:vAlign w:val="center"/>
          </w:tcPr>
          <w:p w14:paraId="6DF91E9E" w14:textId="3C02C30A" w:rsidR="00421476" w:rsidRPr="00C130E1" w:rsidRDefault="002862C9" w:rsidP="00421476">
            <w:pPr>
              <w:pStyle w:val="NormalWeb"/>
              <w:ind w:left="30" w:right="30"/>
              <w:rPr>
                <w:rFonts w:ascii="Calibri" w:hAnsi="Calibri" w:cs="Calibri"/>
                <w:lang w:val="ru-RU"/>
                <w:rPrChange w:id="1412" w:author="Samsonov, Sergey" w:date="2024-08-06T11:38:00Z">
                  <w:rPr>
                    <w:rFonts w:ascii="Calibri" w:hAnsi="Calibri" w:cs="Calibri"/>
                  </w:rPr>
                </w:rPrChange>
              </w:rPr>
            </w:pPr>
            <w:r w:rsidRPr="002862C9">
              <w:rPr>
                <w:rFonts w:ascii="Calibri" w:eastAsia="Calibri" w:hAnsi="Calibri" w:cs="Calibri"/>
                <w:lang w:val="ru-RU"/>
              </w:rPr>
              <w:t>Отправка товаров из США в страну, не подпадающую под торговые ограничения (такую как Турция), с намерением реэкспортировать их в страну</w:t>
            </w:r>
            <w:ins w:id="1413" w:author="Samsonov, Sergey" w:date="2024-08-08T21:12:00Z">
              <w:r w:rsidR="001A6F37">
                <w:rPr>
                  <w:rFonts w:ascii="Calibri" w:eastAsia="Calibri" w:hAnsi="Calibri" w:cs="Calibri"/>
                  <w:lang w:val="ru-RU"/>
                </w:rPr>
                <w:t>-объект ограниче</w:t>
              </w:r>
            </w:ins>
            <w:ins w:id="1414" w:author="Samsonov, Sergey" w:date="2024-08-08T21:13:00Z">
              <w:r w:rsidR="001A6F37">
                <w:rPr>
                  <w:rFonts w:ascii="Calibri" w:eastAsia="Calibri" w:hAnsi="Calibri" w:cs="Calibri"/>
                  <w:lang w:val="ru-RU"/>
                </w:rPr>
                <w:t>ний</w:t>
              </w:r>
            </w:ins>
            <w:del w:id="1415" w:author="Samsonov, Sergey" w:date="2024-08-08T21:13:00Z">
              <w:r w:rsidRPr="002862C9" w:rsidDel="001A6F37">
                <w:rPr>
                  <w:rFonts w:ascii="Calibri" w:eastAsia="Calibri" w:hAnsi="Calibri" w:cs="Calibri"/>
                  <w:lang w:val="ru-RU"/>
                </w:rPr>
                <w:delText>, в отношении которой введены торговые ограничения,</w:delText>
              </w:r>
            </w:del>
            <w:r w:rsidRPr="002862C9">
              <w:rPr>
                <w:rFonts w:ascii="Calibri" w:eastAsia="Calibri" w:hAnsi="Calibri" w:cs="Calibri"/>
                <w:lang w:val="ru-RU"/>
              </w:rPr>
              <w:t xml:space="preserve"> (такую как Иран) будет нарушением программы торговых ограничений США. Abbott не может продавать приборы стамбульским дистрибьюторам без лицензии, потому что знает, что техника предназначена для реэкспорта в Иран. Даже при отсутствии прямых фактов, указывающих на то, что приборы предназначены для поставки в Иран, запрос на маркировку на фарси </w:t>
            </w:r>
            <w:r w:rsidRPr="002862C9">
              <w:rPr>
                <w:rFonts w:ascii="Calibri" w:eastAsia="Calibri" w:hAnsi="Calibri" w:cs="Calibri"/>
                <w:lang w:val="ru-RU"/>
              </w:rPr>
              <w:lastRenderedPageBreak/>
              <w:t>является индикатором риска, на основании которого нам нужно прояснить вопрос о предполагаемом конечном пункте назначения.</w:t>
            </w:r>
          </w:p>
        </w:tc>
      </w:tr>
      <w:tr w:rsidR="008621B2" w:rsidRPr="00AA237D" w14:paraId="06428B2B" w14:textId="77777777" w:rsidTr="00421476">
        <w:tc>
          <w:tcPr>
            <w:tcW w:w="1541" w:type="dxa"/>
            <w:shd w:val="clear" w:color="auto" w:fill="C1E4F5" w:themeFill="accent1" w:themeFillTint="33"/>
            <w:tcMar>
              <w:top w:w="120" w:type="dxa"/>
              <w:left w:w="180" w:type="dxa"/>
              <w:bottom w:w="120" w:type="dxa"/>
              <w:right w:w="180" w:type="dxa"/>
            </w:tcMar>
            <w:hideMark/>
          </w:tcPr>
          <w:p w14:paraId="401D5372" w14:textId="77777777" w:rsidR="00421476" w:rsidRPr="002862C9" w:rsidRDefault="00000000" w:rsidP="00421476">
            <w:pPr>
              <w:spacing w:before="30" w:after="30"/>
              <w:ind w:left="30" w:right="30"/>
              <w:rPr>
                <w:rFonts w:ascii="Calibri" w:eastAsia="Times New Roman" w:hAnsi="Calibri" w:cs="Calibri"/>
                <w:sz w:val="16"/>
              </w:rPr>
            </w:pPr>
            <w:hyperlink r:id="rId267"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40171368" w14:textId="77777777" w:rsidR="00421476" w:rsidRPr="002862C9" w:rsidRDefault="00000000" w:rsidP="00421476">
            <w:pPr>
              <w:ind w:left="30" w:right="30"/>
              <w:rPr>
                <w:rFonts w:ascii="Calibri" w:eastAsia="Times New Roman" w:hAnsi="Calibri" w:cs="Calibri"/>
                <w:sz w:val="16"/>
              </w:rPr>
            </w:pPr>
            <w:hyperlink r:id="rId268" w:tgtFrame="_blank" w:history="1">
              <w:r w:rsidR="002862C9" w:rsidRPr="002862C9">
                <w:rPr>
                  <w:rStyle w:val="Hyperlink"/>
                  <w:rFonts w:ascii="Calibri" w:eastAsia="Times New Roman" w:hAnsi="Calibri" w:cs="Calibri"/>
                  <w:sz w:val="16"/>
                </w:rPr>
                <w:t>137_C_71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05233" w14:textId="5FA006D2" w:rsidR="00421476" w:rsidRPr="002862C9" w:rsidRDefault="002862C9" w:rsidP="00421476">
            <w:pPr>
              <w:pStyle w:val="NormalWeb"/>
              <w:ind w:left="30" w:right="30"/>
              <w:rPr>
                <w:rFonts w:ascii="Calibri" w:hAnsi="Calibri" w:cs="Calibri"/>
              </w:rPr>
            </w:pPr>
            <w:r w:rsidRPr="002862C9">
              <w:rPr>
                <w:rFonts w:ascii="Calibri" w:hAnsi="Calibri" w:cs="Calibri"/>
              </w:rPr>
              <w:t xml:space="preserve">[6] </w:t>
            </w:r>
            <w:del w:id="1416" w:author="Samsonov, Sergey" w:date="2024-08-08T23:12:00Z">
              <w:r w:rsidRPr="002862C9" w:rsidDel="00DD68DA">
                <w:rPr>
                  <w:rFonts w:ascii="Calibri" w:hAnsi="Calibri" w:cs="Calibri"/>
                </w:rPr>
                <w:delText>Trade sanctions</w:delText>
              </w:r>
            </w:del>
            <w:ins w:id="1417" w:author="Samsonov, Sergey" w:date="2024-08-08T23:12:00Z">
              <w:r w:rsidR="00DD68DA">
                <w:rPr>
                  <w:rFonts w:ascii="Calibri" w:hAnsi="Calibri" w:cs="Calibri"/>
                </w:rPr>
                <w:t xml:space="preserve">Trade </w:t>
              </w:r>
            </w:ins>
            <w:ins w:id="1418" w:author="Samsonov, Sergey" w:date="2024-08-09T20:56:00Z">
              <w:r w:rsidR="00AA237D">
                <w:rPr>
                  <w:rFonts w:ascii="Calibri" w:hAnsi="Calibri" w:cs="Calibri"/>
                </w:rPr>
                <w:t>sanctions</w:t>
              </w:r>
            </w:ins>
            <w:r w:rsidRPr="002862C9">
              <w:rPr>
                <w:rFonts w:ascii="Calibri" w:hAnsi="Calibri" w:cs="Calibri"/>
              </w:rPr>
              <w:t xml:space="preserve"> are always imposed against countries and not individuals or entities.</w:t>
            </w:r>
          </w:p>
        </w:tc>
        <w:tc>
          <w:tcPr>
            <w:tcW w:w="6000" w:type="dxa"/>
            <w:vAlign w:val="center"/>
          </w:tcPr>
          <w:p w14:paraId="0F564786" w14:textId="6FC68DA1" w:rsidR="00421476" w:rsidRPr="00C130E1" w:rsidRDefault="002862C9" w:rsidP="00421476">
            <w:pPr>
              <w:pStyle w:val="NormalWeb"/>
              <w:ind w:left="30" w:right="30"/>
              <w:rPr>
                <w:rFonts w:ascii="Calibri" w:hAnsi="Calibri" w:cs="Calibri"/>
                <w:lang w:val="ru-RU"/>
                <w:rPrChange w:id="1419" w:author="Samsonov, Sergey" w:date="2024-08-06T11:38:00Z">
                  <w:rPr>
                    <w:rFonts w:ascii="Calibri" w:hAnsi="Calibri" w:cs="Calibri"/>
                  </w:rPr>
                </w:rPrChange>
              </w:rPr>
            </w:pPr>
            <w:r w:rsidRPr="002862C9">
              <w:rPr>
                <w:rFonts w:ascii="Calibri" w:eastAsia="Calibri" w:hAnsi="Calibri" w:cs="Calibri"/>
                <w:lang w:val="ru-RU"/>
              </w:rPr>
              <w:t>[6] Торговые ограничения всегда вводятся в отношении стран, а не физических или юридических лиц.</w:t>
            </w:r>
          </w:p>
        </w:tc>
      </w:tr>
      <w:tr w:rsidR="008621B2" w:rsidRPr="002862C9" w14:paraId="35257EFD" w14:textId="77777777" w:rsidTr="00421476">
        <w:tc>
          <w:tcPr>
            <w:tcW w:w="1541" w:type="dxa"/>
            <w:shd w:val="clear" w:color="auto" w:fill="C1E4F5" w:themeFill="accent1" w:themeFillTint="33"/>
            <w:tcMar>
              <w:top w:w="120" w:type="dxa"/>
              <w:left w:w="180" w:type="dxa"/>
              <w:bottom w:w="120" w:type="dxa"/>
              <w:right w:w="180" w:type="dxa"/>
            </w:tcMar>
            <w:hideMark/>
          </w:tcPr>
          <w:p w14:paraId="41E1A8BE" w14:textId="77777777" w:rsidR="00421476" w:rsidRPr="002862C9" w:rsidRDefault="00000000" w:rsidP="00421476">
            <w:pPr>
              <w:spacing w:before="30" w:after="30"/>
              <w:ind w:left="30" w:right="30"/>
              <w:rPr>
                <w:rFonts w:ascii="Calibri" w:eastAsia="Times New Roman" w:hAnsi="Calibri" w:cs="Calibri"/>
                <w:sz w:val="16"/>
              </w:rPr>
            </w:pPr>
            <w:hyperlink r:id="rId269"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09135CBD" w14:textId="77777777" w:rsidR="00421476" w:rsidRPr="002862C9" w:rsidRDefault="00000000" w:rsidP="00421476">
            <w:pPr>
              <w:ind w:left="30" w:right="30"/>
              <w:rPr>
                <w:rFonts w:ascii="Calibri" w:eastAsia="Times New Roman" w:hAnsi="Calibri" w:cs="Calibri"/>
                <w:sz w:val="16"/>
              </w:rPr>
            </w:pPr>
            <w:hyperlink r:id="rId270" w:tgtFrame="_blank" w:history="1">
              <w:r w:rsidR="002862C9" w:rsidRPr="002862C9">
                <w:rPr>
                  <w:rStyle w:val="Hyperlink"/>
                  <w:rFonts w:ascii="Calibri" w:eastAsia="Times New Roman" w:hAnsi="Calibri" w:cs="Calibri"/>
                  <w:sz w:val="16"/>
                </w:rPr>
                <w:t>138_C_71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97EB9"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True.</w:t>
            </w:r>
          </w:p>
        </w:tc>
        <w:tc>
          <w:tcPr>
            <w:tcW w:w="6000" w:type="dxa"/>
            <w:vAlign w:val="center"/>
          </w:tcPr>
          <w:p w14:paraId="09195F9D" w14:textId="2F345BF1"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[1] Верно</w:t>
            </w:r>
            <w:del w:id="1420" w:author="Samsonov, Sergey" w:date="2024-08-08T21:13:00Z">
              <w:r w:rsidRPr="002862C9" w:rsidDel="001A6F37">
                <w:rPr>
                  <w:rFonts w:ascii="Calibri" w:eastAsia="Calibri" w:hAnsi="Calibri" w:cs="Calibri"/>
                  <w:lang w:val="ru-RU"/>
                </w:rPr>
                <w:delText>.</w:delText>
              </w:r>
            </w:del>
          </w:p>
        </w:tc>
      </w:tr>
      <w:tr w:rsidR="008621B2" w:rsidRPr="002862C9" w14:paraId="4ECD9C90" w14:textId="77777777" w:rsidTr="00421476">
        <w:tc>
          <w:tcPr>
            <w:tcW w:w="1541" w:type="dxa"/>
            <w:shd w:val="clear" w:color="auto" w:fill="C1E4F5" w:themeFill="accent1" w:themeFillTint="33"/>
            <w:tcMar>
              <w:top w:w="120" w:type="dxa"/>
              <w:left w:w="180" w:type="dxa"/>
              <w:bottom w:w="120" w:type="dxa"/>
              <w:right w:w="180" w:type="dxa"/>
            </w:tcMar>
            <w:hideMark/>
          </w:tcPr>
          <w:p w14:paraId="7A857058" w14:textId="77777777" w:rsidR="00421476" w:rsidRPr="002862C9" w:rsidRDefault="00000000" w:rsidP="00421476">
            <w:pPr>
              <w:spacing w:before="30" w:after="30"/>
              <w:ind w:left="30" w:right="30"/>
              <w:rPr>
                <w:rFonts w:ascii="Calibri" w:eastAsia="Times New Roman" w:hAnsi="Calibri" w:cs="Calibri"/>
                <w:sz w:val="16"/>
              </w:rPr>
            </w:pPr>
            <w:hyperlink r:id="rId271"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6C33E843" w14:textId="77777777" w:rsidR="00421476" w:rsidRPr="002862C9" w:rsidRDefault="00000000" w:rsidP="00421476">
            <w:pPr>
              <w:ind w:left="30" w:right="30"/>
              <w:rPr>
                <w:rFonts w:ascii="Calibri" w:eastAsia="Times New Roman" w:hAnsi="Calibri" w:cs="Calibri"/>
                <w:sz w:val="16"/>
              </w:rPr>
            </w:pPr>
            <w:hyperlink r:id="rId272" w:tgtFrame="_blank" w:history="1">
              <w:r w:rsidR="002862C9" w:rsidRPr="002862C9">
                <w:rPr>
                  <w:rStyle w:val="Hyperlink"/>
                  <w:rFonts w:ascii="Calibri" w:eastAsia="Times New Roman" w:hAnsi="Calibri" w:cs="Calibri"/>
                  <w:sz w:val="16"/>
                </w:rPr>
                <w:t>139_C_71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23BC4" w14:textId="77777777" w:rsidR="00421476" w:rsidRPr="002862C9" w:rsidRDefault="002862C9" w:rsidP="00421476">
            <w:pPr>
              <w:pStyle w:val="NormalWeb"/>
              <w:ind w:left="30" w:right="30"/>
              <w:rPr>
                <w:rFonts w:ascii="Calibri" w:hAnsi="Calibri" w:cs="Calibri"/>
              </w:rPr>
            </w:pPr>
            <w:r w:rsidRPr="002862C9">
              <w:rPr>
                <w:rFonts w:ascii="Calibri" w:hAnsi="Calibri" w:cs="Calibri"/>
              </w:rPr>
              <w:t>[2] False.</w:t>
            </w:r>
          </w:p>
          <w:p w14:paraId="399B978F"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Next</w:t>
            </w:r>
          </w:p>
        </w:tc>
        <w:tc>
          <w:tcPr>
            <w:tcW w:w="6000" w:type="dxa"/>
            <w:vAlign w:val="center"/>
          </w:tcPr>
          <w:p w14:paraId="06B7E92C" w14:textId="777777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[2] Неверно</w:t>
            </w:r>
            <w:del w:id="1421" w:author="Samsonov, Sergey" w:date="2024-08-08T21:13:00Z">
              <w:r w:rsidRPr="002862C9" w:rsidDel="001A6F37">
                <w:rPr>
                  <w:rFonts w:ascii="Calibri" w:eastAsia="Calibri" w:hAnsi="Calibri" w:cs="Calibri"/>
                  <w:lang w:val="ru-RU"/>
                </w:rPr>
                <w:delText>.</w:delText>
              </w:r>
            </w:del>
          </w:p>
          <w:p w14:paraId="18CBDE13" w14:textId="5878EE70"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Далее</w:t>
            </w:r>
          </w:p>
        </w:tc>
      </w:tr>
      <w:tr w:rsidR="008621B2" w:rsidRPr="00AA237D" w14:paraId="4FB63FD2" w14:textId="77777777" w:rsidTr="00421476">
        <w:tc>
          <w:tcPr>
            <w:tcW w:w="1541" w:type="dxa"/>
            <w:shd w:val="clear" w:color="auto" w:fill="C1E4F5" w:themeFill="accent1" w:themeFillTint="33"/>
            <w:tcMar>
              <w:top w:w="120" w:type="dxa"/>
              <w:left w:w="180" w:type="dxa"/>
              <w:bottom w:w="120" w:type="dxa"/>
              <w:right w:w="180" w:type="dxa"/>
            </w:tcMar>
            <w:hideMark/>
          </w:tcPr>
          <w:p w14:paraId="40FC2F35"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Screen 70</w:t>
            </w:r>
          </w:p>
          <w:p w14:paraId="25ABD780" w14:textId="77777777" w:rsidR="00421476" w:rsidRPr="002862C9" w:rsidRDefault="002862C9" w:rsidP="00421476">
            <w:pPr>
              <w:pStyle w:val="NormalWeb"/>
              <w:ind w:left="30" w:right="30"/>
              <w:rPr>
                <w:rFonts w:ascii="Calibri" w:hAnsi="Calibri" w:cs="Calibri"/>
                <w:sz w:val="16"/>
              </w:rPr>
            </w:pPr>
            <w:r w:rsidRPr="002862C9">
              <w:rPr>
                <w:rFonts w:ascii="Calibri" w:hAnsi="Calibri" w:cs="Calibri"/>
                <w:sz w:val="16"/>
              </w:rPr>
              <w:t>Question 6: Feedback</w:t>
            </w:r>
          </w:p>
          <w:p w14:paraId="4C771BC5" w14:textId="77777777" w:rsidR="00421476" w:rsidRPr="002862C9" w:rsidRDefault="002862C9" w:rsidP="00421476">
            <w:pPr>
              <w:ind w:left="30" w:right="30"/>
              <w:rPr>
                <w:rFonts w:ascii="Calibri" w:eastAsia="Times New Roman" w:hAnsi="Calibri" w:cs="Calibri"/>
                <w:sz w:val="16"/>
              </w:rPr>
            </w:pPr>
            <w:r w:rsidRPr="002862C9">
              <w:rPr>
                <w:rFonts w:ascii="Calibri" w:eastAsia="Times New Roman" w:hAnsi="Calibri" w:cs="Calibri"/>
                <w:sz w:val="16"/>
              </w:rPr>
              <w:t>140_C_71</w:t>
            </w:r>
          </w:p>
        </w:tc>
        <w:tc>
          <w:tcPr>
            <w:tcW w:w="6000" w:type="dxa"/>
            <w:shd w:val="clear" w:color="auto" w:fill="auto"/>
            <w:tcMar>
              <w:top w:w="120" w:type="dxa"/>
              <w:left w:w="180" w:type="dxa"/>
              <w:bottom w:w="120" w:type="dxa"/>
              <w:right w:w="180" w:type="dxa"/>
            </w:tcMar>
            <w:vAlign w:val="center"/>
            <w:hideMark/>
          </w:tcPr>
          <w:p w14:paraId="10713F58" w14:textId="520B1672" w:rsidR="00421476" w:rsidRPr="002862C9" w:rsidRDefault="002862C9" w:rsidP="00421476">
            <w:pPr>
              <w:pStyle w:val="NormalWeb"/>
              <w:ind w:left="30" w:right="30"/>
              <w:rPr>
                <w:rFonts w:ascii="Calibri" w:hAnsi="Calibri" w:cs="Calibri"/>
              </w:rPr>
            </w:pPr>
            <w:r w:rsidRPr="002862C9">
              <w:rPr>
                <w:rFonts w:ascii="Calibri" w:hAnsi="Calibri" w:cs="Calibri"/>
              </w:rPr>
              <w:t xml:space="preserve">While </w:t>
            </w:r>
            <w:del w:id="1422" w:author="Samsonov, Sergey" w:date="2024-08-08T23:12:00Z">
              <w:r w:rsidRPr="002862C9" w:rsidDel="00DD68DA">
                <w:rPr>
                  <w:rFonts w:ascii="Calibri" w:hAnsi="Calibri" w:cs="Calibri"/>
                </w:rPr>
                <w:delText>trade sanctions</w:delText>
              </w:r>
            </w:del>
            <w:ins w:id="1423" w:author="Samsonov, Sergey" w:date="2024-08-08T23:12:00Z">
              <w:r w:rsidR="00DD68DA">
                <w:rPr>
                  <w:rFonts w:ascii="Calibri" w:hAnsi="Calibri" w:cs="Calibri"/>
                </w:rPr>
                <w:t xml:space="preserve">trade </w:t>
              </w:r>
            </w:ins>
            <w:ins w:id="1424" w:author="Samsonov, Sergey" w:date="2024-08-09T20:52:00Z">
              <w:r w:rsidR="00AA237D">
                <w:rPr>
                  <w:rFonts w:ascii="Calibri" w:hAnsi="Calibri" w:cs="Calibri"/>
                </w:rPr>
                <w:t>sanction</w:t>
              </w:r>
            </w:ins>
            <w:ins w:id="1425" w:author="Samsonov, Sergey" w:date="2024-08-09T20:53:00Z">
              <w:r w:rsidR="00AA237D">
                <w:rPr>
                  <w:rFonts w:ascii="Calibri" w:hAnsi="Calibri" w:cs="Calibri"/>
                </w:rPr>
                <w:t>s</w:t>
              </w:r>
            </w:ins>
            <w:r w:rsidRPr="002862C9">
              <w:rPr>
                <w:rFonts w:ascii="Calibri" w:hAnsi="Calibri" w:cs="Calibri"/>
              </w:rPr>
              <w:t xml:space="preserve">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w:t>
            </w:r>
            <w:ins w:id="1426" w:author="Samsonov, Sergey" w:date="2024-08-09T20:53:00Z">
              <w:r w:rsidR="00AA237D">
                <w:rPr>
                  <w:rFonts w:ascii="Calibri" w:hAnsi="Calibri" w:cs="Calibri"/>
                </w:rPr>
                <w:t>sanctions</w:t>
              </w:r>
            </w:ins>
            <w:del w:id="1427" w:author="Samsonov, Sergey" w:date="2024-08-08T23:19:00Z">
              <w:r w:rsidRPr="002862C9" w:rsidDel="006D6BD7">
                <w:rPr>
                  <w:rFonts w:ascii="Calibri" w:hAnsi="Calibri" w:cs="Calibri"/>
                </w:rPr>
                <w:delText>sanctions</w:delText>
              </w:r>
            </w:del>
            <w:r w:rsidRPr="002862C9">
              <w:rPr>
                <w:rFonts w:ascii="Calibri" w:hAnsi="Calibri" w:cs="Calibri"/>
              </w:rPr>
              <w:t xml:space="preserve"> against them are called list-based </w:t>
            </w:r>
            <w:ins w:id="1428" w:author="Samsonov, Sergey" w:date="2024-08-09T20:53:00Z">
              <w:r w:rsidR="00AA237D">
                <w:rPr>
                  <w:rFonts w:ascii="Calibri" w:hAnsi="Calibri" w:cs="Calibri"/>
                </w:rPr>
                <w:t>sanctions</w:t>
              </w:r>
            </w:ins>
            <w:del w:id="1429" w:author="Samsonov, Sergey" w:date="2024-08-08T23:19:00Z">
              <w:r w:rsidRPr="002862C9" w:rsidDel="006D6BD7">
                <w:rPr>
                  <w:rFonts w:ascii="Calibri" w:hAnsi="Calibri" w:cs="Calibri"/>
                </w:rPr>
                <w:delText>sanctions</w:delText>
              </w:r>
            </w:del>
            <w:r w:rsidRPr="002862C9">
              <w:rPr>
                <w:rFonts w:ascii="Calibri" w:hAnsi="Calibri" w:cs="Calibri"/>
              </w:rPr>
              <w:t>.</w:t>
            </w:r>
          </w:p>
        </w:tc>
        <w:tc>
          <w:tcPr>
            <w:tcW w:w="6000" w:type="dxa"/>
            <w:vAlign w:val="center"/>
          </w:tcPr>
          <w:p w14:paraId="5E54E452" w14:textId="32601408" w:rsidR="00421476" w:rsidRPr="00C130E1" w:rsidRDefault="002862C9" w:rsidP="00421476">
            <w:pPr>
              <w:pStyle w:val="NormalWeb"/>
              <w:ind w:left="30" w:right="30"/>
              <w:rPr>
                <w:rFonts w:ascii="Calibri" w:hAnsi="Calibri" w:cs="Calibri"/>
                <w:lang w:val="ru-RU"/>
                <w:rPrChange w:id="1430" w:author="Samsonov, Sergey" w:date="2024-08-06T11:38:00Z">
                  <w:rPr>
                    <w:rFonts w:ascii="Calibri" w:hAnsi="Calibri" w:cs="Calibri"/>
                  </w:rPr>
                </w:rPrChange>
              </w:rPr>
            </w:pPr>
            <w:r w:rsidRPr="002862C9">
              <w:rPr>
                <w:rFonts w:ascii="Calibri" w:eastAsia="Calibri" w:hAnsi="Calibri" w:cs="Calibri"/>
                <w:lang w:val="ru-RU"/>
              </w:rPr>
              <w:t>Хотя торговые ограничения могут быть введены против стран, они также могут быть введены против физических и юридических лиц, подозреваемых в незаконной деятельности. Это может помочь предотвратить распространение деятельности преступных организаций. Правительства различных стран имеют данные об этих лицах и организациях в списках, и любые ограничения против них называются списочными торговыми ограничениями.</w:t>
            </w:r>
          </w:p>
        </w:tc>
      </w:tr>
      <w:tr w:rsidR="008621B2" w:rsidRPr="002862C9" w14:paraId="008B9225" w14:textId="77777777" w:rsidTr="00421476">
        <w:tc>
          <w:tcPr>
            <w:tcW w:w="1541" w:type="dxa"/>
            <w:shd w:val="clear" w:color="auto" w:fill="C1E4F5" w:themeFill="accent1" w:themeFillTint="33"/>
            <w:tcMar>
              <w:top w:w="120" w:type="dxa"/>
              <w:left w:w="180" w:type="dxa"/>
              <w:bottom w:w="120" w:type="dxa"/>
              <w:right w:w="180" w:type="dxa"/>
            </w:tcMar>
            <w:hideMark/>
          </w:tcPr>
          <w:p w14:paraId="1DBB3176" w14:textId="77777777" w:rsidR="00421476" w:rsidRPr="002862C9" w:rsidRDefault="00000000" w:rsidP="00421476">
            <w:pPr>
              <w:spacing w:before="30" w:after="30"/>
              <w:ind w:left="30" w:right="30"/>
              <w:rPr>
                <w:rFonts w:ascii="Calibri" w:eastAsia="Times New Roman" w:hAnsi="Calibri" w:cs="Calibri"/>
                <w:sz w:val="16"/>
              </w:rPr>
            </w:pPr>
            <w:hyperlink r:id="rId273"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31652B00" w14:textId="77777777" w:rsidR="00421476" w:rsidRPr="002862C9" w:rsidRDefault="00000000" w:rsidP="00421476">
            <w:pPr>
              <w:ind w:left="30" w:right="30"/>
              <w:rPr>
                <w:rFonts w:ascii="Calibri" w:eastAsia="Times New Roman" w:hAnsi="Calibri" w:cs="Calibri"/>
                <w:sz w:val="16"/>
              </w:rPr>
            </w:pPr>
            <w:hyperlink r:id="rId274" w:tgtFrame="_blank" w:history="1">
              <w:r w:rsidR="002862C9" w:rsidRPr="002862C9">
                <w:rPr>
                  <w:rStyle w:val="Hyperlink"/>
                  <w:rFonts w:ascii="Calibri" w:eastAsia="Times New Roman" w:hAnsi="Calibri" w:cs="Calibri"/>
                  <w:sz w:val="16"/>
                </w:rPr>
                <w:t>141_C_71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F5C25" w14:textId="77777777" w:rsidR="00421476" w:rsidRPr="002862C9" w:rsidRDefault="002862C9" w:rsidP="00421476">
            <w:pPr>
              <w:pStyle w:val="NormalWeb"/>
              <w:ind w:left="30" w:right="30"/>
              <w:rPr>
                <w:rFonts w:ascii="Calibri" w:hAnsi="Calibri" w:cs="Calibri"/>
              </w:rPr>
            </w:pPr>
            <w:r w:rsidRPr="002862C9">
              <w:rPr>
                <w:rFonts w:ascii="Calibri" w:hAnsi="Calibri" w:cs="Calibri"/>
              </w:rPr>
              <w:t>[7] Which of the following could happen to a U.S.-based company that imports refurbished medical equipment marked "Made in Iran” from Europe-based Iranian doctors?</w:t>
            </w:r>
          </w:p>
          <w:p w14:paraId="60EEB34F" w14:textId="77777777" w:rsidR="00421476" w:rsidRPr="002862C9" w:rsidRDefault="002862C9" w:rsidP="00421476">
            <w:pPr>
              <w:pStyle w:val="NormalWeb"/>
              <w:ind w:left="30" w:right="30"/>
              <w:rPr>
                <w:rFonts w:ascii="Calibri" w:hAnsi="Calibri" w:cs="Calibri"/>
              </w:rPr>
            </w:pPr>
            <w:r w:rsidRPr="002862C9">
              <w:rPr>
                <w:rFonts w:ascii="Calibri" w:hAnsi="Calibri" w:cs="Calibri"/>
              </w:rPr>
              <w:t>Check all that apply.</w:t>
            </w:r>
          </w:p>
        </w:tc>
        <w:tc>
          <w:tcPr>
            <w:tcW w:w="6000" w:type="dxa"/>
            <w:vAlign w:val="center"/>
          </w:tcPr>
          <w:p w14:paraId="2AED4C7A" w14:textId="77777777" w:rsidR="00421476" w:rsidRPr="00C130E1" w:rsidRDefault="002862C9" w:rsidP="00421476">
            <w:pPr>
              <w:pStyle w:val="NormalWeb"/>
              <w:ind w:left="30" w:right="30"/>
              <w:rPr>
                <w:rFonts w:ascii="Calibri" w:hAnsi="Calibri" w:cs="Calibri"/>
                <w:lang w:val="ru-RU"/>
                <w:rPrChange w:id="1431" w:author="Samsonov, Sergey" w:date="2024-08-06T11:38:00Z">
                  <w:rPr>
                    <w:rFonts w:ascii="Calibri" w:hAnsi="Calibri" w:cs="Calibri"/>
                  </w:rPr>
                </w:rPrChange>
              </w:rPr>
            </w:pPr>
            <w:r w:rsidRPr="002862C9">
              <w:rPr>
                <w:rFonts w:ascii="Calibri" w:eastAsia="Calibri" w:hAnsi="Calibri" w:cs="Calibri"/>
                <w:lang w:val="ru-RU"/>
              </w:rPr>
              <w:t>[7] Что из нижеуказанного может случиться с американской компанией, которая импортирует восстановленное медицинское оборудование с маркировкой «Сделано в Иране» от иранских врачей, проживающих в Европе?</w:t>
            </w:r>
          </w:p>
          <w:p w14:paraId="06FAF298" w14:textId="6C9BA86E"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Отметьте все подходящие варианты.</w:t>
            </w:r>
          </w:p>
        </w:tc>
      </w:tr>
      <w:tr w:rsidR="008621B2" w:rsidRPr="00AA237D" w14:paraId="02D6DD54" w14:textId="77777777" w:rsidTr="00421476">
        <w:tc>
          <w:tcPr>
            <w:tcW w:w="1541" w:type="dxa"/>
            <w:shd w:val="clear" w:color="auto" w:fill="C1E4F5" w:themeFill="accent1" w:themeFillTint="33"/>
            <w:tcMar>
              <w:top w:w="120" w:type="dxa"/>
              <w:left w:w="180" w:type="dxa"/>
              <w:bottom w:w="120" w:type="dxa"/>
              <w:right w:w="180" w:type="dxa"/>
            </w:tcMar>
            <w:hideMark/>
          </w:tcPr>
          <w:p w14:paraId="057240E7" w14:textId="77777777" w:rsidR="00421476" w:rsidRPr="002862C9" w:rsidRDefault="00000000" w:rsidP="00421476">
            <w:pPr>
              <w:spacing w:before="30" w:after="30"/>
              <w:ind w:left="30" w:right="30"/>
              <w:rPr>
                <w:rFonts w:ascii="Calibri" w:eastAsia="Times New Roman" w:hAnsi="Calibri" w:cs="Calibri"/>
                <w:sz w:val="16"/>
              </w:rPr>
            </w:pPr>
            <w:hyperlink r:id="rId275"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0B309EE3" w14:textId="77777777" w:rsidR="00421476" w:rsidRPr="002862C9" w:rsidRDefault="00000000" w:rsidP="00421476">
            <w:pPr>
              <w:ind w:left="30" w:right="30"/>
              <w:rPr>
                <w:rFonts w:ascii="Calibri" w:eastAsia="Times New Roman" w:hAnsi="Calibri" w:cs="Calibri"/>
                <w:sz w:val="16"/>
              </w:rPr>
            </w:pPr>
            <w:hyperlink r:id="rId276" w:tgtFrame="_blank" w:history="1">
              <w:r w:rsidR="002862C9" w:rsidRPr="002862C9">
                <w:rPr>
                  <w:rStyle w:val="Hyperlink"/>
                  <w:rFonts w:ascii="Calibri" w:eastAsia="Times New Roman" w:hAnsi="Calibri" w:cs="Calibri"/>
                  <w:sz w:val="16"/>
                </w:rPr>
                <w:t>142_C_71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C1596"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Nothing. The goods are imported from Europe, not Iran.</w:t>
            </w:r>
          </w:p>
        </w:tc>
        <w:tc>
          <w:tcPr>
            <w:tcW w:w="6000" w:type="dxa"/>
            <w:vAlign w:val="center"/>
          </w:tcPr>
          <w:p w14:paraId="0BB8B13B" w14:textId="2A996213" w:rsidR="00421476" w:rsidRPr="00C130E1" w:rsidRDefault="002862C9" w:rsidP="00421476">
            <w:pPr>
              <w:pStyle w:val="NormalWeb"/>
              <w:ind w:left="30" w:right="30"/>
              <w:rPr>
                <w:rFonts w:ascii="Calibri" w:hAnsi="Calibri" w:cs="Calibri"/>
                <w:lang w:val="ru-RU"/>
                <w:rPrChange w:id="1432" w:author="Samsonov, Sergey" w:date="2024-08-06T11:38:00Z">
                  <w:rPr>
                    <w:rFonts w:ascii="Calibri" w:hAnsi="Calibri" w:cs="Calibri"/>
                  </w:rPr>
                </w:rPrChange>
              </w:rPr>
            </w:pPr>
            <w:r w:rsidRPr="002862C9">
              <w:rPr>
                <w:rFonts w:ascii="Calibri" w:eastAsia="Calibri" w:hAnsi="Calibri" w:cs="Calibri"/>
                <w:lang w:val="ru-RU"/>
              </w:rPr>
              <w:t>[1] Ничего. Товары импортируются из Европы, а не из Ирана.</w:t>
            </w:r>
          </w:p>
        </w:tc>
      </w:tr>
      <w:tr w:rsidR="008621B2" w:rsidRPr="00AA237D" w14:paraId="71726D05" w14:textId="77777777" w:rsidTr="00421476">
        <w:tc>
          <w:tcPr>
            <w:tcW w:w="1541" w:type="dxa"/>
            <w:shd w:val="clear" w:color="auto" w:fill="C1E4F5" w:themeFill="accent1" w:themeFillTint="33"/>
            <w:tcMar>
              <w:top w:w="120" w:type="dxa"/>
              <w:left w:w="180" w:type="dxa"/>
              <w:bottom w:w="120" w:type="dxa"/>
              <w:right w:w="180" w:type="dxa"/>
            </w:tcMar>
            <w:hideMark/>
          </w:tcPr>
          <w:p w14:paraId="07F59AA3" w14:textId="77777777" w:rsidR="00421476" w:rsidRPr="002862C9" w:rsidRDefault="00000000" w:rsidP="00421476">
            <w:pPr>
              <w:spacing w:before="30" w:after="30"/>
              <w:ind w:left="30" w:right="30"/>
              <w:rPr>
                <w:rFonts w:ascii="Calibri" w:eastAsia="Times New Roman" w:hAnsi="Calibri" w:cs="Calibri"/>
                <w:sz w:val="16"/>
              </w:rPr>
            </w:pPr>
            <w:hyperlink r:id="rId277"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743A1EC1" w14:textId="77777777" w:rsidR="00421476" w:rsidRPr="002862C9" w:rsidRDefault="00000000" w:rsidP="00421476">
            <w:pPr>
              <w:ind w:left="30" w:right="30"/>
              <w:rPr>
                <w:rFonts w:ascii="Calibri" w:eastAsia="Times New Roman" w:hAnsi="Calibri" w:cs="Calibri"/>
                <w:sz w:val="16"/>
              </w:rPr>
            </w:pPr>
            <w:hyperlink r:id="rId278" w:tgtFrame="_blank" w:history="1">
              <w:r w:rsidR="002862C9" w:rsidRPr="002862C9">
                <w:rPr>
                  <w:rStyle w:val="Hyperlink"/>
                  <w:rFonts w:ascii="Calibri" w:eastAsia="Times New Roman" w:hAnsi="Calibri" w:cs="Calibri"/>
                  <w:sz w:val="16"/>
                </w:rPr>
                <w:t>143_C_71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AC424" w14:textId="77777777" w:rsidR="00421476" w:rsidRPr="002862C9" w:rsidRDefault="002862C9" w:rsidP="00421476">
            <w:pPr>
              <w:pStyle w:val="NormalWeb"/>
              <w:ind w:left="30" w:right="30"/>
              <w:rPr>
                <w:rFonts w:ascii="Calibri" w:hAnsi="Calibri" w:cs="Calibri"/>
              </w:rPr>
            </w:pPr>
            <w:r w:rsidRPr="002862C9">
              <w:rPr>
                <w:rFonts w:ascii="Calibri" w:hAnsi="Calibri" w:cs="Calibri"/>
              </w:rPr>
              <w:t>[2] If the imports are not properly licensed, the company may have to pay a fine of more than U.S. $300,000 per violation.</w:t>
            </w:r>
          </w:p>
        </w:tc>
        <w:tc>
          <w:tcPr>
            <w:tcW w:w="6000" w:type="dxa"/>
            <w:vAlign w:val="center"/>
          </w:tcPr>
          <w:p w14:paraId="44FD76FC" w14:textId="59542BC6" w:rsidR="00421476" w:rsidRPr="00C130E1" w:rsidRDefault="002862C9" w:rsidP="00421476">
            <w:pPr>
              <w:pStyle w:val="NormalWeb"/>
              <w:ind w:left="30" w:right="30"/>
              <w:rPr>
                <w:rFonts w:ascii="Calibri" w:hAnsi="Calibri" w:cs="Calibri"/>
                <w:lang w:val="ru-RU"/>
                <w:rPrChange w:id="1433" w:author="Samsonov, Sergey" w:date="2024-08-06T11:38:00Z">
                  <w:rPr>
                    <w:rFonts w:ascii="Calibri" w:hAnsi="Calibri" w:cs="Calibri"/>
                  </w:rPr>
                </w:rPrChange>
              </w:rPr>
            </w:pPr>
            <w:r w:rsidRPr="002862C9">
              <w:rPr>
                <w:rFonts w:ascii="Calibri" w:eastAsia="Calibri" w:hAnsi="Calibri" w:cs="Calibri"/>
                <w:lang w:val="ru-RU"/>
              </w:rPr>
              <w:t>[2] Если импорт не будет должным образом лицензирован, компании, возможно, придется заплатить штраф в размере более 300 000 долларов США за каждое нарушение.</w:t>
            </w:r>
          </w:p>
        </w:tc>
      </w:tr>
      <w:tr w:rsidR="008621B2" w:rsidRPr="002862C9" w14:paraId="5573FC29" w14:textId="77777777" w:rsidTr="00421476">
        <w:tc>
          <w:tcPr>
            <w:tcW w:w="1541" w:type="dxa"/>
            <w:shd w:val="clear" w:color="auto" w:fill="C1E4F5" w:themeFill="accent1" w:themeFillTint="33"/>
            <w:tcMar>
              <w:top w:w="120" w:type="dxa"/>
              <w:left w:w="180" w:type="dxa"/>
              <w:bottom w:w="120" w:type="dxa"/>
              <w:right w:w="180" w:type="dxa"/>
            </w:tcMar>
            <w:hideMark/>
          </w:tcPr>
          <w:p w14:paraId="4DCD56FF" w14:textId="77777777" w:rsidR="00421476" w:rsidRPr="002862C9" w:rsidRDefault="00000000" w:rsidP="00421476">
            <w:pPr>
              <w:spacing w:before="30" w:after="30"/>
              <w:ind w:left="30" w:right="30"/>
              <w:rPr>
                <w:rFonts w:ascii="Calibri" w:eastAsia="Times New Roman" w:hAnsi="Calibri" w:cs="Calibri"/>
                <w:sz w:val="16"/>
              </w:rPr>
            </w:pPr>
            <w:hyperlink r:id="rId279"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598F49FB" w14:textId="77777777" w:rsidR="00421476" w:rsidRPr="002862C9" w:rsidRDefault="00000000" w:rsidP="00421476">
            <w:pPr>
              <w:ind w:left="30" w:right="30"/>
              <w:rPr>
                <w:rFonts w:ascii="Calibri" w:eastAsia="Times New Roman" w:hAnsi="Calibri" w:cs="Calibri"/>
                <w:sz w:val="16"/>
              </w:rPr>
            </w:pPr>
            <w:hyperlink r:id="rId280" w:tgtFrame="_blank" w:history="1">
              <w:r w:rsidR="002862C9" w:rsidRPr="002862C9">
                <w:rPr>
                  <w:rStyle w:val="Hyperlink"/>
                  <w:rFonts w:ascii="Calibri" w:eastAsia="Times New Roman" w:hAnsi="Calibri" w:cs="Calibri"/>
                  <w:sz w:val="16"/>
                </w:rPr>
                <w:t>144_C_71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5F7C0" w14:textId="77777777" w:rsidR="00421476" w:rsidRPr="002862C9" w:rsidRDefault="002862C9" w:rsidP="00421476">
            <w:pPr>
              <w:pStyle w:val="NormalWeb"/>
              <w:ind w:left="30" w:right="30"/>
              <w:rPr>
                <w:rFonts w:ascii="Calibri" w:hAnsi="Calibri" w:cs="Calibri"/>
              </w:rPr>
            </w:pPr>
            <w:r w:rsidRPr="002862C9">
              <w:rPr>
                <w:rFonts w:ascii="Calibri" w:hAnsi="Calibri" w:cs="Calibri"/>
              </w:rPr>
              <w:t>[3] If there is evidence that the owners of the company are intentionally hiding the true country of origin, they may be prosecuted and, if convicted, imprisoned and fined.</w:t>
            </w:r>
          </w:p>
          <w:p w14:paraId="0ACE6B3A"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Next</w:t>
            </w:r>
          </w:p>
        </w:tc>
        <w:tc>
          <w:tcPr>
            <w:tcW w:w="6000" w:type="dxa"/>
            <w:vAlign w:val="center"/>
          </w:tcPr>
          <w:p w14:paraId="0D201F9A" w14:textId="77777777" w:rsidR="00421476" w:rsidRPr="00C130E1" w:rsidRDefault="002862C9" w:rsidP="00421476">
            <w:pPr>
              <w:pStyle w:val="NormalWeb"/>
              <w:ind w:left="30" w:right="30"/>
              <w:rPr>
                <w:rFonts w:ascii="Calibri" w:hAnsi="Calibri" w:cs="Calibri"/>
                <w:lang w:val="ru-RU"/>
                <w:rPrChange w:id="1434" w:author="Samsonov, Sergey" w:date="2024-08-06T11:38:00Z">
                  <w:rPr>
                    <w:rFonts w:ascii="Calibri" w:hAnsi="Calibri" w:cs="Calibri"/>
                  </w:rPr>
                </w:rPrChange>
              </w:rPr>
            </w:pPr>
            <w:r w:rsidRPr="002862C9">
              <w:rPr>
                <w:rFonts w:ascii="Calibri" w:eastAsia="Calibri" w:hAnsi="Calibri" w:cs="Calibri"/>
                <w:lang w:val="ru-RU"/>
              </w:rPr>
              <w:t>[3] Если есть доказательства того, что владельцы компании намеренно скрывают истинную страну происхождения, их могут привлечь к ответственности и, если их признают виновными, заключить в тюрьму и оштрафовать.</w:t>
            </w:r>
          </w:p>
          <w:p w14:paraId="55AFCDD7" w14:textId="2469142A"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Далее</w:t>
            </w:r>
          </w:p>
        </w:tc>
      </w:tr>
      <w:tr w:rsidR="008621B2" w:rsidRPr="00A90736" w14:paraId="3E4F6C82" w14:textId="77777777" w:rsidTr="00421476">
        <w:tc>
          <w:tcPr>
            <w:tcW w:w="1541" w:type="dxa"/>
            <w:shd w:val="clear" w:color="auto" w:fill="C1E4F5" w:themeFill="accent1" w:themeFillTint="33"/>
            <w:tcMar>
              <w:top w:w="120" w:type="dxa"/>
              <w:left w:w="180" w:type="dxa"/>
              <w:bottom w:w="120" w:type="dxa"/>
              <w:right w:w="180" w:type="dxa"/>
            </w:tcMar>
            <w:hideMark/>
          </w:tcPr>
          <w:p w14:paraId="5D9D8590"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Screen 70</w:t>
            </w:r>
          </w:p>
          <w:p w14:paraId="7F19C8E4" w14:textId="77777777" w:rsidR="00421476" w:rsidRPr="002862C9" w:rsidRDefault="002862C9" w:rsidP="00421476">
            <w:pPr>
              <w:pStyle w:val="NormalWeb"/>
              <w:ind w:left="30" w:right="30"/>
              <w:rPr>
                <w:rFonts w:ascii="Calibri" w:hAnsi="Calibri" w:cs="Calibri"/>
                <w:sz w:val="16"/>
              </w:rPr>
            </w:pPr>
            <w:r w:rsidRPr="002862C9">
              <w:rPr>
                <w:rFonts w:ascii="Calibri" w:hAnsi="Calibri" w:cs="Calibri"/>
                <w:sz w:val="16"/>
              </w:rPr>
              <w:t>Question 7: Feedback</w:t>
            </w:r>
          </w:p>
          <w:p w14:paraId="1B3CBC08" w14:textId="77777777" w:rsidR="00421476" w:rsidRPr="002862C9" w:rsidRDefault="002862C9" w:rsidP="00421476">
            <w:pPr>
              <w:ind w:left="30" w:right="30"/>
              <w:rPr>
                <w:rFonts w:ascii="Calibri" w:eastAsia="Times New Roman" w:hAnsi="Calibri" w:cs="Calibri"/>
                <w:sz w:val="16"/>
              </w:rPr>
            </w:pPr>
            <w:r w:rsidRPr="002862C9">
              <w:rPr>
                <w:rFonts w:ascii="Calibri" w:eastAsia="Times New Roman" w:hAnsi="Calibri" w:cs="Calibri"/>
                <w:sz w:val="16"/>
              </w:rPr>
              <w:t>145_C_71</w:t>
            </w:r>
          </w:p>
        </w:tc>
        <w:tc>
          <w:tcPr>
            <w:tcW w:w="6000" w:type="dxa"/>
            <w:shd w:val="clear" w:color="auto" w:fill="auto"/>
            <w:tcMar>
              <w:top w:w="120" w:type="dxa"/>
              <w:left w:w="180" w:type="dxa"/>
              <w:bottom w:w="120" w:type="dxa"/>
              <w:right w:w="180" w:type="dxa"/>
            </w:tcMar>
            <w:vAlign w:val="center"/>
            <w:hideMark/>
          </w:tcPr>
          <w:p w14:paraId="04063349" w14:textId="7E76AD8F" w:rsidR="00421476" w:rsidRPr="002862C9" w:rsidRDefault="002862C9" w:rsidP="00421476">
            <w:pPr>
              <w:pStyle w:val="NormalWeb"/>
              <w:ind w:left="30" w:right="30"/>
              <w:rPr>
                <w:rFonts w:ascii="Calibri" w:hAnsi="Calibri" w:cs="Calibri"/>
              </w:rPr>
            </w:pPr>
            <w:r w:rsidRPr="002862C9">
              <w:rPr>
                <w:rFonts w:ascii="Calibri" w:hAnsi="Calibri" w:cs="Calibri"/>
              </w:rPr>
              <w:t xml:space="preserve">OFAC rules generally prohibit imports from Iran. Violations of U.S. </w:t>
            </w:r>
            <w:ins w:id="1435" w:author="Samsonov, Sergey" w:date="2024-08-09T20:51:00Z">
              <w:r w:rsidR="00AA237D">
                <w:rPr>
                  <w:rFonts w:ascii="Calibri" w:hAnsi="Calibri" w:cs="Calibri"/>
                </w:rPr>
                <w:t>sanctions</w:t>
              </w:r>
            </w:ins>
            <w:del w:id="1436" w:author="Samsonov, Sergey" w:date="2024-08-08T23:19:00Z">
              <w:r w:rsidRPr="002862C9" w:rsidDel="006D6BD7">
                <w:rPr>
                  <w:rFonts w:ascii="Calibri" w:hAnsi="Calibri" w:cs="Calibri"/>
                </w:rPr>
                <w:delText>sanctions</w:delText>
              </w:r>
            </w:del>
            <w:r w:rsidRPr="002862C9">
              <w:rPr>
                <w:rFonts w:ascii="Calibri" w:hAnsi="Calibri" w:cs="Calibri"/>
              </w:rPr>
              <w:t xml:space="preserve"> may result in civil penalties of more than U.S. $300,000 per violation. Also, if the violation is found to be criminal in nature, higher penalties and potential imprisonment may apply.</w:t>
            </w:r>
          </w:p>
        </w:tc>
        <w:tc>
          <w:tcPr>
            <w:tcW w:w="6000" w:type="dxa"/>
            <w:vAlign w:val="center"/>
          </w:tcPr>
          <w:p w14:paraId="33654A53" w14:textId="6978F504" w:rsidR="00421476" w:rsidRPr="00C130E1" w:rsidRDefault="002862C9" w:rsidP="00421476">
            <w:pPr>
              <w:pStyle w:val="NormalWeb"/>
              <w:ind w:left="30" w:right="30"/>
              <w:rPr>
                <w:rFonts w:ascii="Calibri" w:hAnsi="Calibri" w:cs="Calibri"/>
                <w:lang w:val="ru-RU"/>
                <w:rPrChange w:id="1437" w:author="Samsonov, Sergey" w:date="2024-08-06T11:38:00Z">
                  <w:rPr>
                    <w:rFonts w:ascii="Calibri" w:hAnsi="Calibri" w:cs="Calibri"/>
                  </w:rPr>
                </w:rPrChange>
              </w:rPr>
            </w:pPr>
            <w:r w:rsidRPr="002862C9">
              <w:rPr>
                <w:rFonts w:ascii="Calibri" w:eastAsia="Calibri" w:hAnsi="Calibri" w:cs="Calibri"/>
                <w:lang w:val="ru-RU"/>
              </w:rPr>
              <w:t xml:space="preserve">Правила OFAC обычно запрещают импорт из Ирана. Нарушение торговых ограничений США может привести к административным штрафам в размере более 300 000 долларов США за каждое нарушение. Кроме того, если нарушение будет признано </w:t>
            </w:r>
            <w:del w:id="1438" w:author="Samsonov, Sergey" w:date="2024-08-08T21:15:00Z">
              <w:r w:rsidRPr="002862C9" w:rsidDel="001A6F37">
                <w:rPr>
                  <w:rFonts w:ascii="Calibri" w:eastAsia="Calibri" w:hAnsi="Calibri" w:cs="Calibri"/>
                  <w:lang w:val="ru-RU"/>
                </w:rPr>
                <w:delText xml:space="preserve">криминальным </w:delText>
              </w:r>
            </w:del>
            <w:ins w:id="1439" w:author="Samsonov, Sergey" w:date="2024-08-08T21:15:00Z">
              <w:r w:rsidR="001A6F37">
                <w:rPr>
                  <w:rFonts w:ascii="Calibri" w:eastAsia="Calibri" w:hAnsi="Calibri" w:cs="Calibri"/>
                  <w:lang w:val="ru-RU"/>
                </w:rPr>
                <w:t xml:space="preserve">уголовным </w:t>
              </w:r>
            </w:ins>
            <w:r w:rsidRPr="002862C9">
              <w:rPr>
                <w:rFonts w:ascii="Calibri" w:eastAsia="Calibri" w:hAnsi="Calibri" w:cs="Calibri"/>
                <w:lang w:val="ru-RU"/>
              </w:rPr>
              <w:t>по своему характеру, могут иметь место более суровые наказания и потенциальное тюремное заключение.</w:t>
            </w:r>
          </w:p>
        </w:tc>
      </w:tr>
      <w:tr w:rsidR="008621B2" w:rsidRPr="002862C9" w14:paraId="065B7FE5" w14:textId="77777777" w:rsidTr="00421476">
        <w:tc>
          <w:tcPr>
            <w:tcW w:w="1541" w:type="dxa"/>
            <w:shd w:val="clear" w:color="auto" w:fill="C1E4F5" w:themeFill="accent1" w:themeFillTint="33"/>
            <w:tcMar>
              <w:top w:w="120" w:type="dxa"/>
              <w:left w:w="180" w:type="dxa"/>
              <w:bottom w:w="120" w:type="dxa"/>
              <w:right w:w="180" w:type="dxa"/>
            </w:tcMar>
            <w:hideMark/>
          </w:tcPr>
          <w:p w14:paraId="08028A07" w14:textId="77777777" w:rsidR="00421476" w:rsidRPr="002862C9" w:rsidRDefault="00000000" w:rsidP="00421476">
            <w:pPr>
              <w:spacing w:before="30" w:after="30"/>
              <w:ind w:left="30" w:right="30"/>
              <w:rPr>
                <w:rFonts w:ascii="Calibri" w:eastAsia="Times New Roman" w:hAnsi="Calibri" w:cs="Calibri"/>
                <w:sz w:val="16"/>
              </w:rPr>
            </w:pPr>
            <w:hyperlink r:id="rId281"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6475D701" w14:textId="77777777" w:rsidR="00421476" w:rsidRPr="002862C9" w:rsidRDefault="00000000" w:rsidP="00421476">
            <w:pPr>
              <w:ind w:left="30" w:right="30"/>
              <w:rPr>
                <w:rFonts w:ascii="Calibri" w:eastAsia="Times New Roman" w:hAnsi="Calibri" w:cs="Calibri"/>
                <w:sz w:val="16"/>
              </w:rPr>
            </w:pPr>
            <w:hyperlink r:id="rId282" w:tgtFrame="_blank" w:history="1">
              <w:r w:rsidR="002862C9" w:rsidRPr="002862C9">
                <w:rPr>
                  <w:rStyle w:val="Hyperlink"/>
                  <w:rFonts w:ascii="Calibri" w:eastAsia="Times New Roman" w:hAnsi="Calibri" w:cs="Calibri"/>
                  <w:sz w:val="16"/>
                </w:rPr>
                <w:t>146_C_71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61E80"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[8] You have screened a prospective customer against all applicable and relevant restricted party lists. The customer does not appear on any of the lists. Your manager shares a red flag she identified about the customer. You decide not to </w:t>
            </w:r>
            <w:proofErr w:type="gramStart"/>
            <w:r w:rsidRPr="002862C9">
              <w:rPr>
                <w:rFonts w:ascii="Calibri" w:hAnsi="Calibri" w:cs="Calibri"/>
              </w:rPr>
              <w:t>look into</w:t>
            </w:r>
            <w:proofErr w:type="gramEnd"/>
            <w:r w:rsidRPr="002862C9">
              <w:rPr>
                <w:rFonts w:ascii="Calibri" w:hAnsi="Calibri" w:cs="Calibri"/>
              </w:rPr>
              <w:t xml:space="preserve"> the red flag </w:t>
            </w:r>
            <w:r w:rsidRPr="002862C9">
              <w:rPr>
                <w:rFonts w:ascii="Calibri" w:hAnsi="Calibri" w:cs="Calibri"/>
              </w:rPr>
              <w:lastRenderedPageBreak/>
              <w:t xml:space="preserve">because you have already screened the customer. Is </w:t>
            </w:r>
            <w:proofErr w:type="gramStart"/>
            <w:r w:rsidRPr="002862C9">
              <w:rPr>
                <w:rFonts w:ascii="Calibri" w:hAnsi="Calibri" w:cs="Calibri"/>
              </w:rPr>
              <w:t>this</w:t>
            </w:r>
            <w:proofErr w:type="gramEnd"/>
            <w:r w:rsidRPr="002862C9">
              <w:rPr>
                <w:rFonts w:ascii="Calibri" w:hAnsi="Calibri" w:cs="Calibri"/>
              </w:rPr>
              <w:t xml:space="preserve"> okay?</w:t>
            </w:r>
          </w:p>
        </w:tc>
        <w:tc>
          <w:tcPr>
            <w:tcW w:w="6000" w:type="dxa"/>
            <w:vAlign w:val="center"/>
          </w:tcPr>
          <w:p w14:paraId="08E0A94C" w14:textId="5B553D75"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lastRenderedPageBreak/>
              <w:t xml:space="preserve">[8] Вы проверили потенциального клиента по всем применимым и актуальным спискам сторон, подпадающих под ограничения. Клиент не находится ни в одном из списков. Ваш менеджер сообщает об индикаторе риска, который она обнаружила в отношении клиента. Вы решаете не проводить </w:t>
            </w:r>
            <w:r w:rsidRPr="002862C9">
              <w:rPr>
                <w:rFonts w:ascii="Calibri" w:eastAsia="Calibri" w:hAnsi="Calibri" w:cs="Calibri"/>
                <w:lang w:val="ru-RU"/>
              </w:rPr>
              <w:lastRenderedPageBreak/>
              <w:t>расследование по этому индикатору, потому что уже проверили клиента. Правильно ли это?</w:t>
            </w:r>
          </w:p>
        </w:tc>
      </w:tr>
      <w:tr w:rsidR="008621B2" w:rsidRPr="002862C9" w14:paraId="328D972E" w14:textId="77777777" w:rsidTr="00421476">
        <w:tc>
          <w:tcPr>
            <w:tcW w:w="1541" w:type="dxa"/>
            <w:shd w:val="clear" w:color="auto" w:fill="C1E4F5" w:themeFill="accent1" w:themeFillTint="33"/>
            <w:tcMar>
              <w:top w:w="120" w:type="dxa"/>
              <w:left w:w="180" w:type="dxa"/>
              <w:bottom w:w="120" w:type="dxa"/>
              <w:right w:w="180" w:type="dxa"/>
            </w:tcMar>
            <w:hideMark/>
          </w:tcPr>
          <w:p w14:paraId="7F462C89" w14:textId="77777777" w:rsidR="00421476" w:rsidRPr="002862C9" w:rsidRDefault="00000000" w:rsidP="00421476">
            <w:pPr>
              <w:spacing w:before="30" w:after="30"/>
              <w:ind w:left="30" w:right="30"/>
              <w:rPr>
                <w:rFonts w:ascii="Calibri" w:eastAsia="Times New Roman" w:hAnsi="Calibri" w:cs="Calibri"/>
                <w:sz w:val="16"/>
              </w:rPr>
            </w:pPr>
            <w:hyperlink r:id="rId283"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42277463" w14:textId="77777777" w:rsidR="00421476" w:rsidRPr="002862C9" w:rsidRDefault="00000000" w:rsidP="00421476">
            <w:pPr>
              <w:ind w:left="30" w:right="30"/>
              <w:rPr>
                <w:rFonts w:ascii="Calibri" w:eastAsia="Times New Roman" w:hAnsi="Calibri" w:cs="Calibri"/>
                <w:sz w:val="16"/>
              </w:rPr>
            </w:pPr>
            <w:hyperlink r:id="rId284" w:tgtFrame="_blank" w:history="1">
              <w:r w:rsidR="002862C9" w:rsidRPr="002862C9">
                <w:rPr>
                  <w:rStyle w:val="Hyperlink"/>
                  <w:rFonts w:ascii="Calibri" w:eastAsia="Times New Roman" w:hAnsi="Calibri" w:cs="Calibri"/>
                  <w:sz w:val="16"/>
                </w:rPr>
                <w:t>147_C_71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8D41A"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Yes.</w:t>
            </w:r>
          </w:p>
        </w:tc>
        <w:tc>
          <w:tcPr>
            <w:tcW w:w="6000" w:type="dxa"/>
            <w:vAlign w:val="center"/>
          </w:tcPr>
          <w:p w14:paraId="7549C84C" w14:textId="70238A24"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[1] Да</w:t>
            </w:r>
            <w:del w:id="1440" w:author="Samsonov, Sergey" w:date="2024-08-08T21:16:00Z">
              <w:r w:rsidRPr="002862C9" w:rsidDel="001A6F37">
                <w:rPr>
                  <w:rFonts w:ascii="Calibri" w:eastAsia="Calibri" w:hAnsi="Calibri" w:cs="Calibri"/>
                  <w:lang w:val="ru-RU"/>
                </w:rPr>
                <w:delText>.</w:delText>
              </w:r>
            </w:del>
          </w:p>
        </w:tc>
      </w:tr>
      <w:tr w:rsidR="008621B2" w:rsidRPr="002862C9" w14:paraId="024BBBD7" w14:textId="77777777" w:rsidTr="00421476">
        <w:tc>
          <w:tcPr>
            <w:tcW w:w="1541" w:type="dxa"/>
            <w:shd w:val="clear" w:color="auto" w:fill="C1E4F5" w:themeFill="accent1" w:themeFillTint="33"/>
            <w:tcMar>
              <w:top w:w="120" w:type="dxa"/>
              <w:left w:w="180" w:type="dxa"/>
              <w:bottom w:w="120" w:type="dxa"/>
              <w:right w:w="180" w:type="dxa"/>
            </w:tcMar>
            <w:hideMark/>
          </w:tcPr>
          <w:p w14:paraId="7CED8F6E" w14:textId="77777777" w:rsidR="00421476" w:rsidRPr="002862C9" w:rsidRDefault="00000000" w:rsidP="00421476">
            <w:pPr>
              <w:spacing w:before="30" w:after="30"/>
              <w:ind w:left="30" w:right="30"/>
              <w:rPr>
                <w:rFonts w:ascii="Calibri" w:eastAsia="Times New Roman" w:hAnsi="Calibri" w:cs="Calibri"/>
                <w:sz w:val="16"/>
              </w:rPr>
            </w:pPr>
            <w:hyperlink r:id="rId285"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40A4795B" w14:textId="77777777" w:rsidR="00421476" w:rsidRPr="002862C9" w:rsidRDefault="00000000" w:rsidP="00421476">
            <w:pPr>
              <w:ind w:left="30" w:right="30"/>
              <w:rPr>
                <w:rFonts w:ascii="Calibri" w:eastAsia="Times New Roman" w:hAnsi="Calibri" w:cs="Calibri"/>
                <w:sz w:val="16"/>
              </w:rPr>
            </w:pPr>
            <w:hyperlink r:id="rId286" w:tgtFrame="_blank" w:history="1">
              <w:r w:rsidR="002862C9" w:rsidRPr="002862C9">
                <w:rPr>
                  <w:rStyle w:val="Hyperlink"/>
                  <w:rFonts w:ascii="Calibri" w:eastAsia="Times New Roman" w:hAnsi="Calibri" w:cs="Calibri"/>
                  <w:sz w:val="16"/>
                </w:rPr>
                <w:t>148_C_71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D05E6C" w14:textId="77777777" w:rsidR="00421476" w:rsidRPr="002862C9" w:rsidRDefault="002862C9" w:rsidP="00421476">
            <w:pPr>
              <w:pStyle w:val="NormalWeb"/>
              <w:ind w:left="30" w:right="30"/>
              <w:rPr>
                <w:rFonts w:ascii="Calibri" w:hAnsi="Calibri" w:cs="Calibri"/>
              </w:rPr>
            </w:pPr>
            <w:r w:rsidRPr="002862C9">
              <w:rPr>
                <w:rFonts w:ascii="Calibri" w:hAnsi="Calibri" w:cs="Calibri"/>
              </w:rPr>
              <w:t>[2] No.</w:t>
            </w:r>
          </w:p>
          <w:p w14:paraId="54C2F7DA"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Next</w:t>
            </w:r>
          </w:p>
        </w:tc>
        <w:tc>
          <w:tcPr>
            <w:tcW w:w="6000" w:type="dxa"/>
            <w:vAlign w:val="center"/>
          </w:tcPr>
          <w:p w14:paraId="1E7782B6" w14:textId="777777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[2] Нет</w:t>
            </w:r>
            <w:del w:id="1441" w:author="Samsonov, Sergey" w:date="2024-08-08T21:16:00Z">
              <w:r w:rsidRPr="002862C9" w:rsidDel="001A6F37">
                <w:rPr>
                  <w:rFonts w:ascii="Calibri" w:eastAsia="Calibri" w:hAnsi="Calibri" w:cs="Calibri"/>
                  <w:lang w:val="ru-RU"/>
                </w:rPr>
                <w:delText>.</w:delText>
              </w:r>
            </w:del>
          </w:p>
          <w:p w14:paraId="5522AC6B" w14:textId="69DE4EDD"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Далее</w:t>
            </w:r>
          </w:p>
        </w:tc>
      </w:tr>
      <w:tr w:rsidR="008621B2" w:rsidRPr="00A90736" w14:paraId="7797DC40" w14:textId="77777777" w:rsidTr="00421476">
        <w:tc>
          <w:tcPr>
            <w:tcW w:w="1541" w:type="dxa"/>
            <w:shd w:val="clear" w:color="auto" w:fill="C1E4F5" w:themeFill="accent1" w:themeFillTint="33"/>
            <w:tcMar>
              <w:top w:w="120" w:type="dxa"/>
              <w:left w:w="180" w:type="dxa"/>
              <w:bottom w:w="120" w:type="dxa"/>
              <w:right w:w="180" w:type="dxa"/>
            </w:tcMar>
            <w:hideMark/>
          </w:tcPr>
          <w:p w14:paraId="2E71E5BF"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Screen 70</w:t>
            </w:r>
          </w:p>
          <w:p w14:paraId="6287A488" w14:textId="77777777" w:rsidR="00421476" w:rsidRPr="002862C9" w:rsidRDefault="002862C9" w:rsidP="00421476">
            <w:pPr>
              <w:pStyle w:val="NormalWeb"/>
              <w:ind w:left="30" w:right="30"/>
              <w:rPr>
                <w:rFonts w:ascii="Calibri" w:hAnsi="Calibri" w:cs="Calibri"/>
                <w:sz w:val="16"/>
              </w:rPr>
            </w:pPr>
            <w:r w:rsidRPr="002862C9">
              <w:rPr>
                <w:rFonts w:ascii="Calibri" w:hAnsi="Calibri" w:cs="Calibri"/>
                <w:sz w:val="16"/>
              </w:rPr>
              <w:t>Question 8: Feedback</w:t>
            </w:r>
          </w:p>
          <w:p w14:paraId="08BFE594" w14:textId="77777777" w:rsidR="00421476" w:rsidRPr="002862C9" w:rsidRDefault="002862C9" w:rsidP="00421476">
            <w:pPr>
              <w:ind w:left="30" w:right="30"/>
              <w:rPr>
                <w:rFonts w:ascii="Calibri" w:eastAsia="Times New Roman" w:hAnsi="Calibri" w:cs="Calibri"/>
                <w:sz w:val="16"/>
              </w:rPr>
            </w:pPr>
            <w:r w:rsidRPr="002862C9">
              <w:rPr>
                <w:rFonts w:ascii="Calibri" w:eastAsia="Times New Roman" w:hAnsi="Calibri" w:cs="Calibri"/>
                <w:sz w:val="16"/>
              </w:rPr>
              <w:t>149_C_71</w:t>
            </w:r>
          </w:p>
        </w:tc>
        <w:tc>
          <w:tcPr>
            <w:tcW w:w="6000" w:type="dxa"/>
            <w:shd w:val="clear" w:color="auto" w:fill="auto"/>
            <w:tcMar>
              <w:top w:w="120" w:type="dxa"/>
              <w:left w:w="180" w:type="dxa"/>
              <w:bottom w:w="120" w:type="dxa"/>
              <w:right w:w="180" w:type="dxa"/>
            </w:tcMar>
            <w:vAlign w:val="center"/>
            <w:hideMark/>
          </w:tcPr>
          <w:p w14:paraId="44D70F05" w14:textId="16819158" w:rsidR="00421476" w:rsidRPr="002862C9" w:rsidRDefault="002862C9" w:rsidP="00421476">
            <w:pPr>
              <w:pStyle w:val="NormalWeb"/>
              <w:ind w:left="30" w:right="30"/>
              <w:rPr>
                <w:rFonts w:ascii="Calibri" w:hAnsi="Calibri" w:cs="Calibri"/>
              </w:rPr>
            </w:pPr>
            <w:r w:rsidRPr="002862C9">
              <w:rPr>
                <w:rFonts w:ascii="Calibri" w:hAnsi="Calibri" w:cs="Calibri"/>
              </w:rPr>
              <w:t xml:space="preserve">Red flags warn you of suspicious circumstances that need to be investigated before proceeding. If you do not investigate the red flag and end up doing business with a restricted party, you can be found guilty of violating U.S. </w:t>
            </w:r>
            <w:del w:id="1442" w:author="Samsonov, Sergey" w:date="2024-08-08T23:12:00Z">
              <w:r w:rsidRPr="002862C9" w:rsidDel="00DD68DA">
                <w:rPr>
                  <w:rFonts w:ascii="Calibri" w:hAnsi="Calibri" w:cs="Calibri"/>
                </w:rPr>
                <w:delText>trade sanctions</w:delText>
              </w:r>
            </w:del>
            <w:ins w:id="1443" w:author="Samsonov, Sergey" w:date="2024-08-08T23:12:00Z">
              <w:r w:rsidR="00DD68DA">
                <w:rPr>
                  <w:rFonts w:ascii="Calibri" w:hAnsi="Calibri" w:cs="Calibri"/>
                </w:rPr>
                <w:t xml:space="preserve">trade </w:t>
              </w:r>
            </w:ins>
            <w:ins w:id="1444" w:author="Samsonov, Sergey" w:date="2024-08-09T20:50:00Z">
              <w:r w:rsidR="00AA237D">
                <w:rPr>
                  <w:rFonts w:ascii="Calibri" w:hAnsi="Calibri" w:cs="Calibri"/>
                </w:rPr>
                <w:t>sanctions</w:t>
              </w:r>
            </w:ins>
            <w:r w:rsidRPr="002862C9">
              <w:rPr>
                <w:rFonts w:ascii="Calibri" w:hAnsi="Calibri" w:cs="Calibri"/>
              </w:rPr>
              <w:t xml:space="preserve"> laws, even if your violations are unintended.</w:t>
            </w:r>
          </w:p>
        </w:tc>
        <w:tc>
          <w:tcPr>
            <w:tcW w:w="6000" w:type="dxa"/>
            <w:vAlign w:val="center"/>
          </w:tcPr>
          <w:p w14:paraId="0427D521" w14:textId="7A67C459" w:rsidR="00421476" w:rsidRPr="00C130E1" w:rsidRDefault="002862C9" w:rsidP="00421476">
            <w:pPr>
              <w:pStyle w:val="NormalWeb"/>
              <w:ind w:left="30" w:right="30"/>
              <w:rPr>
                <w:rFonts w:ascii="Calibri" w:hAnsi="Calibri" w:cs="Calibri"/>
                <w:lang w:val="ru-RU"/>
                <w:rPrChange w:id="1445" w:author="Samsonov, Sergey" w:date="2024-08-06T11:38:00Z">
                  <w:rPr>
                    <w:rFonts w:ascii="Calibri" w:hAnsi="Calibri" w:cs="Calibri"/>
                  </w:rPr>
                </w:rPrChange>
              </w:rPr>
            </w:pPr>
            <w:r w:rsidRPr="002862C9">
              <w:rPr>
                <w:rFonts w:ascii="Calibri" w:eastAsia="Calibri" w:hAnsi="Calibri" w:cs="Calibri"/>
                <w:lang w:val="ru-RU"/>
              </w:rPr>
              <w:t>Индикаторы риска предупреждают вас о подозрительных обстоятельствах, которые должны быть проверены перед тем, как продолжать сотрудничество. Если вы не провели расследование в отношении индикатора риска и начали вести коммерческую деятельность со стороной</w:t>
            </w:r>
            <w:ins w:id="1446" w:author="Samsonov, Sergey" w:date="2024-08-08T21:17:00Z">
              <w:r w:rsidR="00C30A38">
                <w:rPr>
                  <w:rFonts w:ascii="Calibri" w:eastAsia="Calibri" w:hAnsi="Calibri" w:cs="Calibri"/>
                  <w:lang w:val="ru-RU"/>
                </w:rPr>
                <w:t xml:space="preserve">-объектом </w:t>
              </w:r>
            </w:ins>
            <w:del w:id="1447" w:author="Samsonov, Sergey" w:date="2024-08-08T21:17:00Z">
              <w:r w:rsidRPr="002862C9" w:rsidDel="00C30A38">
                <w:rPr>
                  <w:rFonts w:ascii="Calibri" w:eastAsia="Calibri" w:hAnsi="Calibri" w:cs="Calibri"/>
                  <w:lang w:val="ru-RU"/>
                </w:rPr>
                <w:delText xml:space="preserve">, подпадающей под </w:delText>
              </w:r>
            </w:del>
            <w:r w:rsidRPr="002862C9">
              <w:rPr>
                <w:rFonts w:ascii="Calibri" w:eastAsia="Calibri" w:hAnsi="Calibri" w:cs="Calibri"/>
                <w:lang w:val="ru-RU"/>
              </w:rPr>
              <w:t>ограничени</w:t>
            </w:r>
            <w:del w:id="1448" w:author="Samsonov, Sergey" w:date="2024-08-08T21:17:00Z">
              <w:r w:rsidRPr="002862C9" w:rsidDel="00C30A38">
                <w:rPr>
                  <w:rFonts w:ascii="Calibri" w:eastAsia="Calibri" w:hAnsi="Calibri" w:cs="Calibri"/>
                  <w:lang w:val="ru-RU"/>
                </w:rPr>
                <w:delText>я</w:delText>
              </w:r>
            </w:del>
            <w:ins w:id="1449" w:author="Samsonov, Sergey" w:date="2024-08-08T21:17:00Z">
              <w:r w:rsidR="00C30A38">
                <w:rPr>
                  <w:rFonts w:ascii="Calibri" w:eastAsia="Calibri" w:hAnsi="Calibri" w:cs="Calibri"/>
                  <w:lang w:val="ru-RU"/>
                </w:rPr>
                <w:t>й</w:t>
              </w:r>
            </w:ins>
            <w:r w:rsidRPr="002862C9">
              <w:rPr>
                <w:rFonts w:ascii="Calibri" w:eastAsia="Calibri" w:hAnsi="Calibri" w:cs="Calibri"/>
                <w:lang w:val="ru-RU"/>
              </w:rPr>
              <w:t>, вас могут признать виновными в нарушении законов о торговых ограничениях США, даже если нарушения непреднамеренны.</w:t>
            </w:r>
          </w:p>
        </w:tc>
      </w:tr>
      <w:tr w:rsidR="008621B2" w:rsidRPr="00A90736" w14:paraId="52E01300" w14:textId="77777777" w:rsidTr="00421476">
        <w:tc>
          <w:tcPr>
            <w:tcW w:w="1541" w:type="dxa"/>
            <w:shd w:val="clear" w:color="auto" w:fill="C1E4F5" w:themeFill="accent1" w:themeFillTint="33"/>
            <w:tcMar>
              <w:top w:w="120" w:type="dxa"/>
              <w:left w:w="180" w:type="dxa"/>
              <w:bottom w:w="120" w:type="dxa"/>
              <w:right w:w="180" w:type="dxa"/>
            </w:tcMar>
            <w:hideMark/>
          </w:tcPr>
          <w:p w14:paraId="17E98E18" w14:textId="77777777" w:rsidR="00421476" w:rsidRPr="002862C9" w:rsidRDefault="00000000" w:rsidP="00421476">
            <w:pPr>
              <w:spacing w:before="30" w:after="30"/>
              <w:ind w:left="30" w:right="30"/>
              <w:rPr>
                <w:rFonts w:ascii="Calibri" w:eastAsia="Times New Roman" w:hAnsi="Calibri" w:cs="Calibri"/>
                <w:sz w:val="16"/>
              </w:rPr>
            </w:pPr>
            <w:hyperlink r:id="rId287"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75FCF885" w14:textId="77777777" w:rsidR="00421476" w:rsidRPr="002862C9" w:rsidRDefault="00000000" w:rsidP="00421476">
            <w:pPr>
              <w:ind w:left="30" w:right="30"/>
              <w:rPr>
                <w:rFonts w:ascii="Calibri" w:eastAsia="Times New Roman" w:hAnsi="Calibri" w:cs="Calibri"/>
                <w:sz w:val="16"/>
              </w:rPr>
            </w:pPr>
            <w:hyperlink r:id="rId288" w:tgtFrame="_blank" w:history="1">
              <w:r w:rsidR="002862C9" w:rsidRPr="002862C9">
                <w:rPr>
                  <w:rStyle w:val="Hyperlink"/>
                  <w:rFonts w:ascii="Calibri" w:eastAsia="Times New Roman" w:hAnsi="Calibri" w:cs="Calibri"/>
                  <w:sz w:val="16"/>
                </w:rPr>
                <w:t>150_C_71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34D" w14:textId="5AB80914" w:rsidR="00421476" w:rsidRPr="002862C9" w:rsidRDefault="002862C9" w:rsidP="00421476">
            <w:pPr>
              <w:pStyle w:val="NormalWeb"/>
              <w:ind w:left="30" w:right="30"/>
              <w:rPr>
                <w:rFonts w:ascii="Calibri" w:hAnsi="Calibri" w:cs="Calibri"/>
              </w:rPr>
            </w:pPr>
            <w:r w:rsidRPr="002862C9">
              <w:rPr>
                <w:rFonts w:ascii="Calibri" w:hAnsi="Calibri" w:cs="Calibri"/>
              </w:rPr>
              <w:t xml:space="preserve">[9] Which of the following should warn you that a transaction could potentially violate U.S. </w:t>
            </w:r>
            <w:del w:id="1450" w:author="Samsonov, Sergey" w:date="2024-08-08T23:12:00Z">
              <w:r w:rsidRPr="002862C9" w:rsidDel="00DD68DA">
                <w:rPr>
                  <w:rFonts w:ascii="Calibri" w:hAnsi="Calibri" w:cs="Calibri"/>
                </w:rPr>
                <w:delText>trade sanctions</w:delText>
              </w:r>
            </w:del>
            <w:ins w:id="1451" w:author="Samsonov, Sergey" w:date="2024-08-08T23:12:00Z">
              <w:r w:rsidR="00DD68DA">
                <w:rPr>
                  <w:rFonts w:ascii="Calibri" w:hAnsi="Calibri" w:cs="Calibri"/>
                </w:rPr>
                <w:t xml:space="preserve">trade </w:t>
              </w:r>
            </w:ins>
            <w:ins w:id="1452" w:author="Samsonov, Sergey" w:date="2024-08-09T20:49:00Z">
              <w:r w:rsidR="00AA237D">
                <w:rPr>
                  <w:rFonts w:ascii="Calibri" w:hAnsi="Calibri" w:cs="Calibri"/>
                </w:rPr>
                <w:t>sanctions</w:t>
              </w:r>
            </w:ins>
            <w:r w:rsidRPr="002862C9">
              <w:rPr>
                <w:rFonts w:ascii="Calibri" w:hAnsi="Calibri" w:cs="Calibri"/>
              </w:rPr>
              <w:t xml:space="preserve"> laws?</w:t>
            </w:r>
          </w:p>
        </w:tc>
        <w:tc>
          <w:tcPr>
            <w:tcW w:w="6000" w:type="dxa"/>
            <w:vAlign w:val="center"/>
          </w:tcPr>
          <w:p w14:paraId="245942BE" w14:textId="43E8D76B" w:rsidR="00421476" w:rsidRPr="00C130E1" w:rsidRDefault="002862C9" w:rsidP="00421476">
            <w:pPr>
              <w:pStyle w:val="NormalWeb"/>
              <w:ind w:left="30" w:right="30"/>
              <w:rPr>
                <w:rFonts w:ascii="Calibri" w:hAnsi="Calibri" w:cs="Calibri"/>
                <w:lang w:val="ru-RU"/>
                <w:rPrChange w:id="1453" w:author="Samsonov, Sergey" w:date="2024-08-06T11:38:00Z">
                  <w:rPr>
                    <w:rFonts w:ascii="Calibri" w:hAnsi="Calibri" w:cs="Calibri"/>
                  </w:rPr>
                </w:rPrChange>
              </w:rPr>
            </w:pPr>
            <w:r w:rsidRPr="002862C9">
              <w:rPr>
                <w:rFonts w:ascii="Calibri" w:eastAsia="Calibri" w:hAnsi="Calibri" w:cs="Calibri"/>
                <w:lang w:val="ru-RU"/>
              </w:rPr>
              <w:t>[9] Что из нижеследующего должно послужить для вас предупреждением о том, что операция может потенциально нарушить законы США о торговых ограничениях?</w:t>
            </w:r>
          </w:p>
        </w:tc>
      </w:tr>
      <w:tr w:rsidR="008621B2" w:rsidRPr="00A90736" w14:paraId="0E74B5A0" w14:textId="77777777" w:rsidTr="00421476">
        <w:tc>
          <w:tcPr>
            <w:tcW w:w="1541" w:type="dxa"/>
            <w:shd w:val="clear" w:color="auto" w:fill="C1E4F5" w:themeFill="accent1" w:themeFillTint="33"/>
            <w:tcMar>
              <w:top w:w="120" w:type="dxa"/>
              <w:left w:w="180" w:type="dxa"/>
              <w:bottom w:w="120" w:type="dxa"/>
              <w:right w:w="180" w:type="dxa"/>
            </w:tcMar>
            <w:hideMark/>
          </w:tcPr>
          <w:p w14:paraId="7945CB7A" w14:textId="77777777" w:rsidR="00421476" w:rsidRPr="002862C9" w:rsidRDefault="00000000" w:rsidP="00421476">
            <w:pPr>
              <w:spacing w:before="30" w:after="30"/>
              <w:ind w:left="30" w:right="30"/>
              <w:rPr>
                <w:rFonts w:ascii="Calibri" w:eastAsia="Times New Roman" w:hAnsi="Calibri" w:cs="Calibri"/>
                <w:sz w:val="16"/>
              </w:rPr>
            </w:pPr>
            <w:hyperlink r:id="rId289"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059BF76B" w14:textId="77777777" w:rsidR="00421476" w:rsidRPr="002862C9" w:rsidRDefault="00000000" w:rsidP="00421476">
            <w:pPr>
              <w:ind w:left="30" w:right="30"/>
              <w:rPr>
                <w:rFonts w:ascii="Calibri" w:eastAsia="Times New Roman" w:hAnsi="Calibri" w:cs="Calibri"/>
                <w:sz w:val="16"/>
              </w:rPr>
            </w:pPr>
            <w:hyperlink r:id="rId290" w:tgtFrame="_blank" w:history="1">
              <w:r w:rsidR="002862C9" w:rsidRPr="002862C9">
                <w:rPr>
                  <w:rStyle w:val="Hyperlink"/>
                  <w:rFonts w:ascii="Calibri" w:eastAsia="Times New Roman" w:hAnsi="Calibri" w:cs="Calibri"/>
                  <w:sz w:val="16"/>
                </w:rPr>
                <w:t>151_C_71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F6D28"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A customer requests an order to be delivered to an unusual location.</w:t>
            </w:r>
          </w:p>
        </w:tc>
        <w:tc>
          <w:tcPr>
            <w:tcW w:w="6000" w:type="dxa"/>
            <w:vAlign w:val="center"/>
          </w:tcPr>
          <w:p w14:paraId="4631CE3A" w14:textId="569D0760" w:rsidR="00421476" w:rsidRPr="00C130E1" w:rsidRDefault="002862C9" w:rsidP="00421476">
            <w:pPr>
              <w:pStyle w:val="NormalWeb"/>
              <w:ind w:left="30" w:right="30"/>
              <w:rPr>
                <w:rFonts w:ascii="Calibri" w:hAnsi="Calibri" w:cs="Calibri"/>
                <w:lang w:val="ru-RU"/>
                <w:rPrChange w:id="1454" w:author="Samsonov, Sergey" w:date="2024-08-06T11:38:00Z">
                  <w:rPr>
                    <w:rFonts w:ascii="Calibri" w:hAnsi="Calibri" w:cs="Calibri"/>
                  </w:rPr>
                </w:rPrChange>
              </w:rPr>
            </w:pPr>
            <w:r w:rsidRPr="002862C9">
              <w:rPr>
                <w:rFonts w:ascii="Calibri" w:eastAsia="Calibri" w:hAnsi="Calibri" w:cs="Calibri"/>
                <w:lang w:val="ru-RU"/>
              </w:rPr>
              <w:t>[1] Клиент просит доставить заказ в необычное место.</w:t>
            </w:r>
          </w:p>
        </w:tc>
      </w:tr>
      <w:tr w:rsidR="008621B2" w:rsidRPr="00A90736" w14:paraId="7D159129" w14:textId="77777777" w:rsidTr="00421476">
        <w:tc>
          <w:tcPr>
            <w:tcW w:w="1541" w:type="dxa"/>
            <w:shd w:val="clear" w:color="auto" w:fill="C1E4F5" w:themeFill="accent1" w:themeFillTint="33"/>
            <w:tcMar>
              <w:top w:w="120" w:type="dxa"/>
              <w:left w:w="180" w:type="dxa"/>
              <w:bottom w:w="120" w:type="dxa"/>
              <w:right w:w="180" w:type="dxa"/>
            </w:tcMar>
            <w:hideMark/>
          </w:tcPr>
          <w:p w14:paraId="2E687CC3" w14:textId="77777777" w:rsidR="00421476" w:rsidRPr="002862C9" w:rsidRDefault="00000000" w:rsidP="00421476">
            <w:pPr>
              <w:spacing w:before="30" w:after="30"/>
              <w:ind w:left="30" w:right="30"/>
              <w:rPr>
                <w:rFonts w:ascii="Calibri" w:eastAsia="Times New Roman" w:hAnsi="Calibri" w:cs="Calibri"/>
                <w:sz w:val="16"/>
              </w:rPr>
            </w:pPr>
            <w:hyperlink r:id="rId291"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7987232C" w14:textId="77777777" w:rsidR="00421476" w:rsidRPr="002862C9" w:rsidRDefault="00000000" w:rsidP="00421476">
            <w:pPr>
              <w:ind w:left="30" w:right="30"/>
              <w:rPr>
                <w:rFonts w:ascii="Calibri" w:eastAsia="Times New Roman" w:hAnsi="Calibri" w:cs="Calibri"/>
                <w:sz w:val="16"/>
              </w:rPr>
            </w:pPr>
            <w:hyperlink r:id="rId292" w:tgtFrame="_blank" w:history="1">
              <w:r w:rsidR="002862C9" w:rsidRPr="002862C9">
                <w:rPr>
                  <w:rStyle w:val="Hyperlink"/>
                  <w:rFonts w:ascii="Calibri" w:eastAsia="Times New Roman" w:hAnsi="Calibri" w:cs="Calibri"/>
                  <w:sz w:val="16"/>
                </w:rPr>
                <w:t>152_C_71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D431F"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[2] A customer insists on paying cash for an expensive item that would normally be paid for in </w:t>
            </w:r>
            <w:proofErr w:type="spellStart"/>
            <w:r w:rsidRPr="002862C9">
              <w:rPr>
                <w:rFonts w:ascii="Calibri" w:hAnsi="Calibri" w:cs="Calibri"/>
              </w:rPr>
              <w:t>installments</w:t>
            </w:r>
            <w:proofErr w:type="spellEnd"/>
            <w:r w:rsidRPr="002862C9">
              <w:rPr>
                <w:rFonts w:ascii="Calibri" w:hAnsi="Calibri" w:cs="Calibri"/>
              </w:rPr>
              <w:t>.</w:t>
            </w:r>
          </w:p>
        </w:tc>
        <w:tc>
          <w:tcPr>
            <w:tcW w:w="6000" w:type="dxa"/>
            <w:vAlign w:val="center"/>
          </w:tcPr>
          <w:p w14:paraId="3B4D5E2F" w14:textId="6130D01B" w:rsidR="00421476" w:rsidRPr="00C130E1" w:rsidRDefault="002862C9" w:rsidP="00421476">
            <w:pPr>
              <w:pStyle w:val="NormalWeb"/>
              <w:ind w:left="30" w:right="30"/>
              <w:rPr>
                <w:rFonts w:ascii="Calibri" w:hAnsi="Calibri" w:cs="Calibri"/>
                <w:lang w:val="ru-RU"/>
                <w:rPrChange w:id="1455" w:author="Samsonov, Sergey" w:date="2024-08-06T11:38:00Z">
                  <w:rPr>
                    <w:rFonts w:ascii="Calibri" w:hAnsi="Calibri" w:cs="Calibri"/>
                  </w:rPr>
                </w:rPrChange>
              </w:rPr>
            </w:pPr>
            <w:r w:rsidRPr="002862C9">
              <w:rPr>
                <w:rFonts w:ascii="Calibri" w:eastAsia="Calibri" w:hAnsi="Calibri" w:cs="Calibri"/>
                <w:lang w:val="ru-RU"/>
              </w:rPr>
              <w:t>[2] Клиент настаивает на оплате наличными за дорогой товар, который обычно оплачивается в рассрочку.</w:t>
            </w:r>
          </w:p>
        </w:tc>
      </w:tr>
      <w:tr w:rsidR="008621B2" w:rsidRPr="00A90736" w14:paraId="53780BED" w14:textId="77777777" w:rsidTr="00421476">
        <w:tc>
          <w:tcPr>
            <w:tcW w:w="1541" w:type="dxa"/>
            <w:shd w:val="clear" w:color="auto" w:fill="C1E4F5" w:themeFill="accent1" w:themeFillTint="33"/>
            <w:tcMar>
              <w:top w:w="120" w:type="dxa"/>
              <w:left w:w="180" w:type="dxa"/>
              <w:bottom w:w="120" w:type="dxa"/>
              <w:right w:w="180" w:type="dxa"/>
            </w:tcMar>
            <w:hideMark/>
          </w:tcPr>
          <w:p w14:paraId="3F6ED6E5" w14:textId="77777777" w:rsidR="00421476" w:rsidRPr="002862C9" w:rsidRDefault="00000000" w:rsidP="00421476">
            <w:pPr>
              <w:spacing w:before="30" w:after="30"/>
              <w:ind w:left="30" w:right="30"/>
              <w:rPr>
                <w:rFonts w:ascii="Calibri" w:eastAsia="Times New Roman" w:hAnsi="Calibri" w:cs="Calibri"/>
                <w:sz w:val="16"/>
              </w:rPr>
            </w:pPr>
            <w:hyperlink r:id="rId293"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1A36D28E" w14:textId="77777777" w:rsidR="00421476" w:rsidRPr="002862C9" w:rsidRDefault="00000000" w:rsidP="00421476">
            <w:pPr>
              <w:ind w:left="30" w:right="30"/>
              <w:rPr>
                <w:rFonts w:ascii="Calibri" w:eastAsia="Times New Roman" w:hAnsi="Calibri" w:cs="Calibri"/>
                <w:sz w:val="16"/>
              </w:rPr>
            </w:pPr>
            <w:hyperlink r:id="rId294" w:tgtFrame="_blank" w:history="1">
              <w:r w:rsidR="002862C9" w:rsidRPr="002862C9">
                <w:rPr>
                  <w:rStyle w:val="Hyperlink"/>
                  <w:rFonts w:ascii="Calibri" w:eastAsia="Times New Roman" w:hAnsi="Calibri" w:cs="Calibri"/>
                  <w:sz w:val="16"/>
                </w:rPr>
                <w:t>153_C_71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85060" w14:textId="2A6462C2" w:rsidR="00421476" w:rsidRPr="002862C9" w:rsidRDefault="002862C9" w:rsidP="00421476">
            <w:pPr>
              <w:pStyle w:val="NormalWeb"/>
              <w:ind w:left="30" w:right="30"/>
              <w:rPr>
                <w:rFonts w:ascii="Calibri" w:hAnsi="Calibri" w:cs="Calibri"/>
              </w:rPr>
            </w:pPr>
            <w:r w:rsidRPr="002862C9">
              <w:rPr>
                <w:rFonts w:ascii="Calibri" w:hAnsi="Calibri" w:cs="Calibri"/>
              </w:rPr>
              <w:t xml:space="preserve">[3] The name of the company you are dealing with indicates possible ties with a </w:t>
            </w:r>
            <w:ins w:id="1456" w:author="Samsonov, Sergey" w:date="2024-08-09T20:49:00Z">
              <w:r w:rsidR="00A90736">
                <w:rPr>
                  <w:rFonts w:ascii="Calibri" w:hAnsi="Calibri" w:cs="Calibri"/>
                </w:rPr>
                <w:t>sanctioned</w:t>
              </w:r>
            </w:ins>
            <w:del w:id="1457" w:author="Samsonov, Sergey" w:date="2024-08-08T23:29:00Z">
              <w:r w:rsidRPr="002862C9" w:rsidDel="006D6BD7">
                <w:rPr>
                  <w:rFonts w:ascii="Calibri" w:hAnsi="Calibri" w:cs="Calibri"/>
                </w:rPr>
                <w:delText>sanctioned</w:delText>
              </w:r>
            </w:del>
            <w:r w:rsidRPr="002862C9">
              <w:rPr>
                <w:rFonts w:ascii="Calibri" w:hAnsi="Calibri" w:cs="Calibri"/>
              </w:rPr>
              <w:t xml:space="preserve"> country.</w:t>
            </w:r>
          </w:p>
        </w:tc>
        <w:tc>
          <w:tcPr>
            <w:tcW w:w="6000" w:type="dxa"/>
            <w:vAlign w:val="center"/>
          </w:tcPr>
          <w:p w14:paraId="352D0744" w14:textId="0CF4C8FE" w:rsidR="00421476" w:rsidRPr="00C130E1" w:rsidRDefault="002862C9" w:rsidP="00421476">
            <w:pPr>
              <w:pStyle w:val="NormalWeb"/>
              <w:ind w:left="30" w:right="30"/>
              <w:rPr>
                <w:rFonts w:ascii="Calibri" w:hAnsi="Calibri" w:cs="Calibri"/>
                <w:lang w:val="ru-RU"/>
                <w:rPrChange w:id="1458" w:author="Samsonov, Sergey" w:date="2024-08-06T11:38:00Z">
                  <w:rPr>
                    <w:rFonts w:ascii="Calibri" w:hAnsi="Calibri" w:cs="Calibri"/>
                  </w:rPr>
                </w:rPrChange>
              </w:rPr>
            </w:pPr>
            <w:r w:rsidRPr="002862C9">
              <w:rPr>
                <w:rFonts w:ascii="Calibri" w:eastAsia="Calibri" w:hAnsi="Calibri" w:cs="Calibri"/>
                <w:lang w:val="ru-RU"/>
              </w:rPr>
              <w:t>[3] Название компании, с которой вы имеете дело, указывает на возможные связи со страной</w:t>
            </w:r>
            <w:ins w:id="1459" w:author="Samsonov, Sergey" w:date="2024-08-08T22:08:00Z">
              <w:r w:rsidR="0011041C">
                <w:rPr>
                  <w:rFonts w:ascii="Calibri" w:eastAsia="Calibri" w:hAnsi="Calibri" w:cs="Calibri"/>
                  <w:lang w:val="ru-RU"/>
                </w:rPr>
                <w:t>-объектом ограничений.</w:t>
              </w:r>
            </w:ins>
            <w:del w:id="1460" w:author="Samsonov, Sergey" w:date="2024-08-08T22:08:00Z">
              <w:r w:rsidRPr="002862C9" w:rsidDel="0011041C">
                <w:rPr>
                  <w:rFonts w:ascii="Calibri" w:eastAsia="Calibri" w:hAnsi="Calibri" w:cs="Calibri"/>
                  <w:lang w:val="ru-RU"/>
                </w:rPr>
                <w:delText>, в отношении которой введены торговые ограничения.</w:delText>
              </w:r>
            </w:del>
          </w:p>
        </w:tc>
      </w:tr>
      <w:tr w:rsidR="008621B2" w:rsidRPr="00A90736" w14:paraId="2E1CC71C" w14:textId="77777777" w:rsidTr="00421476">
        <w:tc>
          <w:tcPr>
            <w:tcW w:w="1541" w:type="dxa"/>
            <w:shd w:val="clear" w:color="auto" w:fill="C1E4F5" w:themeFill="accent1" w:themeFillTint="33"/>
            <w:tcMar>
              <w:top w:w="120" w:type="dxa"/>
              <w:left w:w="180" w:type="dxa"/>
              <w:bottom w:w="120" w:type="dxa"/>
              <w:right w:w="180" w:type="dxa"/>
            </w:tcMar>
            <w:hideMark/>
          </w:tcPr>
          <w:p w14:paraId="3F6E6388" w14:textId="77777777" w:rsidR="00421476" w:rsidRPr="002862C9" w:rsidRDefault="00000000" w:rsidP="00421476">
            <w:pPr>
              <w:spacing w:before="30" w:after="30"/>
              <w:ind w:left="30" w:right="30"/>
              <w:rPr>
                <w:rFonts w:ascii="Calibri" w:eastAsia="Times New Roman" w:hAnsi="Calibri" w:cs="Calibri"/>
                <w:sz w:val="16"/>
              </w:rPr>
            </w:pPr>
            <w:hyperlink r:id="rId295"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08ED297B" w14:textId="77777777" w:rsidR="00421476" w:rsidRPr="002862C9" w:rsidRDefault="00000000" w:rsidP="00421476">
            <w:pPr>
              <w:ind w:left="30" w:right="30"/>
              <w:rPr>
                <w:rFonts w:ascii="Calibri" w:eastAsia="Times New Roman" w:hAnsi="Calibri" w:cs="Calibri"/>
                <w:sz w:val="16"/>
              </w:rPr>
            </w:pPr>
            <w:hyperlink r:id="rId296" w:tgtFrame="_blank" w:history="1">
              <w:r w:rsidR="002862C9" w:rsidRPr="002862C9">
                <w:rPr>
                  <w:rStyle w:val="Hyperlink"/>
                  <w:rFonts w:ascii="Calibri" w:eastAsia="Times New Roman" w:hAnsi="Calibri" w:cs="Calibri"/>
                  <w:sz w:val="16"/>
                </w:rPr>
                <w:t>154_C_71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5D1BB1" w14:textId="77777777" w:rsidR="00421476" w:rsidRPr="002862C9" w:rsidRDefault="002862C9" w:rsidP="00421476">
            <w:pPr>
              <w:pStyle w:val="NormalWeb"/>
              <w:ind w:left="30" w:right="30"/>
              <w:rPr>
                <w:rFonts w:ascii="Calibri" w:hAnsi="Calibri" w:cs="Calibri"/>
              </w:rPr>
            </w:pPr>
            <w:r w:rsidRPr="002862C9">
              <w:rPr>
                <w:rFonts w:ascii="Calibri" w:hAnsi="Calibri" w:cs="Calibri"/>
              </w:rPr>
              <w:t>[4] A product's technical specifications do not fit the technical specifications of products typically found in the country it is being shipped to.</w:t>
            </w:r>
          </w:p>
        </w:tc>
        <w:tc>
          <w:tcPr>
            <w:tcW w:w="6000" w:type="dxa"/>
            <w:vAlign w:val="center"/>
          </w:tcPr>
          <w:p w14:paraId="164AFE1E" w14:textId="7BEACA4F" w:rsidR="00421476" w:rsidRPr="00C130E1" w:rsidRDefault="002862C9" w:rsidP="00421476">
            <w:pPr>
              <w:pStyle w:val="NormalWeb"/>
              <w:ind w:left="30" w:right="30"/>
              <w:rPr>
                <w:rFonts w:ascii="Calibri" w:hAnsi="Calibri" w:cs="Calibri"/>
                <w:lang w:val="ru-RU"/>
                <w:rPrChange w:id="1461" w:author="Samsonov, Sergey" w:date="2024-08-06T11:38:00Z">
                  <w:rPr>
                    <w:rFonts w:ascii="Calibri" w:hAnsi="Calibri" w:cs="Calibri"/>
                  </w:rPr>
                </w:rPrChange>
              </w:rPr>
            </w:pPr>
            <w:r w:rsidRPr="002862C9">
              <w:rPr>
                <w:rFonts w:ascii="Calibri" w:eastAsia="Calibri" w:hAnsi="Calibri" w:cs="Calibri"/>
                <w:lang w:val="ru-RU"/>
              </w:rPr>
              <w:t>[4] Технические характеристики продукции не соответствуют техническим характеристикам, типичным для страны, в которую он поставляется.</w:t>
            </w:r>
          </w:p>
        </w:tc>
      </w:tr>
      <w:tr w:rsidR="008621B2" w:rsidRPr="002862C9" w14:paraId="5B45D1D0" w14:textId="77777777" w:rsidTr="00421476">
        <w:tc>
          <w:tcPr>
            <w:tcW w:w="1541" w:type="dxa"/>
            <w:shd w:val="clear" w:color="auto" w:fill="C1E4F5" w:themeFill="accent1" w:themeFillTint="33"/>
            <w:tcMar>
              <w:top w:w="120" w:type="dxa"/>
              <w:left w:w="180" w:type="dxa"/>
              <w:bottom w:w="120" w:type="dxa"/>
              <w:right w:w="180" w:type="dxa"/>
            </w:tcMar>
            <w:hideMark/>
          </w:tcPr>
          <w:p w14:paraId="210F3EF6" w14:textId="77777777" w:rsidR="00421476" w:rsidRPr="002862C9" w:rsidRDefault="00000000" w:rsidP="00421476">
            <w:pPr>
              <w:spacing w:before="30" w:after="30"/>
              <w:ind w:left="30" w:right="30"/>
              <w:rPr>
                <w:rFonts w:ascii="Calibri" w:eastAsia="Times New Roman" w:hAnsi="Calibri" w:cs="Calibri"/>
                <w:sz w:val="16"/>
              </w:rPr>
            </w:pPr>
            <w:hyperlink r:id="rId297"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60EF2946" w14:textId="77777777" w:rsidR="00421476" w:rsidRPr="002862C9" w:rsidRDefault="00000000" w:rsidP="00421476">
            <w:pPr>
              <w:ind w:left="30" w:right="30"/>
              <w:rPr>
                <w:rFonts w:ascii="Calibri" w:eastAsia="Times New Roman" w:hAnsi="Calibri" w:cs="Calibri"/>
                <w:sz w:val="16"/>
              </w:rPr>
            </w:pPr>
            <w:hyperlink r:id="rId298" w:tgtFrame="_blank" w:history="1">
              <w:r w:rsidR="002862C9" w:rsidRPr="002862C9">
                <w:rPr>
                  <w:rStyle w:val="Hyperlink"/>
                  <w:rFonts w:ascii="Calibri" w:eastAsia="Times New Roman" w:hAnsi="Calibri" w:cs="Calibri"/>
                  <w:sz w:val="16"/>
                </w:rPr>
                <w:t>155_C_71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F4E53" w14:textId="77777777" w:rsidR="00421476" w:rsidRPr="002862C9" w:rsidRDefault="002862C9" w:rsidP="00421476">
            <w:pPr>
              <w:pStyle w:val="NormalWeb"/>
              <w:ind w:left="30" w:right="30"/>
              <w:rPr>
                <w:rFonts w:ascii="Calibri" w:hAnsi="Calibri" w:cs="Calibri"/>
              </w:rPr>
            </w:pPr>
            <w:r w:rsidRPr="002862C9">
              <w:rPr>
                <w:rFonts w:ascii="Calibri" w:hAnsi="Calibri" w:cs="Calibri"/>
              </w:rPr>
              <w:t>[5] All of the above.</w:t>
            </w:r>
          </w:p>
          <w:p w14:paraId="303CB592"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Next</w:t>
            </w:r>
          </w:p>
        </w:tc>
        <w:tc>
          <w:tcPr>
            <w:tcW w:w="6000" w:type="dxa"/>
            <w:vAlign w:val="center"/>
          </w:tcPr>
          <w:p w14:paraId="796030E2" w14:textId="777777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[5] Все вышеперечисленное.</w:t>
            </w:r>
          </w:p>
          <w:p w14:paraId="60DFAD82" w14:textId="7A40356D"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Далее</w:t>
            </w:r>
          </w:p>
        </w:tc>
      </w:tr>
      <w:tr w:rsidR="008621B2" w:rsidRPr="00A90736" w14:paraId="34FA38F1" w14:textId="77777777" w:rsidTr="00421476">
        <w:tc>
          <w:tcPr>
            <w:tcW w:w="1541" w:type="dxa"/>
            <w:shd w:val="clear" w:color="auto" w:fill="C1E4F5" w:themeFill="accent1" w:themeFillTint="33"/>
            <w:tcMar>
              <w:top w:w="120" w:type="dxa"/>
              <w:left w:w="180" w:type="dxa"/>
              <w:bottom w:w="120" w:type="dxa"/>
              <w:right w:w="180" w:type="dxa"/>
            </w:tcMar>
            <w:hideMark/>
          </w:tcPr>
          <w:p w14:paraId="208F05F6"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Screen 70</w:t>
            </w:r>
          </w:p>
          <w:p w14:paraId="29E46956" w14:textId="77777777" w:rsidR="00421476" w:rsidRPr="002862C9" w:rsidRDefault="002862C9" w:rsidP="00421476">
            <w:pPr>
              <w:pStyle w:val="NormalWeb"/>
              <w:ind w:left="30" w:right="30"/>
              <w:rPr>
                <w:rFonts w:ascii="Calibri" w:hAnsi="Calibri" w:cs="Calibri"/>
                <w:sz w:val="16"/>
              </w:rPr>
            </w:pPr>
            <w:r w:rsidRPr="002862C9">
              <w:rPr>
                <w:rFonts w:ascii="Calibri" w:hAnsi="Calibri" w:cs="Calibri"/>
                <w:sz w:val="16"/>
              </w:rPr>
              <w:t>Question 9: Feedback</w:t>
            </w:r>
          </w:p>
          <w:p w14:paraId="3AA9E035" w14:textId="77777777" w:rsidR="00421476" w:rsidRPr="002862C9" w:rsidRDefault="002862C9" w:rsidP="00421476">
            <w:pPr>
              <w:ind w:left="30" w:right="30"/>
              <w:rPr>
                <w:rFonts w:ascii="Calibri" w:eastAsia="Times New Roman" w:hAnsi="Calibri" w:cs="Calibri"/>
                <w:sz w:val="16"/>
              </w:rPr>
            </w:pPr>
            <w:r w:rsidRPr="002862C9">
              <w:rPr>
                <w:rFonts w:ascii="Calibri" w:eastAsia="Times New Roman" w:hAnsi="Calibri" w:cs="Calibri"/>
                <w:sz w:val="16"/>
              </w:rPr>
              <w:t>156_C_71</w:t>
            </w:r>
          </w:p>
        </w:tc>
        <w:tc>
          <w:tcPr>
            <w:tcW w:w="6000" w:type="dxa"/>
            <w:shd w:val="clear" w:color="auto" w:fill="auto"/>
            <w:tcMar>
              <w:top w:w="120" w:type="dxa"/>
              <w:left w:w="180" w:type="dxa"/>
              <w:bottom w:w="120" w:type="dxa"/>
              <w:right w:w="180" w:type="dxa"/>
            </w:tcMar>
            <w:vAlign w:val="center"/>
            <w:hideMark/>
          </w:tcPr>
          <w:p w14:paraId="220B3489" w14:textId="06B54D19" w:rsidR="00421476" w:rsidRPr="002862C9" w:rsidRDefault="002862C9" w:rsidP="00421476">
            <w:pPr>
              <w:pStyle w:val="NormalWeb"/>
              <w:ind w:left="30" w:right="30"/>
              <w:rPr>
                <w:rFonts w:ascii="Calibri" w:hAnsi="Calibri" w:cs="Calibri"/>
              </w:rPr>
            </w:pPr>
            <w:proofErr w:type="gramStart"/>
            <w:r w:rsidRPr="002862C9">
              <w:rPr>
                <w:rFonts w:ascii="Calibri" w:hAnsi="Calibri" w:cs="Calibri"/>
              </w:rPr>
              <w:t>All of</w:t>
            </w:r>
            <w:proofErr w:type="gramEnd"/>
            <w:r w:rsidRPr="002862C9">
              <w:rPr>
                <w:rFonts w:ascii="Calibri" w:hAnsi="Calibri" w:cs="Calibri"/>
              </w:rPr>
              <w:t xml:space="preserve"> these actions should raise red flags or warning signals as they all indicate potential violations of U.S. </w:t>
            </w:r>
            <w:del w:id="1462" w:author="Samsonov, Sergey" w:date="2024-08-08T23:12:00Z">
              <w:r w:rsidRPr="002862C9" w:rsidDel="00DD68DA">
                <w:rPr>
                  <w:rFonts w:ascii="Calibri" w:hAnsi="Calibri" w:cs="Calibri"/>
                </w:rPr>
                <w:delText>trade sanctions</w:delText>
              </w:r>
            </w:del>
            <w:ins w:id="1463" w:author="Samsonov, Sergey" w:date="2024-08-08T23:12:00Z">
              <w:r w:rsidR="00DD68DA">
                <w:rPr>
                  <w:rFonts w:ascii="Calibri" w:hAnsi="Calibri" w:cs="Calibri"/>
                </w:rPr>
                <w:t xml:space="preserve">trade </w:t>
              </w:r>
            </w:ins>
            <w:ins w:id="1464" w:author="Samsonov, Sergey" w:date="2024-08-09T20:49:00Z">
              <w:r w:rsidR="00A90736">
                <w:rPr>
                  <w:rFonts w:ascii="Calibri" w:hAnsi="Calibri" w:cs="Calibri"/>
                </w:rPr>
                <w:t>sanctions</w:t>
              </w:r>
            </w:ins>
            <w:r w:rsidRPr="002862C9">
              <w:rPr>
                <w:rFonts w:ascii="Calibri" w:hAnsi="Calibri" w:cs="Calibri"/>
              </w:rPr>
              <w:t xml:space="preserve"> laws.</w:t>
            </w:r>
          </w:p>
        </w:tc>
        <w:tc>
          <w:tcPr>
            <w:tcW w:w="6000" w:type="dxa"/>
            <w:vAlign w:val="center"/>
          </w:tcPr>
          <w:p w14:paraId="08F4C625" w14:textId="0C4E8306" w:rsidR="00421476" w:rsidRPr="00C130E1" w:rsidRDefault="002862C9" w:rsidP="00421476">
            <w:pPr>
              <w:pStyle w:val="NormalWeb"/>
              <w:ind w:left="30" w:right="30"/>
              <w:rPr>
                <w:rFonts w:ascii="Calibri" w:hAnsi="Calibri" w:cs="Calibri"/>
                <w:lang w:val="ru-RU"/>
                <w:rPrChange w:id="1465" w:author="Samsonov, Sergey" w:date="2024-08-06T11:38:00Z">
                  <w:rPr>
                    <w:rFonts w:ascii="Calibri" w:hAnsi="Calibri" w:cs="Calibri"/>
                  </w:rPr>
                </w:rPrChange>
              </w:rPr>
            </w:pPr>
            <w:r w:rsidRPr="002862C9">
              <w:rPr>
                <w:rFonts w:ascii="Calibri" w:eastAsia="Calibri" w:hAnsi="Calibri" w:cs="Calibri"/>
                <w:lang w:val="ru-RU"/>
              </w:rPr>
              <w:t>Все эти действия должны вызывать подозрения или служить предупреждающими сигналами, поскольку все они указывают на потенциальные нарушения законов о торговых ограничениях США.</w:t>
            </w:r>
          </w:p>
        </w:tc>
      </w:tr>
      <w:tr w:rsidR="008621B2" w:rsidRPr="002862C9" w14:paraId="5B24A493" w14:textId="77777777" w:rsidTr="00421476">
        <w:tc>
          <w:tcPr>
            <w:tcW w:w="1541" w:type="dxa"/>
            <w:shd w:val="clear" w:color="auto" w:fill="C1E4F5" w:themeFill="accent1" w:themeFillTint="33"/>
            <w:tcMar>
              <w:top w:w="120" w:type="dxa"/>
              <w:left w:w="180" w:type="dxa"/>
              <w:bottom w:w="120" w:type="dxa"/>
              <w:right w:w="180" w:type="dxa"/>
            </w:tcMar>
            <w:hideMark/>
          </w:tcPr>
          <w:p w14:paraId="7E674C9D" w14:textId="77777777" w:rsidR="00421476" w:rsidRPr="002862C9" w:rsidRDefault="00000000" w:rsidP="00421476">
            <w:pPr>
              <w:spacing w:before="30" w:after="30"/>
              <w:ind w:left="30" w:right="30"/>
              <w:rPr>
                <w:rFonts w:ascii="Calibri" w:eastAsia="Times New Roman" w:hAnsi="Calibri" w:cs="Calibri"/>
                <w:sz w:val="16"/>
              </w:rPr>
            </w:pPr>
            <w:hyperlink r:id="rId299"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5BF325C9" w14:textId="77777777" w:rsidR="00421476" w:rsidRPr="002862C9" w:rsidRDefault="00000000" w:rsidP="00421476">
            <w:pPr>
              <w:ind w:left="30" w:right="30"/>
              <w:rPr>
                <w:rFonts w:ascii="Calibri" w:eastAsia="Times New Roman" w:hAnsi="Calibri" w:cs="Calibri"/>
                <w:sz w:val="16"/>
              </w:rPr>
            </w:pPr>
            <w:hyperlink r:id="rId300" w:tgtFrame="_blank" w:history="1">
              <w:r w:rsidR="002862C9" w:rsidRPr="002862C9">
                <w:rPr>
                  <w:rStyle w:val="Hyperlink"/>
                  <w:rFonts w:ascii="Calibri" w:eastAsia="Times New Roman" w:hAnsi="Calibri" w:cs="Calibri"/>
                  <w:sz w:val="16"/>
                </w:rPr>
                <w:t>157_C_71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D6883" w14:textId="33E06DDF" w:rsidR="00421476" w:rsidRPr="002862C9" w:rsidRDefault="002862C9" w:rsidP="00421476">
            <w:pPr>
              <w:pStyle w:val="NormalWeb"/>
              <w:ind w:left="30" w:right="30"/>
              <w:rPr>
                <w:rFonts w:ascii="Calibri" w:hAnsi="Calibri" w:cs="Calibri"/>
              </w:rPr>
            </w:pPr>
            <w:r w:rsidRPr="002862C9">
              <w:rPr>
                <w:rFonts w:ascii="Calibri" w:hAnsi="Calibri" w:cs="Calibri"/>
              </w:rPr>
              <w:t xml:space="preserve">[10] Who should you contact if you have any questions or would like to learn more about </w:t>
            </w:r>
            <w:ins w:id="1466" w:author="Samsonov, Sergey" w:date="2024-08-09T20:48:00Z">
              <w:r w:rsidR="00A90736">
                <w:rPr>
                  <w:rFonts w:ascii="Calibri" w:hAnsi="Calibri" w:cs="Calibri"/>
                </w:rPr>
                <w:t>sanctions</w:t>
              </w:r>
            </w:ins>
            <w:del w:id="1467" w:author="Samsonov, Sergey" w:date="2024-08-08T23:19:00Z">
              <w:r w:rsidRPr="002862C9" w:rsidDel="006D6BD7">
                <w:rPr>
                  <w:rFonts w:ascii="Calibri" w:hAnsi="Calibri" w:cs="Calibri"/>
                </w:rPr>
                <w:delText>sanctions</w:delText>
              </w:r>
            </w:del>
            <w:r w:rsidRPr="002862C9">
              <w:rPr>
                <w:rFonts w:ascii="Calibri" w:hAnsi="Calibri" w:cs="Calibri"/>
              </w:rPr>
              <w:t xml:space="preserve"> programs? Check all that apply.</w:t>
            </w:r>
          </w:p>
        </w:tc>
        <w:tc>
          <w:tcPr>
            <w:tcW w:w="6000" w:type="dxa"/>
            <w:vAlign w:val="center"/>
          </w:tcPr>
          <w:p w14:paraId="1C17AD15" w14:textId="3B052A5D"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[10] Куда следует обратиться, если у вас есть какие-либо вопросы или вы хотите узнать больше о программах торговых ограничений? Отметьте все подходящие варианты.</w:t>
            </w:r>
          </w:p>
        </w:tc>
      </w:tr>
      <w:tr w:rsidR="008621B2" w:rsidRPr="00A90736" w14:paraId="124A97D7" w14:textId="77777777" w:rsidTr="00421476">
        <w:tc>
          <w:tcPr>
            <w:tcW w:w="1541" w:type="dxa"/>
            <w:shd w:val="clear" w:color="auto" w:fill="C1E4F5" w:themeFill="accent1" w:themeFillTint="33"/>
            <w:tcMar>
              <w:top w:w="120" w:type="dxa"/>
              <w:left w:w="180" w:type="dxa"/>
              <w:bottom w:w="120" w:type="dxa"/>
              <w:right w:w="180" w:type="dxa"/>
            </w:tcMar>
            <w:hideMark/>
          </w:tcPr>
          <w:p w14:paraId="27CA8940" w14:textId="77777777" w:rsidR="00421476" w:rsidRPr="002862C9" w:rsidRDefault="00000000" w:rsidP="00421476">
            <w:pPr>
              <w:spacing w:before="30" w:after="30"/>
              <w:ind w:left="30" w:right="30"/>
              <w:rPr>
                <w:rFonts w:ascii="Calibri" w:eastAsia="Times New Roman" w:hAnsi="Calibri" w:cs="Calibri"/>
                <w:sz w:val="16"/>
              </w:rPr>
            </w:pPr>
            <w:hyperlink r:id="rId301"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20001AAB" w14:textId="77777777" w:rsidR="00421476" w:rsidRPr="002862C9" w:rsidRDefault="00000000" w:rsidP="00421476">
            <w:pPr>
              <w:ind w:left="30" w:right="30"/>
              <w:rPr>
                <w:rFonts w:ascii="Calibri" w:eastAsia="Times New Roman" w:hAnsi="Calibri" w:cs="Calibri"/>
                <w:sz w:val="16"/>
              </w:rPr>
            </w:pPr>
            <w:hyperlink r:id="rId302" w:tgtFrame="_blank" w:history="1">
              <w:r w:rsidR="002862C9" w:rsidRPr="002862C9">
                <w:rPr>
                  <w:rStyle w:val="Hyperlink"/>
                  <w:rFonts w:ascii="Calibri" w:eastAsia="Times New Roman" w:hAnsi="Calibri" w:cs="Calibri"/>
                  <w:sz w:val="16"/>
                </w:rPr>
                <w:t>158_C_71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BD15C"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Human Resources (HR)</w:t>
            </w:r>
          </w:p>
        </w:tc>
        <w:tc>
          <w:tcPr>
            <w:tcW w:w="6000" w:type="dxa"/>
            <w:vAlign w:val="center"/>
          </w:tcPr>
          <w:p w14:paraId="6AB0F56E" w14:textId="5036F991" w:rsidR="00421476" w:rsidRPr="00C130E1" w:rsidRDefault="002862C9" w:rsidP="00421476">
            <w:pPr>
              <w:pStyle w:val="NormalWeb"/>
              <w:ind w:left="30" w:right="30"/>
              <w:rPr>
                <w:rFonts w:ascii="Calibri" w:hAnsi="Calibri" w:cs="Calibri"/>
                <w:lang w:val="ru-RU"/>
                <w:rPrChange w:id="1468" w:author="Samsonov, Sergey" w:date="2024-08-06T11:38:00Z">
                  <w:rPr>
                    <w:rFonts w:ascii="Calibri" w:hAnsi="Calibri" w:cs="Calibri"/>
                  </w:rPr>
                </w:rPrChange>
              </w:rPr>
            </w:pPr>
            <w:r w:rsidRPr="002862C9">
              <w:rPr>
                <w:rFonts w:ascii="Calibri" w:eastAsia="Calibri" w:hAnsi="Calibri" w:cs="Calibri"/>
                <w:lang w:val="ru-RU"/>
              </w:rPr>
              <w:t>[1] Отдел по работе с персоналом (HR)</w:t>
            </w:r>
          </w:p>
        </w:tc>
      </w:tr>
      <w:tr w:rsidR="008621B2" w:rsidRPr="0057721E" w14:paraId="7DFEA6E1" w14:textId="77777777" w:rsidTr="00421476">
        <w:tc>
          <w:tcPr>
            <w:tcW w:w="1541" w:type="dxa"/>
            <w:shd w:val="clear" w:color="auto" w:fill="C1E4F5" w:themeFill="accent1" w:themeFillTint="33"/>
            <w:tcMar>
              <w:top w:w="120" w:type="dxa"/>
              <w:left w:w="180" w:type="dxa"/>
              <w:bottom w:w="120" w:type="dxa"/>
              <w:right w:w="180" w:type="dxa"/>
            </w:tcMar>
            <w:hideMark/>
          </w:tcPr>
          <w:p w14:paraId="52AFCF6C" w14:textId="77777777" w:rsidR="00421476" w:rsidRPr="002862C9" w:rsidRDefault="00000000" w:rsidP="00421476">
            <w:pPr>
              <w:spacing w:before="30" w:after="30"/>
              <w:ind w:left="30" w:right="30"/>
              <w:rPr>
                <w:rFonts w:ascii="Calibri" w:eastAsia="Times New Roman" w:hAnsi="Calibri" w:cs="Calibri"/>
                <w:sz w:val="16"/>
              </w:rPr>
            </w:pPr>
            <w:hyperlink r:id="rId303"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3DB5448A" w14:textId="77777777" w:rsidR="00421476" w:rsidRPr="002862C9" w:rsidRDefault="00000000" w:rsidP="00421476">
            <w:pPr>
              <w:ind w:left="30" w:right="30"/>
              <w:rPr>
                <w:rFonts w:ascii="Calibri" w:eastAsia="Times New Roman" w:hAnsi="Calibri" w:cs="Calibri"/>
                <w:sz w:val="16"/>
              </w:rPr>
            </w:pPr>
            <w:hyperlink r:id="rId304" w:tgtFrame="_blank" w:history="1">
              <w:r w:rsidR="002862C9" w:rsidRPr="002862C9">
                <w:rPr>
                  <w:rStyle w:val="Hyperlink"/>
                  <w:rFonts w:ascii="Calibri" w:eastAsia="Times New Roman" w:hAnsi="Calibri" w:cs="Calibri"/>
                  <w:sz w:val="16"/>
                </w:rPr>
                <w:t>159_C_71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1347F5" w14:textId="77777777" w:rsidR="00421476" w:rsidRPr="002862C9" w:rsidRDefault="002862C9" w:rsidP="00421476">
            <w:pPr>
              <w:pStyle w:val="NormalWeb"/>
              <w:ind w:left="30" w:right="30"/>
              <w:rPr>
                <w:rFonts w:ascii="Calibri" w:hAnsi="Calibri" w:cs="Calibri"/>
              </w:rPr>
            </w:pPr>
            <w:r w:rsidRPr="002862C9">
              <w:rPr>
                <w:rFonts w:ascii="Calibri" w:hAnsi="Calibri" w:cs="Calibri"/>
              </w:rPr>
              <w:t>[2] Global Trade Compliance</w:t>
            </w:r>
          </w:p>
        </w:tc>
        <w:tc>
          <w:tcPr>
            <w:tcW w:w="6000" w:type="dxa"/>
            <w:vAlign w:val="center"/>
          </w:tcPr>
          <w:p w14:paraId="06A70C9A" w14:textId="7197376B" w:rsidR="00421476" w:rsidRPr="00C130E1" w:rsidRDefault="002862C9" w:rsidP="00421476">
            <w:pPr>
              <w:pStyle w:val="NormalWeb"/>
              <w:ind w:left="30" w:right="30"/>
              <w:rPr>
                <w:rFonts w:ascii="Calibri" w:hAnsi="Calibri" w:cs="Calibri"/>
                <w:lang w:val="ru-RU"/>
                <w:rPrChange w:id="1469" w:author="Samsonov, Sergey" w:date="2024-08-06T11:38:00Z">
                  <w:rPr>
                    <w:rFonts w:ascii="Calibri" w:hAnsi="Calibri" w:cs="Calibri"/>
                  </w:rPr>
                </w:rPrChange>
              </w:rPr>
            </w:pPr>
            <w:r w:rsidRPr="002862C9">
              <w:rPr>
                <w:rFonts w:ascii="Calibri" w:eastAsia="Calibri" w:hAnsi="Calibri" w:cs="Calibri"/>
                <w:lang w:val="ru-RU"/>
              </w:rPr>
              <w:t xml:space="preserve">[2] Отдел </w:t>
            </w:r>
            <w:ins w:id="1470" w:author="Samsonov, Sergey" w:date="2024-08-08T21:18:00Z">
              <w:r w:rsidR="00C30A38" w:rsidRPr="002862C9">
                <w:rPr>
                  <w:rFonts w:ascii="Calibri" w:hAnsi="Calibri" w:cs="Calibri"/>
                </w:rPr>
                <w:t>Global Trade Compliance</w:t>
              </w:r>
              <w:r w:rsidR="00C30A38" w:rsidRPr="002862C9" w:rsidDel="00C30A38">
                <w:rPr>
                  <w:rFonts w:ascii="Calibri" w:eastAsia="Calibri" w:hAnsi="Calibri" w:cs="Calibri"/>
                  <w:lang w:val="ru-RU"/>
                </w:rPr>
                <w:t xml:space="preserve"> </w:t>
              </w:r>
            </w:ins>
            <w:del w:id="1471" w:author="Samsonov, Sergey" w:date="2024-08-08T21:18:00Z">
              <w:r w:rsidRPr="002862C9" w:rsidDel="00C30A38">
                <w:rPr>
                  <w:rFonts w:ascii="Calibri" w:eastAsia="Calibri" w:hAnsi="Calibri" w:cs="Calibri"/>
                  <w:lang w:val="ru-RU"/>
                </w:rPr>
                <w:delText>контроля за соблюдением требований международной торговли</w:delText>
              </w:r>
            </w:del>
          </w:p>
        </w:tc>
      </w:tr>
      <w:tr w:rsidR="008621B2" w:rsidRPr="00A90736" w14:paraId="223F2B1A" w14:textId="77777777" w:rsidTr="00421476">
        <w:tc>
          <w:tcPr>
            <w:tcW w:w="1541" w:type="dxa"/>
            <w:shd w:val="clear" w:color="auto" w:fill="C1E4F5" w:themeFill="accent1" w:themeFillTint="33"/>
            <w:tcMar>
              <w:top w:w="120" w:type="dxa"/>
              <w:left w:w="180" w:type="dxa"/>
              <w:bottom w:w="120" w:type="dxa"/>
              <w:right w:w="180" w:type="dxa"/>
            </w:tcMar>
            <w:hideMark/>
          </w:tcPr>
          <w:p w14:paraId="2D550FFC" w14:textId="77777777" w:rsidR="00421476" w:rsidRPr="002862C9" w:rsidRDefault="00000000" w:rsidP="00421476">
            <w:pPr>
              <w:spacing w:before="30" w:after="30"/>
              <w:ind w:left="30" w:right="30"/>
              <w:rPr>
                <w:rFonts w:ascii="Calibri" w:eastAsia="Times New Roman" w:hAnsi="Calibri" w:cs="Calibri"/>
                <w:sz w:val="16"/>
              </w:rPr>
            </w:pPr>
            <w:hyperlink r:id="rId305"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3352EEF8" w14:textId="77777777" w:rsidR="00421476" w:rsidRPr="002862C9" w:rsidRDefault="00000000" w:rsidP="00421476">
            <w:pPr>
              <w:ind w:left="30" w:right="30"/>
              <w:rPr>
                <w:rFonts w:ascii="Calibri" w:eastAsia="Times New Roman" w:hAnsi="Calibri" w:cs="Calibri"/>
                <w:sz w:val="16"/>
              </w:rPr>
            </w:pPr>
            <w:hyperlink r:id="rId306" w:tgtFrame="_blank" w:history="1">
              <w:r w:rsidR="002862C9" w:rsidRPr="002862C9">
                <w:rPr>
                  <w:rStyle w:val="Hyperlink"/>
                  <w:rFonts w:ascii="Calibri" w:eastAsia="Times New Roman" w:hAnsi="Calibri" w:cs="Calibri"/>
                  <w:sz w:val="16"/>
                </w:rPr>
                <w:t>160_C_71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67152" w14:textId="77777777" w:rsidR="00421476" w:rsidRPr="002862C9" w:rsidRDefault="002862C9" w:rsidP="00421476">
            <w:pPr>
              <w:pStyle w:val="NormalWeb"/>
              <w:ind w:left="30" w:right="30"/>
              <w:rPr>
                <w:rFonts w:ascii="Calibri" w:hAnsi="Calibri" w:cs="Calibri"/>
              </w:rPr>
            </w:pPr>
            <w:r w:rsidRPr="002862C9">
              <w:rPr>
                <w:rFonts w:ascii="Calibri" w:hAnsi="Calibri" w:cs="Calibri"/>
              </w:rPr>
              <w:t>[3] Public Affairs</w:t>
            </w:r>
          </w:p>
        </w:tc>
        <w:tc>
          <w:tcPr>
            <w:tcW w:w="6000" w:type="dxa"/>
            <w:vAlign w:val="center"/>
          </w:tcPr>
          <w:p w14:paraId="4848D0CB" w14:textId="70B81DD9" w:rsidR="00421476" w:rsidRPr="00C130E1" w:rsidRDefault="002862C9" w:rsidP="00421476">
            <w:pPr>
              <w:pStyle w:val="NormalWeb"/>
              <w:ind w:left="30" w:right="30"/>
              <w:rPr>
                <w:rFonts w:ascii="Calibri" w:hAnsi="Calibri" w:cs="Calibri"/>
                <w:lang w:val="ru-RU"/>
                <w:rPrChange w:id="1472" w:author="Samsonov, Sergey" w:date="2024-08-06T11:38:00Z">
                  <w:rPr>
                    <w:rFonts w:ascii="Calibri" w:hAnsi="Calibri" w:cs="Calibri"/>
                  </w:rPr>
                </w:rPrChange>
              </w:rPr>
            </w:pPr>
            <w:r w:rsidRPr="002862C9">
              <w:rPr>
                <w:rFonts w:ascii="Calibri" w:eastAsia="Calibri" w:hAnsi="Calibri" w:cs="Calibri"/>
                <w:lang w:val="ru-RU"/>
              </w:rPr>
              <w:t>[3] Отдел по связям с общественностью</w:t>
            </w:r>
          </w:p>
        </w:tc>
      </w:tr>
      <w:tr w:rsidR="008621B2" w:rsidRPr="002862C9" w14:paraId="1FFAE10F" w14:textId="77777777" w:rsidTr="00421476">
        <w:tc>
          <w:tcPr>
            <w:tcW w:w="1541" w:type="dxa"/>
            <w:shd w:val="clear" w:color="auto" w:fill="C1E4F5" w:themeFill="accent1" w:themeFillTint="33"/>
            <w:tcMar>
              <w:top w:w="120" w:type="dxa"/>
              <w:left w:w="180" w:type="dxa"/>
              <w:bottom w:w="120" w:type="dxa"/>
              <w:right w:w="180" w:type="dxa"/>
            </w:tcMar>
            <w:hideMark/>
          </w:tcPr>
          <w:p w14:paraId="6C654DF3" w14:textId="77777777" w:rsidR="00421476" w:rsidRPr="002862C9" w:rsidRDefault="00000000" w:rsidP="00421476">
            <w:pPr>
              <w:spacing w:before="30" w:after="30"/>
              <w:ind w:left="30" w:right="30"/>
              <w:rPr>
                <w:rFonts w:ascii="Calibri" w:eastAsia="Times New Roman" w:hAnsi="Calibri" w:cs="Calibri"/>
                <w:sz w:val="16"/>
              </w:rPr>
            </w:pPr>
            <w:hyperlink r:id="rId307" w:tgtFrame="_blank" w:history="1">
              <w:r w:rsidR="002862C9" w:rsidRPr="002862C9">
                <w:rPr>
                  <w:rStyle w:val="Hyperlink"/>
                  <w:rFonts w:ascii="Calibri" w:eastAsia="Times New Roman" w:hAnsi="Calibri" w:cs="Calibri"/>
                  <w:sz w:val="16"/>
                </w:rPr>
                <w:t>Screen 70</w:t>
              </w:r>
            </w:hyperlink>
            <w:r w:rsidR="002862C9" w:rsidRPr="002862C9">
              <w:rPr>
                <w:rFonts w:ascii="Calibri" w:eastAsia="Times New Roman" w:hAnsi="Calibri" w:cs="Calibri"/>
                <w:sz w:val="16"/>
              </w:rPr>
              <w:t xml:space="preserve"> </w:t>
            </w:r>
          </w:p>
          <w:p w14:paraId="056C4463" w14:textId="77777777" w:rsidR="00421476" w:rsidRPr="002862C9" w:rsidRDefault="00000000" w:rsidP="00421476">
            <w:pPr>
              <w:ind w:left="30" w:right="30"/>
              <w:rPr>
                <w:rFonts w:ascii="Calibri" w:eastAsia="Times New Roman" w:hAnsi="Calibri" w:cs="Calibri"/>
                <w:sz w:val="16"/>
              </w:rPr>
            </w:pPr>
            <w:hyperlink r:id="rId308" w:tgtFrame="_blank" w:history="1">
              <w:r w:rsidR="002862C9" w:rsidRPr="002862C9">
                <w:rPr>
                  <w:rStyle w:val="Hyperlink"/>
                  <w:rFonts w:ascii="Calibri" w:eastAsia="Times New Roman" w:hAnsi="Calibri" w:cs="Calibri"/>
                  <w:sz w:val="16"/>
                </w:rPr>
                <w:t>161_C_71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84D07" w14:textId="77777777" w:rsidR="00421476" w:rsidRPr="002862C9" w:rsidRDefault="002862C9" w:rsidP="00421476">
            <w:pPr>
              <w:pStyle w:val="NormalWeb"/>
              <w:ind w:left="30" w:right="30"/>
              <w:rPr>
                <w:rFonts w:ascii="Calibri" w:hAnsi="Calibri" w:cs="Calibri"/>
              </w:rPr>
            </w:pPr>
            <w:r w:rsidRPr="002862C9">
              <w:rPr>
                <w:rFonts w:ascii="Calibri" w:hAnsi="Calibri" w:cs="Calibri"/>
              </w:rPr>
              <w:t>[4] Legal Regulatory &amp; Compliance (LR&amp;C)</w:t>
            </w:r>
          </w:p>
          <w:p w14:paraId="78FFCED2" w14:textId="77777777" w:rsidR="00421476" w:rsidRPr="002862C9" w:rsidRDefault="002862C9" w:rsidP="00421476">
            <w:pPr>
              <w:pStyle w:val="NormalWeb"/>
              <w:ind w:left="30" w:right="30"/>
              <w:rPr>
                <w:rFonts w:ascii="Calibri" w:hAnsi="Calibri" w:cs="Calibri"/>
              </w:rPr>
            </w:pPr>
            <w:r w:rsidRPr="002862C9">
              <w:rPr>
                <w:rFonts w:ascii="Calibri" w:hAnsi="Calibri" w:cs="Calibri"/>
              </w:rPr>
              <w:t>Submit</w:t>
            </w:r>
          </w:p>
        </w:tc>
        <w:tc>
          <w:tcPr>
            <w:tcW w:w="6000" w:type="dxa"/>
            <w:vAlign w:val="center"/>
          </w:tcPr>
          <w:p w14:paraId="625DF4DB" w14:textId="2B2D0CE2" w:rsidR="00421476" w:rsidRPr="00C30A38" w:rsidRDefault="002862C9" w:rsidP="00421476">
            <w:pPr>
              <w:pStyle w:val="NormalWeb"/>
              <w:ind w:left="30" w:right="30"/>
              <w:rPr>
                <w:rFonts w:ascii="Calibri" w:hAnsi="Calibri" w:cs="Calibri"/>
                <w:lang w:val="en-US"/>
                <w:rPrChange w:id="1473" w:author="Samsonov, Sergey" w:date="2024-08-08T21:18:00Z">
                  <w:rPr>
                    <w:rFonts w:ascii="Calibri" w:hAnsi="Calibri" w:cs="Calibri"/>
                  </w:rPr>
                </w:rPrChange>
              </w:rPr>
            </w:pPr>
            <w:r w:rsidRPr="00C30A38">
              <w:rPr>
                <w:rFonts w:ascii="Calibri" w:eastAsia="Calibri" w:hAnsi="Calibri" w:cs="Calibri"/>
                <w:lang w:val="en-US"/>
                <w:rPrChange w:id="1474" w:author="Samsonov, Sergey" w:date="2024-08-08T21:18:00Z">
                  <w:rPr>
                    <w:rFonts w:ascii="Calibri" w:eastAsia="Calibri" w:hAnsi="Calibri" w:cs="Calibri"/>
                    <w:lang w:val="ru-RU"/>
                  </w:rPr>
                </w:rPrChange>
              </w:rPr>
              <w:t xml:space="preserve">[4] </w:t>
            </w:r>
            <w:r w:rsidRPr="002862C9">
              <w:rPr>
                <w:rFonts w:ascii="Calibri" w:eastAsia="Calibri" w:hAnsi="Calibri" w:cs="Calibri"/>
                <w:lang w:val="ru-RU"/>
              </w:rPr>
              <w:t>Отдел</w:t>
            </w:r>
            <w:r w:rsidRPr="00C30A38">
              <w:rPr>
                <w:rFonts w:ascii="Calibri" w:eastAsia="Calibri" w:hAnsi="Calibri" w:cs="Calibri"/>
                <w:lang w:val="en-US"/>
                <w:rPrChange w:id="1475" w:author="Samsonov, Sergey" w:date="2024-08-08T21:18:00Z">
                  <w:rPr>
                    <w:rFonts w:ascii="Calibri" w:eastAsia="Calibri" w:hAnsi="Calibri" w:cs="Calibri"/>
                    <w:lang w:val="ru-RU"/>
                  </w:rPr>
                </w:rPrChange>
              </w:rPr>
              <w:t xml:space="preserve"> </w:t>
            </w:r>
            <w:ins w:id="1476" w:author="Samsonov, Sergey" w:date="2024-08-08T21:18:00Z">
              <w:r w:rsidR="00C30A38" w:rsidRPr="002862C9">
                <w:rPr>
                  <w:rFonts w:ascii="Calibri" w:hAnsi="Calibri" w:cs="Calibri"/>
                </w:rPr>
                <w:t xml:space="preserve">Legal Regulatory &amp; Compliance </w:t>
              </w:r>
            </w:ins>
            <w:del w:id="1477" w:author="Samsonov, Sergey" w:date="2024-08-08T21:18:00Z">
              <w:r w:rsidRPr="002862C9" w:rsidDel="00C30A38">
                <w:rPr>
                  <w:rFonts w:ascii="Calibri" w:eastAsia="Calibri" w:hAnsi="Calibri" w:cs="Calibri"/>
                  <w:lang w:val="ru-RU"/>
                </w:rPr>
                <w:delText>нормативно</w:delText>
              </w:r>
              <w:r w:rsidRPr="00C30A38" w:rsidDel="00C30A38">
                <w:rPr>
                  <w:rFonts w:ascii="Calibri" w:eastAsia="Calibri" w:hAnsi="Calibri" w:cs="Calibri"/>
                  <w:lang w:val="en-US"/>
                  <w:rPrChange w:id="1478" w:author="Samsonov, Sergey" w:date="2024-08-08T21:18:00Z">
                    <w:rPr>
                      <w:rFonts w:ascii="Calibri" w:eastAsia="Calibri" w:hAnsi="Calibri" w:cs="Calibri"/>
                      <w:lang w:val="ru-RU"/>
                    </w:rPr>
                  </w:rPrChange>
                </w:rPr>
                <w:delText>-</w:delText>
              </w:r>
              <w:r w:rsidRPr="002862C9" w:rsidDel="00C30A38">
                <w:rPr>
                  <w:rFonts w:ascii="Calibri" w:eastAsia="Calibri" w:hAnsi="Calibri" w:cs="Calibri"/>
                  <w:lang w:val="ru-RU"/>
                </w:rPr>
                <w:delText>правового</w:delText>
              </w:r>
              <w:r w:rsidRPr="00C30A38" w:rsidDel="00C30A38">
                <w:rPr>
                  <w:rFonts w:ascii="Calibri" w:eastAsia="Calibri" w:hAnsi="Calibri" w:cs="Calibri"/>
                  <w:lang w:val="en-US"/>
                  <w:rPrChange w:id="1479" w:author="Samsonov, Sergey" w:date="2024-08-08T21:18:00Z">
                    <w:rPr>
                      <w:rFonts w:ascii="Calibri" w:eastAsia="Calibri" w:hAnsi="Calibri" w:cs="Calibri"/>
                      <w:lang w:val="ru-RU"/>
                    </w:rPr>
                  </w:rPrChange>
                </w:rPr>
                <w:delText xml:space="preserve"> </w:delText>
              </w:r>
              <w:r w:rsidRPr="002862C9" w:rsidDel="00C30A38">
                <w:rPr>
                  <w:rFonts w:ascii="Calibri" w:eastAsia="Calibri" w:hAnsi="Calibri" w:cs="Calibri"/>
                  <w:lang w:val="ru-RU"/>
                </w:rPr>
                <w:delText>соответствия</w:delText>
              </w:r>
              <w:r w:rsidRPr="00C30A38" w:rsidDel="00C30A38">
                <w:rPr>
                  <w:rFonts w:ascii="Calibri" w:eastAsia="Calibri" w:hAnsi="Calibri" w:cs="Calibri"/>
                  <w:lang w:val="en-US"/>
                  <w:rPrChange w:id="1480" w:author="Samsonov, Sergey" w:date="2024-08-08T21:18:00Z">
                    <w:rPr>
                      <w:rFonts w:ascii="Calibri" w:eastAsia="Calibri" w:hAnsi="Calibri" w:cs="Calibri"/>
                      <w:lang w:val="ru-RU"/>
                    </w:rPr>
                  </w:rPrChange>
                </w:rPr>
                <w:delText xml:space="preserve"> </w:delText>
              </w:r>
            </w:del>
            <w:r w:rsidRPr="00C30A38">
              <w:rPr>
                <w:rFonts w:ascii="Calibri" w:eastAsia="Calibri" w:hAnsi="Calibri" w:cs="Calibri"/>
                <w:lang w:val="en-US"/>
                <w:rPrChange w:id="1481" w:author="Samsonov, Sergey" w:date="2024-08-08T21:18:00Z">
                  <w:rPr>
                    <w:rFonts w:ascii="Calibri" w:eastAsia="Calibri" w:hAnsi="Calibri" w:cs="Calibri"/>
                    <w:lang w:val="ru-RU"/>
                  </w:rPr>
                </w:rPrChange>
              </w:rPr>
              <w:t>(LR&amp;C)</w:t>
            </w:r>
          </w:p>
          <w:p w14:paraId="194A87DD" w14:textId="49876C7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Отправить</w:t>
            </w:r>
          </w:p>
        </w:tc>
      </w:tr>
      <w:tr w:rsidR="008621B2" w:rsidRPr="00A90736" w14:paraId="68B1A018" w14:textId="77777777" w:rsidTr="00421476">
        <w:tc>
          <w:tcPr>
            <w:tcW w:w="1541" w:type="dxa"/>
            <w:shd w:val="clear" w:color="auto" w:fill="C1E4F5" w:themeFill="accent1" w:themeFillTint="33"/>
            <w:tcMar>
              <w:top w:w="120" w:type="dxa"/>
              <w:left w:w="180" w:type="dxa"/>
              <w:bottom w:w="120" w:type="dxa"/>
              <w:right w:w="180" w:type="dxa"/>
            </w:tcMar>
            <w:hideMark/>
          </w:tcPr>
          <w:p w14:paraId="7698CB92"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Screen 70</w:t>
            </w:r>
          </w:p>
          <w:p w14:paraId="5EC6990C" w14:textId="77777777" w:rsidR="00421476" w:rsidRPr="002862C9" w:rsidRDefault="002862C9" w:rsidP="00421476">
            <w:pPr>
              <w:pStyle w:val="NormalWeb"/>
              <w:ind w:left="30" w:right="30"/>
              <w:rPr>
                <w:rFonts w:ascii="Calibri" w:hAnsi="Calibri" w:cs="Calibri"/>
                <w:sz w:val="16"/>
              </w:rPr>
            </w:pPr>
            <w:r w:rsidRPr="002862C9">
              <w:rPr>
                <w:rFonts w:ascii="Calibri" w:hAnsi="Calibri" w:cs="Calibri"/>
                <w:sz w:val="16"/>
              </w:rPr>
              <w:t>Question 10: Feedback</w:t>
            </w:r>
          </w:p>
          <w:p w14:paraId="03EA48B1" w14:textId="77777777" w:rsidR="00421476" w:rsidRPr="002862C9" w:rsidRDefault="002862C9" w:rsidP="00421476">
            <w:pPr>
              <w:ind w:left="30" w:right="30"/>
              <w:rPr>
                <w:rFonts w:ascii="Calibri" w:eastAsia="Times New Roman" w:hAnsi="Calibri" w:cs="Calibri"/>
                <w:sz w:val="16"/>
              </w:rPr>
            </w:pPr>
            <w:r w:rsidRPr="002862C9">
              <w:rPr>
                <w:rFonts w:ascii="Calibri" w:eastAsia="Times New Roman" w:hAnsi="Calibri" w:cs="Calibri"/>
                <w:sz w:val="16"/>
              </w:rPr>
              <w:t>162_C_71</w:t>
            </w:r>
          </w:p>
        </w:tc>
        <w:tc>
          <w:tcPr>
            <w:tcW w:w="6000" w:type="dxa"/>
            <w:shd w:val="clear" w:color="auto" w:fill="auto"/>
            <w:tcMar>
              <w:top w:w="120" w:type="dxa"/>
              <w:left w:w="180" w:type="dxa"/>
              <w:bottom w:w="120" w:type="dxa"/>
              <w:right w:w="180" w:type="dxa"/>
            </w:tcMar>
            <w:vAlign w:val="center"/>
            <w:hideMark/>
          </w:tcPr>
          <w:p w14:paraId="4DF34DEC" w14:textId="42F22C99" w:rsidR="00421476" w:rsidRPr="002862C9" w:rsidRDefault="002862C9" w:rsidP="00421476">
            <w:pPr>
              <w:pStyle w:val="NormalWeb"/>
              <w:ind w:left="30" w:right="30"/>
              <w:rPr>
                <w:rFonts w:ascii="Calibri" w:hAnsi="Calibri" w:cs="Calibri"/>
              </w:rPr>
            </w:pPr>
            <w:r w:rsidRPr="002862C9">
              <w:rPr>
                <w:rFonts w:ascii="Calibri" w:hAnsi="Calibri" w:cs="Calibri"/>
              </w:rPr>
              <w:t xml:space="preserve">If you have questions or would like to learn more about </w:t>
            </w:r>
            <w:ins w:id="1482" w:author="Samsonov, Sergey" w:date="2024-08-09T20:48:00Z">
              <w:r w:rsidR="00A90736">
                <w:rPr>
                  <w:rFonts w:ascii="Calibri" w:hAnsi="Calibri" w:cs="Calibri"/>
                </w:rPr>
                <w:t>sanctions</w:t>
              </w:r>
            </w:ins>
            <w:del w:id="1483" w:author="Samsonov, Sergey" w:date="2024-08-08T23:19:00Z">
              <w:r w:rsidRPr="002862C9" w:rsidDel="006D6BD7">
                <w:rPr>
                  <w:rFonts w:ascii="Calibri" w:hAnsi="Calibri" w:cs="Calibri"/>
                </w:rPr>
                <w:delText>sanctions</w:delText>
              </w:r>
            </w:del>
            <w:r w:rsidRPr="002862C9">
              <w:rPr>
                <w:rFonts w:ascii="Calibri" w:hAnsi="Calibri" w:cs="Calibri"/>
              </w:rPr>
              <w:t xml:space="preserve"> programs, please contact Global Trade Legal Regulatory &amp; Compliance (LR&amp;C) at exports@abbott.com.</w:t>
            </w:r>
          </w:p>
        </w:tc>
        <w:tc>
          <w:tcPr>
            <w:tcW w:w="6000" w:type="dxa"/>
            <w:vAlign w:val="center"/>
          </w:tcPr>
          <w:p w14:paraId="655F6FD7" w14:textId="0585B77E" w:rsidR="00421476" w:rsidRPr="00C130E1" w:rsidRDefault="002862C9" w:rsidP="00421476">
            <w:pPr>
              <w:pStyle w:val="NormalWeb"/>
              <w:ind w:left="30" w:right="30"/>
              <w:rPr>
                <w:rFonts w:ascii="Calibri" w:hAnsi="Calibri" w:cs="Calibri"/>
                <w:lang w:val="ru-RU"/>
                <w:rPrChange w:id="1484" w:author="Samsonov, Sergey" w:date="2024-08-06T11:38:00Z">
                  <w:rPr>
                    <w:rFonts w:ascii="Calibri" w:hAnsi="Calibri" w:cs="Calibri"/>
                  </w:rPr>
                </w:rPrChange>
              </w:rPr>
            </w:pPr>
            <w:r w:rsidRPr="002862C9">
              <w:rPr>
                <w:rFonts w:ascii="Calibri" w:eastAsia="Calibri" w:hAnsi="Calibri" w:cs="Calibri"/>
                <w:lang w:val="ru-RU"/>
              </w:rPr>
              <w:t xml:space="preserve">Если у вас есть вопросы или вы хотите узнать больше о программах </w:t>
            </w:r>
            <w:del w:id="1485" w:author="Samsonov, Sergey" w:date="2024-08-08T21:18:00Z">
              <w:r w:rsidRPr="002862C9" w:rsidDel="00C30A38">
                <w:rPr>
                  <w:rFonts w:ascii="Calibri" w:eastAsia="Calibri" w:hAnsi="Calibri" w:cs="Calibri"/>
                  <w:lang w:val="ru-RU"/>
                </w:rPr>
                <w:delText>санкций</w:delText>
              </w:r>
            </w:del>
            <w:ins w:id="1486" w:author="Samsonov, Sergey" w:date="2024-08-09T21:22:00Z">
              <w:r w:rsidR="00627690">
                <w:rPr>
                  <w:rFonts w:ascii="Calibri" w:eastAsia="Calibri" w:hAnsi="Calibri" w:cs="Calibri"/>
                  <w:lang w:val="ru-RU"/>
                </w:rPr>
                <w:t>санкций</w:t>
              </w:r>
            </w:ins>
            <w:r w:rsidRPr="002862C9">
              <w:rPr>
                <w:rFonts w:ascii="Calibri" w:eastAsia="Calibri" w:hAnsi="Calibri" w:cs="Calibri"/>
                <w:lang w:val="ru-RU"/>
              </w:rPr>
              <w:t xml:space="preserve">, свяжитесь с отделом </w:t>
            </w:r>
            <w:ins w:id="1487" w:author="Samsonov, Sergey" w:date="2024-08-08T21:18:00Z">
              <w:r w:rsidR="00C30A38" w:rsidRPr="002862C9">
                <w:rPr>
                  <w:rFonts w:ascii="Calibri" w:hAnsi="Calibri" w:cs="Calibri"/>
                </w:rPr>
                <w:t>Legal</w:t>
              </w:r>
              <w:r w:rsidR="00C30A38" w:rsidRPr="00C30A38">
                <w:rPr>
                  <w:rFonts w:ascii="Calibri" w:hAnsi="Calibri" w:cs="Calibri"/>
                  <w:lang w:val="ru-RU"/>
                  <w:rPrChange w:id="1488" w:author="Samsonov, Sergey" w:date="2024-08-08T21:19:00Z">
                    <w:rPr>
                      <w:rFonts w:ascii="Calibri" w:hAnsi="Calibri" w:cs="Calibri"/>
                    </w:rPr>
                  </w:rPrChange>
                </w:rPr>
                <w:t xml:space="preserve"> </w:t>
              </w:r>
              <w:r w:rsidR="00C30A38" w:rsidRPr="002862C9">
                <w:rPr>
                  <w:rFonts w:ascii="Calibri" w:hAnsi="Calibri" w:cs="Calibri"/>
                </w:rPr>
                <w:t>Regulatory</w:t>
              </w:r>
              <w:r w:rsidR="00C30A38" w:rsidRPr="00C30A38">
                <w:rPr>
                  <w:rFonts w:ascii="Calibri" w:hAnsi="Calibri" w:cs="Calibri"/>
                  <w:lang w:val="ru-RU"/>
                  <w:rPrChange w:id="1489" w:author="Samsonov, Sergey" w:date="2024-08-08T21:19:00Z">
                    <w:rPr>
                      <w:rFonts w:ascii="Calibri" w:hAnsi="Calibri" w:cs="Calibri"/>
                    </w:rPr>
                  </w:rPrChange>
                </w:rPr>
                <w:t xml:space="preserve"> &amp; </w:t>
              </w:r>
              <w:r w:rsidR="00C30A38" w:rsidRPr="002862C9">
                <w:rPr>
                  <w:rFonts w:ascii="Calibri" w:hAnsi="Calibri" w:cs="Calibri"/>
                </w:rPr>
                <w:t>Compliance</w:t>
              </w:r>
              <w:r w:rsidR="00C30A38" w:rsidRPr="00C30A38">
                <w:rPr>
                  <w:rFonts w:ascii="Calibri" w:hAnsi="Calibri" w:cs="Calibri"/>
                  <w:lang w:val="ru-RU"/>
                  <w:rPrChange w:id="1490" w:author="Samsonov, Sergey" w:date="2024-08-08T21:19:00Z">
                    <w:rPr>
                      <w:rFonts w:ascii="Calibri" w:hAnsi="Calibri" w:cs="Calibri"/>
                    </w:rPr>
                  </w:rPrChange>
                </w:rPr>
                <w:t xml:space="preserve"> </w:t>
              </w:r>
            </w:ins>
            <w:del w:id="1491" w:author="Samsonov, Sergey" w:date="2024-08-08T21:18:00Z">
              <w:r w:rsidRPr="002862C9" w:rsidDel="00C30A38">
                <w:rPr>
                  <w:rFonts w:ascii="Calibri" w:eastAsia="Calibri" w:hAnsi="Calibri" w:cs="Calibri"/>
                  <w:lang w:val="ru-RU"/>
                </w:rPr>
                <w:delText xml:space="preserve">контроля за соблюдением требований международной торговли и нормативно-правового соответствия </w:delText>
              </w:r>
            </w:del>
            <w:r w:rsidRPr="002862C9">
              <w:rPr>
                <w:rFonts w:ascii="Calibri" w:eastAsia="Calibri" w:hAnsi="Calibri" w:cs="Calibri"/>
                <w:lang w:val="ru-RU"/>
              </w:rPr>
              <w:t>(LR&amp;C) по адресу exports@abbott.com.</w:t>
            </w:r>
          </w:p>
        </w:tc>
      </w:tr>
      <w:tr w:rsidR="008621B2" w:rsidRPr="00A90736" w14:paraId="367107DC" w14:textId="77777777" w:rsidTr="00421476">
        <w:tc>
          <w:tcPr>
            <w:tcW w:w="1541" w:type="dxa"/>
            <w:shd w:val="clear" w:color="auto" w:fill="C1E4F5" w:themeFill="accent1" w:themeFillTint="33"/>
            <w:tcMar>
              <w:top w:w="120" w:type="dxa"/>
              <w:left w:w="180" w:type="dxa"/>
              <w:bottom w:w="120" w:type="dxa"/>
              <w:right w:w="180" w:type="dxa"/>
            </w:tcMar>
            <w:hideMark/>
          </w:tcPr>
          <w:p w14:paraId="015796C2" w14:textId="77777777" w:rsidR="00421476" w:rsidRPr="002862C9" w:rsidRDefault="00000000" w:rsidP="00421476">
            <w:pPr>
              <w:spacing w:before="30" w:after="30"/>
              <w:ind w:left="30" w:right="30"/>
              <w:rPr>
                <w:rFonts w:ascii="Calibri" w:eastAsia="Times New Roman" w:hAnsi="Calibri" w:cs="Calibri"/>
                <w:sz w:val="16"/>
              </w:rPr>
            </w:pPr>
            <w:hyperlink r:id="rId309" w:tgtFrame="_blank" w:history="1">
              <w:r w:rsidR="002862C9" w:rsidRPr="002862C9">
                <w:rPr>
                  <w:rStyle w:val="Hyperlink"/>
                  <w:rFonts w:ascii="Calibri" w:eastAsia="Times New Roman" w:hAnsi="Calibri" w:cs="Calibri"/>
                  <w:sz w:val="16"/>
                </w:rPr>
                <w:t>Screen 71</w:t>
              </w:r>
            </w:hyperlink>
            <w:r w:rsidR="002862C9" w:rsidRPr="002862C9">
              <w:rPr>
                <w:rFonts w:ascii="Calibri" w:eastAsia="Times New Roman" w:hAnsi="Calibri" w:cs="Calibri"/>
                <w:sz w:val="16"/>
              </w:rPr>
              <w:t xml:space="preserve"> </w:t>
            </w:r>
          </w:p>
          <w:p w14:paraId="183F4262" w14:textId="77777777" w:rsidR="00421476" w:rsidRPr="002862C9" w:rsidRDefault="00000000" w:rsidP="00421476">
            <w:pPr>
              <w:ind w:left="30" w:right="30"/>
              <w:rPr>
                <w:rFonts w:ascii="Calibri" w:eastAsia="Times New Roman" w:hAnsi="Calibri" w:cs="Calibri"/>
                <w:sz w:val="16"/>
              </w:rPr>
            </w:pPr>
            <w:hyperlink r:id="rId310" w:tgtFrame="_blank" w:history="1">
              <w:r w:rsidR="002862C9" w:rsidRPr="002862C9">
                <w:rPr>
                  <w:rStyle w:val="Hyperlink"/>
                  <w:rFonts w:ascii="Calibri" w:eastAsia="Times New Roman" w:hAnsi="Calibri" w:cs="Calibri"/>
                  <w:sz w:val="16"/>
                </w:rPr>
                <w:t>163_C_72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25C07" w14:textId="77777777" w:rsidR="00421476" w:rsidRPr="002862C9" w:rsidRDefault="002862C9" w:rsidP="00421476">
            <w:pPr>
              <w:pStyle w:val="NormalWeb"/>
              <w:ind w:left="30" w:right="30"/>
              <w:rPr>
                <w:rFonts w:ascii="Calibri" w:hAnsi="Calibri" w:cs="Calibri"/>
              </w:rPr>
            </w:pPr>
            <w:r w:rsidRPr="002862C9">
              <w:rPr>
                <w:rFonts w:ascii="Calibri" w:hAnsi="Calibri" w:cs="Calibri"/>
              </w:rPr>
              <w:t>No results are available, as you have not completed the Knowledge Check.</w:t>
            </w:r>
          </w:p>
          <w:p w14:paraId="7FF1673F" w14:textId="77777777" w:rsidR="00421476" w:rsidRPr="002862C9" w:rsidRDefault="002862C9" w:rsidP="00421476">
            <w:pPr>
              <w:pStyle w:val="NormalWeb"/>
              <w:ind w:left="30" w:right="30"/>
              <w:rPr>
                <w:rFonts w:ascii="Calibri" w:hAnsi="Calibri" w:cs="Calibri"/>
              </w:rPr>
            </w:pPr>
            <w:r w:rsidRPr="002862C9">
              <w:rPr>
                <w:rFonts w:ascii="Calibri" w:hAnsi="Calibri" w:cs="Calibri"/>
              </w:rPr>
              <w:t>Congratulations! You have successfully passed the Knowledge Check.</w:t>
            </w:r>
          </w:p>
          <w:p w14:paraId="6B12D74B" w14:textId="77777777" w:rsidR="00421476" w:rsidRPr="002862C9" w:rsidRDefault="002862C9" w:rsidP="00421476">
            <w:pPr>
              <w:pStyle w:val="NormalWeb"/>
              <w:ind w:left="30" w:right="30"/>
              <w:rPr>
                <w:rFonts w:ascii="Calibri" w:hAnsi="Calibri" w:cs="Calibri"/>
              </w:rPr>
            </w:pPr>
            <w:r w:rsidRPr="002862C9">
              <w:rPr>
                <w:rFonts w:ascii="Calibri" w:hAnsi="Calibri" w:cs="Calibri"/>
              </w:rPr>
              <w:t>Please review your results below by clicking on each question.</w:t>
            </w:r>
          </w:p>
          <w:p w14:paraId="4CDA3861" w14:textId="77777777" w:rsidR="00421476" w:rsidRPr="002862C9" w:rsidRDefault="002862C9" w:rsidP="00421476">
            <w:pPr>
              <w:pStyle w:val="NormalWeb"/>
              <w:ind w:left="30" w:right="30"/>
              <w:rPr>
                <w:rFonts w:ascii="Calibri" w:hAnsi="Calibri" w:cs="Calibri"/>
              </w:rPr>
            </w:pPr>
            <w:r w:rsidRPr="002862C9">
              <w:rPr>
                <w:rFonts w:ascii="Calibri" w:hAnsi="Calibri" w:cs="Calibri"/>
              </w:rPr>
              <w:t>Once you’re done, click the forward arrow to take a short survey.</w:t>
            </w:r>
          </w:p>
          <w:p w14:paraId="6AB1BCE0" w14:textId="77777777" w:rsidR="00421476" w:rsidRPr="002862C9" w:rsidRDefault="002862C9" w:rsidP="00421476">
            <w:pPr>
              <w:pStyle w:val="NormalWeb"/>
              <w:ind w:left="30" w:right="30"/>
              <w:rPr>
                <w:rFonts w:ascii="Calibri" w:hAnsi="Calibri" w:cs="Calibri"/>
              </w:rPr>
            </w:pPr>
            <w:r w:rsidRPr="002862C9">
              <w:rPr>
                <w:rFonts w:ascii="Calibri" w:hAnsi="Calibri" w:cs="Calibri"/>
              </w:rPr>
              <w:t>Sorry, you did not pass the Knowledge Check. Take a few minutes to review your results below by clicking on each question.</w:t>
            </w:r>
          </w:p>
          <w:p w14:paraId="3FA7BCD6" w14:textId="77777777" w:rsidR="00421476" w:rsidRPr="002862C9" w:rsidRDefault="002862C9" w:rsidP="00421476">
            <w:pPr>
              <w:pStyle w:val="NormalWeb"/>
              <w:ind w:left="30" w:right="30"/>
              <w:rPr>
                <w:rFonts w:ascii="Calibri" w:hAnsi="Calibri" w:cs="Calibri"/>
              </w:rPr>
            </w:pPr>
            <w:r w:rsidRPr="002862C9">
              <w:rPr>
                <w:rFonts w:ascii="Calibri" w:hAnsi="Calibri" w:cs="Calibri"/>
              </w:rPr>
              <w:t>When you are done, click the Retake button.</w:t>
            </w:r>
          </w:p>
        </w:tc>
        <w:tc>
          <w:tcPr>
            <w:tcW w:w="6000" w:type="dxa"/>
            <w:vAlign w:val="center"/>
          </w:tcPr>
          <w:p w14:paraId="5482AF89" w14:textId="77777777" w:rsidR="00421476" w:rsidRPr="00C130E1" w:rsidRDefault="002862C9" w:rsidP="00421476">
            <w:pPr>
              <w:pStyle w:val="NormalWeb"/>
              <w:ind w:left="30" w:right="30"/>
              <w:rPr>
                <w:rFonts w:ascii="Calibri" w:hAnsi="Calibri" w:cs="Calibri"/>
                <w:lang w:val="ru-RU"/>
                <w:rPrChange w:id="1492" w:author="Samsonov, Sergey" w:date="2024-08-06T11:38:00Z">
                  <w:rPr>
                    <w:rFonts w:ascii="Calibri" w:hAnsi="Calibri" w:cs="Calibri"/>
                  </w:rPr>
                </w:rPrChange>
              </w:rPr>
            </w:pPr>
            <w:r w:rsidRPr="002862C9">
              <w:rPr>
                <w:rFonts w:ascii="Calibri" w:eastAsia="Calibri" w:hAnsi="Calibri" w:cs="Calibri"/>
                <w:lang w:val="ru-RU"/>
              </w:rPr>
              <w:t>Вы не прошли проверку знаний, поэтому результаты недоступны.</w:t>
            </w:r>
          </w:p>
          <w:p w14:paraId="34950757" w14:textId="77777777" w:rsidR="00421476" w:rsidRPr="00C130E1" w:rsidRDefault="002862C9" w:rsidP="00421476">
            <w:pPr>
              <w:pStyle w:val="NormalWeb"/>
              <w:ind w:left="30" w:right="30"/>
              <w:rPr>
                <w:rFonts w:ascii="Calibri" w:hAnsi="Calibri" w:cs="Calibri"/>
                <w:lang w:val="ru-RU"/>
                <w:rPrChange w:id="1493" w:author="Samsonov, Sergey" w:date="2024-08-06T11:38:00Z">
                  <w:rPr>
                    <w:rFonts w:ascii="Calibri" w:hAnsi="Calibri" w:cs="Calibri"/>
                  </w:rPr>
                </w:rPrChange>
              </w:rPr>
            </w:pPr>
            <w:r w:rsidRPr="002862C9">
              <w:rPr>
                <w:rFonts w:ascii="Calibri" w:eastAsia="Calibri" w:hAnsi="Calibri" w:cs="Calibri"/>
                <w:lang w:val="ru-RU"/>
              </w:rPr>
              <w:t>Поздравляем! Вы успешно прошли проверку знаний и завершили курс.</w:t>
            </w:r>
          </w:p>
          <w:p w14:paraId="54477603" w14:textId="77777777" w:rsidR="00421476" w:rsidRPr="00C130E1" w:rsidRDefault="002862C9" w:rsidP="00421476">
            <w:pPr>
              <w:pStyle w:val="NormalWeb"/>
              <w:ind w:left="30" w:right="30"/>
              <w:rPr>
                <w:rFonts w:ascii="Calibri" w:hAnsi="Calibri" w:cs="Calibri"/>
                <w:lang w:val="ru-RU"/>
                <w:rPrChange w:id="1494" w:author="Samsonov, Sergey" w:date="2024-08-06T11:38:00Z">
                  <w:rPr>
                    <w:rFonts w:ascii="Calibri" w:hAnsi="Calibri" w:cs="Calibri"/>
                  </w:rPr>
                </w:rPrChange>
              </w:rPr>
            </w:pPr>
            <w:r w:rsidRPr="002862C9">
              <w:rPr>
                <w:rFonts w:ascii="Calibri" w:eastAsia="Calibri" w:hAnsi="Calibri" w:cs="Calibri"/>
                <w:lang w:val="ru-RU"/>
              </w:rPr>
              <w:t>Просмотрите свои результаты ниже, нажимая на каждый вопрос.</w:t>
            </w:r>
          </w:p>
          <w:p w14:paraId="54873006" w14:textId="77777777" w:rsidR="00421476" w:rsidRPr="00C130E1" w:rsidRDefault="002862C9" w:rsidP="00421476">
            <w:pPr>
              <w:pStyle w:val="NormalWeb"/>
              <w:ind w:left="30" w:right="30"/>
              <w:rPr>
                <w:rFonts w:ascii="Calibri" w:hAnsi="Calibri" w:cs="Calibri"/>
                <w:lang w:val="ru-RU"/>
                <w:rPrChange w:id="1495" w:author="Samsonov, Sergey" w:date="2024-08-06T11:38:00Z">
                  <w:rPr>
                    <w:rFonts w:ascii="Calibri" w:hAnsi="Calibri" w:cs="Calibri"/>
                  </w:rPr>
                </w:rPrChange>
              </w:rPr>
            </w:pPr>
            <w:r w:rsidRPr="002862C9">
              <w:rPr>
                <w:rFonts w:ascii="Calibri" w:eastAsia="Calibri" w:hAnsi="Calibri" w:cs="Calibri"/>
                <w:lang w:val="ru-RU"/>
              </w:rPr>
              <w:t>По готовности нажмите стрелку «Вперед» и примите участие в кратком опросе.</w:t>
            </w:r>
          </w:p>
          <w:p w14:paraId="614A3556" w14:textId="77777777" w:rsidR="00421476" w:rsidRPr="00C130E1" w:rsidRDefault="002862C9" w:rsidP="00421476">
            <w:pPr>
              <w:pStyle w:val="NormalWeb"/>
              <w:ind w:left="30" w:right="30"/>
              <w:rPr>
                <w:rFonts w:ascii="Calibri" w:hAnsi="Calibri" w:cs="Calibri"/>
                <w:lang w:val="ru-RU"/>
                <w:rPrChange w:id="1496" w:author="Samsonov, Sergey" w:date="2024-08-06T11:38:00Z">
                  <w:rPr>
                    <w:rFonts w:ascii="Calibri" w:hAnsi="Calibri" w:cs="Calibri"/>
                  </w:rPr>
                </w:rPrChange>
              </w:rPr>
            </w:pPr>
            <w:r w:rsidRPr="002862C9">
              <w:rPr>
                <w:rFonts w:ascii="Calibri" w:eastAsia="Calibri" w:hAnsi="Calibri" w:cs="Calibri"/>
                <w:lang w:val="ru-RU"/>
              </w:rPr>
              <w:t>К сожалению, вы не прошли проверку знаний. Просмотрите свои результаты ниже, нажимая на каждый вопрос.</w:t>
            </w:r>
          </w:p>
          <w:p w14:paraId="0DF6900A" w14:textId="76ED184E" w:rsidR="00421476" w:rsidRPr="00C130E1" w:rsidRDefault="002862C9" w:rsidP="00421476">
            <w:pPr>
              <w:pStyle w:val="NormalWeb"/>
              <w:ind w:left="30" w:right="30"/>
              <w:rPr>
                <w:rFonts w:ascii="Calibri" w:hAnsi="Calibri" w:cs="Calibri"/>
                <w:lang w:val="ru-RU"/>
                <w:rPrChange w:id="1497" w:author="Samsonov, Sergey" w:date="2024-08-06T11:38:00Z">
                  <w:rPr>
                    <w:rFonts w:ascii="Calibri" w:hAnsi="Calibri" w:cs="Calibri"/>
                  </w:rPr>
                </w:rPrChange>
              </w:rPr>
            </w:pPr>
            <w:r w:rsidRPr="002862C9">
              <w:rPr>
                <w:rFonts w:ascii="Calibri" w:eastAsia="Calibri" w:hAnsi="Calibri" w:cs="Calibri"/>
                <w:lang w:val="ru-RU"/>
              </w:rPr>
              <w:t>Когда будете готовы, нажмите на кнопку «Повторить».</w:t>
            </w:r>
          </w:p>
        </w:tc>
      </w:tr>
      <w:tr w:rsidR="008621B2" w:rsidRPr="00A90736" w14:paraId="27D2A787" w14:textId="77777777" w:rsidTr="00421476">
        <w:tc>
          <w:tcPr>
            <w:tcW w:w="1541"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hideMark/>
          </w:tcPr>
          <w:p w14:paraId="3D3A7035" w14:textId="77777777" w:rsidR="00421476" w:rsidRPr="002862C9" w:rsidRDefault="00000000" w:rsidP="00421476">
            <w:pPr>
              <w:spacing w:before="30" w:after="30"/>
              <w:ind w:left="30" w:right="30"/>
            </w:pPr>
            <w:hyperlink r:id="rId311" w:tgtFrame="_blank" w:history="1">
              <w:r w:rsidR="002862C9" w:rsidRPr="002862C9">
                <w:rPr>
                  <w:rStyle w:val="Hyperlink"/>
                </w:rPr>
                <w:t>Screen 72</w:t>
              </w:r>
            </w:hyperlink>
            <w:r w:rsidR="002862C9" w:rsidRPr="002862C9">
              <w:t xml:space="preserve"> </w:t>
            </w:r>
          </w:p>
          <w:p w14:paraId="05EF87FC" w14:textId="77777777" w:rsidR="00421476" w:rsidRPr="002862C9" w:rsidRDefault="00000000" w:rsidP="00421476">
            <w:pPr>
              <w:spacing w:before="30" w:after="30"/>
              <w:ind w:left="30" w:right="30"/>
            </w:pPr>
            <w:hyperlink r:id="rId312" w:tgtFrame="_blank" w:history="1">
              <w:r w:rsidR="002862C9" w:rsidRPr="002862C9">
                <w:rPr>
                  <w:rStyle w:val="Hyperlink"/>
                </w:rPr>
                <w:t>167_C_199</w:t>
              </w:r>
            </w:hyperlink>
            <w:r w:rsidR="002862C9" w:rsidRPr="002862C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1408325" w14:textId="41144857" w:rsidR="00421476" w:rsidRPr="002862C9" w:rsidRDefault="002862C9" w:rsidP="00421476">
            <w:pPr>
              <w:pStyle w:val="NormalWeb"/>
              <w:ind w:left="30" w:right="30"/>
              <w:rPr>
                <w:rFonts w:ascii="Calibri" w:hAnsi="Calibri" w:cs="Calibri"/>
              </w:rPr>
            </w:pPr>
            <w:r w:rsidRPr="002862C9">
              <w:rPr>
                <w:rFonts w:ascii="Calibri" w:hAnsi="Calibri" w:cs="Calibri"/>
              </w:rPr>
              <w:t xml:space="preserve">[3] As a result of this session, I have a better understanding of </w:t>
            </w:r>
            <w:del w:id="1498" w:author="Samsonov, Sergey" w:date="2024-08-08T23:12:00Z">
              <w:r w:rsidRPr="002862C9" w:rsidDel="00DD68DA">
                <w:rPr>
                  <w:rFonts w:ascii="Calibri" w:hAnsi="Calibri" w:cs="Calibri"/>
                </w:rPr>
                <w:delText>trade sanctions</w:delText>
              </w:r>
            </w:del>
            <w:ins w:id="1499" w:author="Samsonov, Sergey" w:date="2024-08-08T23:12:00Z">
              <w:r w:rsidR="00DD68DA">
                <w:rPr>
                  <w:rFonts w:ascii="Calibri" w:hAnsi="Calibri" w:cs="Calibri"/>
                </w:rPr>
                <w:t xml:space="preserve">trade </w:t>
              </w:r>
            </w:ins>
            <w:ins w:id="1500" w:author="Samsonov, Sergey" w:date="2024-08-09T20:47:00Z">
              <w:r w:rsidR="00A90736">
                <w:rPr>
                  <w:rFonts w:ascii="Calibri" w:hAnsi="Calibri" w:cs="Calibri"/>
                </w:rPr>
                <w:t>sanctions</w:t>
              </w:r>
            </w:ins>
            <w:r w:rsidRPr="002862C9">
              <w:rPr>
                <w:rFonts w:ascii="Calibri" w:hAnsi="Calibri" w:cs="Calibri"/>
              </w:rPr>
              <w:t>.</w:t>
            </w:r>
          </w:p>
          <w:p w14:paraId="32F40FEA" w14:textId="77777777" w:rsidR="00421476" w:rsidRPr="002862C9" w:rsidRDefault="002862C9" w:rsidP="00421476">
            <w:pPr>
              <w:pStyle w:val="NormalWeb"/>
              <w:ind w:left="30" w:right="30"/>
              <w:rPr>
                <w:rFonts w:ascii="Calibri" w:hAnsi="Calibri" w:cs="Calibri"/>
              </w:rPr>
            </w:pPr>
            <w:r w:rsidRPr="002862C9">
              <w:rPr>
                <w:rFonts w:ascii="Calibri" w:hAnsi="Calibri" w:cs="Calibri"/>
              </w:rPr>
              <w:t>Strongly Disagree</w:t>
            </w:r>
          </w:p>
          <w:p w14:paraId="581345F2" w14:textId="77777777" w:rsidR="00421476" w:rsidRPr="002862C9" w:rsidRDefault="002862C9" w:rsidP="00421476">
            <w:pPr>
              <w:pStyle w:val="NormalWeb"/>
              <w:ind w:left="30" w:right="30"/>
              <w:rPr>
                <w:rFonts w:ascii="Calibri" w:hAnsi="Calibri" w:cs="Calibri"/>
              </w:rPr>
            </w:pPr>
            <w:r w:rsidRPr="002862C9">
              <w:rPr>
                <w:rFonts w:ascii="Calibri" w:hAnsi="Calibri" w:cs="Calibri"/>
              </w:rPr>
              <w:t>Disagree</w:t>
            </w:r>
          </w:p>
          <w:p w14:paraId="766F28C1"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Neutral</w:t>
            </w:r>
          </w:p>
          <w:p w14:paraId="217B7E22" w14:textId="77777777" w:rsidR="00421476" w:rsidRPr="002862C9" w:rsidRDefault="002862C9" w:rsidP="00421476">
            <w:pPr>
              <w:pStyle w:val="NormalWeb"/>
              <w:ind w:left="30" w:right="30"/>
              <w:rPr>
                <w:rFonts w:ascii="Calibri" w:hAnsi="Calibri" w:cs="Calibri"/>
              </w:rPr>
            </w:pPr>
            <w:r w:rsidRPr="002862C9">
              <w:rPr>
                <w:rFonts w:ascii="Calibri" w:hAnsi="Calibri" w:cs="Calibri"/>
              </w:rPr>
              <w:t>Agree</w:t>
            </w:r>
          </w:p>
          <w:p w14:paraId="19A2A84F" w14:textId="77777777" w:rsidR="00421476" w:rsidRPr="002862C9" w:rsidRDefault="002862C9" w:rsidP="00421476">
            <w:pPr>
              <w:pStyle w:val="NormalWeb"/>
              <w:ind w:left="30" w:right="30"/>
              <w:rPr>
                <w:rFonts w:ascii="Calibri" w:hAnsi="Calibri" w:cs="Calibri"/>
              </w:rPr>
            </w:pPr>
            <w:r w:rsidRPr="002862C9">
              <w:rPr>
                <w:rFonts w:ascii="Calibri" w:hAnsi="Calibri" w:cs="Calibri"/>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00CA500A" w14:textId="77777777" w:rsidR="00421476" w:rsidRPr="00C130E1" w:rsidRDefault="002862C9" w:rsidP="00421476">
            <w:pPr>
              <w:pStyle w:val="NormalWeb"/>
              <w:ind w:left="30" w:right="30"/>
              <w:rPr>
                <w:rFonts w:ascii="Calibri" w:hAnsi="Calibri" w:cs="Calibri"/>
                <w:lang w:val="ru-RU"/>
                <w:rPrChange w:id="1501" w:author="Samsonov, Sergey" w:date="2024-08-06T11:38:00Z">
                  <w:rPr>
                    <w:rFonts w:ascii="Calibri" w:hAnsi="Calibri" w:cs="Calibri"/>
                  </w:rPr>
                </w:rPrChange>
              </w:rPr>
            </w:pPr>
            <w:r w:rsidRPr="002862C9">
              <w:rPr>
                <w:rFonts w:ascii="Calibri" w:eastAsia="Calibri" w:hAnsi="Calibri" w:cs="Calibri"/>
                <w:lang w:val="ru-RU"/>
              </w:rPr>
              <w:t>[3] В результате этого занятия я стал(а) лучше понимать суть торговых ограничений.</w:t>
            </w:r>
          </w:p>
          <w:p w14:paraId="6C6D5218" w14:textId="77777777" w:rsidR="00421476" w:rsidRPr="00C130E1" w:rsidRDefault="002862C9" w:rsidP="00421476">
            <w:pPr>
              <w:pStyle w:val="NormalWeb"/>
              <w:ind w:left="30" w:right="30"/>
              <w:rPr>
                <w:rFonts w:ascii="Calibri" w:hAnsi="Calibri" w:cs="Calibri"/>
                <w:lang w:val="ru-RU"/>
                <w:rPrChange w:id="1502" w:author="Samsonov, Sergey" w:date="2024-08-06T11:38:00Z">
                  <w:rPr>
                    <w:rFonts w:ascii="Calibri" w:hAnsi="Calibri" w:cs="Calibri"/>
                  </w:rPr>
                </w:rPrChange>
              </w:rPr>
            </w:pPr>
            <w:r w:rsidRPr="002862C9">
              <w:rPr>
                <w:rFonts w:ascii="Calibri" w:eastAsia="Calibri" w:hAnsi="Calibri" w:cs="Calibri"/>
                <w:lang w:val="ru-RU"/>
              </w:rPr>
              <w:t>Категорически не согласен(-на)</w:t>
            </w:r>
          </w:p>
          <w:p w14:paraId="38F340FB" w14:textId="77777777" w:rsidR="00421476" w:rsidRPr="00C130E1" w:rsidRDefault="002862C9" w:rsidP="00421476">
            <w:pPr>
              <w:pStyle w:val="NormalWeb"/>
              <w:ind w:left="30" w:right="30"/>
              <w:rPr>
                <w:rFonts w:ascii="Calibri" w:hAnsi="Calibri" w:cs="Calibri"/>
                <w:lang w:val="ru-RU"/>
                <w:rPrChange w:id="1503" w:author="Samsonov, Sergey" w:date="2024-08-06T11:38:00Z">
                  <w:rPr>
                    <w:rFonts w:ascii="Calibri" w:hAnsi="Calibri" w:cs="Calibri"/>
                  </w:rPr>
                </w:rPrChange>
              </w:rPr>
            </w:pPr>
            <w:r w:rsidRPr="002862C9">
              <w:rPr>
                <w:rFonts w:ascii="Calibri" w:eastAsia="Calibri" w:hAnsi="Calibri" w:cs="Calibri"/>
                <w:lang w:val="ru-RU"/>
              </w:rPr>
              <w:t>Не согласен(-на)</w:t>
            </w:r>
          </w:p>
          <w:p w14:paraId="6710AF87" w14:textId="77777777" w:rsidR="00421476" w:rsidRPr="00C130E1" w:rsidRDefault="002862C9" w:rsidP="00421476">
            <w:pPr>
              <w:pStyle w:val="NormalWeb"/>
              <w:ind w:left="30" w:right="30"/>
              <w:rPr>
                <w:rFonts w:ascii="Calibri" w:hAnsi="Calibri" w:cs="Calibri"/>
                <w:lang w:val="ru-RU"/>
                <w:rPrChange w:id="1504" w:author="Samsonov, Sergey" w:date="2024-08-06T11:38:00Z">
                  <w:rPr>
                    <w:rFonts w:ascii="Calibri" w:hAnsi="Calibri" w:cs="Calibri"/>
                  </w:rPr>
                </w:rPrChange>
              </w:rPr>
            </w:pPr>
            <w:r w:rsidRPr="002862C9">
              <w:rPr>
                <w:rFonts w:ascii="Calibri" w:eastAsia="Calibri" w:hAnsi="Calibri" w:cs="Calibri"/>
                <w:lang w:val="ru-RU"/>
              </w:rPr>
              <w:t>Нейтрален(-на)</w:t>
            </w:r>
          </w:p>
          <w:p w14:paraId="062ABFCA" w14:textId="77777777" w:rsidR="00421476" w:rsidRPr="00C130E1" w:rsidRDefault="002862C9" w:rsidP="00421476">
            <w:pPr>
              <w:pStyle w:val="NormalWeb"/>
              <w:ind w:left="30" w:right="30"/>
              <w:rPr>
                <w:rFonts w:ascii="Calibri" w:hAnsi="Calibri" w:cs="Calibri"/>
                <w:lang w:val="ru-RU"/>
                <w:rPrChange w:id="1505" w:author="Samsonov, Sergey" w:date="2024-08-06T11:38:00Z">
                  <w:rPr>
                    <w:rFonts w:ascii="Calibri" w:hAnsi="Calibri" w:cs="Calibri"/>
                  </w:rPr>
                </w:rPrChange>
              </w:rPr>
            </w:pPr>
            <w:r w:rsidRPr="002862C9">
              <w:rPr>
                <w:rFonts w:ascii="Calibri" w:eastAsia="Calibri" w:hAnsi="Calibri" w:cs="Calibri"/>
                <w:lang w:val="ru-RU"/>
              </w:rPr>
              <w:t>Согласен(-на)</w:t>
            </w:r>
          </w:p>
          <w:p w14:paraId="7AC3AE8E" w14:textId="310C5185" w:rsidR="00421476" w:rsidRPr="00C130E1" w:rsidRDefault="002862C9" w:rsidP="00421476">
            <w:pPr>
              <w:pStyle w:val="NormalWeb"/>
              <w:ind w:left="30" w:right="30"/>
              <w:rPr>
                <w:rFonts w:ascii="Calibri" w:hAnsi="Calibri" w:cs="Calibri"/>
                <w:lang w:val="ru-RU"/>
                <w:rPrChange w:id="1506" w:author="Samsonov, Sergey" w:date="2024-08-06T11:38:00Z">
                  <w:rPr>
                    <w:rFonts w:ascii="Calibri" w:hAnsi="Calibri" w:cs="Calibri"/>
                  </w:rPr>
                </w:rPrChange>
              </w:rPr>
            </w:pPr>
            <w:r w:rsidRPr="002862C9">
              <w:rPr>
                <w:rFonts w:ascii="Calibri" w:eastAsia="Calibri" w:hAnsi="Calibri" w:cs="Calibri"/>
                <w:lang w:val="ru-RU"/>
              </w:rPr>
              <w:t>Полностью согласен(-на)</w:t>
            </w:r>
          </w:p>
        </w:tc>
      </w:tr>
      <w:tr w:rsidR="008621B2" w:rsidRPr="002862C9" w14:paraId="3C53D727" w14:textId="77777777" w:rsidTr="00421476">
        <w:tc>
          <w:tcPr>
            <w:tcW w:w="1541" w:type="dxa"/>
            <w:shd w:val="clear" w:color="auto" w:fill="C1E4F5" w:themeFill="accent1" w:themeFillTint="33"/>
            <w:tcMar>
              <w:top w:w="120" w:type="dxa"/>
              <w:left w:w="180" w:type="dxa"/>
              <w:bottom w:w="120" w:type="dxa"/>
              <w:right w:w="180" w:type="dxa"/>
            </w:tcMar>
            <w:hideMark/>
          </w:tcPr>
          <w:p w14:paraId="294746E2" w14:textId="77777777" w:rsidR="00421476" w:rsidRPr="002862C9" w:rsidRDefault="00000000" w:rsidP="00421476">
            <w:pPr>
              <w:spacing w:before="30" w:after="30"/>
              <w:ind w:left="30" w:right="30"/>
              <w:rPr>
                <w:rFonts w:ascii="Calibri" w:eastAsia="Times New Roman" w:hAnsi="Calibri" w:cs="Calibri"/>
                <w:sz w:val="16"/>
              </w:rPr>
            </w:pPr>
            <w:hyperlink r:id="rId313" w:tgtFrame="_blank" w:history="1">
              <w:r w:rsidR="002862C9" w:rsidRPr="002862C9">
                <w:rPr>
                  <w:rStyle w:val="Hyperlink"/>
                  <w:rFonts w:ascii="Calibri" w:eastAsia="Times New Roman" w:hAnsi="Calibri" w:cs="Calibri"/>
                  <w:sz w:val="16"/>
                </w:rPr>
                <w:t>Screen 73</w:t>
              </w:r>
            </w:hyperlink>
            <w:r w:rsidR="002862C9" w:rsidRPr="002862C9">
              <w:rPr>
                <w:rFonts w:ascii="Calibri" w:eastAsia="Times New Roman" w:hAnsi="Calibri" w:cs="Calibri"/>
                <w:sz w:val="16"/>
              </w:rPr>
              <w:t xml:space="preserve"> </w:t>
            </w:r>
          </w:p>
          <w:p w14:paraId="2E771C47" w14:textId="77777777" w:rsidR="00421476" w:rsidRPr="002862C9" w:rsidRDefault="00000000" w:rsidP="00421476">
            <w:pPr>
              <w:ind w:left="30" w:right="30"/>
              <w:rPr>
                <w:rFonts w:ascii="Calibri" w:eastAsia="Times New Roman" w:hAnsi="Calibri" w:cs="Calibri"/>
                <w:sz w:val="16"/>
              </w:rPr>
            </w:pPr>
            <w:hyperlink r:id="rId314" w:tgtFrame="_blank" w:history="1">
              <w:r w:rsidR="002862C9" w:rsidRPr="002862C9">
                <w:rPr>
                  <w:rStyle w:val="Hyperlink"/>
                  <w:rFonts w:ascii="Calibri" w:eastAsia="Times New Roman" w:hAnsi="Calibri" w:cs="Calibri"/>
                  <w:sz w:val="16"/>
                </w:rPr>
                <w:t>170_C_200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490E8" w14:textId="77777777" w:rsidR="00421476" w:rsidRPr="002862C9" w:rsidRDefault="002862C9" w:rsidP="00421476">
            <w:pPr>
              <w:pStyle w:val="NormalWeb"/>
              <w:ind w:left="30" w:right="30"/>
              <w:rPr>
                <w:rFonts w:ascii="Calibri" w:hAnsi="Calibri" w:cs="Calibri"/>
              </w:rPr>
            </w:pPr>
            <w:r w:rsidRPr="002862C9">
              <w:rPr>
                <w:rFonts w:ascii="Calibri" w:hAnsi="Calibri" w:cs="Calibri"/>
              </w:rPr>
              <w:t>Where to Get Help</w:t>
            </w:r>
          </w:p>
        </w:tc>
        <w:tc>
          <w:tcPr>
            <w:tcW w:w="6000" w:type="dxa"/>
            <w:vAlign w:val="center"/>
          </w:tcPr>
          <w:p w14:paraId="39036E69" w14:textId="40A02A71"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Куда обращаться за помощью</w:t>
            </w:r>
          </w:p>
        </w:tc>
      </w:tr>
      <w:tr w:rsidR="008621B2" w:rsidRPr="00A90736" w14:paraId="4D783A3A" w14:textId="77777777" w:rsidTr="00421476">
        <w:tc>
          <w:tcPr>
            <w:tcW w:w="1541" w:type="dxa"/>
            <w:shd w:val="clear" w:color="auto" w:fill="C1E4F5" w:themeFill="accent1" w:themeFillTint="33"/>
            <w:tcMar>
              <w:top w:w="120" w:type="dxa"/>
              <w:left w:w="180" w:type="dxa"/>
              <w:bottom w:w="120" w:type="dxa"/>
              <w:right w:w="180" w:type="dxa"/>
            </w:tcMar>
            <w:hideMark/>
          </w:tcPr>
          <w:p w14:paraId="7771B8D9" w14:textId="77777777" w:rsidR="00421476" w:rsidRPr="002862C9" w:rsidRDefault="00000000" w:rsidP="00421476">
            <w:pPr>
              <w:spacing w:before="30" w:after="30"/>
              <w:ind w:left="30" w:right="30"/>
              <w:rPr>
                <w:rFonts w:ascii="Calibri" w:eastAsia="Times New Roman" w:hAnsi="Calibri" w:cs="Calibri"/>
                <w:sz w:val="16"/>
              </w:rPr>
            </w:pPr>
            <w:hyperlink r:id="rId315" w:tgtFrame="_blank" w:history="1">
              <w:r w:rsidR="002862C9" w:rsidRPr="002862C9">
                <w:rPr>
                  <w:rStyle w:val="Hyperlink"/>
                  <w:rFonts w:ascii="Calibri" w:eastAsia="Times New Roman" w:hAnsi="Calibri" w:cs="Calibri"/>
                  <w:sz w:val="16"/>
                </w:rPr>
                <w:t>Screen 73</w:t>
              </w:r>
            </w:hyperlink>
            <w:r w:rsidR="002862C9" w:rsidRPr="002862C9">
              <w:rPr>
                <w:rFonts w:ascii="Calibri" w:eastAsia="Times New Roman" w:hAnsi="Calibri" w:cs="Calibri"/>
                <w:sz w:val="16"/>
              </w:rPr>
              <w:t xml:space="preserve"> </w:t>
            </w:r>
          </w:p>
          <w:p w14:paraId="60CD5A2F" w14:textId="77777777" w:rsidR="00421476" w:rsidRPr="002862C9" w:rsidRDefault="00000000" w:rsidP="00421476">
            <w:pPr>
              <w:ind w:left="30" w:right="30"/>
              <w:rPr>
                <w:rFonts w:ascii="Calibri" w:eastAsia="Times New Roman" w:hAnsi="Calibri" w:cs="Calibri"/>
                <w:sz w:val="16"/>
              </w:rPr>
            </w:pPr>
            <w:hyperlink r:id="rId316" w:tgtFrame="_blank" w:history="1">
              <w:r w:rsidR="002862C9" w:rsidRPr="002862C9">
                <w:rPr>
                  <w:rStyle w:val="Hyperlink"/>
                  <w:rFonts w:ascii="Calibri" w:eastAsia="Times New Roman" w:hAnsi="Calibri" w:cs="Calibri"/>
                  <w:sz w:val="16"/>
                </w:rPr>
                <w:t>171_C_200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9B8EE" w14:textId="77777777" w:rsidR="00421476" w:rsidRPr="002862C9" w:rsidRDefault="002862C9" w:rsidP="00421476">
            <w:pPr>
              <w:pStyle w:val="NormalWeb"/>
              <w:ind w:left="30" w:right="30"/>
              <w:rPr>
                <w:rFonts w:ascii="Calibri" w:hAnsi="Calibri" w:cs="Calibri"/>
              </w:rPr>
            </w:pPr>
            <w:r w:rsidRPr="002862C9">
              <w:rPr>
                <w:rFonts w:ascii="Calibri" w:hAnsi="Calibri" w:cs="Calibri"/>
              </w:rPr>
              <w:t>MANAGER OR SUPERVISOR</w:t>
            </w:r>
          </w:p>
          <w:p w14:paraId="2D0865F8" w14:textId="5DFBF84E" w:rsidR="00421476" w:rsidRPr="002862C9" w:rsidRDefault="002862C9" w:rsidP="00421476">
            <w:pPr>
              <w:pStyle w:val="NormalWeb"/>
              <w:ind w:left="30" w:right="30"/>
              <w:rPr>
                <w:rFonts w:ascii="Calibri" w:hAnsi="Calibri" w:cs="Calibri"/>
              </w:rPr>
            </w:pPr>
            <w:r w:rsidRPr="002862C9">
              <w:rPr>
                <w:rFonts w:ascii="Calibri" w:hAnsi="Calibri" w:cs="Calibri"/>
              </w:rPr>
              <w:t xml:space="preserve">If you spot a red flag when dealing with a trade partner, have concerns related to attempts by anyone to circumvent </w:t>
            </w:r>
            <w:ins w:id="1507" w:author="Samsonov, Sergey" w:date="2024-08-09T20:47:00Z">
              <w:r w:rsidR="00A90736">
                <w:rPr>
                  <w:rFonts w:ascii="Calibri" w:hAnsi="Calibri" w:cs="Calibri"/>
                </w:rPr>
                <w:t>sanctions</w:t>
              </w:r>
            </w:ins>
            <w:del w:id="1508" w:author="Samsonov, Sergey" w:date="2024-08-08T23:18:00Z">
              <w:r w:rsidRPr="002862C9" w:rsidDel="006D6BD7">
                <w:rPr>
                  <w:rFonts w:ascii="Calibri" w:hAnsi="Calibri" w:cs="Calibri"/>
                </w:rPr>
                <w:delText>sanctions</w:delText>
              </w:r>
            </w:del>
            <w:r w:rsidRPr="002862C9">
              <w:rPr>
                <w:rFonts w:ascii="Calibri" w:hAnsi="Calibri" w:cs="Calibri"/>
              </w:rPr>
              <w:t xml:space="preserve">, or if you have general questions about </w:t>
            </w:r>
            <w:del w:id="1509" w:author="Samsonov, Sergey" w:date="2024-08-08T23:12:00Z">
              <w:r w:rsidRPr="002862C9" w:rsidDel="00DD68DA">
                <w:rPr>
                  <w:rFonts w:ascii="Calibri" w:hAnsi="Calibri" w:cs="Calibri"/>
                </w:rPr>
                <w:delText>trade sanctions</w:delText>
              </w:r>
            </w:del>
            <w:ins w:id="1510" w:author="Samsonov, Sergey" w:date="2024-08-08T23:12:00Z">
              <w:r w:rsidR="00DD68DA">
                <w:rPr>
                  <w:rFonts w:ascii="Calibri" w:hAnsi="Calibri" w:cs="Calibri"/>
                </w:rPr>
                <w:t xml:space="preserve">trade </w:t>
              </w:r>
            </w:ins>
            <w:del w:id="1511" w:author="Samsonov, Sergey" w:date="2024-08-09T14:03:00Z">
              <w:r w:rsidRPr="002862C9" w:rsidDel="00C27D74">
                <w:rPr>
                  <w:rFonts w:ascii="Calibri" w:hAnsi="Calibri" w:cs="Calibri"/>
                </w:rPr>
                <w:delText xml:space="preserve"> programs</w:delText>
              </w:r>
            </w:del>
            <w:ins w:id="1512" w:author="Samsonov, Sergey" w:date="2024-08-09T14:03:00Z">
              <w:r w:rsidR="00C27D74">
                <w:rPr>
                  <w:rFonts w:ascii="Calibri" w:hAnsi="Calibri" w:cs="Calibri"/>
                </w:rPr>
                <w:t>sanctions programs</w:t>
              </w:r>
            </w:ins>
            <w:r w:rsidRPr="002862C9">
              <w:rPr>
                <w:rFonts w:ascii="Calibri" w:hAnsi="Calibri" w:cs="Calibri"/>
              </w:rPr>
              <w:t>,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c>
          <w:tcPr>
            <w:tcW w:w="6000" w:type="dxa"/>
            <w:vAlign w:val="center"/>
          </w:tcPr>
          <w:p w14:paraId="5B8903B2" w14:textId="69D936C8" w:rsidR="00421476" w:rsidRPr="00C130E1" w:rsidRDefault="002862C9" w:rsidP="00421476">
            <w:pPr>
              <w:pStyle w:val="NormalWeb"/>
              <w:ind w:left="30" w:right="30"/>
              <w:rPr>
                <w:rFonts w:ascii="Calibri" w:hAnsi="Calibri" w:cs="Calibri"/>
                <w:lang w:val="ru-RU"/>
                <w:rPrChange w:id="1513" w:author="Samsonov, Sergey" w:date="2024-08-06T11:38:00Z">
                  <w:rPr>
                    <w:rFonts w:ascii="Calibri" w:hAnsi="Calibri" w:cs="Calibri"/>
                  </w:rPr>
                </w:rPrChange>
              </w:rPr>
            </w:pPr>
            <w:del w:id="1514" w:author="Samsonov, Sergey" w:date="2024-08-08T21:19:00Z">
              <w:r w:rsidRPr="002862C9" w:rsidDel="00C30A38">
                <w:rPr>
                  <w:rFonts w:ascii="Calibri" w:eastAsia="Calibri" w:hAnsi="Calibri" w:cs="Calibri"/>
                  <w:lang w:val="ru-RU"/>
                </w:rPr>
                <w:delText xml:space="preserve">РУКОВОДИТЕЛЬ </w:delText>
              </w:r>
            </w:del>
            <w:ins w:id="1515" w:author="Samsonov, Sergey" w:date="2024-08-08T21:19:00Z">
              <w:r w:rsidR="00C30A38">
                <w:rPr>
                  <w:rFonts w:ascii="Calibri" w:eastAsia="Calibri" w:hAnsi="Calibri" w:cs="Calibri"/>
                  <w:lang w:val="ru-RU"/>
                </w:rPr>
                <w:t>МЕНЕДЖЕР</w:t>
              </w:r>
              <w:r w:rsidR="00C30A38" w:rsidRPr="002862C9">
                <w:rPr>
                  <w:rFonts w:ascii="Calibri" w:eastAsia="Calibri" w:hAnsi="Calibri" w:cs="Calibri"/>
                  <w:lang w:val="ru-RU"/>
                </w:rPr>
                <w:t xml:space="preserve"> </w:t>
              </w:r>
            </w:ins>
            <w:r w:rsidRPr="002862C9">
              <w:rPr>
                <w:rFonts w:ascii="Calibri" w:eastAsia="Calibri" w:hAnsi="Calibri" w:cs="Calibri"/>
                <w:lang w:val="ru-RU"/>
              </w:rPr>
              <w:t xml:space="preserve">ИЛИ </w:t>
            </w:r>
            <w:del w:id="1516" w:author="Samsonov, Sergey" w:date="2024-08-08T21:19:00Z">
              <w:r w:rsidRPr="002862C9" w:rsidDel="00C30A38">
                <w:rPr>
                  <w:rFonts w:ascii="Calibri" w:eastAsia="Calibri" w:hAnsi="Calibri" w:cs="Calibri"/>
                  <w:lang w:val="ru-RU"/>
                </w:rPr>
                <w:delText>НАЧАЛЬНИК</w:delText>
              </w:r>
            </w:del>
            <w:ins w:id="1517" w:author="Samsonov, Sergey" w:date="2024-08-08T21:19:00Z">
              <w:r w:rsidR="00C30A38">
                <w:rPr>
                  <w:rFonts w:ascii="Calibri" w:eastAsia="Calibri" w:hAnsi="Calibri" w:cs="Calibri"/>
                  <w:lang w:val="ru-RU"/>
                </w:rPr>
                <w:t>НЕПОСРЕДСТВЕННЫЙ РУКОВОДИТЕЛЬ</w:t>
              </w:r>
            </w:ins>
          </w:p>
          <w:p w14:paraId="1018BA0B" w14:textId="325FAAEB" w:rsidR="00421476" w:rsidRPr="00C130E1" w:rsidRDefault="002862C9" w:rsidP="00421476">
            <w:pPr>
              <w:pStyle w:val="NormalWeb"/>
              <w:ind w:left="30" w:right="30"/>
              <w:rPr>
                <w:rFonts w:ascii="Calibri" w:hAnsi="Calibri" w:cs="Calibri"/>
                <w:lang w:val="ru-RU"/>
                <w:rPrChange w:id="1518" w:author="Samsonov, Sergey" w:date="2024-08-06T11:38:00Z">
                  <w:rPr>
                    <w:rFonts w:ascii="Calibri" w:hAnsi="Calibri" w:cs="Calibri"/>
                  </w:rPr>
                </w:rPrChange>
              </w:rPr>
            </w:pPr>
            <w:r w:rsidRPr="002862C9">
              <w:rPr>
                <w:rFonts w:ascii="Calibri" w:eastAsia="Calibri" w:hAnsi="Calibri" w:cs="Calibri"/>
                <w:lang w:val="ru-RU"/>
              </w:rPr>
              <w:t>Если вы заметили индикатор риска при работе с торговым партнером, у вас есть опасения, связанные с чьими-либо попытками обойти торговые ограничения, или имеются общие вопросы о программах торговых ограничений, всегда обращайтесь к вашему руководителю. Ваш руководитель знает вас и вашу работу и должен быть в состоянии помочь вам разрешить ситуацию надлежащим образом. Кроме того, вы можете спросить руководителя о том, как данный курс применяется к вашим непосредственным рабочим обязанностям.</w:t>
            </w:r>
          </w:p>
        </w:tc>
      </w:tr>
      <w:tr w:rsidR="008621B2" w:rsidRPr="00A90736" w14:paraId="0F402D61" w14:textId="77777777" w:rsidTr="00421476">
        <w:tc>
          <w:tcPr>
            <w:tcW w:w="1541" w:type="dxa"/>
            <w:shd w:val="clear" w:color="auto" w:fill="C1E4F5" w:themeFill="accent1" w:themeFillTint="33"/>
            <w:tcMar>
              <w:top w:w="120" w:type="dxa"/>
              <w:left w:w="180" w:type="dxa"/>
              <w:bottom w:w="120" w:type="dxa"/>
              <w:right w:w="180" w:type="dxa"/>
            </w:tcMar>
            <w:hideMark/>
          </w:tcPr>
          <w:p w14:paraId="185E9B43" w14:textId="77777777" w:rsidR="00421476" w:rsidRPr="002862C9" w:rsidRDefault="00000000" w:rsidP="00421476">
            <w:pPr>
              <w:spacing w:before="30" w:after="30"/>
              <w:ind w:left="30" w:right="30"/>
              <w:rPr>
                <w:rFonts w:ascii="Calibri" w:eastAsia="Times New Roman" w:hAnsi="Calibri" w:cs="Calibri"/>
                <w:sz w:val="16"/>
              </w:rPr>
            </w:pPr>
            <w:hyperlink r:id="rId317" w:tgtFrame="_blank" w:history="1">
              <w:r w:rsidR="002862C9" w:rsidRPr="002862C9">
                <w:rPr>
                  <w:rStyle w:val="Hyperlink"/>
                  <w:rFonts w:ascii="Calibri" w:eastAsia="Times New Roman" w:hAnsi="Calibri" w:cs="Calibri"/>
                  <w:sz w:val="16"/>
                </w:rPr>
                <w:t>Screen 73</w:t>
              </w:r>
            </w:hyperlink>
            <w:r w:rsidR="002862C9" w:rsidRPr="002862C9">
              <w:rPr>
                <w:rFonts w:ascii="Calibri" w:eastAsia="Times New Roman" w:hAnsi="Calibri" w:cs="Calibri"/>
                <w:sz w:val="16"/>
              </w:rPr>
              <w:t xml:space="preserve"> </w:t>
            </w:r>
          </w:p>
          <w:p w14:paraId="00772B2A" w14:textId="77777777" w:rsidR="00421476" w:rsidRPr="002862C9" w:rsidRDefault="00000000" w:rsidP="00421476">
            <w:pPr>
              <w:ind w:left="30" w:right="30"/>
              <w:rPr>
                <w:rFonts w:ascii="Calibri" w:eastAsia="Times New Roman" w:hAnsi="Calibri" w:cs="Calibri"/>
                <w:sz w:val="16"/>
              </w:rPr>
            </w:pPr>
            <w:hyperlink r:id="rId318" w:tgtFrame="_blank" w:history="1">
              <w:r w:rsidR="002862C9" w:rsidRPr="002862C9">
                <w:rPr>
                  <w:rStyle w:val="Hyperlink"/>
                  <w:rFonts w:ascii="Calibri" w:eastAsia="Times New Roman" w:hAnsi="Calibri" w:cs="Calibri"/>
                  <w:sz w:val="16"/>
                </w:rPr>
                <w:t>172_C_200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FAB38" w14:textId="77777777" w:rsidR="00421476" w:rsidRPr="002862C9" w:rsidRDefault="002862C9" w:rsidP="00421476">
            <w:pPr>
              <w:pStyle w:val="NormalWeb"/>
              <w:ind w:left="30" w:right="30"/>
              <w:rPr>
                <w:rFonts w:ascii="Calibri" w:hAnsi="Calibri" w:cs="Calibri"/>
              </w:rPr>
            </w:pPr>
            <w:r w:rsidRPr="002862C9">
              <w:rPr>
                <w:rFonts w:ascii="Calibri" w:hAnsi="Calibri" w:cs="Calibri"/>
              </w:rPr>
              <w:t>WRITTEN STANDARDS</w:t>
            </w:r>
          </w:p>
          <w:p w14:paraId="32186FB1" w14:textId="77777777" w:rsidR="00421476" w:rsidRPr="002862C9" w:rsidRDefault="002862C9" w:rsidP="00421476">
            <w:pPr>
              <w:numPr>
                <w:ilvl w:val="0"/>
                <w:numId w:val="14"/>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Review Abbott’s </w:t>
            </w:r>
            <w:hyperlink r:id="rId319" w:tgtFrame="_blank" w:history="1">
              <w:r w:rsidRPr="002862C9">
                <w:rPr>
                  <w:rStyle w:val="Hyperlink"/>
                  <w:rFonts w:ascii="Calibri" w:eastAsia="Times New Roman" w:hAnsi="Calibri" w:cs="Calibri"/>
                </w:rPr>
                <w:t xml:space="preserve">Code of Business Conduct </w:t>
              </w:r>
            </w:hyperlink>
            <w:r w:rsidRPr="002862C9">
              <w:rPr>
                <w:rFonts w:ascii="Calibri" w:eastAsia="Times New Roman" w:hAnsi="Calibri" w:cs="Calibri"/>
              </w:rPr>
              <w:t>for guidance on complying with all applicable trade regulations.</w:t>
            </w:r>
          </w:p>
          <w:p w14:paraId="6E81B157" w14:textId="718A89FF" w:rsidR="00421476" w:rsidRPr="002862C9" w:rsidRDefault="002862C9" w:rsidP="00421476">
            <w:pPr>
              <w:numPr>
                <w:ilvl w:val="0"/>
                <w:numId w:val="14"/>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Refer to the following corporate policies and procedures for processing and reviewing business activities that could be affected by </w:t>
            </w:r>
            <w:ins w:id="1519" w:author="Samsonov, Sergey" w:date="2024-08-09T20:47:00Z">
              <w:r w:rsidR="00A90736">
                <w:rPr>
                  <w:rFonts w:ascii="Calibri" w:hAnsi="Calibri" w:cs="Calibri"/>
                  <w:lang w:val="en-US"/>
                </w:rPr>
                <w:t>sanctions</w:t>
              </w:r>
            </w:ins>
            <w:del w:id="1520" w:author="Samsonov, Sergey" w:date="2024-08-08T23:18:00Z">
              <w:r w:rsidRPr="002862C9" w:rsidDel="006D6BD7">
                <w:rPr>
                  <w:rFonts w:ascii="Calibri" w:eastAsia="Times New Roman" w:hAnsi="Calibri" w:cs="Calibri"/>
                </w:rPr>
                <w:delText>sanctions</w:delText>
              </w:r>
            </w:del>
            <w:r w:rsidRPr="002862C9">
              <w:rPr>
                <w:rFonts w:ascii="Calibri" w:eastAsia="Times New Roman" w:hAnsi="Calibri" w:cs="Calibri"/>
              </w:rPr>
              <w:t xml:space="preserve"> programs. Click </w:t>
            </w:r>
            <w:hyperlink r:id="rId320" w:tgtFrame="_blank" w:history="1">
              <w:r w:rsidRPr="002862C9">
                <w:rPr>
                  <w:rStyle w:val="Hyperlink"/>
                  <w:rFonts w:ascii="Calibri" w:eastAsia="Times New Roman" w:hAnsi="Calibri" w:cs="Calibri"/>
                </w:rPr>
                <w:t xml:space="preserve">here </w:t>
              </w:r>
            </w:hyperlink>
            <w:r w:rsidRPr="002862C9">
              <w:rPr>
                <w:rFonts w:ascii="Calibri" w:eastAsia="Times New Roman" w:hAnsi="Calibri" w:cs="Calibri"/>
              </w:rPr>
              <w:t>to access the documents on Abbott World.</w:t>
            </w:r>
          </w:p>
          <w:p w14:paraId="007D40DC" w14:textId="77777777" w:rsidR="00421476" w:rsidRPr="002862C9" w:rsidRDefault="002862C9" w:rsidP="00421476">
            <w:pPr>
              <w:numPr>
                <w:ilvl w:val="0"/>
                <w:numId w:val="14"/>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Corporate Legal Policy 60-3 – U.S. Foreign Embargo &amp; Trade Control Laws</w:t>
            </w:r>
          </w:p>
          <w:p w14:paraId="602DDAC3" w14:textId="77777777" w:rsidR="00421476" w:rsidRPr="002862C9" w:rsidRDefault="002862C9" w:rsidP="00421476">
            <w:pPr>
              <w:numPr>
                <w:ilvl w:val="0"/>
                <w:numId w:val="14"/>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CFM 8990 – Sanctions and Foreign Trade Controls</w:t>
            </w:r>
          </w:p>
          <w:p w14:paraId="5A2E5670" w14:textId="77777777" w:rsidR="00421476" w:rsidRPr="002862C9" w:rsidRDefault="002862C9" w:rsidP="00421476">
            <w:pPr>
              <w:numPr>
                <w:ilvl w:val="0"/>
                <w:numId w:val="14"/>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CCTC8990.01.001 – Deemed Export Controls</w:t>
            </w:r>
          </w:p>
          <w:p w14:paraId="3EB6E5B2" w14:textId="77777777" w:rsidR="00421476" w:rsidRPr="002862C9" w:rsidRDefault="002862C9" w:rsidP="00421476">
            <w:pPr>
              <w:numPr>
                <w:ilvl w:val="0"/>
                <w:numId w:val="14"/>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CCTC8990.03.001 – BIS Export / Reexport License Requests</w:t>
            </w:r>
          </w:p>
          <w:p w14:paraId="0996C3CC" w14:textId="77777777" w:rsidR="00421476" w:rsidRPr="002862C9" w:rsidRDefault="002862C9" w:rsidP="00421476">
            <w:pPr>
              <w:numPr>
                <w:ilvl w:val="0"/>
                <w:numId w:val="14"/>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CCTC8990.09.001 – Denied Party Screening Procedure</w:t>
            </w:r>
          </w:p>
          <w:p w14:paraId="77E20C53" w14:textId="77777777" w:rsidR="00421476" w:rsidRPr="002862C9" w:rsidRDefault="002862C9" w:rsidP="00421476">
            <w:pPr>
              <w:numPr>
                <w:ilvl w:val="0"/>
                <w:numId w:val="14"/>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CCTC8990.10.001 -- OFAC Licensing Procedure</w:t>
            </w:r>
          </w:p>
          <w:p w14:paraId="35FFB43B" w14:textId="77777777" w:rsidR="00421476" w:rsidRPr="002862C9" w:rsidRDefault="002862C9" w:rsidP="00421476">
            <w:pPr>
              <w:numPr>
                <w:ilvl w:val="0"/>
                <w:numId w:val="14"/>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CCTC8990.10.003 – Commercial Activities Involving OFAC General Licenses</w:t>
            </w:r>
          </w:p>
          <w:p w14:paraId="2DB1FA73" w14:textId="77777777" w:rsidR="00421476" w:rsidRPr="002862C9" w:rsidRDefault="002862C9" w:rsidP="00421476">
            <w:pPr>
              <w:numPr>
                <w:ilvl w:val="0"/>
                <w:numId w:val="14"/>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CCTC8990.10.004 – Interactions with Healthcare Professionals and Sanctioned Countries</w:t>
            </w:r>
          </w:p>
          <w:p w14:paraId="1FE1DE67" w14:textId="77777777" w:rsidR="00421476" w:rsidRPr="002862C9" w:rsidRDefault="002862C9" w:rsidP="00421476">
            <w:pPr>
              <w:numPr>
                <w:ilvl w:val="0"/>
                <w:numId w:val="14"/>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CCTC8990.11.001 – Export Control Classification Number Classifications</w:t>
            </w:r>
          </w:p>
        </w:tc>
        <w:tc>
          <w:tcPr>
            <w:tcW w:w="6000" w:type="dxa"/>
            <w:vAlign w:val="center"/>
          </w:tcPr>
          <w:p w14:paraId="1B2CB863" w14:textId="6C35AAB0" w:rsidR="00421476" w:rsidRPr="002862C9" w:rsidRDefault="002862C9" w:rsidP="00421476">
            <w:pPr>
              <w:pStyle w:val="NormalWeb"/>
              <w:ind w:left="30" w:right="30"/>
              <w:rPr>
                <w:rFonts w:ascii="Calibri" w:hAnsi="Calibri" w:cs="Calibri"/>
              </w:rPr>
            </w:pPr>
            <w:del w:id="1521" w:author="Samsonov, Sergey" w:date="2024-08-09T20:46:00Z">
              <w:r w:rsidRPr="002862C9" w:rsidDel="00A90736">
                <w:rPr>
                  <w:rFonts w:ascii="Calibri" w:eastAsia="Calibri" w:hAnsi="Calibri" w:cs="Calibri"/>
                  <w:lang w:val="ru-RU"/>
                </w:rPr>
                <w:delText xml:space="preserve">ОФИЦИАЛЬНЫЕ </w:delText>
              </w:r>
            </w:del>
            <w:ins w:id="1522" w:author="Samsonov, Sergey" w:date="2024-08-09T20:46:00Z">
              <w:r w:rsidR="00A90736">
                <w:rPr>
                  <w:rFonts w:ascii="Calibri" w:eastAsia="Calibri" w:hAnsi="Calibri" w:cs="Calibri"/>
                  <w:lang w:val="ru-RU"/>
                </w:rPr>
                <w:t>ПИСЬМЕННЫЕ</w:t>
              </w:r>
              <w:r w:rsidR="00A90736" w:rsidRPr="002862C9">
                <w:rPr>
                  <w:rFonts w:ascii="Calibri" w:eastAsia="Calibri" w:hAnsi="Calibri" w:cs="Calibri"/>
                  <w:lang w:val="ru-RU"/>
                </w:rPr>
                <w:t xml:space="preserve"> </w:t>
              </w:r>
            </w:ins>
            <w:r w:rsidRPr="002862C9">
              <w:rPr>
                <w:rFonts w:ascii="Calibri" w:eastAsia="Calibri" w:hAnsi="Calibri" w:cs="Calibri"/>
                <w:lang w:val="ru-RU"/>
              </w:rPr>
              <w:t>СТАНДАРТЫ</w:t>
            </w:r>
          </w:p>
          <w:p w14:paraId="1DAA7E97" w14:textId="6A3EF955" w:rsidR="00421476" w:rsidRPr="00C130E1" w:rsidRDefault="002862C9" w:rsidP="00421476">
            <w:pPr>
              <w:numPr>
                <w:ilvl w:val="0"/>
                <w:numId w:val="14"/>
              </w:numPr>
              <w:spacing w:before="100" w:beforeAutospacing="1" w:after="100" w:afterAutospacing="1"/>
              <w:ind w:left="750" w:right="30"/>
              <w:rPr>
                <w:rFonts w:ascii="Calibri" w:eastAsia="Times New Roman" w:hAnsi="Calibri" w:cs="Calibri"/>
                <w:lang w:val="ru-RU"/>
                <w:rPrChange w:id="1523" w:author="Samsonov, Sergey" w:date="2024-08-06T11:38:00Z">
                  <w:rPr>
                    <w:rFonts w:ascii="Calibri" w:eastAsia="Times New Roman" w:hAnsi="Calibri" w:cs="Calibri"/>
                  </w:rPr>
                </w:rPrChange>
              </w:rPr>
            </w:pPr>
            <w:r w:rsidRPr="002862C9">
              <w:rPr>
                <w:rFonts w:ascii="Calibri" w:eastAsia="Calibri" w:hAnsi="Calibri" w:cs="Calibri"/>
                <w:lang w:val="ru-RU"/>
              </w:rPr>
              <w:t xml:space="preserve">Ознакомьтесь с </w:t>
            </w:r>
            <w:r>
              <w:fldChar w:fldCharType="begin"/>
            </w:r>
            <w:r>
              <w:instrText>HYPERLINK</w:instrText>
            </w:r>
            <w:r w:rsidRPr="00C130E1">
              <w:rPr>
                <w:lang w:val="ru-RU"/>
                <w:rPrChange w:id="1524" w:author="Samsonov, Sergey" w:date="2024-08-06T11:38:00Z">
                  <w:rPr/>
                </w:rPrChange>
              </w:rPr>
              <w:instrText xml:space="preserve"> "</w:instrText>
            </w:r>
            <w:r>
              <w:instrText>http</w:instrText>
            </w:r>
            <w:r w:rsidRPr="00C130E1">
              <w:rPr>
                <w:lang w:val="ru-RU"/>
                <w:rPrChange w:id="1525" w:author="Samsonov, Sergey" w:date="2024-08-06T11:38:00Z">
                  <w:rPr/>
                </w:rPrChange>
              </w:rPr>
              <w:instrText>://</w:instrText>
            </w:r>
            <w:r>
              <w:instrText>www</w:instrText>
            </w:r>
            <w:r w:rsidRPr="00C130E1">
              <w:rPr>
                <w:lang w:val="ru-RU"/>
                <w:rPrChange w:id="1526" w:author="Samsonov, Sergey" w:date="2024-08-06T11:38:00Z">
                  <w:rPr/>
                </w:rPrChange>
              </w:rPr>
              <w:instrText>.</w:instrText>
            </w:r>
            <w:r>
              <w:instrText>abbott</w:instrText>
            </w:r>
            <w:r w:rsidRPr="00C130E1">
              <w:rPr>
                <w:lang w:val="ru-RU"/>
                <w:rPrChange w:id="1527" w:author="Samsonov, Sergey" w:date="2024-08-06T11:38:00Z">
                  <w:rPr/>
                </w:rPrChange>
              </w:rPr>
              <w:instrText>.</w:instrText>
            </w:r>
            <w:r>
              <w:instrText>com</w:instrText>
            </w:r>
            <w:r w:rsidRPr="00C130E1">
              <w:rPr>
                <w:lang w:val="ru-RU"/>
                <w:rPrChange w:id="1528" w:author="Samsonov, Sergey" w:date="2024-08-06T11:38:00Z">
                  <w:rPr/>
                </w:rPrChange>
              </w:rPr>
              <w:instrText>/</w:instrText>
            </w:r>
            <w:r>
              <w:instrText>investors</w:instrText>
            </w:r>
            <w:r w:rsidRPr="00C130E1">
              <w:rPr>
                <w:lang w:val="ru-RU"/>
                <w:rPrChange w:id="1529" w:author="Samsonov, Sergey" w:date="2024-08-06T11:38:00Z">
                  <w:rPr/>
                </w:rPrChange>
              </w:rPr>
              <w:instrText>/</w:instrText>
            </w:r>
            <w:r>
              <w:instrText>governance</w:instrText>
            </w:r>
            <w:r w:rsidRPr="00C130E1">
              <w:rPr>
                <w:lang w:val="ru-RU"/>
                <w:rPrChange w:id="1530" w:author="Samsonov, Sergey" w:date="2024-08-06T11:38:00Z">
                  <w:rPr/>
                </w:rPrChange>
              </w:rPr>
              <w:instrText>/</w:instrText>
            </w:r>
            <w:r>
              <w:instrText>code</w:instrText>
            </w:r>
            <w:r w:rsidRPr="00C130E1">
              <w:rPr>
                <w:lang w:val="ru-RU"/>
                <w:rPrChange w:id="1531" w:author="Samsonov, Sergey" w:date="2024-08-06T11:38:00Z">
                  <w:rPr/>
                </w:rPrChange>
              </w:rPr>
              <w:instrText>-</w:instrText>
            </w:r>
            <w:r>
              <w:instrText>of</w:instrText>
            </w:r>
            <w:r w:rsidRPr="00C130E1">
              <w:rPr>
                <w:lang w:val="ru-RU"/>
                <w:rPrChange w:id="1532" w:author="Samsonov, Sergey" w:date="2024-08-06T11:38:00Z">
                  <w:rPr/>
                </w:rPrChange>
              </w:rPr>
              <w:instrText>-</w:instrText>
            </w:r>
            <w:r>
              <w:instrText>business</w:instrText>
            </w:r>
            <w:r w:rsidRPr="00C130E1">
              <w:rPr>
                <w:lang w:val="ru-RU"/>
                <w:rPrChange w:id="1533" w:author="Samsonov, Sergey" w:date="2024-08-06T11:38:00Z">
                  <w:rPr/>
                </w:rPrChange>
              </w:rPr>
              <w:instrText>-</w:instrText>
            </w:r>
            <w:r>
              <w:instrText>conduct</w:instrText>
            </w:r>
            <w:r w:rsidRPr="00C130E1">
              <w:rPr>
                <w:lang w:val="ru-RU"/>
                <w:rPrChange w:id="1534" w:author="Samsonov, Sergey" w:date="2024-08-06T11:38:00Z">
                  <w:rPr/>
                </w:rPrChange>
              </w:rPr>
              <w:instrText>.</w:instrText>
            </w:r>
            <w:r>
              <w:instrText>html</w:instrText>
            </w:r>
            <w:r w:rsidRPr="00C130E1">
              <w:rPr>
                <w:lang w:val="ru-RU"/>
                <w:rPrChange w:id="1535" w:author="Samsonov, Sergey" w:date="2024-08-06T11:38:00Z">
                  <w:rPr/>
                </w:rPrChange>
              </w:rPr>
              <w:instrText>" \</w:instrText>
            </w:r>
            <w:r>
              <w:instrText>t</w:instrText>
            </w:r>
            <w:r w:rsidRPr="00C130E1">
              <w:rPr>
                <w:lang w:val="ru-RU"/>
                <w:rPrChange w:id="1536" w:author="Samsonov, Sergey" w:date="2024-08-06T11:38:00Z">
                  <w:rPr/>
                </w:rPrChange>
              </w:rPr>
              <w:instrText xml:space="preserve"> "_</w:instrText>
            </w:r>
            <w:r>
              <w:instrText>blank</w:instrText>
            </w:r>
            <w:r w:rsidRPr="00C130E1">
              <w:rPr>
                <w:lang w:val="ru-RU"/>
                <w:rPrChange w:id="1537" w:author="Samsonov, Sergey" w:date="2024-08-06T11:38:00Z">
                  <w:rPr/>
                </w:rPrChange>
              </w:rPr>
              <w:instrText>"</w:instrText>
            </w:r>
            <w:r>
              <w:fldChar w:fldCharType="separate"/>
            </w:r>
            <w:r w:rsidRPr="002862C9">
              <w:rPr>
                <w:rFonts w:ascii="Calibri" w:eastAsia="Calibri" w:hAnsi="Calibri" w:cs="Calibri"/>
                <w:color w:val="0000FF"/>
                <w:u w:val="single"/>
                <w:lang w:val="ru-RU"/>
              </w:rPr>
              <w:t>Кодексом делового поведения</w:t>
            </w:r>
            <w:r>
              <w:rPr>
                <w:rFonts w:ascii="Calibri" w:eastAsia="Calibri" w:hAnsi="Calibri" w:cs="Calibri"/>
                <w:color w:val="0000FF"/>
                <w:u w:val="single"/>
                <w:lang w:val="ru-RU"/>
              </w:rPr>
              <w:fldChar w:fldCharType="end"/>
            </w:r>
            <w:r w:rsidRPr="002862C9">
              <w:rPr>
                <w:rFonts w:ascii="Calibri" w:eastAsia="Calibri" w:hAnsi="Calibri" w:cs="Calibri"/>
                <w:lang w:val="ru-RU"/>
              </w:rPr>
              <w:t xml:space="preserve"> компании Abbott для руководства по соблюдению </w:t>
            </w:r>
            <w:del w:id="1538" w:author="Samsonov, Sergey" w:date="2024-08-08T21:20:00Z">
              <w:r w:rsidRPr="002862C9" w:rsidDel="00C30A38">
                <w:rPr>
                  <w:rFonts w:ascii="Calibri" w:eastAsia="Calibri" w:hAnsi="Calibri" w:cs="Calibri"/>
                  <w:lang w:val="ru-RU"/>
                </w:rPr>
                <w:delText xml:space="preserve">всех </w:delText>
              </w:r>
            </w:del>
            <w:r w:rsidRPr="002862C9">
              <w:rPr>
                <w:rFonts w:ascii="Calibri" w:eastAsia="Calibri" w:hAnsi="Calibri" w:cs="Calibri"/>
                <w:lang w:val="ru-RU"/>
              </w:rPr>
              <w:t>применим</w:t>
            </w:r>
            <w:del w:id="1539" w:author="Samsonov, Sergey" w:date="2024-08-08T21:20:00Z">
              <w:r w:rsidRPr="002862C9" w:rsidDel="00C30A38">
                <w:rPr>
                  <w:rFonts w:ascii="Calibri" w:eastAsia="Calibri" w:hAnsi="Calibri" w:cs="Calibri"/>
                  <w:lang w:val="ru-RU"/>
                </w:rPr>
                <w:delText>ых</w:delText>
              </w:r>
            </w:del>
            <w:ins w:id="1540" w:author="Samsonov, Sergey" w:date="2024-08-08T21:20:00Z">
              <w:r w:rsidR="00C30A38">
                <w:rPr>
                  <w:rFonts w:ascii="Calibri" w:eastAsia="Calibri" w:hAnsi="Calibri" w:cs="Calibri"/>
                  <w:lang w:val="ru-RU"/>
                </w:rPr>
                <w:t>ого</w:t>
              </w:r>
            </w:ins>
            <w:r w:rsidRPr="002862C9">
              <w:rPr>
                <w:rFonts w:ascii="Calibri" w:eastAsia="Calibri" w:hAnsi="Calibri" w:cs="Calibri"/>
                <w:lang w:val="ru-RU"/>
              </w:rPr>
              <w:t xml:space="preserve"> </w:t>
            </w:r>
            <w:ins w:id="1541" w:author="Samsonov, Sergey" w:date="2024-08-08T21:20:00Z">
              <w:r w:rsidR="00C30A38">
                <w:rPr>
                  <w:rFonts w:ascii="Calibri" w:eastAsia="Calibri" w:hAnsi="Calibri" w:cs="Calibri"/>
                  <w:lang w:val="ru-RU"/>
                </w:rPr>
                <w:t xml:space="preserve">торгового регулирования </w:t>
              </w:r>
            </w:ins>
            <w:del w:id="1542" w:author="Samsonov, Sergey" w:date="2024-08-08T21:20:00Z">
              <w:r w:rsidRPr="002862C9" w:rsidDel="00C30A38">
                <w:rPr>
                  <w:rFonts w:ascii="Calibri" w:eastAsia="Calibri" w:hAnsi="Calibri" w:cs="Calibri"/>
                  <w:lang w:val="ru-RU"/>
                </w:rPr>
                <w:delText>правил торговли</w:delText>
              </w:r>
            </w:del>
            <w:r w:rsidRPr="002862C9">
              <w:rPr>
                <w:rFonts w:ascii="Calibri" w:eastAsia="Calibri" w:hAnsi="Calibri" w:cs="Calibri"/>
                <w:lang w:val="ru-RU"/>
              </w:rPr>
              <w:t>.</w:t>
            </w:r>
          </w:p>
          <w:p w14:paraId="30C72B6B" w14:textId="77777777" w:rsidR="00421476" w:rsidRPr="00C130E1" w:rsidRDefault="002862C9" w:rsidP="00421476">
            <w:pPr>
              <w:numPr>
                <w:ilvl w:val="0"/>
                <w:numId w:val="14"/>
              </w:numPr>
              <w:spacing w:before="100" w:beforeAutospacing="1" w:after="100" w:afterAutospacing="1"/>
              <w:ind w:left="750" w:right="30"/>
              <w:rPr>
                <w:rFonts w:ascii="Calibri" w:eastAsia="Times New Roman" w:hAnsi="Calibri" w:cs="Calibri"/>
                <w:lang w:val="ru-RU"/>
                <w:rPrChange w:id="1543" w:author="Samsonov, Sergey" w:date="2024-08-06T11:38:00Z">
                  <w:rPr>
                    <w:rFonts w:ascii="Calibri" w:eastAsia="Times New Roman" w:hAnsi="Calibri" w:cs="Calibri"/>
                  </w:rPr>
                </w:rPrChange>
              </w:rPr>
            </w:pPr>
            <w:r w:rsidRPr="002862C9">
              <w:rPr>
                <w:rFonts w:ascii="Calibri" w:eastAsia="Calibri" w:hAnsi="Calibri" w:cs="Calibri"/>
                <w:lang w:val="ru-RU"/>
              </w:rPr>
              <w:t xml:space="preserve">См. следующие корпоративные политики и процедуры компании Abbott для обработки и анализа деловой активности, которая может быть затронута программами торговых ограничений. Нажмите </w:t>
            </w:r>
            <w:r>
              <w:fldChar w:fldCharType="begin"/>
            </w:r>
            <w:r>
              <w:instrText>HYPERLINK</w:instrText>
            </w:r>
            <w:r w:rsidRPr="00C130E1">
              <w:rPr>
                <w:lang w:val="ru-RU"/>
                <w:rPrChange w:id="1544" w:author="Samsonov, Sergey" w:date="2024-08-06T11:38:00Z">
                  <w:rPr/>
                </w:rPrChange>
              </w:rPr>
              <w:instrText xml:space="preserve"> "</w:instrText>
            </w:r>
            <w:r>
              <w:instrText>https</w:instrText>
            </w:r>
            <w:r w:rsidRPr="00C130E1">
              <w:rPr>
                <w:lang w:val="ru-RU"/>
                <w:rPrChange w:id="1545" w:author="Samsonov, Sergey" w:date="2024-08-06T11:38:00Z">
                  <w:rPr/>
                </w:rPrChange>
              </w:rPr>
              <w:instrText>://</w:instrText>
            </w:r>
            <w:r>
              <w:instrText>abbott</w:instrText>
            </w:r>
            <w:r w:rsidRPr="00C130E1">
              <w:rPr>
                <w:lang w:val="ru-RU"/>
                <w:rPrChange w:id="1546" w:author="Samsonov, Sergey" w:date="2024-08-06T11:38:00Z">
                  <w:rPr/>
                </w:rPrChange>
              </w:rPr>
              <w:instrText>.</w:instrText>
            </w:r>
            <w:r>
              <w:instrText>sharepoint</w:instrText>
            </w:r>
            <w:r w:rsidRPr="00C130E1">
              <w:rPr>
                <w:lang w:val="ru-RU"/>
                <w:rPrChange w:id="1547" w:author="Samsonov, Sergey" w:date="2024-08-06T11:38:00Z">
                  <w:rPr/>
                </w:rPrChange>
              </w:rPr>
              <w:instrText>.</w:instrText>
            </w:r>
            <w:r>
              <w:instrText>com</w:instrText>
            </w:r>
            <w:r w:rsidRPr="00C130E1">
              <w:rPr>
                <w:lang w:val="ru-RU"/>
                <w:rPrChange w:id="1548" w:author="Samsonov, Sergey" w:date="2024-08-06T11:38:00Z">
                  <w:rPr/>
                </w:rPrChange>
              </w:rPr>
              <w:instrText>/</w:instrText>
            </w:r>
            <w:r>
              <w:instrText>sites</w:instrText>
            </w:r>
            <w:r w:rsidRPr="00C130E1">
              <w:rPr>
                <w:lang w:val="ru-RU"/>
                <w:rPrChange w:id="1549" w:author="Samsonov, Sergey" w:date="2024-08-06T11:38:00Z">
                  <w:rPr/>
                </w:rPrChange>
              </w:rPr>
              <w:instrText>/</w:instrText>
            </w:r>
            <w:r>
              <w:instrText>AW</w:instrText>
            </w:r>
            <w:r w:rsidRPr="00C130E1">
              <w:rPr>
                <w:lang w:val="ru-RU"/>
                <w:rPrChange w:id="1550" w:author="Samsonov, Sergey" w:date="2024-08-06T11:38:00Z">
                  <w:rPr/>
                </w:rPrChange>
              </w:rPr>
              <w:instrText>-</w:instrText>
            </w:r>
            <w:r>
              <w:instrText>GlobalTradeCompliance</w:instrText>
            </w:r>
            <w:r w:rsidRPr="00C130E1">
              <w:rPr>
                <w:lang w:val="ru-RU"/>
                <w:rPrChange w:id="1551" w:author="Samsonov, Sergey" w:date="2024-08-06T11:38:00Z">
                  <w:rPr/>
                </w:rPrChange>
              </w:rPr>
              <w:instrText>/</w:instrText>
            </w:r>
            <w:r>
              <w:instrText>SitePages</w:instrText>
            </w:r>
            <w:r w:rsidRPr="00C130E1">
              <w:rPr>
                <w:lang w:val="ru-RU"/>
                <w:rPrChange w:id="1552" w:author="Samsonov, Sergey" w:date="2024-08-06T11:38:00Z">
                  <w:rPr/>
                </w:rPrChange>
              </w:rPr>
              <w:instrText>/</w:instrText>
            </w:r>
            <w:r>
              <w:instrText>Policies</w:instrText>
            </w:r>
            <w:r w:rsidRPr="00C130E1">
              <w:rPr>
                <w:lang w:val="ru-RU"/>
                <w:rPrChange w:id="1553" w:author="Samsonov, Sergey" w:date="2024-08-06T11:38:00Z">
                  <w:rPr/>
                </w:rPrChange>
              </w:rPr>
              <w:instrText>-</w:instrText>
            </w:r>
            <w:r>
              <w:instrText>and</w:instrText>
            </w:r>
            <w:r w:rsidRPr="00C130E1">
              <w:rPr>
                <w:lang w:val="ru-RU"/>
                <w:rPrChange w:id="1554" w:author="Samsonov, Sergey" w:date="2024-08-06T11:38:00Z">
                  <w:rPr/>
                </w:rPrChange>
              </w:rPr>
              <w:instrText>-</w:instrText>
            </w:r>
            <w:r>
              <w:instrText>Procedures</w:instrText>
            </w:r>
            <w:r w:rsidRPr="00C130E1">
              <w:rPr>
                <w:lang w:val="ru-RU"/>
                <w:rPrChange w:id="1555" w:author="Samsonov, Sergey" w:date="2024-08-06T11:38:00Z">
                  <w:rPr/>
                </w:rPrChange>
              </w:rPr>
              <w:instrText>.</w:instrText>
            </w:r>
            <w:r>
              <w:instrText>aspx</w:instrText>
            </w:r>
            <w:r w:rsidRPr="00C130E1">
              <w:rPr>
                <w:lang w:val="ru-RU"/>
                <w:rPrChange w:id="1556" w:author="Samsonov, Sergey" w:date="2024-08-06T11:38:00Z">
                  <w:rPr/>
                </w:rPrChange>
              </w:rPr>
              <w:instrText>" \</w:instrText>
            </w:r>
            <w:r>
              <w:instrText>t</w:instrText>
            </w:r>
            <w:r w:rsidRPr="00C130E1">
              <w:rPr>
                <w:lang w:val="ru-RU"/>
                <w:rPrChange w:id="1557" w:author="Samsonov, Sergey" w:date="2024-08-06T11:38:00Z">
                  <w:rPr/>
                </w:rPrChange>
              </w:rPr>
              <w:instrText xml:space="preserve"> "_</w:instrText>
            </w:r>
            <w:r>
              <w:instrText>blank</w:instrText>
            </w:r>
            <w:r w:rsidRPr="00C130E1">
              <w:rPr>
                <w:lang w:val="ru-RU"/>
                <w:rPrChange w:id="1558" w:author="Samsonov, Sergey" w:date="2024-08-06T11:38:00Z">
                  <w:rPr/>
                </w:rPrChange>
              </w:rPr>
              <w:instrText>"</w:instrText>
            </w:r>
            <w:r>
              <w:fldChar w:fldCharType="separate"/>
            </w:r>
            <w:r w:rsidRPr="002862C9">
              <w:rPr>
                <w:rFonts w:ascii="Calibri" w:eastAsia="Calibri" w:hAnsi="Calibri" w:cs="Calibri"/>
                <w:color w:val="0000FF"/>
                <w:u w:val="single"/>
                <w:lang w:val="ru-RU"/>
              </w:rPr>
              <w:t>здесь</w:t>
            </w:r>
            <w:r>
              <w:rPr>
                <w:rFonts w:ascii="Calibri" w:eastAsia="Calibri" w:hAnsi="Calibri" w:cs="Calibri"/>
                <w:color w:val="0000FF"/>
                <w:u w:val="single"/>
                <w:lang w:val="ru-RU"/>
              </w:rPr>
              <w:fldChar w:fldCharType="end"/>
            </w:r>
            <w:r w:rsidRPr="002862C9">
              <w:rPr>
                <w:rFonts w:ascii="Calibri" w:eastAsia="Calibri" w:hAnsi="Calibri" w:cs="Calibri"/>
                <w:lang w:val="ru-RU"/>
              </w:rPr>
              <w:t>, чтобы получить доступ к документам на портале Abbott World.</w:t>
            </w:r>
          </w:p>
          <w:p w14:paraId="63D96310" w14:textId="77777777" w:rsidR="00421476" w:rsidRPr="00C130E1" w:rsidRDefault="002862C9" w:rsidP="00421476">
            <w:pPr>
              <w:numPr>
                <w:ilvl w:val="0"/>
                <w:numId w:val="14"/>
              </w:numPr>
              <w:spacing w:before="100" w:beforeAutospacing="1" w:after="100" w:afterAutospacing="1"/>
              <w:ind w:left="750" w:right="30"/>
              <w:rPr>
                <w:rFonts w:ascii="Calibri" w:eastAsia="Times New Roman" w:hAnsi="Calibri" w:cs="Calibri"/>
                <w:lang w:val="ru-RU"/>
                <w:rPrChange w:id="1559" w:author="Samsonov, Sergey" w:date="2024-08-06T11:38:00Z">
                  <w:rPr>
                    <w:rFonts w:ascii="Calibri" w:eastAsia="Times New Roman" w:hAnsi="Calibri" w:cs="Calibri"/>
                  </w:rPr>
                </w:rPrChange>
              </w:rPr>
            </w:pPr>
            <w:r w:rsidRPr="002862C9">
              <w:rPr>
                <w:rFonts w:ascii="Calibri" w:eastAsia="Calibri" w:hAnsi="Calibri" w:cs="Calibri"/>
                <w:lang w:val="ru-RU"/>
              </w:rPr>
              <w:t>Корпоративная юридическая политика 60-3 – Законы США о внешнем эмбарго и контроле внешней торговли</w:t>
            </w:r>
          </w:p>
          <w:p w14:paraId="25BA49AF" w14:textId="77777777" w:rsidR="00421476" w:rsidRPr="00C130E1" w:rsidRDefault="002862C9" w:rsidP="00421476">
            <w:pPr>
              <w:numPr>
                <w:ilvl w:val="0"/>
                <w:numId w:val="14"/>
              </w:numPr>
              <w:spacing w:before="100" w:beforeAutospacing="1" w:after="100" w:afterAutospacing="1"/>
              <w:ind w:left="750" w:right="30"/>
              <w:rPr>
                <w:rFonts w:ascii="Calibri" w:eastAsia="Times New Roman" w:hAnsi="Calibri" w:cs="Calibri"/>
                <w:lang w:val="ru-RU"/>
                <w:rPrChange w:id="1560" w:author="Samsonov, Sergey" w:date="2024-08-06T11:38:00Z">
                  <w:rPr>
                    <w:rFonts w:ascii="Calibri" w:eastAsia="Times New Roman" w:hAnsi="Calibri" w:cs="Calibri"/>
                  </w:rPr>
                </w:rPrChange>
              </w:rPr>
            </w:pPr>
            <w:r w:rsidRPr="002862C9">
              <w:rPr>
                <w:rFonts w:ascii="Calibri" w:eastAsia="Calibri" w:hAnsi="Calibri" w:cs="Calibri"/>
                <w:lang w:val="ru-RU"/>
              </w:rPr>
              <w:t>CFM 8990 – Торговые ограничения и меры контроля внешней торговли.</w:t>
            </w:r>
          </w:p>
          <w:p w14:paraId="76A9957D" w14:textId="77777777" w:rsidR="00421476" w:rsidRPr="002862C9" w:rsidRDefault="002862C9" w:rsidP="00421476">
            <w:pPr>
              <w:numPr>
                <w:ilvl w:val="0"/>
                <w:numId w:val="14"/>
              </w:numPr>
              <w:spacing w:before="100" w:beforeAutospacing="1" w:after="100" w:afterAutospacing="1"/>
              <w:ind w:left="750" w:right="30"/>
              <w:rPr>
                <w:rFonts w:ascii="Calibri" w:eastAsia="Times New Roman" w:hAnsi="Calibri" w:cs="Calibri"/>
              </w:rPr>
            </w:pPr>
            <w:r w:rsidRPr="002862C9">
              <w:rPr>
                <w:rFonts w:ascii="Calibri" w:eastAsia="Calibri" w:hAnsi="Calibri" w:cs="Calibri"/>
                <w:lang w:val="ru-RU"/>
              </w:rPr>
              <w:t>CCTC8990.01.001 – Контроль предполагаемого экспорта</w:t>
            </w:r>
          </w:p>
          <w:p w14:paraId="62D8D139" w14:textId="46FEDCC5" w:rsidR="00421476" w:rsidRPr="00C130E1" w:rsidRDefault="002862C9" w:rsidP="00421476">
            <w:pPr>
              <w:numPr>
                <w:ilvl w:val="0"/>
                <w:numId w:val="14"/>
              </w:numPr>
              <w:spacing w:before="100" w:beforeAutospacing="1" w:after="100" w:afterAutospacing="1"/>
              <w:ind w:left="750" w:right="30"/>
              <w:rPr>
                <w:rFonts w:ascii="Calibri" w:eastAsia="Times New Roman" w:hAnsi="Calibri" w:cs="Calibri"/>
                <w:lang w:val="ru-RU"/>
                <w:rPrChange w:id="1561" w:author="Samsonov, Sergey" w:date="2024-08-06T11:38:00Z">
                  <w:rPr>
                    <w:rFonts w:ascii="Calibri" w:eastAsia="Times New Roman" w:hAnsi="Calibri" w:cs="Calibri"/>
                  </w:rPr>
                </w:rPrChange>
              </w:rPr>
            </w:pPr>
            <w:r w:rsidRPr="002862C9">
              <w:rPr>
                <w:rFonts w:ascii="Calibri" w:eastAsia="Calibri" w:hAnsi="Calibri" w:cs="Calibri"/>
                <w:lang w:val="ru-RU"/>
              </w:rPr>
              <w:t>CCTC8990.03.001 – Запросы лицензий BIS на экспорт</w:t>
            </w:r>
            <w:ins w:id="1562" w:author="Samsonov, Sergey" w:date="2024-08-08T21:21:00Z">
              <w:r w:rsidR="00C30A38">
                <w:rPr>
                  <w:rFonts w:ascii="Calibri" w:eastAsia="Calibri" w:hAnsi="Calibri" w:cs="Calibri"/>
                  <w:lang w:val="ru-RU"/>
                </w:rPr>
                <w:t xml:space="preserve"> </w:t>
              </w:r>
            </w:ins>
            <w:r w:rsidRPr="002862C9">
              <w:rPr>
                <w:rFonts w:ascii="Calibri" w:eastAsia="Calibri" w:hAnsi="Calibri" w:cs="Calibri"/>
                <w:lang w:val="ru-RU"/>
              </w:rPr>
              <w:t>/</w:t>
            </w:r>
            <w:ins w:id="1563" w:author="Samsonov, Sergey" w:date="2024-08-08T21:21:00Z">
              <w:r w:rsidR="00C30A38">
                <w:rPr>
                  <w:rFonts w:ascii="Calibri" w:eastAsia="Calibri" w:hAnsi="Calibri" w:cs="Calibri"/>
                  <w:lang w:val="ru-RU"/>
                </w:rPr>
                <w:t xml:space="preserve"> </w:t>
              </w:r>
            </w:ins>
            <w:r w:rsidRPr="002862C9">
              <w:rPr>
                <w:rFonts w:ascii="Calibri" w:eastAsia="Calibri" w:hAnsi="Calibri" w:cs="Calibri"/>
                <w:lang w:val="ru-RU"/>
              </w:rPr>
              <w:t>реэкспорт</w:t>
            </w:r>
          </w:p>
          <w:p w14:paraId="32DF5871" w14:textId="667FE58C" w:rsidR="00421476" w:rsidRPr="00DE099D" w:rsidRDefault="002862C9" w:rsidP="00421476">
            <w:pPr>
              <w:numPr>
                <w:ilvl w:val="0"/>
                <w:numId w:val="14"/>
              </w:numPr>
              <w:spacing w:before="100" w:beforeAutospacing="1" w:after="100" w:afterAutospacing="1"/>
              <w:ind w:left="750" w:right="30"/>
              <w:rPr>
                <w:rFonts w:ascii="Calibri" w:eastAsia="Times New Roman" w:hAnsi="Calibri" w:cs="Calibri"/>
                <w:lang w:val="en-US"/>
                <w:rPrChange w:id="1564" w:author="Samsonov, Sergey" w:date="2024-08-09T09:49:00Z">
                  <w:rPr>
                    <w:rFonts w:ascii="Calibri" w:eastAsia="Times New Roman" w:hAnsi="Calibri" w:cs="Calibri"/>
                  </w:rPr>
                </w:rPrChange>
              </w:rPr>
            </w:pPr>
            <w:r w:rsidRPr="00DE099D">
              <w:rPr>
                <w:rFonts w:ascii="Calibri" w:eastAsia="Calibri" w:hAnsi="Calibri" w:cs="Calibri"/>
                <w:lang w:val="en-US"/>
                <w:rPrChange w:id="1565" w:author="Samsonov, Sergey" w:date="2024-08-09T09:49:00Z">
                  <w:rPr>
                    <w:rFonts w:ascii="Calibri" w:eastAsia="Calibri" w:hAnsi="Calibri" w:cs="Calibri"/>
                    <w:lang w:val="ru-RU"/>
                  </w:rPr>
                </w:rPrChange>
              </w:rPr>
              <w:t xml:space="preserve">CCTC8990.09.001 – </w:t>
            </w:r>
            <w:r w:rsidRPr="002862C9">
              <w:rPr>
                <w:rFonts w:ascii="Calibri" w:eastAsia="Calibri" w:hAnsi="Calibri" w:cs="Calibri"/>
                <w:lang w:val="ru-RU"/>
              </w:rPr>
              <w:t>Процедура</w:t>
            </w:r>
            <w:r w:rsidRPr="00DE099D">
              <w:rPr>
                <w:rFonts w:ascii="Calibri" w:eastAsia="Calibri" w:hAnsi="Calibri" w:cs="Calibri"/>
                <w:lang w:val="en-US"/>
                <w:rPrChange w:id="1566" w:author="Samsonov, Sergey" w:date="2024-08-09T09:49:00Z">
                  <w:rPr>
                    <w:rFonts w:ascii="Calibri" w:eastAsia="Calibri" w:hAnsi="Calibri" w:cs="Calibri"/>
                    <w:lang w:val="ru-RU"/>
                  </w:rPr>
                </w:rPrChange>
              </w:rPr>
              <w:t xml:space="preserve"> </w:t>
            </w:r>
            <w:ins w:id="1567" w:author="Samsonov, Sergey" w:date="2024-08-08T21:22:00Z">
              <w:r w:rsidR="00C30A38" w:rsidRPr="002862C9">
                <w:rPr>
                  <w:rFonts w:ascii="Calibri" w:eastAsia="Times New Roman" w:hAnsi="Calibri" w:cs="Calibri"/>
                </w:rPr>
                <w:t>Denied</w:t>
              </w:r>
              <w:r w:rsidR="00C30A38" w:rsidRPr="00DE099D">
                <w:rPr>
                  <w:rFonts w:ascii="Calibri" w:eastAsia="Times New Roman" w:hAnsi="Calibri" w:cs="Calibri"/>
                  <w:lang w:val="en-US"/>
                  <w:rPrChange w:id="1568" w:author="Samsonov, Sergey" w:date="2024-08-09T09:49:00Z">
                    <w:rPr>
                      <w:rFonts w:ascii="Calibri" w:eastAsia="Times New Roman" w:hAnsi="Calibri" w:cs="Calibri"/>
                    </w:rPr>
                  </w:rPrChange>
                </w:rPr>
                <w:t xml:space="preserve"> </w:t>
              </w:r>
              <w:r w:rsidR="00C30A38" w:rsidRPr="002862C9">
                <w:rPr>
                  <w:rFonts w:ascii="Calibri" w:eastAsia="Times New Roman" w:hAnsi="Calibri" w:cs="Calibri"/>
                </w:rPr>
                <w:t>Party</w:t>
              </w:r>
              <w:r w:rsidR="00C30A38" w:rsidRPr="00DE099D">
                <w:rPr>
                  <w:rFonts w:ascii="Calibri" w:eastAsia="Times New Roman" w:hAnsi="Calibri" w:cs="Calibri"/>
                  <w:lang w:val="en-US"/>
                  <w:rPrChange w:id="1569" w:author="Samsonov, Sergey" w:date="2024-08-09T09:49:00Z">
                    <w:rPr>
                      <w:rFonts w:ascii="Calibri" w:eastAsia="Times New Roman" w:hAnsi="Calibri" w:cs="Calibri"/>
                    </w:rPr>
                  </w:rPrChange>
                </w:rPr>
                <w:t xml:space="preserve"> </w:t>
              </w:r>
              <w:r w:rsidR="00C30A38" w:rsidRPr="002862C9">
                <w:rPr>
                  <w:rFonts w:ascii="Calibri" w:eastAsia="Times New Roman" w:hAnsi="Calibri" w:cs="Calibri"/>
                </w:rPr>
                <w:t>Screening</w:t>
              </w:r>
            </w:ins>
            <w:del w:id="1570" w:author="Samsonov, Sergey" w:date="2024-08-08T21:22:00Z">
              <w:r w:rsidRPr="002862C9" w:rsidDel="00C30A38">
                <w:rPr>
                  <w:rFonts w:ascii="Calibri" w:eastAsia="Calibri" w:hAnsi="Calibri" w:cs="Calibri"/>
                  <w:lang w:val="ru-RU"/>
                </w:rPr>
                <w:delText>скрининга</w:delText>
              </w:r>
              <w:r w:rsidRPr="00DE099D" w:rsidDel="00C30A38">
                <w:rPr>
                  <w:rFonts w:ascii="Calibri" w:eastAsia="Calibri" w:hAnsi="Calibri" w:cs="Calibri"/>
                  <w:lang w:val="en-US"/>
                  <w:rPrChange w:id="1571" w:author="Samsonov, Sergey" w:date="2024-08-09T09:49:00Z">
                    <w:rPr>
                      <w:rFonts w:ascii="Calibri" w:eastAsia="Calibri" w:hAnsi="Calibri" w:cs="Calibri"/>
                      <w:lang w:val="ru-RU"/>
                    </w:rPr>
                  </w:rPrChange>
                </w:rPr>
                <w:delText xml:space="preserve"> </w:delText>
              </w:r>
              <w:r w:rsidRPr="002862C9" w:rsidDel="00C30A38">
                <w:rPr>
                  <w:rFonts w:ascii="Calibri" w:eastAsia="Calibri" w:hAnsi="Calibri" w:cs="Calibri"/>
                  <w:lang w:val="ru-RU"/>
                </w:rPr>
                <w:delText>сторон</w:delText>
              </w:r>
              <w:r w:rsidRPr="00DE099D" w:rsidDel="00C30A38">
                <w:rPr>
                  <w:rFonts w:ascii="Calibri" w:eastAsia="Calibri" w:hAnsi="Calibri" w:cs="Calibri"/>
                  <w:lang w:val="en-US"/>
                  <w:rPrChange w:id="1572" w:author="Samsonov, Sergey" w:date="2024-08-09T09:49:00Z">
                    <w:rPr>
                      <w:rFonts w:ascii="Calibri" w:eastAsia="Calibri" w:hAnsi="Calibri" w:cs="Calibri"/>
                      <w:lang w:val="ru-RU"/>
                    </w:rPr>
                  </w:rPrChange>
                </w:rPr>
                <w:delText xml:space="preserve">, </w:delText>
              </w:r>
              <w:r w:rsidRPr="002862C9" w:rsidDel="00C30A38">
                <w:rPr>
                  <w:rFonts w:ascii="Calibri" w:eastAsia="Calibri" w:hAnsi="Calibri" w:cs="Calibri"/>
                  <w:lang w:val="ru-RU"/>
                </w:rPr>
                <w:delText>в</w:delText>
              </w:r>
              <w:r w:rsidRPr="00DE099D" w:rsidDel="00C30A38">
                <w:rPr>
                  <w:rFonts w:ascii="Calibri" w:eastAsia="Calibri" w:hAnsi="Calibri" w:cs="Calibri"/>
                  <w:lang w:val="en-US"/>
                  <w:rPrChange w:id="1573" w:author="Samsonov, Sergey" w:date="2024-08-09T09:49:00Z">
                    <w:rPr>
                      <w:rFonts w:ascii="Calibri" w:eastAsia="Calibri" w:hAnsi="Calibri" w:cs="Calibri"/>
                      <w:lang w:val="ru-RU"/>
                    </w:rPr>
                  </w:rPrChange>
                </w:rPr>
                <w:delText> </w:delText>
              </w:r>
              <w:r w:rsidRPr="002862C9" w:rsidDel="00C30A38">
                <w:rPr>
                  <w:rFonts w:ascii="Calibri" w:eastAsia="Calibri" w:hAnsi="Calibri" w:cs="Calibri"/>
                  <w:lang w:val="ru-RU"/>
                </w:rPr>
                <w:delText>отношении</w:delText>
              </w:r>
              <w:r w:rsidRPr="00DE099D" w:rsidDel="00C30A38">
                <w:rPr>
                  <w:rFonts w:ascii="Calibri" w:eastAsia="Calibri" w:hAnsi="Calibri" w:cs="Calibri"/>
                  <w:lang w:val="en-US"/>
                  <w:rPrChange w:id="1574" w:author="Samsonov, Sergey" w:date="2024-08-09T09:49:00Z">
                    <w:rPr>
                      <w:rFonts w:ascii="Calibri" w:eastAsia="Calibri" w:hAnsi="Calibri" w:cs="Calibri"/>
                      <w:lang w:val="ru-RU"/>
                    </w:rPr>
                  </w:rPrChange>
                </w:rPr>
                <w:delText xml:space="preserve"> </w:delText>
              </w:r>
              <w:r w:rsidRPr="002862C9" w:rsidDel="00C30A38">
                <w:rPr>
                  <w:rFonts w:ascii="Calibri" w:eastAsia="Calibri" w:hAnsi="Calibri" w:cs="Calibri"/>
                  <w:lang w:val="ru-RU"/>
                </w:rPr>
                <w:delText>которых</w:delText>
              </w:r>
              <w:r w:rsidRPr="00DE099D" w:rsidDel="00C30A38">
                <w:rPr>
                  <w:rFonts w:ascii="Calibri" w:eastAsia="Calibri" w:hAnsi="Calibri" w:cs="Calibri"/>
                  <w:lang w:val="en-US"/>
                  <w:rPrChange w:id="1575" w:author="Samsonov, Sergey" w:date="2024-08-09T09:49:00Z">
                    <w:rPr>
                      <w:rFonts w:ascii="Calibri" w:eastAsia="Calibri" w:hAnsi="Calibri" w:cs="Calibri"/>
                      <w:lang w:val="ru-RU"/>
                    </w:rPr>
                  </w:rPrChange>
                </w:rPr>
                <w:delText xml:space="preserve"> </w:delText>
              </w:r>
              <w:r w:rsidRPr="002862C9" w:rsidDel="00C30A38">
                <w:rPr>
                  <w:rFonts w:ascii="Calibri" w:eastAsia="Calibri" w:hAnsi="Calibri" w:cs="Calibri"/>
                  <w:lang w:val="ru-RU"/>
                </w:rPr>
                <w:delText>установлен</w:delText>
              </w:r>
              <w:r w:rsidRPr="00DE099D" w:rsidDel="00C30A38">
                <w:rPr>
                  <w:rFonts w:ascii="Calibri" w:eastAsia="Calibri" w:hAnsi="Calibri" w:cs="Calibri"/>
                  <w:lang w:val="en-US"/>
                  <w:rPrChange w:id="1576" w:author="Samsonov, Sergey" w:date="2024-08-09T09:49:00Z">
                    <w:rPr>
                      <w:rFonts w:ascii="Calibri" w:eastAsia="Calibri" w:hAnsi="Calibri" w:cs="Calibri"/>
                      <w:lang w:val="ru-RU"/>
                    </w:rPr>
                  </w:rPrChange>
                </w:rPr>
                <w:delText xml:space="preserve"> </w:delText>
              </w:r>
              <w:r w:rsidRPr="002862C9" w:rsidDel="00C30A38">
                <w:rPr>
                  <w:rFonts w:ascii="Calibri" w:eastAsia="Calibri" w:hAnsi="Calibri" w:cs="Calibri"/>
                  <w:lang w:val="ru-RU"/>
                </w:rPr>
                <w:delText>запрет</w:delText>
              </w:r>
              <w:r w:rsidRPr="00DE099D" w:rsidDel="00C30A38">
                <w:rPr>
                  <w:rFonts w:ascii="Calibri" w:eastAsia="Calibri" w:hAnsi="Calibri" w:cs="Calibri"/>
                  <w:lang w:val="en-US"/>
                  <w:rPrChange w:id="1577" w:author="Samsonov, Sergey" w:date="2024-08-09T09:49:00Z">
                    <w:rPr>
                      <w:rFonts w:ascii="Calibri" w:eastAsia="Calibri" w:hAnsi="Calibri" w:cs="Calibri"/>
                      <w:lang w:val="ru-RU"/>
                    </w:rPr>
                  </w:rPrChange>
                </w:rPr>
                <w:delText xml:space="preserve"> </w:delText>
              </w:r>
              <w:r w:rsidRPr="002862C9" w:rsidDel="00C30A38">
                <w:rPr>
                  <w:rFonts w:ascii="Calibri" w:eastAsia="Calibri" w:hAnsi="Calibri" w:cs="Calibri"/>
                  <w:lang w:val="ru-RU"/>
                </w:rPr>
                <w:delText>на</w:delText>
              </w:r>
              <w:r w:rsidRPr="00DE099D" w:rsidDel="00C30A38">
                <w:rPr>
                  <w:rFonts w:ascii="Calibri" w:eastAsia="Calibri" w:hAnsi="Calibri" w:cs="Calibri"/>
                  <w:lang w:val="en-US"/>
                  <w:rPrChange w:id="1578" w:author="Samsonov, Sergey" w:date="2024-08-09T09:49:00Z">
                    <w:rPr>
                      <w:rFonts w:ascii="Calibri" w:eastAsia="Calibri" w:hAnsi="Calibri" w:cs="Calibri"/>
                      <w:lang w:val="ru-RU"/>
                    </w:rPr>
                  </w:rPrChange>
                </w:rPr>
                <w:delText xml:space="preserve"> </w:delText>
              </w:r>
              <w:r w:rsidRPr="002862C9" w:rsidDel="00C30A38">
                <w:rPr>
                  <w:rFonts w:ascii="Calibri" w:eastAsia="Calibri" w:hAnsi="Calibri" w:cs="Calibri"/>
                  <w:lang w:val="ru-RU"/>
                </w:rPr>
                <w:delText>проведение</w:delText>
              </w:r>
              <w:r w:rsidRPr="00DE099D" w:rsidDel="00C30A38">
                <w:rPr>
                  <w:rFonts w:ascii="Calibri" w:eastAsia="Calibri" w:hAnsi="Calibri" w:cs="Calibri"/>
                  <w:lang w:val="en-US"/>
                  <w:rPrChange w:id="1579" w:author="Samsonov, Sergey" w:date="2024-08-09T09:49:00Z">
                    <w:rPr>
                      <w:rFonts w:ascii="Calibri" w:eastAsia="Calibri" w:hAnsi="Calibri" w:cs="Calibri"/>
                      <w:lang w:val="ru-RU"/>
                    </w:rPr>
                  </w:rPrChange>
                </w:rPr>
                <w:delText xml:space="preserve"> </w:delText>
              </w:r>
              <w:r w:rsidRPr="002862C9" w:rsidDel="00C30A38">
                <w:rPr>
                  <w:rFonts w:ascii="Calibri" w:eastAsia="Calibri" w:hAnsi="Calibri" w:cs="Calibri"/>
                  <w:lang w:val="ru-RU"/>
                </w:rPr>
                <w:delText>финансовых</w:delText>
              </w:r>
              <w:r w:rsidRPr="00DE099D" w:rsidDel="00C30A38">
                <w:rPr>
                  <w:rFonts w:ascii="Calibri" w:eastAsia="Calibri" w:hAnsi="Calibri" w:cs="Calibri"/>
                  <w:lang w:val="en-US"/>
                  <w:rPrChange w:id="1580" w:author="Samsonov, Sergey" w:date="2024-08-09T09:49:00Z">
                    <w:rPr>
                      <w:rFonts w:ascii="Calibri" w:eastAsia="Calibri" w:hAnsi="Calibri" w:cs="Calibri"/>
                      <w:lang w:val="ru-RU"/>
                    </w:rPr>
                  </w:rPrChange>
                </w:rPr>
                <w:delText xml:space="preserve"> </w:delText>
              </w:r>
              <w:r w:rsidRPr="002862C9" w:rsidDel="00C30A38">
                <w:rPr>
                  <w:rFonts w:ascii="Calibri" w:eastAsia="Calibri" w:hAnsi="Calibri" w:cs="Calibri"/>
                  <w:lang w:val="ru-RU"/>
                </w:rPr>
                <w:delText>операций</w:delText>
              </w:r>
            </w:del>
          </w:p>
          <w:p w14:paraId="3D50ADA2" w14:textId="77777777" w:rsidR="00421476" w:rsidRPr="002862C9" w:rsidRDefault="002862C9" w:rsidP="00421476">
            <w:pPr>
              <w:numPr>
                <w:ilvl w:val="0"/>
                <w:numId w:val="14"/>
              </w:numPr>
              <w:spacing w:before="100" w:beforeAutospacing="1" w:after="100" w:afterAutospacing="1"/>
              <w:ind w:left="750" w:right="30"/>
              <w:rPr>
                <w:rFonts w:ascii="Calibri" w:eastAsia="Times New Roman" w:hAnsi="Calibri" w:cs="Calibri"/>
              </w:rPr>
            </w:pPr>
            <w:r w:rsidRPr="002862C9">
              <w:rPr>
                <w:rFonts w:ascii="Calibri" w:eastAsia="Calibri" w:hAnsi="Calibri" w:cs="Calibri"/>
                <w:lang w:val="ru-RU"/>
              </w:rPr>
              <w:t>CCTC8990.10.001 – Процедура лицензирования OFAC</w:t>
            </w:r>
          </w:p>
          <w:p w14:paraId="5B21FDBC" w14:textId="77777777" w:rsidR="00421476" w:rsidRPr="00C130E1" w:rsidRDefault="002862C9" w:rsidP="00421476">
            <w:pPr>
              <w:numPr>
                <w:ilvl w:val="0"/>
                <w:numId w:val="14"/>
              </w:numPr>
              <w:spacing w:before="100" w:beforeAutospacing="1" w:after="100" w:afterAutospacing="1"/>
              <w:ind w:left="750" w:right="30"/>
              <w:rPr>
                <w:rFonts w:ascii="Calibri" w:eastAsia="Times New Roman" w:hAnsi="Calibri" w:cs="Calibri"/>
                <w:lang w:val="ru-RU"/>
                <w:rPrChange w:id="1581" w:author="Samsonov, Sergey" w:date="2024-08-06T11:38:00Z">
                  <w:rPr>
                    <w:rFonts w:ascii="Calibri" w:eastAsia="Times New Roman" w:hAnsi="Calibri" w:cs="Calibri"/>
                  </w:rPr>
                </w:rPrChange>
              </w:rPr>
            </w:pPr>
            <w:r w:rsidRPr="002862C9">
              <w:rPr>
                <w:rFonts w:ascii="Calibri" w:eastAsia="Calibri" w:hAnsi="Calibri" w:cs="Calibri"/>
                <w:lang w:val="ru-RU"/>
              </w:rPr>
              <w:t>CCTC8990.10.003 – Коммерческая деятельность, связанная с генеральными лицензиями OFAC</w:t>
            </w:r>
          </w:p>
          <w:p w14:paraId="421005FD" w14:textId="30C4C737" w:rsidR="00421476" w:rsidRPr="00C30A38" w:rsidDel="00C30A38" w:rsidRDefault="002862C9" w:rsidP="00C30A38">
            <w:pPr>
              <w:numPr>
                <w:ilvl w:val="0"/>
                <w:numId w:val="14"/>
              </w:numPr>
              <w:spacing w:before="100" w:beforeAutospacing="1" w:after="100" w:afterAutospacing="1"/>
              <w:ind w:left="750" w:right="30"/>
              <w:rPr>
                <w:del w:id="1582" w:author="Samsonov, Sergey" w:date="2024-08-08T21:22:00Z"/>
                <w:rFonts w:ascii="Calibri" w:eastAsia="Times New Roman" w:hAnsi="Calibri" w:cs="Calibri"/>
                <w:lang w:val="ru-RU"/>
                <w:rPrChange w:id="1583" w:author="Samsonov, Sergey" w:date="2024-08-08T21:22:00Z">
                  <w:rPr>
                    <w:del w:id="1584" w:author="Samsonov, Sergey" w:date="2024-08-08T21:22:00Z"/>
                    <w:rFonts w:ascii="Calibri" w:eastAsia="Calibri" w:hAnsi="Calibri" w:cs="Calibri"/>
                    <w:lang w:val="ru-RU"/>
                  </w:rPr>
                </w:rPrChange>
              </w:rPr>
            </w:pPr>
            <w:r w:rsidRPr="002862C9">
              <w:rPr>
                <w:rFonts w:ascii="Calibri" w:eastAsia="Calibri" w:hAnsi="Calibri" w:cs="Calibri"/>
                <w:lang w:val="ru-RU"/>
              </w:rPr>
              <w:lastRenderedPageBreak/>
              <w:t xml:space="preserve">CCTC8990.10.004 – Взаимодействие с </w:t>
            </w:r>
            <w:del w:id="1585" w:author="Samsonov, Sergey" w:date="2024-08-08T21:22:00Z">
              <w:r w:rsidRPr="002862C9" w:rsidDel="00C30A38">
                <w:rPr>
                  <w:rFonts w:ascii="Calibri" w:eastAsia="Calibri" w:hAnsi="Calibri" w:cs="Calibri"/>
                  <w:lang w:val="ru-RU"/>
                </w:rPr>
                <w:delText xml:space="preserve">работниками </w:delText>
              </w:r>
            </w:del>
            <w:ins w:id="1586" w:author="Samsonov, Sergey" w:date="2024-08-08T21:22:00Z">
              <w:r w:rsidR="00C30A38">
                <w:rPr>
                  <w:rFonts w:ascii="Calibri" w:eastAsia="Calibri" w:hAnsi="Calibri" w:cs="Calibri"/>
                  <w:lang w:val="ru-RU"/>
                </w:rPr>
                <w:t>сотрудниками</w:t>
              </w:r>
              <w:r w:rsidR="00C30A38" w:rsidRPr="002862C9">
                <w:rPr>
                  <w:rFonts w:ascii="Calibri" w:eastAsia="Calibri" w:hAnsi="Calibri" w:cs="Calibri"/>
                  <w:lang w:val="ru-RU"/>
                </w:rPr>
                <w:t xml:space="preserve"> </w:t>
              </w:r>
            </w:ins>
            <w:r w:rsidRPr="002862C9">
              <w:rPr>
                <w:rFonts w:ascii="Calibri" w:eastAsia="Calibri" w:hAnsi="Calibri" w:cs="Calibri"/>
                <w:lang w:val="ru-RU"/>
              </w:rPr>
              <w:t>здравоохранения и странами, подпадающими под торговые ограничения</w:t>
            </w:r>
          </w:p>
          <w:p w14:paraId="3E08797D" w14:textId="77777777" w:rsidR="00C30A38" w:rsidRPr="00C130E1" w:rsidRDefault="00C30A38" w:rsidP="00421476">
            <w:pPr>
              <w:numPr>
                <w:ilvl w:val="0"/>
                <w:numId w:val="14"/>
              </w:numPr>
              <w:spacing w:before="100" w:beforeAutospacing="1" w:after="100" w:afterAutospacing="1"/>
              <w:ind w:left="750" w:right="30"/>
              <w:rPr>
                <w:ins w:id="1587" w:author="Samsonov, Sergey" w:date="2024-08-08T21:22:00Z"/>
                <w:rFonts w:ascii="Calibri" w:eastAsia="Times New Roman" w:hAnsi="Calibri" w:cs="Calibri"/>
                <w:lang w:val="ru-RU"/>
                <w:rPrChange w:id="1588" w:author="Samsonov, Sergey" w:date="2024-08-06T11:38:00Z">
                  <w:rPr>
                    <w:ins w:id="1589" w:author="Samsonov, Sergey" w:date="2024-08-08T21:22:00Z"/>
                    <w:rFonts w:ascii="Calibri" w:eastAsia="Times New Roman" w:hAnsi="Calibri" w:cs="Calibri"/>
                  </w:rPr>
                </w:rPrChange>
              </w:rPr>
            </w:pPr>
          </w:p>
          <w:p w14:paraId="3A41BE66" w14:textId="7BC29BF0" w:rsidR="00421476" w:rsidRPr="00C30A38" w:rsidRDefault="002862C9">
            <w:pPr>
              <w:numPr>
                <w:ilvl w:val="0"/>
                <w:numId w:val="14"/>
              </w:numPr>
              <w:spacing w:before="100" w:beforeAutospacing="1" w:after="100" w:afterAutospacing="1"/>
              <w:ind w:left="750" w:right="30"/>
              <w:rPr>
                <w:rFonts w:ascii="Calibri" w:hAnsi="Calibri" w:cs="Calibri"/>
                <w:lang w:val="ru-RU"/>
                <w:rPrChange w:id="1590" w:author="Samsonov, Sergey" w:date="2024-08-08T21:22:00Z">
                  <w:rPr>
                    <w:rFonts w:ascii="Calibri" w:hAnsi="Calibri" w:cs="Calibri"/>
                  </w:rPr>
                </w:rPrChange>
              </w:rPr>
              <w:pPrChange w:id="1591" w:author="Samsonov, Sergey" w:date="2024-08-08T21:22:00Z">
                <w:pPr>
                  <w:pStyle w:val="NormalWeb"/>
                  <w:ind w:left="30" w:right="30"/>
                </w:pPr>
              </w:pPrChange>
            </w:pPr>
            <w:r w:rsidRPr="00C30A38">
              <w:rPr>
                <w:rFonts w:ascii="Calibri" w:eastAsia="Calibri" w:hAnsi="Calibri" w:cs="Calibri"/>
                <w:lang w:val="ru-RU"/>
                <w:rPrChange w:id="1592" w:author="Samsonov, Sergey" w:date="2024-08-08T21:22:00Z">
                  <w:rPr>
                    <w:lang w:val="ru-RU"/>
                  </w:rPr>
                </w:rPrChange>
              </w:rPr>
              <w:t>CCTC8990.11.001 – Классификации классификационных номеров экспортного контроля</w:t>
            </w:r>
          </w:p>
        </w:tc>
      </w:tr>
      <w:tr w:rsidR="008621B2" w:rsidRPr="002862C9" w14:paraId="255A80AA" w14:textId="77777777" w:rsidTr="00421476">
        <w:tc>
          <w:tcPr>
            <w:tcW w:w="1541" w:type="dxa"/>
            <w:shd w:val="clear" w:color="auto" w:fill="C1E4F5" w:themeFill="accent1" w:themeFillTint="33"/>
            <w:tcMar>
              <w:top w:w="120" w:type="dxa"/>
              <w:left w:w="180" w:type="dxa"/>
              <w:bottom w:w="120" w:type="dxa"/>
              <w:right w:w="180" w:type="dxa"/>
            </w:tcMar>
            <w:hideMark/>
          </w:tcPr>
          <w:p w14:paraId="2C19A8BF" w14:textId="77777777" w:rsidR="00421476" w:rsidRPr="002862C9" w:rsidRDefault="00000000" w:rsidP="00421476">
            <w:pPr>
              <w:spacing w:before="30" w:after="30"/>
              <w:ind w:left="30" w:right="30"/>
              <w:rPr>
                <w:rFonts w:ascii="Calibri" w:eastAsia="Times New Roman" w:hAnsi="Calibri" w:cs="Calibri"/>
                <w:sz w:val="16"/>
              </w:rPr>
            </w:pPr>
            <w:hyperlink r:id="rId321" w:tgtFrame="_blank" w:history="1">
              <w:r w:rsidR="002862C9" w:rsidRPr="002862C9">
                <w:rPr>
                  <w:rStyle w:val="Hyperlink"/>
                  <w:rFonts w:ascii="Calibri" w:eastAsia="Times New Roman" w:hAnsi="Calibri" w:cs="Calibri"/>
                  <w:sz w:val="16"/>
                </w:rPr>
                <w:t>Screen 73</w:t>
              </w:r>
            </w:hyperlink>
            <w:r w:rsidR="002862C9" w:rsidRPr="002862C9">
              <w:rPr>
                <w:rFonts w:ascii="Calibri" w:eastAsia="Times New Roman" w:hAnsi="Calibri" w:cs="Calibri"/>
                <w:sz w:val="16"/>
              </w:rPr>
              <w:t xml:space="preserve"> </w:t>
            </w:r>
          </w:p>
          <w:p w14:paraId="6F6B7E4D" w14:textId="77777777" w:rsidR="00421476" w:rsidRPr="002862C9" w:rsidRDefault="00000000" w:rsidP="00421476">
            <w:pPr>
              <w:ind w:left="30" w:right="30"/>
              <w:rPr>
                <w:rFonts w:ascii="Calibri" w:eastAsia="Times New Roman" w:hAnsi="Calibri" w:cs="Calibri"/>
                <w:sz w:val="16"/>
              </w:rPr>
            </w:pPr>
            <w:hyperlink r:id="rId322" w:tgtFrame="_blank" w:history="1">
              <w:r w:rsidR="002862C9" w:rsidRPr="002862C9">
                <w:rPr>
                  <w:rStyle w:val="Hyperlink"/>
                  <w:rFonts w:ascii="Calibri" w:eastAsia="Times New Roman" w:hAnsi="Calibri" w:cs="Calibri"/>
                  <w:sz w:val="16"/>
                </w:rPr>
                <w:t>173_C_200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944CA" w14:textId="77777777" w:rsidR="00421476" w:rsidRPr="002862C9" w:rsidRDefault="002862C9" w:rsidP="00421476">
            <w:pPr>
              <w:pStyle w:val="NormalWeb"/>
              <w:ind w:left="30" w:right="30"/>
              <w:rPr>
                <w:rFonts w:ascii="Calibri" w:hAnsi="Calibri" w:cs="Calibri"/>
              </w:rPr>
            </w:pPr>
            <w:r w:rsidRPr="002862C9">
              <w:rPr>
                <w:rFonts w:ascii="Calibri" w:hAnsi="Calibri" w:cs="Calibri"/>
              </w:rPr>
              <w:t>Global Trade Compliance</w:t>
            </w:r>
          </w:p>
          <w:p w14:paraId="6F30B3C0" w14:textId="237D54E4" w:rsidR="00421476" w:rsidRPr="002862C9" w:rsidRDefault="002862C9" w:rsidP="00421476">
            <w:pPr>
              <w:pStyle w:val="NormalWeb"/>
              <w:ind w:left="30" w:right="30"/>
              <w:rPr>
                <w:rFonts w:ascii="Calibri" w:hAnsi="Calibri" w:cs="Calibri"/>
              </w:rPr>
            </w:pPr>
            <w:r w:rsidRPr="002862C9">
              <w:rPr>
                <w:rFonts w:ascii="Calibri" w:hAnsi="Calibri" w:cs="Calibri"/>
              </w:rPr>
              <w:t xml:space="preserve">Global Trade Compliance is a corporate resource available to address your questions or concerns about </w:t>
            </w:r>
            <w:del w:id="1593" w:author="Samsonov, Sergey" w:date="2024-08-08T23:12:00Z">
              <w:r w:rsidRPr="002862C9" w:rsidDel="00DD68DA">
                <w:rPr>
                  <w:rFonts w:ascii="Calibri" w:hAnsi="Calibri" w:cs="Calibri"/>
                </w:rPr>
                <w:delText>trade sanctions</w:delText>
              </w:r>
            </w:del>
            <w:ins w:id="1594" w:author="Samsonov, Sergey" w:date="2024-08-08T23:12:00Z">
              <w:r w:rsidR="00DD68DA">
                <w:rPr>
                  <w:rFonts w:ascii="Calibri" w:hAnsi="Calibri" w:cs="Calibri"/>
                </w:rPr>
                <w:t xml:space="preserve">trade </w:t>
              </w:r>
            </w:ins>
            <w:del w:id="1595" w:author="Samsonov, Sergey" w:date="2024-08-09T14:03:00Z">
              <w:r w:rsidRPr="002862C9" w:rsidDel="00C27D74">
                <w:rPr>
                  <w:rFonts w:ascii="Calibri" w:hAnsi="Calibri" w:cs="Calibri"/>
                </w:rPr>
                <w:delText xml:space="preserve"> programs</w:delText>
              </w:r>
            </w:del>
            <w:ins w:id="1596" w:author="Samsonov, Sergey" w:date="2024-08-09T14:03:00Z">
              <w:r w:rsidR="00C27D74">
                <w:rPr>
                  <w:rFonts w:ascii="Calibri" w:hAnsi="Calibri" w:cs="Calibri"/>
                </w:rPr>
                <w:t>sanctions programs</w:t>
              </w:r>
            </w:ins>
            <w:r w:rsidRPr="002862C9">
              <w:rPr>
                <w:rFonts w:ascii="Calibri" w:hAnsi="Calibri" w:cs="Calibri"/>
              </w:rPr>
              <w:t xml:space="preserve">. If you have any questions or would like to learn more about </w:t>
            </w:r>
            <w:ins w:id="1597" w:author="Samsonov, Sergey" w:date="2024-08-09T20:46:00Z">
              <w:r w:rsidR="00A90736">
                <w:rPr>
                  <w:rFonts w:ascii="Calibri" w:hAnsi="Calibri" w:cs="Calibri"/>
                </w:rPr>
                <w:t>sanctions</w:t>
              </w:r>
            </w:ins>
            <w:del w:id="1598" w:author="Samsonov, Sergey" w:date="2024-08-08T23:18:00Z">
              <w:r w:rsidRPr="002862C9" w:rsidDel="00DD68DA">
                <w:rPr>
                  <w:rFonts w:ascii="Calibri" w:hAnsi="Calibri" w:cs="Calibri"/>
                </w:rPr>
                <w:delText>sanctions</w:delText>
              </w:r>
            </w:del>
            <w:r w:rsidRPr="002862C9">
              <w:rPr>
                <w:rFonts w:ascii="Calibri" w:hAnsi="Calibri" w:cs="Calibri"/>
              </w:rPr>
              <w:t xml:space="preserve"> programs, please contact:</w:t>
            </w:r>
          </w:p>
          <w:p w14:paraId="3A6CB9B2" w14:textId="77777777" w:rsidR="00421476" w:rsidRPr="002862C9" w:rsidRDefault="002862C9" w:rsidP="00421476">
            <w:pPr>
              <w:pStyle w:val="NormalWeb"/>
              <w:ind w:left="30" w:right="30"/>
              <w:rPr>
                <w:rFonts w:ascii="Calibri" w:hAnsi="Calibri" w:cs="Calibri"/>
              </w:rPr>
            </w:pPr>
            <w:r w:rsidRPr="002862C9">
              <w:rPr>
                <w:rFonts w:ascii="Calibri" w:hAnsi="Calibri" w:cs="Calibri"/>
              </w:rPr>
              <w:t>Phone: +1-224-668-9585</w:t>
            </w:r>
          </w:p>
          <w:p w14:paraId="781CBF8C"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Email: </w:t>
            </w:r>
            <w:hyperlink r:id="rId323" w:history="1">
              <w:r w:rsidRPr="002862C9">
                <w:rPr>
                  <w:rStyle w:val="Hyperlink"/>
                  <w:rFonts w:ascii="Calibri" w:hAnsi="Calibri" w:cs="Calibri"/>
                </w:rPr>
                <w:t>exports@abbott.com</w:t>
              </w:r>
            </w:hyperlink>
          </w:p>
          <w:p w14:paraId="01ED4E8E" w14:textId="77777777" w:rsidR="00421476" w:rsidRPr="002862C9" w:rsidRDefault="002862C9" w:rsidP="00421476">
            <w:pPr>
              <w:pStyle w:val="NormalWeb"/>
              <w:ind w:left="30" w:right="30"/>
              <w:rPr>
                <w:rFonts w:ascii="Calibri" w:hAnsi="Calibri" w:cs="Calibri"/>
              </w:rPr>
            </w:pPr>
            <w:r w:rsidRPr="002862C9">
              <w:rPr>
                <w:rFonts w:ascii="Calibri" w:hAnsi="Calibri" w:cs="Calibri"/>
              </w:rPr>
              <w:t>Website:</w:t>
            </w:r>
          </w:p>
          <w:p w14:paraId="07EB5842" w14:textId="77777777" w:rsidR="00421476" w:rsidRPr="002862C9" w:rsidRDefault="002862C9" w:rsidP="00421476">
            <w:pPr>
              <w:numPr>
                <w:ilvl w:val="0"/>
                <w:numId w:val="15"/>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Denied Party Screening details can be reviewed on Abbott World by clicking </w:t>
            </w:r>
            <w:hyperlink r:id="rId324" w:tgtFrame="_blank" w:history="1">
              <w:r w:rsidRPr="002862C9">
                <w:rPr>
                  <w:rStyle w:val="Hyperlink"/>
                  <w:rFonts w:ascii="Calibri" w:eastAsia="Times New Roman" w:hAnsi="Calibri" w:cs="Calibri"/>
                </w:rPr>
                <w:t xml:space="preserve">here </w:t>
              </w:r>
            </w:hyperlink>
            <w:r w:rsidRPr="002862C9">
              <w:rPr>
                <w:rFonts w:ascii="Calibri" w:eastAsia="Times New Roman" w:hAnsi="Calibri" w:cs="Calibri"/>
              </w:rPr>
              <w:t>.</w:t>
            </w:r>
          </w:p>
          <w:p w14:paraId="6AA59812" w14:textId="77777777" w:rsidR="00421476" w:rsidRPr="002862C9" w:rsidRDefault="002862C9" w:rsidP="00421476">
            <w:pPr>
              <w:numPr>
                <w:ilvl w:val="0"/>
                <w:numId w:val="15"/>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If you have any concerns about a potential violation, immediately contact Global Trade Compliance at +1-224-668-9585 or Legal Regulatory &amp; Compliance at +1-224-668-5635.</w:t>
            </w:r>
          </w:p>
        </w:tc>
        <w:tc>
          <w:tcPr>
            <w:tcW w:w="6000" w:type="dxa"/>
            <w:vAlign w:val="center"/>
          </w:tcPr>
          <w:p w14:paraId="73E54F01" w14:textId="0EFF6093" w:rsidR="00421476" w:rsidRPr="00C130E1" w:rsidRDefault="002862C9" w:rsidP="00421476">
            <w:pPr>
              <w:pStyle w:val="NormalWeb"/>
              <w:ind w:left="30" w:right="30"/>
              <w:rPr>
                <w:rFonts w:ascii="Calibri" w:hAnsi="Calibri" w:cs="Calibri"/>
                <w:lang w:val="ru-RU"/>
                <w:rPrChange w:id="1599" w:author="Samsonov, Sergey" w:date="2024-08-06T11:38:00Z">
                  <w:rPr>
                    <w:rFonts w:ascii="Calibri" w:hAnsi="Calibri" w:cs="Calibri"/>
                  </w:rPr>
                </w:rPrChange>
              </w:rPr>
            </w:pPr>
            <w:r w:rsidRPr="002862C9">
              <w:rPr>
                <w:rFonts w:ascii="Calibri" w:eastAsia="Calibri" w:hAnsi="Calibri" w:cs="Calibri"/>
                <w:lang w:val="ru-RU"/>
              </w:rPr>
              <w:t xml:space="preserve">Отдел </w:t>
            </w:r>
            <w:ins w:id="1600" w:author="Samsonov, Sergey" w:date="2024-08-08T21:23:00Z">
              <w:r w:rsidR="00C30A38" w:rsidRPr="002862C9">
                <w:rPr>
                  <w:rFonts w:ascii="Calibri" w:hAnsi="Calibri" w:cs="Calibri"/>
                </w:rPr>
                <w:t>Global</w:t>
              </w:r>
              <w:r w:rsidR="00C30A38" w:rsidRPr="00C30A38">
                <w:rPr>
                  <w:rFonts w:ascii="Calibri" w:hAnsi="Calibri" w:cs="Calibri"/>
                  <w:lang w:val="ru-RU"/>
                  <w:rPrChange w:id="1601" w:author="Samsonov, Sergey" w:date="2024-08-08T21:23:00Z">
                    <w:rPr>
                      <w:rFonts w:ascii="Calibri" w:hAnsi="Calibri" w:cs="Calibri"/>
                    </w:rPr>
                  </w:rPrChange>
                </w:rPr>
                <w:t xml:space="preserve"> </w:t>
              </w:r>
              <w:r w:rsidR="00C30A38" w:rsidRPr="002862C9">
                <w:rPr>
                  <w:rFonts w:ascii="Calibri" w:hAnsi="Calibri" w:cs="Calibri"/>
                </w:rPr>
                <w:t>Trade</w:t>
              </w:r>
              <w:r w:rsidR="00C30A38" w:rsidRPr="00C30A38">
                <w:rPr>
                  <w:rFonts w:ascii="Calibri" w:hAnsi="Calibri" w:cs="Calibri"/>
                  <w:lang w:val="ru-RU"/>
                  <w:rPrChange w:id="1602" w:author="Samsonov, Sergey" w:date="2024-08-08T21:23:00Z">
                    <w:rPr>
                      <w:rFonts w:ascii="Calibri" w:hAnsi="Calibri" w:cs="Calibri"/>
                    </w:rPr>
                  </w:rPrChange>
                </w:rPr>
                <w:t xml:space="preserve"> </w:t>
              </w:r>
              <w:r w:rsidR="00C30A38" w:rsidRPr="002862C9">
                <w:rPr>
                  <w:rFonts w:ascii="Calibri" w:hAnsi="Calibri" w:cs="Calibri"/>
                </w:rPr>
                <w:t>Compliance</w:t>
              </w:r>
            </w:ins>
            <w:del w:id="1603" w:author="Samsonov, Sergey" w:date="2024-08-08T21:23:00Z">
              <w:r w:rsidRPr="002862C9" w:rsidDel="00C30A38">
                <w:rPr>
                  <w:rFonts w:ascii="Calibri" w:eastAsia="Calibri" w:hAnsi="Calibri" w:cs="Calibri"/>
                  <w:lang w:val="ru-RU"/>
                </w:rPr>
                <w:delText>контроля за соблюдением требований международной торговли</w:delText>
              </w:r>
            </w:del>
          </w:p>
          <w:p w14:paraId="3F14CD47" w14:textId="49A1E751" w:rsidR="00421476" w:rsidRPr="00C130E1" w:rsidRDefault="002862C9" w:rsidP="00421476">
            <w:pPr>
              <w:pStyle w:val="NormalWeb"/>
              <w:ind w:left="30" w:right="30"/>
              <w:rPr>
                <w:rFonts w:ascii="Calibri" w:hAnsi="Calibri" w:cs="Calibri"/>
                <w:lang w:val="ru-RU"/>
                <w:rPrChange w:id="1604" w:author="Samsonov, Sergey" w:date="2024-08-06T11:38:00Z">
                  <w:rPr>
                    <w:rFonts w:ascii="Calibri" w:hAnsi="Calibri" w:cs="Calibri"/>
                  </w:rPr>
                </w:rPrChange>
              </w:rPr>
            </w:pPr>
            <w:r w:rsidRPr="002862C9">
              <w:rPr>
                <w:rFonts w:ascii="Calibri" w:eastAsia="Calibri" w:hAnsi="Calibri" w:cs="Calibri"/>
                <w:lang w:val="ru-RU"/>
              </w:rPr>
              <w:t xml:space="preserve">Отдел </w:t>
            </w:r>
            <w:ins w:id="1605" w:author="Samsonov, Sergey" w:date="2024-08-08T21:23:00Z">
              <w:r w:rsidR="00C30A38" w:rsidRPr="002862C9">
                <w:rPr>
                  <w:rFonts w:ascii="Calibri" w:hAnsi="Calibri" w:cs="Calibri"/>
                </w:rPr>
                <w:t>Global</w:t>
              </w:r>
              <w:r w:rsidR="00C30A38" w:rsidRPr="00C30A38">
                <w:rPr>
                  <w:rFonts w:ascii="Calibri" w:hAnsi="Calibri" w:cs="Calibri"/>
                  <w:lang w:val="ru-RU"/>
                  <w:rPrChange w:id="1606" w:author="Samsonov, Sergey" w:date="2024-08-08T21:23:00Z">
                    <w:rPr>
                      <w:rFonts w:ascii="Calibri" w:hAnsi="Calibri" w:cs="Calibri"/>
                    </w:rPr>
                  </w:rPrChange>
                </w:rPr>
                <w:t xml:space="preserve"> </w:t>
              </w:r>
              <w:r w:rsidR="00C30A38" w:rsidRPr="002862C9">
                <w:rPr>
                  <w:rFonts w:ascii="Calibri" w:hAnsi="Calibri" w:cs="Calibri"/>
                </w:rPr>
                <w:t>Trade</w:t>
              </w:r>
              <w:r w:rsidR="00C30A38" w:rsidRPr="00C30A38">
                <w:rPr>
                  <w:rFonts w:ascii="Calibri" w:hAnsi="Calibri" w:cs="Calibri"/>
                  <w:lang w:val="ru-RU"/>
                  <w:rPrChange w:id="1607" w:author="Samsonov, Sergey" w:date="2024-08-08T21:23:00Z">
                    <w:rPr>
                      <w:rFonts w:ascii="Calibri" w:hAnsi="Calibri" w:cs="Calibri"/>
                    </w:rPr>
                  </w:rPrChange>
                </w:rPr>
                <w:t xml:space="preserve"> </w:t>
              </w:r>
              <w:r w:rsidR="00C30A38" w:rsidRPr="002862C9">
                <w:rPr>
                  <w:rFonts w:ascii="Calibri" w:hAnsi="Calibri" w:cs="Calibri"/>
                </w:rPr>
                <w:t>Compliance</w:t>
              </w:r>
            </w:ins>
            <w:del w:id="1608" w:author="Samsonov, Sergey" w:date="2024-08-08T21:23:00Z">
              <w:r w:rsidRPr="002862C9" w:rsidDel="00C30A38">
                <w:rPr>
                  <w:rFonts w:ascii="Calibri" w:eastAsia="Calibri" w:hAnsi="Calibri" w:cs="Calibri"/>
                  <w:lang w:val="ru-RU"/>
                </w:rPr>
                <w:delText>контроля за соблюдением требований международной торговли</w:delText>
              </w:r>
            </w:del>
            <w:r w:rsidRPr="002862C9">
              <w:rPr>
                <w:rFonts w:ascii="Calibri" w:eastAsia="Calibri" w:hAnsi="Calibri" w:cs="Calibri"/>
                <w:lang w:val="ru-RU"/>
              </w:rPr>
              <w:t xml:space="preserve"> — это корпоративный ресурс, доступный для помощи с вопросами или опасениями, связанными с программами торговых </w:t>
            </w:r>
            <w:ins w:id="1609" w:author="Samsonov, Sergey" w:date="2024-08-09T21:23:00Z">
              <w:r w:rsidR="00627690">
                <w:rPr>
                  <w:rFonts w:ascii="Calibri" w:eastAsia="Calibri" w:hAnsi="Calibri" w:cs="Calibri"/>
                  <w:lang w:val="ru-RU"/>
                </w:rPr>
                <w:t>санкций</w:t>
              </w:r>
            </w:ins>
            <w:del w:id="1610" w:author="Samsonov, Sergey" w:date="2024-08-08T21:23:00Z">
              <w:r w:rsidRPr="002862C9" w:rsidDel="00C30A38">
                <w:rPr>
                  <w:rFonts w:ascii="Calibri" w:eastAsia="Calibri" w:hAnsi="Calibri" w:cs="Calibri"/>
                  <w:lang w:val="ru-RU"/>
                </w:rPr>
                <w:delText>санкций</w:delText>
              </w:r>
            </w:del>
            <w:r w:rsidRPr="002862C9">
              <w:rPr>
                <w:rFonts w:ascii="Calibri" w:eastAsia="Calibri" w:hAnsi="Calibri" w:cs="Calibri"/>
                <w:lang w:val="ru-RU"/>
              </w:rPr>
              <w:t xml:space="preserve">. Если у вас есть какие-либо вопросы или вы хотите узнать больше о программах </w:t>
            </w:r>
            <w:ins w:id="1611" w:author="Samsonov, Sergey" w:date="2024-08-09T21:23:00Z">
              <w:r w:rsidR="00627690">
                <w:rPr>
                  <w:rFonts w:ascii="Calibri" w:eastAsia="Calibri" w:hAnsi="Calibri" w:cs="Calibri"/>
                  <w:lang w:val="ru-RU"/>
                </w:rPr>
                <w:t>санк</w:t>
              </w:r>
            </w:ins>
            <w:ins w:id="1612" w:author="Samsonov, Sergey" w:date="2024-08-09T21:24:00Z">
              <w:r w:rsidR="00627690">
                <w:rPr>
                  <w:rFonts w:ascii="Calibri" w:eastAsia="Calibri" w:hAnsi="Calibri" w:cs="Calibri"/>
                  <w:lang w:val="ru-RU"/>
                </w:rPr>
                <w:t>ций</w:t>
              </w:r>
            </w:ins>
            <w:del w:id="1613" w:author="Samsonov, Sergey" w:date="2024-08-08T21:23:00Z">
              <w:r w:rsidRPr="002862C9" w:rsidDel="00C30A38">
                <w:rPr>
                  <w:rFonts w:ascii="Calibri" w:eastAsia="Calibri" w:hAnsi="Calibri" w:cs="Calibri"/>
                  <w:lang w:val="ru-RU"/>
                </w:rPr>
                <w:delText>санкций</w:delText>
              </w:r>
            </w:del>
            <w:r w:rsidRPr="002862C9">
              <w:rPr>
                <w:rFonts w:ascii="Calibri" w:eastAsia="Calibri" w:hAnsi="Calibri" w:cs="Calibri"/>
                <w:lang w:val="ru-RU"/>
              </w:rPr>
              <w:t>, свяжитесь с:</w:t>
            </w:r>
          </w:p>
          <w:p w14:paraId="1C13F6A2" w14:textId="77777777" w:rsidR="00421476" w:rsidRPr="00C130E1" w:rsidRDefault="002862C9" w:rsidP="00421476">
            <w:pPr>
              <w:pStyle w:val="NormalWeb"/>
              <w:ind w:left="30" w:right="30"/>
              <w:rPr>
                <w:rFonts w:ascii="Calibri" w:hAnsi="Calibri" w:cs="Calibri"/>
                <w:lang w:val="ru-RU"/>
                <w:rPrChange w:id="1614" w:author="Samsonov, Sergey" w:date="2024-08-06T11:39:00Z">
                  <w:rPr>
                    <w:rFonts w:ascii="Calibri" w:hAnsi="Calibri" w:cs="Calibri"/>
                  </w:rPr>
                </w:rPrChange>
              </w:rPr>
            </w:pPr>
            <w:r w:rsidRPr="002862C9">
              <w:rPr>
                <w:rFonts w:ascii="Calibri" w:eastAsia="Calibri" w:hAnsi="Calibri" w:cs="Calibri"/>
                <w:lang w:val="ru-RU"/>
              </w:rPr>
              <w:t>Телефон: +1-224-668-9585</w:t>
            </w:r>
          </w:p>
          <w:p w14:paraId="44E97686" w14:textId="77777777" w:rsidR="00421476" w:rsidRPr="00C130E1" w:rsidRDefault="002862C9" w:rsidP="00421476">
            <w:pPr>
              <w:pStyle w:val="NormalWeb"/>
              <w:ind w:left="30" w:right="30"/>
              <w:rPr>
                <w:rFonts w:ascii="Calibri" w:hAnsi="Calibri" w:cs="Calibri"/>
                <w:lang w:val="ru-RU"/>
                <w:rPrChange w:id="1615" w:author="Samsonov, Sergey" w:date="2024-08-06T11:39:00Z">
                  <w:rPr>
                    <w:rFonts w:ascii="Calibri" w:hAnsi="Calibri" w:cs="Calibri"/>
                  </w:rPr>
                </w:rPrChange>
              </w:rPr>
            </w:pPr>
            <w:r w:rsidRPr="002862C9">
              <w:rPr>
                <w:rFonts w:ascii="Calibri" w:eastAsia="Calibri" w:hAnsi="Calibri" w:cs="Calibri"/>
                <w:lang w:val="ru-RU"/>
              </w:rPr>
              <w:t xml:space="preserve">Электронная почта: </w:t>
            </w:r>
            <w:r>
              <w:fldChar w:fldCharType="begin"/>
            </w:r>
            <w:r>
              <w:instrText>HYPERLINK</w:instrText>
            </w:r>
            <w:r w:rsidRPr="00C130E1">
              <w:rPr>
                <w:lang w:val="ru-RU"/>
                <w:rPrChange w:id="1616" w:author="Samsonov, Sergey" w:date="2024-08-06T11:39:00Z">
                  <w:rPr/>
                </w:rPrChange>
              </w:rPr>
              <w:instrText xml:space="preserve"> "</w:instrText>
            </w:r>
            <w:r>
              <w:instrText>mailto</w:instrText>
            </w:r>
            <w:r w:rsidRPr="00C130E1">
              <w:rPr>
                <w:lang w:val="ru-RU"/>
                <w:rPrChange w:id="1617" w:author="Samsonov, Sergey" w:date="2024-08-06T11:39:00Z">
                  <w:rPr/>
                </w:rPrChange>
              </w:rPr>
              <w:instrText>:</w:instrText>
            </w:r>
            <w:r>
              <w:instrText>exports</w:instrText>
            </w:r>
            <w:r w:rsidRPr="00C130E1">
              <w:rPr>
                <w:lang w:val="ru-RU"/>
                <w:rPrChange w:id="1618" w:author="Samsonov, Sergey" w:date="2024-08-06T11:39:00Z">
                  <w:rPr/>
                </w:rPrChange>
              </w:rPr>
              <w:instrText>@</w:instrText>
            </w:r>
            <w:r>
              <w:instrText>abbott</w:instrText>
            </w:r>
            <w:r w:rsidRPr="00C130E1">
              <w:rPr>
                <w:lang w:val="ru-RU"/>
                <w:rPrChange w:id="1619" w:author="Samsonov, Sergey" w:date="2024-08-06T11:39:00Z">
                  <w:rPr/>
                </w:rPrChange>
              </w:rPr>
              <w:instrText>.</w:instrText>
            </w:r>
            <w:r>
              <w:instrText>com</w:instrText>
            </w:r>
            <w:r w:rsidRPr="00C130E1">
              <w:rPr>
                <w:lang w:val="ru-RU"/>
                <w:rPrChange w:id="1620" w:author="Samsonov, Sergey" w:date="2024-08-06T11:39:00Z">
                  <w:rPr/>
                </w:rPrChange>
              </w:rPr>
              <w:instrText>"</w:instrText>
            </w:r>
            <w:r>
              <w:fldChar w:fldCharType="separate"/>
            </w:r>
            <w:r w:rsidRPr="002862C9">
              <w:rPr>
                <w:rFonts w:ascii="Calibri" w:eastAsia="Calibri" w:hAnsi="Calibri" w:cs="Calibri"/>
                <w:color w:val="0000FF"/>
                <w:u w:val="single"/>
                <w:lang w:val="ru-RU"/>
              </w:rPr>
              <w:t>exports@abbott.com</w:t>
            </w:r>
            <w:r>
              <w:rPr>
                <w:rFonts w:ascii="Calibri" w:eastAsia="Calibri" w:hAnsi="Calibri" w:cs="Calibri"/>
                <w:color w:val="0000FF"/>
                <w:u w:val="single"/>
                <w:lang w:val="ru-RU"/>
              </w:rPr>
              <w:fldChar w:fldCharType="end"/>
            </w:r>
          </w:p>
          <w:p w14:paraId="4B74CC12" w14:textId="77777777" w:rsidR="00421476" w:rsidRPr="0057721E" w:rsidRDefault="002862C9" w:rsidP="00421476">
            <w:pPr>
              <w:pStyle w:val="NormalWeb"/>
              <w:ind w:left="30" w:right="30"/>
              <w:rPr>
                <w:rFonts w:ascii="Calibri" w:hAnsi="Calibri" w:cs="Calibri"/>
                <w:lang w:val="ru-RU"/>
                <w:rPrChange w:id="1621" w:author="Samsonov, Sergey" w:date="2024-08-08T18:37:00Z">
                  <w:rPr>
                    <w:rFonts w:ascii="Calibri" w:hAnsi="Calibri" w:cs="Calibri"/>
                  </w:rPr>
                </w:rPrChange>
              </w:rPr>
            </w:pPr>
            <w:r w:rsidRPr="002862C9">
              <w:rPr>
                <w:rFonts w:ascii="Calibri" w:eastAsia="Calibri" w:hAnsi="Calibri" w:cs="Calibri"/>
                <w:lang w:val="ru-RU"/>
              </w:rPr>
              <w:t>Сайт:</w:t>
            </w:r>
          </w:p>
          <w:p w14:paraId="5AC59CC3" w14:textId="2777D50D" w:rsidR="00421476" w:rsidRPr="004F5413" w:rsidDel="004F5413" w:rsidRDefault="002862C9" w:rsidP="004F5413">
            <w:pPr>
              <w:numPr>
                <w:ilvl w:val="0"/>
                <w:numId w:val="15"/>
              </w:numPr>
              <w:spacing w:before="100" w:beforeAutospacing="1" w:after="100" w:afterAutospacing="1"/>
              <w:ind w:left="750" w:right="30"/>
              <w:rPr>
                <w:del w:id="1622" w:author="Samsonov, Sergey" w:date="2024-08-08T22:56:00Z"/>
                <w:rFonts w:ascii="Calibri" w:eastAsia="Times New Roman" w:hAnsi="Calibri" w:cs="Calibri"/>
                <w:lang w:val="ru-RU"/>
                <w:rPrChange w:id="1623" w:author="Samsonov, Sergey" w:date="2024-08-08T22:56:00Z">
                  <w:rPr>
                    <w:del w:id="1624" w:author="Samsonov, Sergey" w:date="2024-08-08T22:56:00Z"/>
                    <w:rFonts w:ascii="Calibri" w:eastAsia="Calibri" w:hAnsi="Calibri" w:cs="Calibri"/>
                    <w:lang w:val="ru-RU"/>
                  </w:rPr>
                </w:rPrChange>
              </w:rPr>
            </w:pPr>
            <w:r w:rsidRPr="002862C9">
              <w:rPr>
                <w:rFonts w:ascii="Calibri" w:eastAsia="Calibri" w:hAnsi="Calibri" w:cs="Calibri"/>
                <w:lang w:val="ru-RU"/>
              </w:rPr>
              <w:t>Подробные сведения о проверке</w:t>
            </w:r>
            <w:del w:id="1625" w:author="Samsonov, Sergey" w:date="2024-08-08T21:24:00Z">
              <w:r w:rsidRPr="002862C9" w:rsidDel="00C30A38">
                <w:rPr>
                  <w:rFonts w:ascii="Calibri" w:eastAsia="Calibri" w:hAnsi="Calibri" w:cs="Calibri"/>
                  <w:lang w:val="ru-RU"/>
                </w:rPr>
                <w:delText xml:space="preserve"> </w:delText>
              </w:r>
            </w:del>
            <w:ins w:id="1626" w:author="Samsonov, Sergey" w:date="2024-08-08T21:24:00Z">
              <w:r w:rsidR="00C30A38">
                <w:rPr>
                  <w:rFonts w:ascii="Calibri" w:eastAsia="Calibri" w:hAnsi="Calibri" w:cs="Calibri"/>
                  <w:lang w:val="ru-RU"/>
                </w:rPr>
                <w:t xml:space="preserve"> </w:t>
              </w:r>
              <w:r w:rsidR="00C30A38" w:rsidRPr="002862C9">
                <w:rPr>
                  <w:rFonts w:ascii="Calibri" w:eastAsia="Times New Roman" w:hAnsi="Calibri" w:cs="Calibri"/>
                </w:rPr>
                <w:t>Denied</w:t>
              </w:r>
              <w:r w:rsidR="00C30A38" w:rsidRPr="00C30A38">
                <w:rPr>
                  <w:rFonts w:ascii="Calibri" w:eastAsia="Times New Roman" w:hAnsi="Calibri" w:cs="Calibri"/>
                  <w:lang w:val="ru-RU"/>
                  <w:rPrChange w:id="1627" w:author="Samsonov, Sergey" w:date="2024-08-08T21:24:00Z">
                    <w:rPr>
                      <w:rFonts w:ascii="Calibri" w:eastAsia="Times New Roman" w:hAnsi="Calibri" w:cs="Calibri"/>
                    </w:rPr>
                  </w:rPrChange>
                </w:rPr>
                <w:t xml:space="preserve"> </w:t>
              </w:r>
              <w:r w:rsidR="00C30A38" w:rsidRPr="002862C9">
                <w:rPr>
                  <w:rFonts w:ascii="Calibri" w:eastAsia="Times New Roman" w:hAnsi="Calibri" w:cs="Calibri"/>
                </w:rPr>
                <w:t>Party</w:t>
              </w:r>
              <w:r w:rsidR="00C30A38" w:rsidRPr="00C30A38">
                <w:rPr>
                  <w:rFonts w:ascii="Calibri" w:eastAsia="Times New Roman" w:hAnsi="Calibri" w:cs="Calibri"/>
                  <w:lang w:val="ru-RU"/>
                  <w:rPrChange w:id="1628" w:author="Samsonov, Sergey" w:date="2024-08-08T21:24:00Z">
                    <w:rPr>
                      <w:rFonts w:ascii="Calibri" w:eastAsia="Times New Roman" w:hAnsi="Calibri" w:cs="Calibri"/>
                    </w:rPr>
                  </w:rPrChange>
                </w:rPr>
                <w:t xml:space="preserve"> </w:t>
              </w:r>
              <w:r w:rsidR="00C30A38" w:rsidRPr="002862C9">
                <w:rPr>
                  <w:rFonts w:ascii="Calibri" w:eastAsia="Times New Roman" w:hAnsi="Calibri" w:cs="Calibri"/>
                </w:rPr>
                <w:t>Screening</w:t>
              </w:r>
            </w:ins>
            <w:del w:id="1629" w:author="Samsonov, Sergey" w:date="2024-08-08T21:24:00Z">
              <w:r w:rsidRPr="002862C9" w:rsidDel="00C30A38">
                <w:rPr>
                  <w:rFonts w:ascii="Calibri" w:eastAsia="Calibri" w:hAnsi="Calibri" w:cs="Calibri"/>
                  <w:lang w:val="ru-RU"/>
                </w:rPr>
                <w:delText>сторон, в отношении которых установлен запрет на проведение финансовых операций,</w:delText>
              </w:r>
            </w:del>
            <w:r w:rsidRPr="002862C9">
              <w:rPr>
                <w:rFonts w:ascii="Calibri" w:eastAsia="Calibri" w:hAnsi="Calibri" w:cs="Calibri"/>
                <w:lang w:val="ru-RU"/>
              </w:rPr>
              <w:t xml:space="preserve"> можно просмотреть на портале Abbott World, нажав </w:t>
            </w:r>
            <w:r>
              <w:fldChar w:fldCharType="begin"/>
            </w:r>
            <w:r>
              <w:instrText>HYPERLINK</w:instrText>
            </w:r>
            <w:r w:rsidRPr="00C130E1">
              <w:rPr>
                <w:lang w:val="ru-RU"/>
                <w:rPrChange w:id="1630" w:author="Samsonov, Sergey" w:date="2024-08-06T11:39:00Z">
                  <w:rPr/>
                </w:rPrChange>
              </w:rPr>
              <w:instrText xml:space="preserve"> "</w:instrText>
            </w:r>
            <w:r>
              <w:instrText>https</w:instrText>
            </w:r>
            <w:r w:rsidRPr="00C130E1">
              <w:rPr>
                <w:lang w:val="ru-RU"/>
                <w:rPrChange w:id="1631" w:author="Samsonov, Sergey" w:date="2024-08-06T11:39:00Z">
                  <w:rPr/>
                </w:rPrChange>
              </w:rPr>
              <w:instrText>://</w:instrText>
            </w:r>
            <w:r>
              <w:instrText>abbott</w:instrText>
            </w:r>
            <w:r w:rsidRPr="00C130E1">
              <w:rPr>
                <w:lang w:val="ru-RU"/>
                <w:rPrChange w:id="1632" w:author="Samsonov, Sergey" w:date="2024-08-06T11:39:00Z">
                  <w:rPr/>
                </w:rPrChange>
              </w:rPr>
              <w:instrText>.</w:instrText>
            </w:r>
            <w:r>
              <w:instrText>sharepoint</w:instrText>
            </w:r>
            <w:r w:rsidRPr="00C130E1">
              <w:rPr>
                <w:lang w:val="ru-RU"/>
                <w:rPrChange w:id="1633" w:author="Samsonov, Sergey" w:date="2024-08-06T11:39:00Z">
                  <w:rPr/>
                </w:rPrChange>
              </w:rPr>
              <w:instrText>.</w:instrText>
            </w:r>
            <w:r>
              <w:instrText>com</w:instrText>
            </w:r>
            <w:r w:rsidRPr="00C130E1">
              <w:rPr>
                <w:lang w:val="ru-RU"/>
                <w:rPrChange w:id="1634" w:author="Samsonov, Sergey" w:date="2024-08-06T11:39:00Z">
                  <w:rPr/>
                </w:rPrChange>
              </w:rPr>
              <w:instrText>/</w:instrText>
            </w:r>
            <w:r>
              <w:instrText>sites</w:instrText>
            </w:r>
            <w:r w:rsidRPr="00C130E1">
              <w:rPr>
                <w:lang w:val="ru-RU"/>
                <w:rPrChange w:id="1635" w:author="Samsonov, Sergey" w:date="2024-08-06T11:39:00Z">
                  <w:rPr/>
                </w:rPrChange>
              </w:rPr>
              <w:instrText>/</w:instrText>
            </w:r>
            <w:r>
              <w:instrText>AW</w:instrText>
            </w:r>
            <w:r w:rsidRPr="00C130E1">
              <w:rPr>
                <w:lang w:val="ru-RU"/>
                <w:rPrChange w:id="1636" w:author="Samsonov, Sergey" w:date="2024-08-06T11:39:00Z">
                  <w:rPr/>
                </w:rPrChange>
              </w:rPr>
              <w:instrText>-</w:instrText>
            </w:r>
            <w:r>
              <w:instrText>GlobalTradeCompliance</w:instrText>
            </w:r>
            <w:r w:rsidRPr="00C130E1">
              <w:rPr>
                <w:lang w:val="ru-RU"/>
                <w:rPrChange w:id="1637" w:author="Samsonov, Sergey" w:date="2024-08-06T11:39:00Z">
                  <w:rPr/>
                </w:rPrChange>
              </w:rPr>
              <w:instrText>/</w:instrText>
            </w:r>
            <w:r>
              <w:instrText>SitePages</w:instrText>
            </w:r>
            <w:r w:rsidRPr="00C130E1">
              <w:rPr>
                <w:lang w:val="ru-RU"/>
                <w:rPrChange w:id="1638" w:author="Samsonov, Sergey" w:date="2024-08-06T11:39:00Z">
                  <w:rPr/>
                </w:rPrChange>
              </w:rPr>
              <w:instrText>/</w:instrText>
            </w:r>
            <w:r>
              <w:instrText>DeniedPartyScreening</w:instrText>
            </w:r>
            <w:r w:rsidRPr="00C130E1">
              <w:rPr>
                <w:lang w:val="ru-RU"/>
                <w:rPrChange w:id="1639" w:author="Samsonov, Sergey" w:date="2024-08-06T11:39:00Z">
                  <w:rPr/>
                </w:rPrChange>
              </w:rPr>
              <w:instrText>.</w:instrText>
            </w:r>
            <w:r>
              <w:instrText>aspx</w:instrText>
            </w:r>
            <w:r w:rsidRPr="00C130E1">
              <w:rPr>
                <w:lang w:val="ru-RU"/>
                <w:rPrChange w:id="1640" w:author="Samsonov, Sergey" w:date="2024-08-06T11:39:00Z">
                  <w:rPr/>
                </w:rPrChange>
              </w:rPr>
              <w:instrText>" \</w:instrText>
            </w:r>
            <w:r>
              <w:instrText>t</w:instrText>
            </w:r>
            <w:r w:rsidRPr="00C130E1">
              <w:rPr>
                <w:lang w:val="ru-RU"/>
                <w:rPrChange w:id="1641" w:author="Samsonov, Sergey" w:date="2024-08-06T11:39:00Z">
                  <w:rPr/>
                </w:rPrChange>
              </w:rPr>
              <w:instrText xml:space="preserve"> "_</w:instrText>
            </w:r>
            <w:r>
              <w:instrText>blank</w:instrText>
            </w:r>
            <w:r w:rsidRPr="00C130E1">
              <w:rPr>
                <w:lang w:val="ru-RU"/>
                <w:rPrChange w:id="1642" w:author="Samsonov, Sergey" w:date="2024-08-06T11:39:00Z">
                  <w:rPr/>
                </w:rPrChange>
              </w:rPr>
              <w:instrText>"</w:instrText>
            </w:r>
            <w:r>
              <w:fldChar w:fldCharType="separate"/>
            </w:r>
            <w:r w:rsidRPr="002862C9">
              <w:rPr>
                <w:rFonts w:ascii="Calibri" w:eastAsia="Calibri" w:hAnsi="Calibri" w:cs="Calibri"/>
                <w:color w:val="0000FF"/>
                <w:u w:val="single"/>
                <w:lang w:val="ru-RU"/>
              </w:rPr>
              <w:t>здесь</w:t>
            </w:r>
            <w:r>
              <w:rPr>
                <w:rFonts w:ascii="Calibri" w:eastAsia="Calibri" w:hAnsi="Calibri" w:cs="Calibri"/>
                <w:color w:val="0000FF"/>
                <w:u w:val="single"/>
                <w:lang w:val="ru-RU"/>
              </w:rPr>
              <w:fldChar w:fldCharType="end"/>
            </w:r>
            <w:r w:rsidRPr="002862C9">
              <w:rPr>
                <w:rFonts w:ascii="Calibri" w:eastAsia="Calibri" w:hAnsi="Calibri" w:cs="Calibri"/>
                <w:lang w:val="ru-RU"/>
              </w:rPr>
              <w:t>.</w:t>
            </w:r>
          </w:p>
          <w:p w14:paraId="28635645" w14:textId="77777777" w:rsidR="004F5413" w:rsidRPr="00C130E1" w:rsidRDefault="004F5413" w:rsidP="00421476">
            <w:pPr>
              <w:numPr>
                <w:ilvl w:val="0"/>
                <w:numId w:val="15"/>
              </w:numPr>
              <w:spacing w:before="100" w:beforeAutospacing="1" w:after="100" w:afterAutospacing="1"/>
              <w:ind w:left="750" w:right="30"/>
              <w:rPr>
                <w:ins w:id="1643" w:author="Samsonov, Sergey" w:date="2024-08-08T22:56:00Z"/>
                <w:rFonts w:ascii="Calibri" w:eastAsia="Times New Roman" w:hAnsi="Calibri" w:cs="Calibri"/>
                <w:lang w:val="ru-RU"/>
                <w:rPrChange w:id="1644" w:author="Samsonov, Sergey" w:date="2024-08-06T11:39:00Z">
                  <w:rPr>
                    <w:ins w:id="1645" w:author="Samsonov, Sergey" w:date="2024-08-08T22:56:00Z"/>
                    <w:rFonts w:ascii="Calibri" w:eastAsia="Times New Roman" w:hAnsi="Calibri" w:cs="Calibri"/>
                  </w:rPr>
                </w:rPrChange>
              </w:rPr>
            </w:pPr>
          </w:p>
          <w:p w14:paraId="28FBDA83" w14:textId="6D29F60F" w:rsidR="00421476" w:rsidRPr="004F5413" w:rsidRDefault="002862C9">
            <w:pPr>
              <w:numPr>
                <w:ilvl w:val="0"/>
                <w:numId w:val="15"/>
              </w:numPr>
              <w:spacing w:before="100" w:beforeAutospacing="1" w:after="100" w:afterAutospacing="1"/>
              <w:ind w:left="750" w:right="30"/>
              <w:rPr>
                <w:rFonts w:ascii="Calibri" w:hAnsi="Calibri" w:cs="Calibri"/>
                <w:rPrChange w:id="1646" w:author="Samsonov, Sergey" w:date="2024-08-08T22:56:00Z">
                  <w:rPr/>
                </w:rPrChange>
              </w:rPr>
              <w:pPrChange w:id="1647" w:author="Samsonov, Sergey" w:date="2024-08-08T22:55:00Z">
                <w:pPr>
                  <w:pStyle w:val="NormalWeb"/>
                  <w:ind w:left="30" w:right="30"/>
                </w:pPr>
              </w:pPrChange>
            </w:pPr>
            <w:r w:rsidRPr="004F5413">
              <w:rPr>
                <w:rFonts w:ascii="Calibri" w:eastAsia="Calibri" w:hAnsi="Calibri" w:cs="Calibri"/>
                <w:lang w:val="ru-RU"/>
                <w:rPrChange w:id="1648" w:author="Samsonov, Sergey" w:date="2024-08-08T22:56:00Z">
                  <w:rPr>
                    <w:lang w:val="ru-RU"/>
                  </w:rPr>
                </w:rPrChange>
              </w:rPr>
              <w:t xml:space="preserve">Если у вас есть какие-либо опасения по поводу возможного нарушения, немедленно свяжитесь с отделом </w:t>
            </w:r>
            <w:ins w:id="1649" w:author="Samsonov, Sergey" w:date="2024-08-08T21:24:00Z">
              <w:r w:rsidR="00C30A38" w:rsidRPr="004F5413">
                <w:rPr>
                  <w:rFonts w:ascii="Calibri" w:hAnsi="Calibri" w:cs="Calibri"/>
                  <w:rPrChange w:id="1650" w:author="Samsonov, Sergey" w:date="2024-08-08T22:56:00Z">
                    <w:rPr/>
                  </w:rPrChange>
                </w:rPr>
                <w:t>Global</w:t>
              </w:r>
              <w:r w:rsidR="00C30A38" w:rsidRPr="004F5413">
                <w:rPr>
                  <w:rFonts w:ascii="Calibri" w:hAnsi="Calibri" w:cs="Calibri"/>
                  <w:lang w:val="ru-RU"/>
                  <w:rPrChange w:id="1651" w:author="Samsonov, Sergey" w:date="2024-08-08T22:56:00Z">
                    <w:rPr>
                      <w:lang w:val="ru-RU"/>
                    </w:rPr>
                  </w:rPrChange>
                </w:rPr>
                <w:t xml:space="preserve"> </w:t>
              </w:r>
              <w:r w:rsidR="00C30A38" w:rsidRPr="004F5413">
                <w:rPr>
                  <w:rFonts w:ascii="Calibri" w:hAnsi="Calibri" w:cs="Calibri"/>
                  <w:rPrChange w:id="1652" w:author="Samsonov, Sergey" w:date="2024-08-08T22:56:00Z">
                    <w:rPr/>
                  </w:rPrChange>
                </w:rPr>
                <w:t>Trade</w:t>
              </w:r>
              <w:r w:rsidR="00C30A38" w:rsidRPr="004F5413">
                <w:rPr>
                  <w:rFonts w:ascii="Calibri" w:hAnsi="Calibri" w:cs="Calibri"/>
                  <w:lang w:val="ru-RU"/>
                  <w:rPrChange w:id="1653" w:author="Samsonov, Sergey" w:date="2024-08-08T22:56:00Z">
                    <w:rPr>
                      <w:lang w:val="ru-RU"/>
                    </w:rPr>
                  </w:rPrChange>
                </w:rPr>
                <w:t xml:space="preserve"> </w:t>
              </w:r>
              <w:r w:rsidR="00C30A38" w:rsidRPr="004F5413">
                <w:rPr>
                  <w:rFonts w:ascii="Calibri" w:hAnsi="Calibri" w:cs="Calibri"/>
                  <w:rPrChange w:id="1654" w:author="Samsonov, Sergey" w:date="2024-08-08T22:56:00Z">
                    <w:rPr/>
                  </w:rPrChange>
                </w:rPr>
                <w:t>Compliance</w:t>
              </w:r>
              <w:r w:rsidR="00C30A38" w:rsidRPr="004F5413">
                <w:rPr>
                  <w:rFonts w:ascii="Calibri" w:hAnsi="Calibri" w:cs="Calibri"/>
                  <w:lang w:val="ru-RU"/>
                  <w:rPrChange w:id="1655" w:author="Samsonov, Sergey" w:date="2024-08-08T22:56:00Z">
                    <w:rPr>
                      <w:lang w:val="ru-RU"/>
                    </w:rPr>
                  </w:rPrChange>
                </w:rPr>
                <w:t xml:space="preserve"> </w:t>
              </w:r>
            </w:ins>
            <w:del w:id="1656" w:author="Samsonov, Sergey" w:date="2024-08-08T21:24:00Z">
              <w:r w:rsidRPr="004F5413" w:rsidDel="00C30A38">
                <w:rPr>
                  <w:rFonts w:ascii="Calibri" w:eastAsia="Calibri" w:hAnsi="Calibri" w:cs="Calibri"/>
                  <w:lang w:val="ru-RU"/>
                  <w:rPrChange w:id="1657" w:author="Samsonov, Sergey" w:date="2024-08-08T22:56:00Z">
                    <w:rPr>
                      <w:lang w:val="ru-RU"/>
                    </w:rPr>
                  </w:rPrChange>
                </w:rPr>
                <w:delText xml:space="preserve">контроля за соблюдением требований международной торговли </w:delText>
              </w:r>
            </w:del>
            <w:r w:rsidRPr="004F5413">
              <w:rPr>
                <w:rFonts w:ascii="Calibri" w:eastAsia="Calibri" w:hAnsi="Calibri" w:cs="Calibri"/>
                <w:lang w:val="ru-RU"/>
                <w:rPrChange w:id="1658" w:author="Samsonov, Sergey" w:date="2024-08-08T22:56:00Z">
                  <w:rPr>
                    <w:lang w:val="ru-RU"/>
                  </w:rPr>
                </w:rPrChange>
              </w:rPr>
              <w:t>по тел. +1-224-</w:t>
            </w:r>
            <w:r w:rsidRPr="004F5413">
              <w:rPr>
                <w:rFonts w:ascii="Calibri" w:eastAsia="Calibri" w:hAnsi="Calibri" w:cs="Calibri"/>
                <w:lang w:val="ru-RU"/>
                <w:rPrChange w:id="1659" w:author="Samsonov, Sergey" w:date="2024-08-08T22:56:00Z">
                  <w:rPr>
                    <w:lang w:val="ru-RU"/>
                  </w:rPr>
                </w:rPrChange>
              </w:rPr>
              <w:lastRenderedPageBreak/>
              <w:t xml:space="preserve">668-9585, либо с отделом </w:t>
            </w:r>
            <w:ins w:id="1660" w:author="Samsonov, Sergey" w:date="2024-08-08T21:24:00Z">
              <w:r w:rsidR="00C30A38" w:rsidRPr="004F5413">
                <w:rPr>
                  <w:rFonts w:ascii="Calibri" w:eastAsia="Times New Roman" w:hAnsi="Calibri" w:cs="Calibri"/>
                  <w:rPrChange w:id="1661" w:author="Samsonov, Sergey" w:date="2024-08-08T22:56:00Z">
                    <w:rPr>
                      <w:rFonts w:eastAsia="Times New Roman"/>
                    </w:rPr>
                  </w:rPrChange>
                </w:rPr>
                <w:t>Legal Regulatory &amp; Compliance</w:t>
              </w:r>
              <w:r w:rsidR="00C30A38" w:rsidRPr="004F5413" w:rsidDel="00C30A38">
                <w:rPr>
                  <w:rFonts w:ascii="Calibri" w:eastAsia="Calibri" w:hAnsi="Calibri" w:cs="Calibri"/>
                  <w:lang w:val="ru-RU"/>
                  <w:rPrChange w:id="1662" w:author="Samsonov, Sergey" w:date="2024-08-08T22:56:00Z">
                    <w:rPr>
                      <w:lang w:val="ru-RU"/>
                    </w:rPr>
                  </w:rPrChange>
                </w:rPr>
                <w:t xml:space="preserve"> </w:t>
              </w:r>
            </w:ins>
            <w:del w:id="1663" w:author="Samsonov, Sergey" w:date="2024-08-08T21:24:00Z">
              <w:r w:rsidRPr="004F5413" w:rsidDel="00C30A38">
                <w:rPr>
                  <w:rFonts w:ascii="Calibri" w:eastAsia="Calibri" w:hAnsi="Calibri" w:cs="Calibri"/>
                  <w:lang w:val="ru-RU"/>
                  <w:rPrChange w:id="1664" w:author="Samsonov, Sergey" w:date="2024-08-08T22:56:00Z">
                    <w:rPr>
                      <w:lang w:val="ru-RU"/>
                    </w:rPr>
                  </w:rPrChange>
                </w:rPr>
                <w:delText xml:space="preserve">правового регулирования и нормативно-правового соответствия </w:delText>
              </w:r>
            </w:del>
            <w:r w:rsidRPr="004F5413">
              <w:rPr>
                <w:rFonts w:ascii="Calibri" w:eastAsia="Calibri" w:hAnsi="Calibri" w:cs="Calibri"/>
                <w:lang w:val="ru-RU"/>
                <w:rPrChange w:id="1665" w:author="Samsonov, Sergey" w:date="2024-08-08T22:56:00Z">
                  <w:rPr>
                    <w:lang w:val="ru-RU"/>
                  </w:rPr>
                </w:rPrChange>
              </w:rPr>
              <w:t>по тел. +1-224-668-5635.</w:t>
            </w:r>
          </w:p>
        </w:tc>
      </w:tr>
      <w:tr w:rsidR="008621B2" w:rsidRPr="00A90736" w14:paraId="72EBFBC0" w14:textId="77777777" w:rsidTr="00421476">
        <w:tc>
          <w:tcPr>
            <w:tcW w:w="1541" w:type="dxa"/>
            <w:shd w:val="clear" w:color="auto" w:fill="C1E4F5" w:themeFill="accent1" w:themeFillTint="33"/>
            <w:tcMar>
              <w:top w:w="120" w:type="dxa"/>
              <w:left w:w="180" w:type="dxa"/>
              <w:bottom w:w="120" w:type="dxa"/>
              <w:right w:w="180" w:type="dxa"/>
            </w:tcMar>
            <w:hideMark/>
          </w:tcPr>
          <w:p w14:paraId="1C06CB82" w14:textId="77777777" w:rsidR="00421476" w:rsidRPr="002862C9" w:rsidRDefault="00000000" w:rsidP="00421476">
            <w:pPr>
              <w:spacing w:before="30" w:after="30"/>
              <w:ind w:left="30" w:right="30"/>
              <w:rPr>
                <w:rFonts w:ascii="Calibri" w:eastAsia="Times New Roman" w:hAnsi="Calibri" w:cs="Calibri"/>
                <w:sz w:val="16"/>
              </w:rPr>
            </w:pPr>
            <w:hyperlink r:id="rId325" w:tgtFrame="_blank" w:history="1">
              <w:r w:rsidR="002862C9" w:rsidRPr="002862C9">
                <w:rPr>
                  <w:rStyle w:val="Hyperlink"/>
                  <w:rFonts w:ascii="Calibri" w:eastAsia="Times New Roman" w:hAnsi="Calibri" w:cs="Calibri"/>
                  <w:sz w:val="16"/>
                </w:rPr>
                <w:t>Screen 73</w:t>
              </w:r>
            </w:hyperlink>
            <w:r w:rsidR="002862C9" w:rsidRPr="002862C9">
              <w:rPr>
                <w:rFonts w:ascii="Calibri" w:eastAsia="Times New Roman" w:hAnsi="Calibri" w:cs="Calibri"/>
                <w:sz w:val="16"/>
              </w:rPr>
              <w:t xml:space="preserve"> </w:t>
            </w:r>
          </w:p>
          <w:p w14:paraId="4BB9F438" w14:textId="77777777" w:rsidR="00421476" w:rsidRPr="002862C9" w:rsidRDefault="00000000" w:rsidP="00421476">
            <w:pPr>
              <w:ind w:left="30" w:right="30"/>
              <w:rPr>
                <w:rFonts w:ascii="Calibri" w:eastAsia="Times New Roman" w:hAnsi="Calibri" w:cs="Calibri"/>
                <w:sz w:val="16"/>
              </w:rPr>
            </w:pPr>
            <w:hyperlink r:id="rId326" w:tgtFrame="_blank" w:history="1">
              <w:r w:rsidR="002862C9" w:rsidRPr="002862C9">
                <w:rPr>
                  <w:rStyle w:val="Hyperlink"/>
                  <w:rFonts w:ascii="Calibri" w:eastAsia="Times New Roman" w:hAnsi="Calibri" w:cs="Calibri"/>
                  <w:sz w:val="16"/>
                </w:rPr>
                <w:t>174_C_200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DAF8D0" w14:textId="77777777" w:rsidR="00421476" w:rsidRPr="002862C9" w:rsidRDefault="002862C9" w:rsidP="00421476">
            <w:pPr>
              <w:pStyle w:val="NormalWeb"/>
              <w:ind w:left="30" w:right="30"/>
              <w:rPr>
                <w:rFonts w:ascii="Calibri" w:hAnsi="Calibri" w:cs="Calibri"/>
              </w:rPr>
            </w:pPr>
            <w:r w:rsidRPr="002862C9">
              <w:rPr>
                <w:rFonts w:ascii="Calibri" w:hAnsi="Calibri" w:cs="Calibri"/>
              </w:rPr>
              <w:t>Legal Division</w:t>
            </w:r>
          </w:p>
          <w:p w14:paraId="66880FB0" w14:textId="765C2BA4" w:rsidR="00421476" w:rsidRPr="002862C9" w:rsidRDefault="002862C9" w:rsidP="00421476">
            <w:pPr>
              <w:pStyle w:val="NormalWeb"/>
              <w:ind w:left="30" w:right="30"/>
              <w:rPr>
                <w:rFonts w:ascii="Calibri" w:hAnsi="Calibri" w:cs="Calibri"/>
              </w:rPr>
            </w:pPr>
            <w:r w:rsidRPr="002862C9">
              <w:rPr>
                <w:rFonts w:ascii="Calibri" w:hAnsi="Calibri" w:cs="Calibri"/>
              </w:rPr>
              <w:t xml:space="preserve">Contact the Legal Division at +1-224-668-5635 with questions or concerns about legal implications of potential </w:t>
            </w:r>
            <w:del w:id="1666" w:author="Samsonov, Sergey" w:date="2024-08-08T23:12:00Z">
              <w:r w:rsidRPr="002862C9" w:rsidDel="00DD68DA">
                <w:rPr>
                  <w:rFonts w:ascii="Calibri" w:hAnsi="Calibri" w:cs="Calibri"/>
                </w:rPr>
                <w:delText>trade sanctions</w:delText>
              </w:r>
            </w:del>
            <w:ins w:id="1667" w:author="Samsonov, Sergey" w:date="2024-08-08T23:12:00Z">
              <w:r w:rsidR="00DD68DA">
                <w:rPr>
                  <w:rFonts w:ascii="Calibri" w:hAnsi="Calibri" w:cs="Calibri"/>
                </w:rPr>
                <w:t xml:space="preserve">trade </w:t>
              </w:r>
            </w:ins>
            <w:ins w:id="1668" w:author="Samsonov, Sergey" w:date="2024-08-09T20:45:00Z">
              <w:r w:rsidR="00A90736">
                <w:rPr>
                  <w:rFonts w:ascii="Calibri" w:hAnsi="Calibri" w:cs="Calibri"/>
                </w:rPr>
                <w:t>sanctions</w:t>
              </w:r>
            </w:ins>
            <w:r w:rsidRPr="002862C9">
              <w:rPr>
                <w:rFonts w:ascii="Calibri" w:hAnsi="Calibri" w:cs="Calibri"/>
              </w:rPr>
              <w:t xml:space="preserve"> violations.</w:t>
            </w:r>
          </w:p>
        </w:tc>
        <w:tc>
          <w:tcPr>
            <w:tcW w:w="6000" w:type="dxa"/>
            <w:vAlign w:val="center"/>
          </w:tcPr>
          <w:p w14:paraId="491240FB" w14:textId="77777777" w:rsidR="00421476" w:rsidRPr="00C130E1" w:rsidRDefault="002862C9" w:rsidP="00421476">
            <w:pPr>
              <w:pStyle w:val="NormalWeb"/>
              <w:ind w:left="30" w:right="30"/>
              <w:rPr>
                <w:rFonts w:ascii="Calibri" w:hAnsi="Calibri" w:cs="Calibri"/>
                <w:lang w:val="ru-RU"/>
                <w:rPrChange w:id="1669" w:author="Samsonov, Sergey" w:date="2024-08-06T11:39:00Z">
                  <w:rPr>
                    <w:rFonts w:ascii="Calibri" w:hAnsi="Calibri" w:cs="Calibri"/>
                  </w:rPr>
                </w:rPrChange>
              </w:rPr>
            </w:pPr>
            <w:r w:rsidRPr="002862C9">
              <w:rPr>
                <w:rFonts w:ascii="Calibri" w:eastAsia="Calibri" w:hAnsi="Calibri" w:cs="Calibri"/>
                <w:lang w:val="ru-RU"/>
              </w:rPr>
              <w:t>Юридический отдел</w:t>
            </w:r>
          </w:p>
          <w:p w14:paraId="0BC8078B" w14:textId="19BAD29B" w:rsidR="00421476" w:rsidRPr="00C130E1" w:rsidRDefault="002862C9" w:rsidP="00421476">
            <w:pPr>
              <w:pStyle w:val="NormalWeb"/>
              <w:ind w:left="30" w:right="30"/>
              <w:rPr>
                <w:rFonts w:ascii="Calibri" w:hAnsi="Calibri" w:cs="Calibri"/>
                <w:lang w:val="ru-RU"/>
                <w:rPrChange w:id="1670" w:author="Samsonov, Sergey" w:date="2024-08-06T11:39:00Z">
                  <w:rPr>
                    <w:rFonts w:ascii="Calibri" w:hAnsi="Calibri" w:cs="Calibri"/>
                  </w:rPr>
                </w:rPrChange>
              </w:rPr>
            </w:pPr>
            <w:r w:rsidRPr="002862C9">
              <w:rPr>
                <w:rFonts w:ascii="Calibri" w:eastAsia="Calibri" w:hAnsi="Calibri" w:cs="Calibri"/>
                <w:lang w:val="ru-RU"/>
              </w:rPr>
              <w:t xml:space="preserve">Обратитесь в </w:t>
            </w:r>
            <w:ins w:id="1671" w:author="Samsonov, Sergey" w:date="2024-08-08T21:25:00Z">
              <w:r w:rsidR="00C30A38">
                <w:rPr>
                  <w:rFonts w:ascii="Calibri" w:eastAsia="Calibri" w:hAnsi="Calibri" w:cs="Calibri"/>
                  <w:lang w:val="ru-RU"/>
                </w:rPr>
                <w:t>Ю</w:t>
              </w:r>
            </w:ins>
            <w:del w:id="1672" w:author="Samsonov, Sergey" w:date="2024-08-08T21:25:00Z">
              <w:r w:rsidRPr="002862C9" w:rsidDel="00C30A38">
                <w:rPr>
                  <w:rFonts w:ascii="Calibri" w:eastAsia="Calibri" w:hAnsi="Calibri" w:cs="Calibri"/>
                  <w:lang w:val="ru-RU"/>
                </w:rPr>
                <w:delText>ю</w:delText>
              </w:r>
            </w:del>
            <w:r w:rsidRPr="002862C9">
              <w:rPr>
                <w:rFonts w:ascii="Calibri" w:eastAsia="Calibri" w:hAnsi="Calibri" w:cs="Calibri"/>
                <w:lang w:val="ru-RU"/>
              </w:rPr>
              <w:t>ридический отдел по телефону +1-224-668-5635 с вопросами или опасениями относительно правовых последствий потенциальных нарушений торговых ограничений.</w:t>
            </w:r>
          </w:p>
        </w:tc>
      </w:tr>
      <w:tr w:rsidR="008621B2" w:rsidRPr="00A90736" w14:paraId="4DCA142D" w14:textId="77777777" w:rsidTr="00421476">
        <w:tc>
          <w:tcPr>
            <w:tcW w:w="1541" w:type="dxa"/>
            <w:shd w:val="clear" w:color="auto" w:fill="C1E4F5" w:themeFill="accent1" w:themeFillTint="33"/>
            <w:tcMar>
              <w:top w:w="120" w:type="dxa"/>
              <w:left w:w="180" w:type="dxa"/>
              <w:bottom w:w="120" w:type="dxa"/>
              <w:right w:w="180" w:type="dxa"/>
            </w:tcMar>
            <w:hideMark/>
          </w:tcPr>
          <w:p w14:paraId="6225F181" w14:textId="77777777" w:rsidR="00421476" w:rsidRPr="002862C9" w:rsidRDefault="00000000" w:rsidP="00421476">
            <w:pPr>
              <w:spacing w:before="30" w:after="30"/>
              <w:ind w:left="30" w:right="30"/>
              <w:rPr>
                <w:rFonts w:ascii="Calibri" w:eastAsia="Times New Roman" w:hAnsi="Calibri" w:cs="Calibri"/>
                <w:sz w:val="16"/>
              </w:rPr>
            </w:pPr>
            <w:hyperlink r:id="rId327" w:tgtFrame="_blank" w:history="1">
              <w:r w:rsidR="002862C9" w:rsidRPr="002862C9">
                <w:rPr>
                  <w:rStyle w:val="Hyperlink"/>
                  <w:rFonts w:ascii="Calibri" w:eastAsia="Times New Roman" w:hAnsi="Calibri" w:cs="Calibri"/>
                  <w:sz w:val="16"/>
                </w:rPr>
                <w:t>Screen 73</w:t>
              </w:r>
            </w:hyperlink>
            <w:r w:rsidR="002862C9" w:rsidRPr="002862C9">
              <w:rPr>
                <w:rFonts w:ascii="Calibri" w:eastAsia="Times New Roman" w:hAnsi="Calibri" w:cs="Calibri"/>
                <w:sz w:val="16"/>
              </w:rPr>
              <w:t xml:space="preserve"> </w:t>
            </w:r>
          </w:p>
          <w:p w14:paraId="64AECC56" w14:textId="77777777" w:rsidR="00421476" w:rsidRPr="002862C9" w:rsidRDefault="00000000" w:rsidP="00421476">
            <w:pPr>
              <w:ind w:left="30" w:right="30"/>
              <w:rPr>
                <w:rFonts w:ascii="Calibri" w:eastAsia="Times New Roman" w:hAnsi="Calibri" w:cs="Calibri"/>
                <w:sz w:val="16"/>
              </w:rPr>
            </w:pPr>
            <w:hyperlink r:id="rId328" w:tgtFrame="_blank" w:history="1">
              <w:r w:rsidR="002862C9" w:rsidRPr="002862C9">
                <w:rPr>
                  <w:rStyle w:val="Hyperlink"/>
                  <w:rFonts w:ascii="Calibri" w:eastAsia="Times New Roman" w:hAnsi="Calibri" w:cs="Calibri"/>
                  <w:sz w:val="16"/>
                </w:rPr>
                <w:t>175_C_200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E1DD5B" w14:textId="77777777" w:rsidR="00421476" w:rsidRPr="002862C9" w:rsidRDefault="002862C9" w:rsidP="00421476">
            <w:pPr>
              <w:pStyle w:val="NormalWeb"/>
              <w:ind w:left="30" w:right="30"/>
              <w:rPr>
                <w:rFonts w:ascii="Calibri" w:hAnsi="Calibri" w:cs="Calibri"/>
              </w:rPr>
            </w:pPr>
            <w:r w:rsidRPr="002862C9">
              <w:rPr>
                <w:rFonts w:ascii="Calibri" w:hAnsi="Calibri" w:cs="Calibri"/>
              </w:rPr>
              <w:t>OFFICE OF ETHICS AND COMPLIANCE (OEC)</w:t>
            </w:r>
          </w:p>
          <w:p w14:paraId="13F5A4EF"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The OEC is a corporate resource available to address your compliance questions or concerns, including interactions that may occur in connection with meals, travel, and entertainment.</w:t>
            </w:r>
          </w:p>
          <w:p w14:paraId="51C51321" w14:textId="77777777" w:rsidR="00421476" w:rsidRPr="002862C9" w:rsidRDefault="002862C9" w:rsidP="00421476">
            <w:pPr>
              <w:numPr>
                <w:ilvl w:val="0"/>
                <w:numId w:val="16"/>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Visit the </w:t>
            </w:r>
            <w:hyperlink r:id="rId329" w:tgtFrame="_blank" w:history="1">
              <w:r w:rsidRPr="002862C9">
                <w:rPr>
                  <w:rStyle w:val="Hyperlink"/>
                  <w:rFonts w:ascii="Calibri" w:eastAsia="Times New Roman" w:hAnsi="Calibri" w:cs="Calibri"/>
                </w:rPr>
                <w:t>Contact OEC</w:t>
              </w:r>
            </w:hyperlink>
            <w:r w:rsidRPr="002862C9">
              <w:rPr>
                <w:rFonts w:ascii="Calibri" w:eastAsia="Times New Roman" w:hAnsi="Calibri" w:cs="Calibri"/>
              </w:rPr>
              <w:t xml:space="preserve"> page on the </w:t>
            </w:r>
            <w:hyperlink r:id="rId330" w:tgtFrame="_blank" w:history="1">
              <w:r w:rsidRPr="002862C9">
                <w:rPr>
                  <w:rStyle w:val="Hyperlink"/>
                  <w:rFonts w:ascii="Calibri" w:eastAsia="Times New Roman" w:hAnsi="Calibri" w:cs="Calibri"/>
                </w:rPr>
                <w:t>OEC website</w:t>
              </w:r>
            </w:hyperlink>
            <w:r w:rsidRPr="002862C9">
              <w:rPr>
                <w:rFonts w:ascii="Calibri" w:eastAsia="Times New Roman" w:hAnsi="Calibri" w:cs="Calibri"/>
              </w:rPr>
              <w:t xml:space="preserve"> on Abbott World.</w:t>
            </w:r>
          </w:p>
          <w:p w14:paraId="107BBC92" w14:textId="77777777" w:rsidR="00421476" w:rsidRPr="002862C9" w:rsidRDefault="002862C9" w:rsidP="00421476">
            <w:pPr>
              <w:numPr>
                <w:ilvl w:val="0"/>
                <w:numId w:val="16"/>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Visit </w:t>
            </w:r>
            <w:hyperlink r:id="rId331" w:tgtFrame="_blank" w:history="1">
              <w:r w:rsidRPr="002862C9">
                <w:rPr>
                  <w:rStyle w:val="Hyperlink"/>
                  <w:rFonts w:ascii="Calibri" w:eastAsia="Times New Roman" w:hAnsi="Calibri" w:cs="Calibri"/>
                </w:rPr>
                <w:t>Speak Up</w:t>
              </w:r>
            </w:hyperlink>
            <w:r w:rsidRPr="002862C9">
              <w:rPr>
                <w:rFonts w:ascii="Calibri" w:eastAsia="Times New Roman" w:hAnsi="Calibri" w:cs="Calibri"/>
              </w:rPr>
              <w:t xml:space="preserve"> to voice your concerns about potential violations of our Code of Business Conduct or policies. </w:t>
            </w:r>
            <w:hyperlink r:id="rId332" w:tgtFrame="_blank" w:history="1">
              <w:r w:rsidRPr="002862C9">
                <w:rPr>
                  <w:rStyle w:val="Hyperlink"/>
                  <w:rFonts w:ascii="Calibri" w:eastAsia="Times New Roman" w:hAnsi="Calibri" w:cs="Calibri"/>
                </w:rPr>
                <w:t>Speak Up</w:t>
              </w:r>
            </w:hyperlink>
            <w:r w:rsidRPr="002862C9">
              <w:rPr>
                <w:rFonts w:ascii="Calibri" w:eastAsia="Times New Roman" w:hAnsi="Calibri" w:cs="Calibri"/>
              </w:rPr>
              <w:t xml:space="preserve"> is available globally, 24/7 in multiple languages.</w:t>
            </w:r>
          </w:p>
          <w:p w14:paraId="75FDEFDF" w14:textId="77777777" w:rsidR="00421476" w:rsidRPr="002862C9" w:rsidRDefault="002862C9" w:rsidP="00421476">
            <w:pPr>
              <w:numPr>
                <w:ilvl w:val="0"/>
                <w:numId w:val="16"/>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You can also email </w:t>
            </w:r>
            <w:hyperlink r:id="rId333" w:history="1">
              <w:r w:rsidRPr="002862C9">
                <w:rPr>
                  <w:rStyle w:val="Hyperlink"/>
                  <w:rFonts w:ascii="Calibri" w:eastAsia="Times New Roman" w:hAnsi="Calibri" w:cs="Calibri"/>
                </w:rPr>
                <w:t>investigations@abbott.com</w:t>
              </w:r>
            </w:hyperlink>
            <w:r w:rsidRPr="002862C9">
              <w:rPr>
                <w:rFonts w:ascii="Calibri" w:eastAsia="Times New Roman" w:hAnsi="Calibri" w:cs="Calibri"/>
              </w:rPr>
              <w:t>.</w:t>
            </w:r>
          </w:p>
        </w:tc>
        <w:tc>
          <w:tcPr>
            <w:tcW w:w="6000" w:type="dxa"/>
            <w:vAlign w:val="center"/>
          </w:tcPr>
          <w:p w14:paraId="13AF66B3" w14:textId="4878088B" w:rsidR="00421476" w:rsidRPr="00C130E1" w:rsidRDefault="002862C9" w:rsidP="00421476">
            <w:pPr>
              <w:pStyle w:val="NormalWeb"/>
              <w:ind w:left="30" w:right="30"/>
              <w:rPr>
                <w:rFonts w:ascii="Calibri" w:hAnsi="Calibri" w:cs="Calibri"/>
                <w:lang w:val="ru-RU"/>
                <w:rPrChange w:id="1673" w:author="Samsonov, Sergey" w:date="2024-08-06T11:39:00Z">
                  <w:rPr>
                    <w:rFonts w:ascii="Calibri" w:hAnsi="Calibri" w:cs="Calibri"/>
                  </w:rPr>
                </w:rPrChange>
              </w:rPr>
            </w:pPr>
            <w:r w:rsidRPr="002862C9">
              <w:rPr>
                <w:rFonts w:ascii="Calibri" w:eastAsia="Calibri" w:hAnsi="Calibri" w:cs="Calibri"/>
                <w:lang w:val="ru-RU"/>
              </w:rPr>
              <w:t xml:space="preserve">ОТДЕЛ </w:t>
            </w:r>
            <w:ins w:id="1674" w:author="Samsonov, Sergey" w:date="2024-08-08T21:25:00Z">
              <w:r w:rsidR="00C30A38">
                <w:rPr>
                  <w:rFonts w:ascii="Calibri" w:eastAsia="Calibri" w:hAnsi="Calibri" w:cs="Calibri"/>
                  <w:lang w:val="ru-RU"/>
                </w:rPr>
                <w:t xml:space="preserve">КОРПОРАТИВНОЙ </w:t>
              </w:r>
            </w:ins>
            <w:r w:rsidRPr="002862C9">
              <w:rPr>
                <w:rFonts w:ascii="Calibri" w:eastAsia="Calibri" w:hAnsi="Calibri" w:cs="Calibri"/>
                <w:lang w:val="ru-RU"/>
              </w:rPr>
              <w:t xml:space="preserve">ЭТИКИ </w:t>
            </w:r>
            <w:del w:id="1675" w:author="Samsonov, Sergey" w:date="2024-08-08T21:25:00Z">
              <w:r w:rsidRPr="002862C9" w:rsidDel="00C30A38">
                <w:rPr>
                  <w:rFonts w:ascii="Calibri" w:eastAsia="Calibri" w:hAnsi="Calibri" w:cs="Calibri"/>
                  <w:lang w:val="ru-RU"/>
                </w:rPr>
                <w:delText xml:space="preserve">И КОМПЛАЕНС </w:delText>
              </w:r>
            </w:del>
            <w:r w:rsidRPr="002862C9">
              <w:rPr>
                <w:rFonts w:ascii="Calibri" w:eastAsia="Calibri" w:hAnsi="Calibri" w:cs="Calibri"/>
                <w:lang w:val="ru-RU"/>
              </w:rPr>
              <w:t>(ОЕС)</w:t>
            </w:r>
          </w:p>
          <w:p w14:paraId="4B03904F" w14:textId="63C48A0B" w:rsidR="00421476" w:rsidRPr="00C130E1" w:rsidRDefault="002862C9" w:rsidP="00421476">
            <w:pPr>
              <w:pStyle w:val="NormalWeb"/>
              <w:ind w:left="30" w:right="30"/>
              <w:rPr>
                <w:rFonts w:ascii="Calibri" w:hAnsi="Calibri" w:cs="Calibri"/>
                <w:lang w:val="ru-RU"/>
                <w:rPrChange w:id="1676" w:author="Samsonov, Sergey" w:date="2024-08-06T11:39:00Z">
                  <w:rPr>
                    <w:rFonts w:ascii="Calibri" w:hAnsi="Calibri" w:cs="Calibri"/>
                  </w:rPr>
                </w:rPrChange>
              </w:rPr>
            </w:pPr>
            <w:r w:rsidRPr="002862C9">
              <w:rPr>
                <w:rFonts w:ascii="Calibri" w:eastAsia="Calibri" w:hAnsi="Calibri" w:cs="Calibri"/>
                <w:lang w:val="ru-RU"/>
              </w:rPr>
              <w:t xml:space="preserve">Отдел </w:t>
            </w:r>
            <w:ins w:id="1677" w:author="Samsonov, Sergey" w:date="2024-08-08T21:25:00Z">
              <w:r w:rsidR="00C30A38">
                <w:rPr>
                  <w:rFonts w:ascii="Calibri" w:eastAsia="Calibri" w:hAnsi="Calibri" w:cs="Calibri"/>
                  <w:lang w:val="ru-RU"/>
                </w:rPr>
                <w:t xml:space="preserve">корпоративной </w:t>
              </w:r>
            </w:ins>
            <w:r w:rsidRPr="002862C9">
              <w:rPr>
                <w:rFonts w:ascii="Calibri" w:eastAsia="Calibri" w:hAnsi="Calibri" w:cs="Calibri"/>
                <w:lang w:val="ru-RU"/>
              </w:rPr>
              <w:t xml:space="preserve">этики </w:t>
            </w:r>
            <w:del w:id="1678" w:author="Samsonov, Sergey" w:date="2024-08-08T21:25:00Z">
              <w:r w:rsidRPr="002862C9" w:rsidDel="00C30A38">
                <w:rPr>
                  <w:rFonts w:ascii="Calibri" w:eastAsia="Calibri" w:hAnsi="Calibri" w:cs="Calibri"/>
                  <w:lang w:val="ru-RU"/>
                </w:rPr>
                <w:delText xml:space="preserve">и комплаенс </w:delText>
              </w:r>
            </w:del>
            <w:r w:rsidRPr="002862C9">
              <w:rPr>
                <w:rFonts w:ascii="Calibri" w:eastAsia="Calibri" w:hAnsi="Calibri" w:cs="Calibri"/>
                <w:lang w:val="ru-RU"/>
              </w:rPr>
              <w:t>– корпоративный ресурс, который призван отвечать на ваши вопросы и опасения, связанные с нормативным соответствием, которые могут возникать касательно питания, поездок и развлечений.</w:t>
            </w:r>
          </w:p>
          <w:p w14:paraId="62C3F1C7" w14:textId="77777777" w:rsidR="00421476" w:rsidRPr="00C130E1" w:rsidRDefault="002862C9" w:rsidP="00421476">
            <w:pPr>
              <w:numPr>
                <w:ilvl w:val="0"/>
                <w:numId w:val="16"/>
              </w:numPr>
              <w:spacing w:before="100" w:beforeAutospacing="1" w:after="100" w:afterAutospacing="1"/>
              <w:ind w:left="750" w:right="30"/>
              <w:rPr>
                <w:rFonts w:ascii="Calibri" w:eastAsia="Times New Roman" w:hAnsi="Calibri" w:cs="Calibri"/>
                <w:lang w:val="ru-RU"/>
                <w:rPrChange w:id="1679" w:author="Samsonov, Sergey" w:date="2024-08-06T11:39:00Z">
                  <w:rPr>
                    <w:rFonts w:ascii="Calibri" w:eastAsia="Times New Roman" w:hAnsi="Calibri" w:cs="Calibri"/>
                  </w:rPr>
                </w:rPrChange>
              </w:rPr>
            </w:pPr>
            <w:r w:rsidRPr="002862C9">
              <w:rPr>
                <w:rFonts w:ascii="Calibri" w:eastAsia="Calibri" w:hAnsi="Calibri" w:cs="Calibri"/>
                <w:lang w:val="ru-RU"/>
              </w:rPr>
              <w:t xml:space="preserve">Посетите страницу </w:t>
            </w:r>
            <w:r>
              <w:fldChar w:fldCharType="begin"/>
            </w:r>
            <w:r>
              <w:instrText>HYPERLINK</w:instrText>
            </w:r>
            <w:r w:rsidRPr="00C130E1">
              <w:rPr>
                <w:lang w:val="ru-RU"/>
                <w:rPrChange w:id="1680" w:author="Samsonov, Sergey" w:date="2024-08-06T11:39:00Z">
                  <w:rPr/>
                </w:rPrChange>
              </w:rPr>
              <w:instrText xml:space="preserve"> "</w:instrText>
            </w:r>
            <w:r>
              <w:instrText>https</w:instrText>
            </w:r>
            <w:r w:rsidRPr="00C130E1">
              <w:rPr>
                <w:lang w:val="ru-RU"/>
                <w:rPrChange w:id="1681" w:author="Samsonov, Sergey" w:date="2024-08-06T11:39:00Z">
                  <w:rPr/>
                </w:rPrChange>
              </w:rPr>
              <w:instrText>://</w:instrText>
            </w:r>
            <w:r>
              <w:instrText>icomply</w:instrText>
            </w:r>
            <w:r w:rsidRPr="00C130E1">
              <w:rPr>
                <w:lang w:val="ru-RU"/>
                <w:rPrChange w:id="1682" w:author="Samsonov, Sergey" w:date="2024-08-06T11:39:00Z">
                  <w:rPr/>
                </w:rPrChange>
              </w:rPr>
              <w:instrText>.</w:instrText>
            </w:r>
            <w:r>
              <w:instrText>abbott</w:instrText>
            </w:r>
            <w:r w:rsidRPr="00C130E1">
              <w:rPr>
                <w:lang w:val="ru-RU"/>
                <w:rPrChange w:id="1683" w:author="Samsonov, Sergey" w:date="2024-08-06T11:39:00Z">
                  <w:rPr/>
                </w:rPrChange>
              </w:rPr>
              <w:instrText>.</w:instrText>
            </w:r>
            <w:r>
              <w:instrText>com</w:instrText>
            </w:r>
            <w:r w:rsidRPr="00C130E1">
              <w:rPr>
                <w:lang w:val="ru-RU"/>
                <w:rPrChange w:id="1684" w:author="Samsonov, Sergey" w:date="2024-08-06T11:39:00Z">
                  <w:rPr/>
                </w:rPrChange>
              </w:rPr>
              <w:instrText>/</w:instrText>
            </w:r>
            <w:r>
              <w:instrText>Apps</w:instrText>
            </w:r>
            <w:r w:rsidRPr="00C130E1">
              <w:rPr>
                <w:lang w:val="ru-RU"/>
                <w:rPrChange w:id="1685" w:author="Samsonov, Sergey" w:date="2024-08-06T11:39:00Z">
                  <w:rPr/>
                </w:rPrChange>
              </w:rPr>
              <w:instrText>/</w:instrText>
            </w:r>
            <w:r>
              <w:instrText>ComplianceContacts</w:instrText>
            </w:r>
            <w:r w:rsidRPr="00C130E1">
              <w:rPr>
                <w:lang w:val="ru-RU"/>
                <w:rPrChange w:id="1686" w:author="Samsonov, Sergey" w:date="2024-08-06T11:39:00Z">
                  <w:rPr/>
                </w:rPrChange>
              </w:rPr>
              <w:instrText>/" \</w:instrText>
            </w:r>
            <w:r>
              <w:instrText>t</w:instrText>
            </w:r>
            <w:r w:rsidRPr="00C130E1">
              <w:rPr>
                <w:lang w:val="ru-RU"/>
                <w:rPrChange w:id="1687" w:author="Samsonov, Sergey" w:date="2024-08-06T11:39:00Z">
                  <w:rPr/>
                </w:rPrChange>
              </w:rPr>
              <w:instrText xml:space="preserve"> "_</w:instrText>
            </w:r>
            <w:r>
              <w:instrText>blank</w:instrText>
            </w:r>
            <w:r w:rsidRPr="00C130E1">
              <w:rPr>
                <w:lang w:val="ru-RU"/>
                <w:rPrChange w:id="1688" w:author="Samsonov, Sergey" w:date="2024-08-06T11:39:00Z">
                  <w:rPr/>
                </w:rPrChange>
              </w:rPr>
              <w:instrText>"</w:instrText>
            </w:r>
            <w:r>
              <w:fldChar w:fldCharType="separate"/>
            </w:r>
            <w:r w:rsidRPr="002862C9">
              <w:rPr>
                <w:rFonts w:ascii="Calibri" w:eastAsia="Calibri" w:hAnsi="Calibri" w:cs="Calibri"/>
                <w:color w:val="0000FF"/>
                <w:u w:val="single"/>
                <w:lang w:val="ru-RU"/>
              </w:rPr>
              <w:t>Связаться с OEC</w:t>
            </w:r>
            <w:r>
              <w:rPr>
                <w:rFonts w:ascii="Calibri" w:eastAsia="Calibri" w:hAnsi="Calibri" w:cs="Calibri"/>
                <w:color w:val="0000FF"/>
                <w:u w:val="single"/>
                <w:lang w:val="ru-RU"/>
              </w:rPr>
              <w:fldChar w:fldCharType="end"/>
            </w:r>
            <w:r w:rsidRPr="002862C9">
              <w:rPr>
                <w:rFonts w:ascii="Calibri" w:eastAsia="Calibri" w:hAnsi="Calibri" w:cs="Calibri"/>
                <w:lang w:val="ru-RU"/>
              </w:rPr>
              <w:t xml:space="preserve"> на </w:t>
            </w:r>
            <w:r>
              <w:fldChar w:fldCharType="begin"/>
            </w:r>
            <w:r>
              <w:instrText>HYPERLINK</w:instrText>
            </w:r>
            <w:r w:rsidRPr="00C130E1">
              <w:rPr>
                <w:lang w:val="ru-RU"/>
                <w:rPrChange w:id="1689" w:author="Samsonov, Sergey" w:date="2024-08-06T11:39:00Z">
                  <w:rPr/>
                </w:rPrChange>
              </w:rPr>
              <w:instrText xml:space="preserve"> "</w:instrText>
            </w:r>
            <w:r>
              <w:instrText>https</w:instrText>
            </w:r>
            <w:r w:rsidRPr="00C130E1">
              <w:rPr>
                <w:lang w:val="ru-RU"/>
                <w:rPrChange w:id="1690" w:author="Samsonov, Sergey" w:date="2024-08-06T11:39:00Z">
                  <w:rPr/>
                </w:rPrChange>
              </w:rPr>
              <w:instrText>://</w:instrText>
            </w:r>
            <w:r>
              <w:instrText>abbott</w:instrText>
            </w:r>
            <w:r w:rsidRPr="00C130E1">
              <w:rPr>
                <w:lang w:val="ru-RU"/>
                <w:rPrChange w:id="1691" w:author="Samsonov, Sergey" w:date="2024-08-06T11:39:00Z">
                  <w:rPr/>
                </w:rPrChange>
              </w:rPr>
              <w:instrText>.</w:instrText>
            </w:r>
            <w:r>
              <w:instrText>sharepoint</w:instrText>
            </w:r>
            <w:r w:rsidRPr="00C130E1">
              <w:rPr>
                <w:lang w:val="ru-RU"/>
                <w:rPrChange w:id="1692" w:author="Samsonov, Sergey" w:date="2024-08-06T11:39:00Z">
                  <w:rPr/>
                </w:rPrChange>
              </w:rPr>
              <w:instrText>.</w:instrText>
            </w:r>
            <w:r>
              <w:instrText>com</w:instrText>
            </w:r>
            <w:r w:rsidRPr="00C130E1">
              <w:rPr>
                <w:lang w:val="ru-RU"/>
                <w:rPrChange w:id="1693" w:author="Samsonov, Sergey" w:date="2024-08-06T11:39:00Z">
                  <w:rPr/>
                </w:rPrChange>
              </w:rPr>
              <w:instrText>/</w:instrText>
            </w:r>
            <w:r>
              <w:instrText>sites</w:instrText>
            </w:r>
            <w:r w:rsidRPr="00C130E1">
              <w:rPr>
                <w:lang w:val="ru-RU"/>
                <w:rPrChange w:id="1694" w:author="Samsonov, Sergey" w:date="2024-08-06T11:39:00Z">
                  <w:rPr/>
                </w:rPrChange>
              </w:rPr>
              <w:instrText>/</w:instrText>
            </w:r>
            <w:r>
              <w:instrText>AW</w:instrText>
            </w:r>
            <w:r w:rsidRPr="00C130E1">
              <w:rPr>
                <w:lang w:val="ru-RU"/>
                <w:rPrChange w:id="1695" w:author="Samsonov, Sergey" w:date="2024-08-06T11:39:00Z">
                  <w:rPr/>
                </w:rPrChange>
              </w:rPr>
              <w:instrText>-</w:instrText>
            </w:r>
            <w:r>
              <w:instrText>Ethics</w:instrText>
            </w:r>
            <w:r w:rsidRPr="00C130E1">
              <w:rPr>
                <w:lang w:val="ru-RU"/>
                <w:rPrChange w:id="1696" w:author="Samsonov, Sergey" w:date="2024-08-06T11:39:00Z">
                  <w:rPr/>
                </w:rPrChange>
              </w:rPr>
              <w:instrText>_</w:instrText>
            </w:r>
            <w:r>
              <w:instrText>Compliance</w:instrText>
            </w:r>
            <w:r w:rsidRPr="00C130E1">
              <w:rPr>
                <w:lang w:val="ru-RU"/>
                <w:rPrChange w:id="1697" w:author="Samsonov, Sergey" w:date="2024-08-06T11:39:00Z">
                  <w:rPr/>
                </w:rPrChange>
              </w:rPr>
              <w:instrText>" \</w:instrText>
            </w:r>
            <w:r>
              <w:instrText>t</w:instrText>
            </w:r>
            <w:r w:rsidRPr="00C130E1">
              <w:rPr>
                <w:lang w:val="ru-RU"/>
                <w:rPrChange w:id="1698" w:author="Samsonov, Sergey" w:date="2024-08-06T11:39:00Z">
                  <w:rPr/>
                </w:rPrChange>
              </w:rPr>
              <w:instrText xml:space="preserve"> "_</w:instrText>
            </w:r>
            <w:r>
              <w:instrText>blank</w:instrText>
            </w:r>
            <w:r w:rsidRPr="00C130E1">
              <w:rPr>
                <w:lang w:val="ru-RU"/>
                <w:rPrChange w:id="1699" w:author="Samsonov, Sergey" w:date="2024-08-06T11:39:00Z">
                  <w:rPr/>
                </w:rPrChange>
              </w:rPr>
              <w:instrText>"</w:instrText>
            </w:r>
            <w:r>
              <w:fldChar w:fldCharType="separate"/>
            </w:r>
            <w:r w:rsidRPr="002862C9">
              <w:rPr>
                <w:rFonts w:ascii="Calibri" w:eastAsia="Calibri" w:hAnsi="Calibri" w:cs="Calibri"/>
                <w:color w:val="0000FF"/>
                <w:u w:val="single"/>
                <w:lang w:val="ru-RU"/>
              </w:rPr>
              <w:t>веб-сайте OEC</w:t>
            </w:r>
            <w:r>
              <w:rPr>
                <w:rFonts w:ascii="Calibri" w:eastAsia="Calibri" w:hAnsi="Calibri" w:cs="Calibri"/>
                <w:color w:val="0000FF"/>
                <w:u w:val="single"/>
                <w:lang w:val="ru-RU"/>
              </w:rPr>
              <w:fldChar w:fldCharType="end"/>
            </w:r>
            <w:r w:rsidRPr="002862C9">
              <w:rPr>
                <w:rFonts w:ascii="Calibri" w:eastAsia="Calibri" w:hAnsi="Calibri" w:cs="Calibri"/>
                <w:lang w:val="ru-RU"/>
              </w:rPr>
              <w:t xml:space="preserve"> на портале Abbott World.</w:t>
            </w:r>
          </w:p>
          <w:p w14:paraId="121F3949" w14:textId="77777777" w:rsidR="00421476" w:rsidRPr="00B44FEE" w:rsidDel="00B44FEE" w:rsidRDefault="002862C9" w:rsidP="00B44FEE">
            <w:pPr>
              <w:numPr>
                <w:ilvl w:val="0"/>
                <w:numId w:val="16"/>
              </w:numPr>
              <w:spacing w:before="100" w:beforeAutospacing="1" w:after="100" w:afterAutospacing="1"/>
              <w:ind w:left="750" w:right="30"/>
              <w:rPr>
                <w:del w:id="1700" w:author="Samsonov, Sergey" w:date="2024-08-08T23:35:00Z"/>
                <w:rFonts w:ascii="Calibri" w:eastAsia="Times New Roman" w:hAnsi="Calibri" w:cs="Calibri"/>
                <w:lang w:val="ru-RU"/>
                <w:rPrChange w:id="1701" w:author="Samsonov, Sergey" w:date="2024-08-08T23:35:00Z">
                  <w:rPr>
                    <w:del w:id="1702" w:author="Samsonov, Sergey" w:date="2024-08-08T23:35:00Z"/>
                    <w:rFonts w:ascii="Calibri" w:eastAsia="Calibri" w:hAnsi="Calibri" w:cs="Calibri"/>
                    <w:lang w:val="ru-RU"/>
                  </w:rPr>
                </w:rPrChange>
              </w:rPr>
            </w:pPr>
            <w:r w:rsidRPr="002862C9">
              <w:rPr>
                <w:rFonts w:ascii="Calibri" w:eastAsia="Calibri" w:hAnsi="Calibri" w:cs="Calibri"/>
                <w:lang w:val="ru-RU"/>
              </w:rPr>
              <w:t xml:space="preserve">Используйте горячую линию </w:t>
            </w:r>
            <w:r>
              <w:fldChar w:fldCharType="begin"/>
            </w:r>
            <w:r>
              <w:instrText>HYPERLINK</w:instrText>
            </w:r>
            <w:r w:rsidRPr="00C130E1">
              <w:rPr>
                <w:lang w:val="ru-RU"/>
                <w:rPrChange w:id="1703" w:author="Samsonov, Sergey" w:date="2024-08-06T11:39:00Z">
                  <w:rPr/>
                </w:rPrChange>
              </w:rPr>
              <w:instrText xml:space="preserve"> "</w:instrText>
            </w:r>
            <w:r>
              <w:instrText>http</w:instrText>
            </w:r>
            <w:r w:rsidRPr="00C130E1">
              <w:rPr>
                <w:lang w:val="ru-RU"/>
                <w:rPrChange w:id="1704" w:author="Samsonov, Sergey" w:date="2024-08-06T11:39:00Z">
                  <w:rPr/>
                </w:rPrChange>
              </w:rPr>
              <w:instrText>://</w:instrText>
            </w:r>
            <w:r>
              <w:instrText>speakup</w:instrText>
            </w:r>
            <w:r w:rsidRPr="00C130E1">
              <w:rPr>
                <w:lang w:val="ru-RU"/>
                <w:rPrChange w:id="1705" w:author="Samsonov, Sergey" w:date="2024-08-06T11:39:00Z">
                  <w:rPr/>
                </w:rPrChange>
              </w:rPr>
              <w:instrText>.</w:instrText>
            </w:r>
            <w:r>
              <w:instrText>abbott</w:instrText>
            </w:r>
            <w:r w:rsidRPr="00C130E1">
              <w:rPr>
                <w:lang w:val="ru-RU"/>
                <w:rPrChange w:id="1706" w:author="Samsonov, Sergey" w:date="2024-08-06T11:39:00Z">
                  <w:rPr/>
                </w:rPrChange>
              </w:rPr>
              <w:instrText>.</w:instrText>
            </w:r>
            <w:r>
              <w:instrText>com</w:instrText>
            </w:r>
            <w:r w:rsidRPr="00C130E1">
              <w:rPr>
                <w:lang w:val="ru-RU"/>
                <w:rPrChange w:id="1707" w:author="Samsonov, Sergey" w:date="2024-08-06T11:39:00Z">
                  <w:rPr/>
                </w:rPrChange>
              </w:rPr>
              <w:instrText>/" \</w:instrText>
            </w:r>
            <w:r>
              <w:instrText>t</w:instrText>
            </w:r>
            <w:r w:rsidRPr="00C130E1">
              <w:rPr>
                <w:lang w:val="ru-RU"/>
                <w:rPrChange w:id="1708" w:author="Samsonov, Sergey" w:date="2024-08-06T11:39:00Z">
                  <w:rPr/>
                </w:rPrChange>
              </w:rPr>
              <w:instrText xml:space="preserve"> "_</w:instrText>
            </w:r>
            <w:r>
              <w:instrText>blank</w:instrText>
            </w:r>
            <w:r w:rsidRPr="00C130E1">
              <w:rPr>
                <w:lang w:val="ru-RU"/>
                <w:rPrChange w:id="1709" w:author="Samsonov, Sergey" w:date="2024-08-06T11:39:00Z">
                  <w:rPr/>
                </w:rPrChange>
              </w:rPr>
              <w:instrText>"</w:instrText>
            </w:r>
            <w:r>
              <w:fldChar w:fldCharType="separate"/>
            </w:r>
            <w:r w:rsidRPr="002862C9">
              <w:rPr>
                <w:rFonts w:ascii="Calibri" w:eastAsia="Calibri" w:hAnsi="Calibri" w:cs="Calibri"/>
                <w:color w:val="0000FF"/>
                <w:u w:val="single"/>
                <w:lang w:val="ru-RU"/>
              </w:rPr>
              <w:t>Speak Up</w:t>
            </w:r>
            <w:r>
              <w:rPr>
                <w:rFonts w:ascii="Calibri" w:eastAsia="Calibri" w:hAnsi="Calibri" w:cs="Calibri"/>
                <w:color w:val="0000FF"/>
                <w:u w:val="single"/>
                <w:lang w:val="ru-RU"/>
              </w:rPr>
              <w:fldChar w:fldCharType="end"/>
            </w:r>
            <w:r w:rsidRPr="002862C9">
              <w:rPr>
                <w:rFonts w:ascii="Calibri" w:eastAsia="Calibri" w:hAnsi="Calibri" w:cs="Calibri"/>
                <w:lang w:val="ru-RU"/>
              </w:rPr>
              <w:t xml:space="preserve">, чтобы выразить свои опасения по поводу потенциальных нарушений Кодекса делового поведения или политик. Горячая линия </w:t>
            </w:r>
            <w:r>
              <w:fldChar w:fldCharType="begin"/>
            </w:r>
            <w:r>
              <w:instrText>HYPERLINK</w:instrText>
            </w:r>
            <w:r w:rsidRPr="00C130E1">
              <w:rPr>
                <w:lang w:val="ru-RU"/>
                <w:rPrChange w:id="1710" w:author="Samsonov, Sergey" w:date="2024-08-06T11:39:00Z">
                  <w:rPr/>
                </w:rPrChange>
              </w:rPr>
              <w:instrText xml:space="preserve"> "</w:instrText>
            </w:r>
            <w:r>
              <w:instrText>http</w:instrText>
            </w:r>
            <w:r w:rsidRPr="00C130E1">
              <w:rPr>
                <w:lang w:val="ru-RU"/>
                <w:rPrChange w:id="1711" w:author="Samsonov, Sergey" w:date="2024-08-06T11:39:00Z">
                  <w:rPr/>
                </w:rPrChange>
              </w:rPr>
              <w:instrText>://</w:instrText>
            </w:r>
            <w:r>
              <w:instrText>speakup</w:instrText>
            </w:r>
            <w:r w:rsidRPr="00C130E1">
              <w:rPr>
                <w:lang w:val="ru-RU"/>
                <w:rPrChange w:id="1712" w:author="Samsonov, Sergey" w:date="2024-08-06T11:39:00Z">
                  <w:rPr/>
                </w:rPrChange>
              </w:rPr>
              <w:instrText>.</w:instrText>
            </w:r>
            <w:r>
              <w:instrText>abbott</w:instrText>
            </w:r>
            <w:r w:rsidRPr="00C130E1">
              <w:rPr>
                <w:lang w:val="ru-RU"/>
                <w:rPrChange w:id="1713" w:author="Samsonov, Sergey" w:date="2024-08-06T11:39:00Z">
                  <w:rPr/>
                </w:rPrChange>
              </w:rPr>
              <w:instrText>.</w:instrText>
            </w:r>
            <w:r>
              <w:instrText>com</w:instrText>
            </w:r>
            <w:r w:rsidRPr="00C130E1">
              <w:rPr>
                <w:lang w:val="ru-RU"/>
                <w:rPrChange w:id="1714" w:author="Samsonov, Sergey" w:date="2024-08-06T11:39:00Z">
                  <w:rPr/>
                </w:rPrChange>
              </w:rPr>
              <w:instrText>/" \</w:instrText>
            </w:r>
            <w:r>
              <w:instrText>t</w:instrText>
            </w:r>
            <w:r w:rsidRPr="00C130E1">
              <w:rPr>
                <w:lang w:val="ru-RU"/>
                <w:rPrChange w:id="1715" w:author="Samsonov, Sergey" w:date="2024-08-06T11:39:00Z">
                  <w:rPr/>
                </w:rPrChange>
              </w:rPr>
              <w:instrText xml:space="preserve"> "_</w:instrText>
            </w:r>
            <w:r>
              <w:instrText>blank</w:instrText>
            </w:r>
            <w:r w:rsidRPr="00C130E1">
              <w:rPr>
                <w:lang w:val="ru-RU"/>
                <w:rPrChange w:id="1716" w:author="Samsonov, Sergey" w:date="2024-08-06T11:39:00Z">
                  <w:rPr/>
                </w:rPrChange>
              </w:rPr>
              <w:instrText>"</w:instrText>
            </w:r>
            <w:r>
              <w:fldChar w:fldCharType="separate"/>
            </w:r>
            <w:r w:rsidRPr="002862C9">
              <w:rPr>
                <w:rFonts w:ascii="Calibri" w:eastAsia="Calibri" w:hAnsi="Calibri" w:cs="Calibri"/>
                <w:color w:val="0000FF"/>
                <w:u w:val="single"/>
                <w:lang w:val="ru-RU"/>
              </w:rPr>
              <w:t>Speak Up</w:t>
            </w:r>
            <w:r>
              <w:rPr>
                <w:rFonts w:ascii="Calibri" w:eastAsia="Calibri" w:hAnsi="Calibri" w:cs="Calibri"/>
                <w:color w:val="0000FF"/>
                <w:u w:val="single"/>
                <w:lang w:val="ru-RU"/>
              </w:rPr>
              <w:fldChar w:fldCharType="end"/>
            </w:r>
            <w:r w:rsidRPr="002862C9">
              <w:rPr>
                <w:rFonts w:ascii="Calibri" w:eastAsia="Calibri" w:hAnsi="Calibri" w:cs="Calibri"/>
                <w:lang w:val="ru-RU"/>
              </w:rPr>
              <w:t xml:space="preserve"> доступна по всему миру в режиме 24/7 на нескольких языках.</w:t>
            </w:r>
          </w:p>
          <w:p w14:paraId="0C168706" w14:textId="77777777" w:rsidR="00B44FEE" w:rsidRPr="00C130E1" w:rsidRDefault="00B44FEE" w:rsidP="00421476">
            <w:pPr>
              <w:numPr>
                <w:ilvl w:val="0"/>
                <w:numId w:val="16"/>
              </w:numPr>
              <w:spacing w:before="100" w:beforeAutospacing="1" w:after="100" w:afterAutospacing="1"/>
              <w:ind w:left="750" w:right="30"/>
              <w:rPr>
                <w:ins w:id="1717" w:author="Samsonov, Sergey" w:date="2024-08-08T23:35:00Z"/>
                <w:rFonts w:ascii="Calibri" w:eastAsia="Times New Roman" w:hAnsi="Calibri" w:cs="Calibri"/>
                <w:lang w:val="ru-RU"/>
                <w:rPrChange w:id="1718" w:author="Samsonov, Sergey" w:date="2024-08-06T11:39:00Z">
                  <w:rPr>
                    <w:ins w:id="1719" w:author="Samsonov, Sergey" w:date="2024-08-08T23:35:00Z"/>
                    <w:rFonts w:ascii="Calibri" w:eastAsia="Times New Roman" w:hAnsi="Calibri" w:cs="Calibri"/>
                  </w:rPr>
                </w:rPrChange>
              </w:rPr>
            </w:pPr>
          </w:p>
          <w:p w14:paraId="15245D55" w14:textId="52E55EC4" w:rsidR="00421476" w:rsidRPr="00B44FEE" w:rsidRDefault="002862C9">
            <w:pPr>
              <w:numPr>
                <w:ilvl w:val="0"/>
                <w:numId w:val="16"/>
              </w:numPr>
              <w:spacing w:before="100" w:beforeAutospacing="1" w:after="100" w:afterAutospacing="1"/>
              <w:ind w:left="750" w:right="30"/>
              <w:rPr>
                <w:rFonts w:ascii="Calibri" w:hAnsi="Calibri" w:cs="Calibri"/>
                <w:lang w:val="ru-RU"/>
                <w:rPrChange w:id="1720" w:author="Samsonov, Sergey" w:date="2024-08-08T23:35:00Z">
                  <w:rPr>
                    <w:rFonts w:ascii="Calibri" w:hAnsi="Calibri" w:cs="Calibri"/>
                  </w:rPr>
                </w:rPrChange>
              </w:rPr>
              <w:pPrChange w:id="1721" w:author="Samsonov, Sergey" w:date="2024-08-08T23:35:00Z">
                <w:pPr>
                  <w:pStyle w:val="NormalWeb"/>
                  <w:ind w:left="30" w:right="30"/>
                </w:pPr>
              </w:pPrChange>
            </w:pPr>
            <w:r w:rsidRPr="00B44FEE">
              <w:rPr>
                <w:rFonts w:ascii="Calibri" w:eastAsia="Calibri" w:hAnsi="Calibri" w:cs="Calibri"/>
                <w:lang w:val="ru-RU"/>
                <w:rPrChange w:id="1722" w:author="Samsonov, Sergey" w:date="2024-08-08T23:35:00Z">
                  <w:rPr>
                    <w:lang w:val="ru-RU"/>
                  </w:rPr>
                </w:rPrChange>
              </w:rPr>
              <w:t xml:space="preserve">Вы также можете отправить письмо по адресу </w:t>
            </w:r>
            <w:r w:rsidRPr="00B44FEE">
              <w:fldChar w:fldCharType="begin"/>
            </w:r>
            <w:r>
              <w:instrText>HYPERLINK</w:instrText>
            </w:r>
            <w:r w:rsidRPr="00B44FEE">
              <w:rPr>
                <w:lang w:val="ru-RU"/>
                <w:rPrChange w:id="1723" w:author="Samsonov, Sergey" w:date="2024-08-08T23:35:00Z">
                  <w:rPr/>
                </w:rPrChange>
              </w:rPr>
              <w:instrText xml:space="preserve"> "</w:instrText>
            </w:r>
            <w:r>
              <w:instrText>mailto</w:instrText>
            </w:r>
            <w:r w:rsidRPr="00B44FEE">
              <w:rPr>
                <w:lang w:val="ru-RU"/>
                <w:rPrChange w:id="1724" w:author="Samsonov, Sergey" w:date="2024-08-08T23:35:00Z">
                  <w:rPr/>
                </w:rPrChange>
              </w:rPr>
              <w:instrText>:</w:instrText>
            </w:r>
            <w:r>
              <w:instrText>investigations</w:instrText>
            </w:r>
            <w:r w:rsidRPr="00B44FEE">
              <w:rPr>
                <w:lang w:val="ru-RU"/>
                <w:rPrChange w:id="1725" w:author="Samsonov, Sergey" w:date="2024-08-08T23:35:00Z">
                  <w:rPr/>
                </w:rPrChange>
              </w:rPr>
              <w:instrText>@</w:instrText>
            </w:r>
            <w:r>
              <w:instrText>abbott</w:instrText>
            </w:r>
            <w:r w:rsidRPr="00B44FEE">
              <w:rPr>
                <w:lang w:val="ru-RU"/>
                <w:rPrChange w:id="1726" w:author="Samsonov, Sergey" w:date="2024-08-08T23:35:00Z">
                  <w:rPr/>
                </w:rPrChange>
              </w:rPr>
              <w:instrText>.</w:instrText>
            </w:r>
            <w:r>
              <w:instrText>com</w:instrText>
            </w:r>
            <w:r w:rsidRPr="00B44FEE">
              <w:rPr>
                <w:lang w:val="ru-RU"/>
                <w:rPrChange w:id="1727" w:author="Samsonov, Sergey" w:date="2024-08-08T23:35:00Z">
                  <w:rPr/>
                </w:rPrChange>
              </w:rPr>
              <w:instrText>"</w:instrText>
            </w:r>
            <w:r w:rsidRPr="00B44FEE">
              <w:fldChar w:fldCharType="separate"/>
            </w:r>
            <w:r w:rsidRPr="00B44FEE">
              <w:rPr>
                <w:rFonts w:ascii="Calibri" w:eastAsia="Calibri" w:hAnsi="Calibri" w:cs="Calibri"/>
                <w:color w:val="0000FF"/>
                <w:u w:val="single"/>
                <w:lang w:val="ru-RU"/>
                <w:rPrChange w:id="1728" w:author="Samsonov, Sergey" w:date="2024-08-08T23:35:00Z">
                  <w:rPr>
                    <w:color w:val="0000FF"/>
                    <w:u w:val="single"/>
                    <w:lang w:val="ru-RU"/>
                  </w:rPr>
                </w:rPrChange>
              </w:rPr>
              <w:t>investigations@abbott.com</w:t>
            </w:r>
            <w:r w:rsidRPr="00B44FEE">
              <w:rPr>
                <w:rFonts w:ascii="Calibri" w:eastAsia="Calibri" w:hAnsi="Calibri" w:cs="Calibri"/>
                <w:color w:val="0000FF"/>
                <w:u w:val="single"/>
                <w:lang w:val="ru-RU"/>
                <w:rPrChange w:id="1729" w:author="Samsonov, Sergey" w:date="2024-08-08T23:35:00Z">
                  <w:rPr>
                    <w:color w:val="0000FF"/>
                    <w:u w:val="single"/>
                    <w:lang w:val="ru-RU"/>
                  </w:rPr>
                </w:rPrChange>
              </w:rPr>
              <w:fldChar w:fldCharType="end"/>
            </w:r>
            <w:r w:rsidRPr="00B44FEE">
              <w:rPr>
                <w:rFonts w:ascii="Calibri" w:eastAsia="Calibri" w:hAnsi="Calibri" w:cs="Calibri"/>
                <w:lang w:val="ru-RU"/>
                <w:rPrChange w:id="1730" w:author="Samsonov, Sergey" w:date="2024-08-08T23:35:00Z">
                  <w:rPr>
                    <w:lang w:val="ru-RU"/>
                  </w:rPr>
                </w:rPrChange>
              </w:rPr>
              <w:t>.</w:t>
            </w:r>
          </w:p>
        </w:tc>
      </w:tr>
      <w:tr w:rsidR="008621B2" w:rsidRPr="00A90736" w14:paraId="7721BF82" w14:textId="77777777" w:rsidTr="00421476">
        <w:tc>
          <w:tcPr>
            <w:tcW w:w="1541" w:type="dxa"/>
            <w:shd w:val="clear" w:color="auto" w:fill="C1E4F5" w:themeFill="accent1" w:themeFillTint="33"/>
            <w:tcMar>
              <w:top w:w="120" w:type="dxa"/>
              <w:left w:w="180" w:type="dxa"/>
              <w:bottom w:w="120" w:type="dxa"/>
              <w:right w:w="180" w:type="dxa"/>
            </w:tcMar>
            <w:hideMark/>
          </w:tcPr>
          <w:p w14:paraId="5C74D79D" w14:textId="77777777" w:rsidR="00421476" w:rsidRPr="002862C9" w:rsidRDefault="00000000" w:rsidP="00421476">
            <w:pPr>
              <w:spacing w:before="30" w:after="30"/>
              <w:ind w:left="30" w:right="30"/>
              <w:rPr>
                <w:rFonts w:ascii="Calibri" w:eastAsia="Times New Roman" w:hAnsi="Calibri" w:cs="Calibri"/>
                <w:sz w:val="16"/>
              </w:rPr>
            </w:pPr>
            <w:hyperlink r:id="rId334" w:tgtFrame="_blank" w:history="1">
              <w:r w:rsidR="002862C9" w:rsidRPr="002862C9">
                <w:rPr>
                  <w:rStyle w:val="Hyperlink"/>
                  <w:rFonts w:ascii="Calibri" w:eastAsia="Times New Roman" w:hAnsi="Calibri" w:cs="Calibri"/>
                  <w:sz w:val="16"/>
                </w:rPr>
                <w:t>Screen 73</w:t>
              </w:r>
            </w:hyperlink>
            <w:r w:rsidR="002862C9" w:rsidRPr="002862C9">
              <w:rPr>
                <w:rFonts w:ascii="Calibri" w:eastAsia="Times New Roman" w:hAnsi="Calibri" w:cs="Calibri"/>
                <w:sz w:val="16"/>
              </w:rPr>
              <w:t xml:space="preserve"> </w:t>
            </w:r>
          </w:p>
          <w:p w14:paraId="09809700" w14:textId="77777777" w:rsidR="00421476" w:rsidRPr="002862C9" w:rsidRDefault="00000000" w:rsidP="00421476">
            <w:pPr>
              <w:ind w:left="30" w:right="30"/>
              <w:rPr>
                <w:rFonts w:ascii="Calibri" w:eastAsia="Times New Roman" w:hAnsi="Calibri" w:cs="Calibri"/>
                <w:sz w:val="16"/>
              </w:rPr>
            </w:pPr>
            <w:hyperlink r:id="rId335" w:tgtFrame="_blank" w:history="1">
              <w:r w:rsidR="002862C9" w:rsidRPr="002862C9">
                <w:rPr>
                  <w:rStyle w:val="Hyperlink"/>
                  <w:rFonts w:ascii="Calibri" w:eastAsia="Times New Roman" w:hAnsi="Calibri" w:cs="Calibri"/>
                  <w:sz w:val="16"/>
                </w:rPr>
                <w:t>176_C_200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DA33C" w14:textId="77777777" w:rsidR="00421476" w:rsidRPr="002862C9" w:rsidRDefault="002862C9" w:rsidP="00421476">
            <w:pPr>
              <w:pStyle w:val="NormalWeb"/>
              <w:ind w:left="30" w:right="30"/>
              <w:rPr>
                <w:rFonts w:ascii="Calibri" w:hAnsi="Calibri" w:cs="Calibri"/>
              </w:rPr>
            </w:pPr>
            <w:r w:rsidRPr="002862C9">
              <w:rPr>
                <w:rFonts w:ascii="Calibri" w:hAnsi="Calibri" w:cs="Calibri"/>
              </w:rPr>
              <w:t>Course Resources</w:t>
            </w:r>
          </w:p>
          <w:p w14:paraId="62DBEC2B" w14:textId="77777777" w:rsidR="00421476" w:rsidRPr="002862C9" w:rsidRDefault="002862C9" w:rsidP="00421476">
            <w:pPr>
              <w:pStyle w:val="NormalWeb"/>
              <w:ind w:left="30" w:right="30"/>
              <w:rPr>
                <w:rFonts w:ascii="Calibri" w:hAnsi="Calibri" w:cs="Calibri"/>
              </w:rPr>
            </w:pPr>
            <w:r w:rsidRPr="002862C9">
              <w:rPr>
                <w:rFonts w:ascii="Calibri" w:hAnsi="Calibri" w:cs="Calibri"/>
              </w:rPr>
              <w:t>Transcript</w:t>
            </w:r>
          </w:p>
          <w:p w14:paraId="2A001061"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Click </w:t>
            </w:r>
            <w:hyperlink r:id="rId336" w:tgtFrame="_blank" w:history="1">
              <w:r w:rsidRPr="002862C9">
                <w:rPr>
                  <w:rStyle w:val="Hyperlink"/>
                  <w:rFonts w:ascii="Calibri" w:hAnsi="Calibri" w:cs="Calibri"/>
                </w:rPr>
                <w:t>here</w:t>
              </w:r>
            </w:hyperlink>
            <w:r w:rsidRPr="002862C9">
              <w:rPr>
                <w:rFonts w:ascii="Calibri" w:hAnsi="Calibri" w:cs="Calibri"/>
              </w:rPr>
              <w:t xml:space="preserve"> for a full transcript of the course</w:t>
            </w:r>
          </w:p>
        </w:tc>
        <w:tc>
          <w:tcPr>
            <w:tcW w:w="6000" w:type="dxa"/>
            <w:vAlign w:val="center"/>
          </w:tcPr>
          <w:p w14:paraId="4471565A" w14:textId="77777777" w:rsidR="00421476" w:rsidRPr="00C130E1" w:rsidRDefault="002862C9" w:rsidP="00421476">
            <w:pPr>
              <w:pStyle w:val="NormalWeb"/>
              <w:ind w:left="30" w:right="30"/>
              <w:rPr>
                <w:rFonts w:ascii="Calibri" w:hAnsi="Calibri" w:cs="Calibri"/>
                <w:lang w:val="ru-RU"/>
                <w:rPrChange w:id="1731" w:author="Samsonov, Sergey" w:date="2024-08-06T11:39:00Z">
                  <w:rPr>
                    <w:rFonts w:ascii="Calibri" w:hAnsi="Calibri" w:cs="Calibri"/>
                  </w:rPr>
                </w:rPrChange>
              </w:rPr>
            </w:pPr>
            <w:r w:rsidRPr="002862C9">
              <w:rPr>
                <w:rFonts w:ascii="Calibri" w:eastAsia="Calibri" w:hAnsi="Calibri" w:cs="Calibri"/>
                <w:lang w:val="ru-RU"/>
              </w:rPr>
              <w:t>Материалы курса</w:t>
            </w:r>
          </w:p>
          <w:p w14:paraId="4B0A89AB" w14:textId="77777777" w:rsidR="00421476" w:rsidRPr="00C130E1" w:rsidRDefault="002862C9" w:rsidP="00421476">
            <w:pPr>
              <w:pStyle w:val="NormalWeb"/>
              <w:ind w:left="30" w:right="30"/>
              <w:rPr>
                <w:rFonts w:ascii="Calibri" w:hAnsi="Calibri" w:cs="Calibri"/>
                <w:lang w:val="ru-RU"/>
                <w:rPrChange w:id="1732" w:author="Samsonov, Sergey" w:date="2024-08-06T11:39:00Z">
                  <w:rPr>
                    <w:rFonts w:ascii="Calibri" w:hAnsi="Calibri" w:cs="Calibri"/>
                  </w:rPr>
                </w:rPrChange>
              </w:rPr>
            </w:pPr>
            <w:r w:rsidRPr="002862C9">
              <w:rPr>
                <w:rFonts w:ascii="Calibri" w:eastAsia="Calibri" w:hAnsi="Calibri" w:cs="Calibri"/>
                <w:lang w:val="ru-RU"/>
              </w:rPr>
              <w:t>Текстовая версия</w:t>
            </w:r>
          </w:p>
          <w:p w14:paraId="10C37780" w14:textId="6E505031" w:rsidR="00421476" w:rsidRPr="00C130E1" w:rsidRDefault="002862C9" w:rsidP="00421476">
            <w:pPr>
              <w:pStyle w:val="NormalWeb"/>
              <w:ind w:left="30" w:right="30"/>
              <w:rPr>
                <w:rFonts w:ascii="Calibri" w:hAnsi="Calibri" w:cs="Calibri"/>
                <w:lang w:val="ru-RU"/>
                <w:rPrChange w:id="1733" w:author="Samsonov, Sergey" w:date="2024-08-06T11:39:00Z">
                  <w:rPr>
                    <w:rFonts w:ascii="Calibri" w:hAnsi="Calibri" w:cs="Calibri"/>
                  </w:rPr>
                </w:rPrChange>
              </w:rPr>
            </w:pPr>
            <w:r w:rsidRPr="002862C9">
              <w:rPr>
                <w:rFonts w:ascii="Calibri" w:eastAsia="Calibri" w:hAnsi="Calibri" w:cs="Calibri"/>
                <w:lang w:val="ru-RU"/>
              </w:rPr>
              <w:t xml:space="preserve">Нажмите </w:t>
            </w:r>
            <w:r>
              <w:fldChar w:fldCharType="begin"/>
            </w:r>
            <w:r>
              <w:instrText>HYPERLINK</w:instrText>
            </w:r>
            <w:r w:rsidRPr="00C130E1">
              <w:rPr>
                <w:lang w:val="ru-RU"/>
                <w:rPrChange w:id="1734" w:author="Samsonov, Sergey" w:date="2024-08-06T11:39:00Z">
                  <w:rPr/>
                </w:rPrChange>
              </w:rPr>
              <w:instrText xml:space="preserve"> "</w:instrText>
            </w:r>
            <w:r>
              <w:instrText>file</w:instrText>
            </w:r>
            <w:r w:rsidRPr="00C130E1">
              <w:rPr>
                <w:lang w:val="ru-RU"/>
                <w:rPrChange w:id="1735" w:author="Samsonov, Sergey" w:date="2024-08-06T11:39:00Z">
                  <w:rPr/>
                </w:rPrChange>
              </w:rPr>
              <w:instrText>:///</w:instrText>
            </w:r>
            <w:r>
              <w:instrText>C</w:instrText>
            </w:r>
            <w:r w:rsidRPr="00C130E1">
              <w:rPr>
                <w:lang w:val="ru-RU"/>
                <w:rPrChange w:id="1736" w:author="Samsonov, Sergey" w:date="2024-08-06T11:39:00Z">
                  <w:rPr/>
                </w:rPrChange>
              </w:rPr>
              <w:instrText>:/</w:instrText>
            </w:r>
            <w:r>
              <w:instrText>dev</w:instrText>
            </w:r>
            <w:r w:rsidRPr="00C130E1">
              <w:rPr>
                <w:lang w:val="ru-RU"/>
                <w:rPrChange w:id="1737" w:author="Samsonov, Sergey" w:date="2024-08-06T11:39:00Z">
                  <w:rPr/>
                </w:rPrChange>
              </w:rPr>
              <w:instrText>/</w:instrText>
            </w:r>
            <w:r>
              <w:instrText>AbbottUTA</w:instrText>
            </w:r>
            <w:r w:rsidRPr="00C130E1">
              <w:rPr>
                <w:lang w:val="ru-RU"/>
                <w:rPrChange w:id="1738" w:author="Samsonov, Sergey" w:date="2024-08-06T11:39:00Z">
                  <w:rPr/>
                </w:rPrChange>
              </w:rPr>
              <w:instrText>/</w:instrText>
            </w:r>
            <w:r>
              <w:instrText>courses</w:instrText>
            </w:r>
            <w:r w:rsidRPr="00C130E1">
              <w:rPr>
                <w:lang w:val="ru-RU"/>
                <w:rPrChange w:id="1739" w:author="Samsonov, Sergey" w:date="2024-08-06T11:39:00Z">
                  <w:rPr/>
                </w:rPrChange>
              </w:rPr>
              <w:instrText>/</w:instrText>
            </w:r>
            <w:r>
              <w:instrText>EN</w:instrText>
            </w:r>
            <w:r w:rsidRPr="00C130E1">
              <w:rPr>
                <w:lang w:val="ru-RU"/>
                <w:rPrChange w:id="1740" w:author="Samsonov, Sergey" w:date="2024-08-06T11:39:00Z">
                  <w:rPr/>
                </w:rPrChange>
              </w:rPr>
              <w:instrText>-</w:instrText>
            </w:r>
            <w:r>
              <w:instrText>US</w:instrText>
            </w:r>
            <w:r w:rsidRPr="00C130E1">
              <w:rPr>
                <w:lang w:val="ru-RU"/>
                <w:rPrChange w:id="1741" w:author="Samsonov, Sergey" w:date="2024-08-06T11:39:00Z">
                  <w:rPr/>
                </w:rPrChange>
              </w:rPr>
              <w:instrText>/</w:instrText>
            </w:r>
            <w:r>
              <w:instrText>translation</w:instrText>
            </w:r>
            <w:r w:rsidRPr="00C130E1">
              <w:rPr>
                <w:lang w:val="ru-RU"/>
                <w:rPrChange w:id="1742" w:author="Samsonov, Sergey" w:date="2024-08-06T11:39:00Z">
                  <w:rPr/>
                </w:rPrChange>
              </w:rPr>
              <w:instrText>/</w:instrText>
            </w:r>
            <w:r>
              <w:instrText>reference</w:instrText>
            </w:r>
            <w:r w:rsidRPr="00C130E1">
              <w:rPr>
                <w:lang w:val="ru-RU"/>
                <w:rPrChange w:id="1743" w:author="Samsonov, Sergey" w:date="2024-08-06T11:39:00Z">
                  <w:rPr/>
                </w:rPrChange>
              </w:rPr>
              <w:instrText>/</w:instrText>
            </w:r>
            <w:r>
              <w:instrText>Transcript</w:instrText>
            </w:r>
            <w:r w:rsidRPr="00C130E1">
              <w:rPr>
                <w:lang w:val="ru-RU"/>
                <w:rPrChange w:id="1744" w:author="Samsonov, Sergey" w:date="2024-08-06T11:39:00Z">
                  <w:rPr/>
                </w:rPrChange>
              </w:rPr>
              <w:instrText>.</w:instrText>
            </w:r>
            <w:r>
              <w:instrText>pdf</w:instrText>
            </w:r>
            <w:r w:rsidRPr="00C130E1">
              <w:rPr>
                <w:lang w:val="ru-RU"/>
                <w:rPrChange w:id="1745" w:author="Samsonov, Sergey" w:date="2024-08-06T11:39:00Z">
                  <w:rPr/>
                </w:rPrChange>
              </w:rPr>
              <w:instrText>" \</w:instrText>
            </w:r>
            <w:r>
              <w:instrText>t</w:instrText>
            </w:r>
            <w:r w:rsidRPr="00C130E1">
              <w:rPr>
                <w:lang w:val="ru-RU"/>
                <w:rPrChange w:id="1746" w:author="Samsonov, Sergey" w:date="2024-08-06T11:39:00Z">
                  <w:rPr/>
                </w:rPrChange>
              </w:rPr>
              <w:instrText xml:space="preserve"> "_</w:instrText>
            </w:r>
            <w:r>
              <w:instrText>blank</w:instrText>
            </w:r>
            <w:r w:rsidRPr="00C130E1">
              <w:rPr>
                <w:lang w:val="ru-RU"/>
                <w:rPrChange w:id="1747" w:author="Samsonov, Sergey" w:date="2024-08-06T11:39:00Z">
                  <w:rPr/>
                </w:rPrChange>
              </w:rPr>
              <w:instrText>"</w:instrText>
            </w:r>
            <w:r>
              <w:fldChar w:fldCharType="separate"/>
            </w:r>
            <w:r w:rsidRPr="002862C9">
              <w:rPr>
                <w:rFonts w:ascii="Calibri" w:eastAsia="Calibri" w:hAnsi="Calibri" w:cs="Calibri"/>
                <w:color w:val="0000FF"/>
                <w:u w:val="single"/>
                <w:lang w:val="ru-RU"/>
              </w:rPr>
              <w:t>здесь</w:t>
            </w:r>
            <w:r>
              <w:rPr>
                <w:rFonts w:ascii="Calibri" w:eastAsia="Calibri" w:hAnsi="Calibri" w:cs="Calibri"/>
                <w:color w:val="0000FF"/>
                <w:u w:val="single"/>
                <w:lang w:val="ru-RU"/>
              </w:rPr>
              <w:fldChar w:fldCharType="end"/>
            </w:r>
            <w:r w:rsidRPr="002862C9">
              <w:rPr>
                <w:rFonts w:ascii="Calibri" w:eastAsia="Calibri" w:hAnsi="Calibri" w:cs="Calibri"/>
                <w:lang w:val="ru-RU"/>
              </w:rPr>
              <w:t>, чтобы ознакомиться с полным текстом курса</w:t>
            </w:r>
          </w:p>
        </w:tc>
      </w:tr>
      <w:tr w:rsidR="008621B2" w:rsidRPr="002862C9" w14:paraId="591D5F0A" w14:textId="77777777" w:rsidTr="00421476">
        <w:tc>
          <w:tcPr>
            <w:tcW w:w="1541" w:type="dxa"/>
            <w:shd w:val="clear" w:color="auto" w:fill="C1E4F5" w:themeFill="accent1" w:themeFillTint="33"/>
            <w:tcMar>
              <w:top w:w="120" w:type="dxa"/>
              <w:left w:w="180" w:type="dxa"/>
              <w:bottom w:w="120" w:type="dxa"/>
              <w:right w:w="180" w:type="dxa"/>
            </w:tcMar>
            <w:hideMark/>
          </w:tcPr>
          <w:p w14:paraId="64BCD908"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177_toc_1</w:t>
            </w:r>
          </w:p>
        </w:tc>
        <w:tc>
          <w:tcPr>
            <w:tcW w:w="6000" w:type="dxa"/>
            <w:shd w:val="clear" w:color="auto" w:fill="auto"/>
            <w:tcMar>
              <w:top w:w="120" w:type="dxa"/>
              <w:left w:w="180" w:type="dxa"/>
              <w:bottom w:w="120" w:type="dxa"/>
              <w:right w:w="180" w:type="dxa"/>
            </w:tcMar>
            <w:vAlign w:val="center"/>
            <w:hideMark/>
          </w:tcPr>
          <w:p w14:paraId="3BDEFD05" w14:textId="77777777" w:rsidR="00421476" w:rsidRPr="002862C9" w:rsidRDefault="002862C9" w:rsidP="00421476">
            <w:pPr>
              <w:pStyle w:val="NormalWeb"/>
              <w:ind w:left="30" w:right="30"/>
              <w:rPr>
                <w:rFonts w:ascii="Calibri" w:hAnsi="Calibri" w:cs="Calibri"/>
              </w:rPr>
            </w:pPr>
            <w:r w:rsidRPr="002862C9">
              <w:rPr>
                <w:rFonts w:ascii="Calibri" w:hAnsi="Calibri" w:cs="Calibri"/>
              </w:rPr>
              <w:t>Welcome</w:t>
            </w:r>
          </w:p>
        </w:tc>
        <w:tc>
          <w:tcPr>
            <w:tcW w:w="6000" w:type="dxa"/>
            <w:vAlign w:val="center"/>
          </w:tcPr>
          <w:p w14:paraId="71979EF7" w14:textId="1A21574C"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Добро пожаловать</w:t>
            </w:r>
          </w:p>
        </w:tc>
      </w:tr>
      <w:tr w:rsidR="008621B2" w:rsidRPr="00A90736" w14:paraId="1D0ACC53" w14:textId="77777777" w:rsidTr="00421476">
        <w:tc>
          <w:tcPr>
            <w:tcW w:w="1541" w:type="dxa"/>
            <w:shd w:val="clear" w:color="auto" w:fill="C1E4F5" w:themeFill="accent1" w:themeFillTint="33"/>
            <w:tcMar>
              <w:top w:w="120" w:type="dxa"/>
              <w:left w:w="180" w:type="dxa"/>
              <w:bottom w:w="120" w:type="dxa"/>
              <w:right w:w="180" w:type="dxa"/>
            </w:tcMar>
            <w:hideMark/>
          </w:tcPr>
          <w:p w14:paraId="56D3E636"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178_toc_2</w:t>
            </w:r>
          </w:p>
        </w:tc>
        <w:tc>
          <w:tcPr>
            <w:tcW w:w="6000" w:type="dxa"/>
            <w:shd w:val="clear" w:color="auto" w:fill="auto"/>
            <w:tcMar>
              <w:top w:w="120" w:type="dxa"/>
              <w:left w:w="180" w:type="dxa"/>
              <w:bottom w:w="120" w:type="dxa"/>
              <w:right w:w="180" w:type="dxa"/>
            </w:tcMar>
            <w:vAlign w:val="center"/>
            <w:hideMark/>
          </w:tcPr>
          <w:p w14:paraId="1A338ED2" w14:textId="3E5C9B36" w:rsidR="00421476" w:rsidRPr="002862C9" w:rsidRDefault="002862C9" w:rsidP="00421476">
            <w:pPr>
              <w:pStyle w:val="NormalWeb"/>
              <w:ind w:left="30" w:right="30"/>
              <w:rPr>
                <w:rFonts w:ascii="Calibri" w:hAnsi="Calibri" w:cs="Calibri"/>
              </w:rPr>
            </w:pPr>
            <w:r w:rsidRPr="002862C9">
              <w:rPr>
                <w:rFonts w:ascii="Calibri" w:hAnsi="Calibri" w:cs="Calibri"/>
              </w:rPr>
              <w:t xml:space="preserve">Understanding </w:t>
            </w:r>
            <w:ins w:id="1748" w:author="Samsonov, Sergey" w:date="2024-08-09T20:44:00Z">
              <w:r w:rsidR="00A90736">
                <w:rPr>
                  <w:rFonts w:ascii="Calibri" w:hAnsi="Calibri" w:cs="Calibri"/>
                </w:rPr>
                <w:t xml:space="preserve">Sanctions </w:t>
              </w:r>
            </w:ins>
            <w:del w:id="1749" w:author="Samsonov, Sergey" w:date="2024-08-08T23:18:00Z">
              <w:r w:rsidRPr="002862C9" w:rsidDel="00DD68DA">
                <w:rPr>
                  <w:rFonts w:ascii="Calibri" w:hAnsi="Calibri" w:cs="Calibri"/>
                </w:rPr>
                <w:delText>Sanctions</w:delText>
              </w:r>
            </w:del>
            <w:del w:id="1750" w:author="Samsonov, Sergey" w:date="2024-08-09T20:44:00Z">
              <w:r w:rsidRPr="002862C9" w:rsidDel="00A90736">
                <w:rPr>
                  <w:rFonts w:ascii="Calibri" w:hAnsi="Calibri" w:cs="Calibri"/>
                </w:rPr>
                <w:delText xml:space="preserve"> </w:delText>
              </w:r>
            </w:del>
            <w:r w:rsidRPr="002862C9">
              <w:rPr>
                <w:rFonts w:ascii="Calibri" w:hAnsi="Calibri" w:cs="Calibri"/>
              </w:rPr>
              <w:t>and Trade Compliance</w:t>
            </w:r>
          </w:p>
        </w:tc>
        <w:tc>
          <w:tcPr>
            <w:tcW w:w="6000" w:type="dxa"/>
            <w:vAlign w:val="center"/>
          </w:tcPr>
          <w:p w14:paraId="68B5BC0F" w14:textId="0C1EBCE1" w:rsidR="00421476" w:rsidRPr="00C130E1" w:rsidRDefault="002862C9" w:rsidP="00421476">
            <w:pPr>
              <w:pStyle w:val="NormalWeb"/>
              <w:ind w:left="30" w:right="30"/>
              <w:rPr>
                <w:rFonts w:ascii="Calibri" w:hAnsi="Calibri" w:cs="Calibri"/>
                <w:lang w:val="ru-RU"/>
                <w:rPrChange w:id="1751" w:author="Samsonov, Sergey" w:date="2024-08-06T11:39:00Z">
                  <w:rPr>
                    <w:rFonts w:ascii="Calibri" w:hAnsi="Calibri" w:cs="Calibri"/>
                  </w:rPr>
                </w:rPrChange>
              </w:rPr>
            </w:pPr>
            <w:r w:rsidRPr="002862C9">
              <w:rPr>
                <w:rFonts w:ascii="Calibri" w:eastAsia="Calibri" w:hAnsi="Calibri" w:cs="Calibri"/>
                <w:lang w:val="ru-RU"/>
              </w:rPr>
              <w:t>О торговых ограничениях и соблюдении законов о торговле</w:t>
            </w:r>
          </w:p>
        </w:tc>
      </w:tr>
      <w:tr w:rsidR="008621B2" w:rsidRPr="002862C9" w14:paraId="15D06A57" w14:textId="77777777" w:rsidTr="00421476">
        <w:tc>
          <w:tcPr>
            <w:tcW w:w="1541" w:type="dxa"/>
            <w:shd w:val="clear" w:color="auto" w:fill="C1E4F5" w:themeFill="accent1" w:themeFillTint="33"/>
            <w:tcMar>
              <w:top w:w="120" w:type="dxa"/>
              <w:left w:w="180" w:type="dxa"/>
              <w:bottom w:w="120" w:type="dxa"/>
              <w:right w:w="180" w:type="dxa"/>
            </w:tcMar>
            <w:hideMark/>
          </w:tcPr>
          <w:p w14:paraId="424D5A74"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179_toc_3</w:t>
            </w:r>
          </w:p>
        </w:tc>
        <w:tc>
          <w:tcPr>
            <w:tcW w:w="6000" w:type="dxa"/>
            <w:shd w:val="clear" w:color="auto" w:fill="auto"/>
            <w:tcMar>
              <w:top w:w="120" w:type="dxa"/>
              <w:left w:w="180" w:type="dxa"/>
              <w:bottom w:w="120" w:type="dxa"/>
              <w:right w:w="180" w:type="dxa"/>
            </w:tcMar>
            <w:vAlign w:val="center"/>
            <w:hideMark/>
          </w:tcPr>
          <w:p w14:paraId="2C93E6DD" w14:textId="77777777" w:rsidR="00421476" w:rsidRPr="002862C9" w:rsidRDefault="002862C9" w:rsidP="00421476">
            <w:pPr>
              <w:pStyle w:val="NormalWeb"/>
              <w:ind w:left="30" w:right="30"/>
              <w:rPr>
                <w:rFonts w:ascii="Calibri" w:hAnsi="Calibri" w:cs="Calibri"/>
              </w:rPr>
            </w:pPr>
            <w:r w:rsidRPr="002862C9">
              <w:rPr>
                <w:rFonts w:ascii="Calibri" w:hAnsi="Calibri" w:cs="Calibri"/>
              </w:rPr>
              <w:t>Our Philosophy</w:t>
            </w:r>
          </w:p>
        </w:tc>
        <w:tc>
          <w:tcPr>
            <w:tcW w:w="6000" w:type="dxa"/>
            <w:vAlign w:val="center"/>
          </w:tcPr>
          <w:p w14:paraId="542B3507" w14:textId="1240B50B"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Наша философия</w:t>
            </w:r>
          </w:p>
        </w:tc>
      </w:tr>
      <w:tr w:rsidR="008621B2" w:rsidRPr="002862C9" w14:paraId="3254E716" w14:textId="77777777" w:rsidTr="00421476">
        <w:tc>
          <w:tcPr>
            <w:tcW w:w="1541" w:type="dxa"/>
            <w:shd w:val="clear" w:color="auto" w:fill="C1E4F5" w:themeFill="accent1" w:themeFillTint="33"/>
            <w:tcMar>
              <w:top w:w="120" w:type="dxa"/>
              <w:left w:w="180" w:type="dxa"/>
              <w:bottom w:w="120" w:type="dxa"/>
              <w:right w:w="180" w:type="dxa"/>
            </w:tcMar>
            <w:hideMark/>
          </w:tcPr>
          <w:p w14:paraId="778C363D"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180_toc_4</w:t>
            </w:r>
          </w:p>
        </w:tc>
        <w:tc>
          <w:tcPr>
            <w:tcW w:w="6000" w:type="dxa"/>
            <w:shd w:val="clear" w:color="auto" w:fill="auto"/>
            <w:tcMar>
              <w:top w:w="120" w:type="dxa"/>
              <w:left w:w="180" w:type="dxa"/>
              <w:bottom w:w="120" w:type="dxa"/>
              <w:right w:w="180" w:type="dxa"/>
            </w:tcMar>
            <w:vAlign w:val="center"/>
            <w:hideMark/>
          </w:tcPr>
          <w:p w14:paraId="5909A98F" w14:textId="77777777" w:rsidR="00421476" w:rsidRPr="002862C9" w:rsidRDefault="002862C9" w:rsidP="00421476">
            <w:pPr>
              <w:pStyle w:val="NormalWeb"/>
              <w:ind w:left="30" w:right="30"/>
              <w:rPr>
                <w:rFonts w:ascii="Calibri" w:hAnsi="Calibri" w:cs="Calibri"/>
              </w:rPr>
            </w:pPr>
            <w:r w:rsidRPr="002862C9">
              <w:rPr>
                <w:rFonts w:ascii="Calibri" w:hAnsi="Calibri" w:cs="Calibri"/>
              </w:rPr>
              <w:t>Objectives</w:t>
            </w:r>
          </w:p>
        </w:tc>
        <w:tc>
          <w:tcPr>
            <w:tcW w:w="6000" w:type="dxa"/>
            <w:vAlign w:val="center"/>
          </w:tcPr>
          <w:p w14:paraId="07A9FD25" w14:textId="576E2E6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Цели</w:t>
            </w:r>
          </w:p>
        </w:tc>
      </w:tr>
      <w:tr w:rsidR="008621B2" w:rsidRPr="002862C9" w14:paraId="3E2F2034" w14:textId="77777777" w:rsidTr="00421476">
        <w:tc>
          <w:tcPr>
            <w:tcW w:w="1541" w:type="dxa"/>
            <w:shd w:val="clear" w:color="auto" w:fill="C1E4F5" w:themeFill="accent1" w:themeFillTint="33"/>
            <w:tcMar>
              <w:top w:w="120" w:type="dxa"/>
              <w:left w:w="180" w:type="dxa"/>
              <w:bottom w:w="120" w:type="dxa"/>
              <w:right w:w="180" w:type="dxa"/>
            </w:tcMar>
            <w:hideMark/>
          </w:tcPr>
          <w:p w14:paraId="7E31FC4C"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181_toc_5</w:t>
            </w:r>
          </w:p>
        </w:tc>
        <w:tc>
          <w:tcPr>
            <w:tcW w:w="6000" w:type="dxa"/>
            <w:shd w:val="clear" w:color="auto" w:fill="auto"/>
            <w:tcMar>
              <w:top w:w="120" w:type="dxa"/>
              <w:left w:w="180" w:type="dxa"/>
              <w:bottom w:w="120" w:type="dxa"/>
              <w:right w:w="180" w:type="dxa"/>
            </w:tcMar>
            <w:vAlign w:val="center"/>
            <w:hideMark/>
          </w:tcPr>
          <w:p w14:paraId="5EA8F07C"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Table of Contents</w:t>
            </w:r>
          </w:p>
        </w:tc>
        <w:tc>
          <w:tcPr>
            <w:tcW w:w="6000" w:type="dxa"/>
            <w:vAlign w:val="center"/>
          </w:tcPr>
          <w:p w14:paraId="6FAF383C" w14:textId="38F7033B"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Содержание</w:t>
            </w:r>
          </w:p>
        </w:tc>
      </w:tr>
      <w:tr w:rsidR="008621B2" w:rsidRPr="002862C9" w14:paraId="57F63506" w14:textId="77777777" w:rsidTr="00421476">
        <w:tc>
          <w:tcPr>
            <w:tcW w:w="1541" w:type="dxa"/>
            <w:shd w:val="clear" w:color="auto" w:fill="C1E4F5" w:themeFill="accent1" w:themeFillTint="33"/>
            <w:tcMar>
              <w:top w:w="120" w:type="dxa"/>
              <w:left w:w="180" w:type="dxa"/>
              <w:bottom w:w="120" w:type="dxa"/>
              <w:right w:w="180" w:type="dxa"/>
            </w:tcMar>
            <w:hideMark/>
          </w:tcPr>
          <w:p w14:paraId="30F33C7D"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182_toc_6</w:t>
            </w:r>
          </w:p>
        </w:tc>
        <w:tc>
          <w:tcPr>
            <w:tcW w:w="6000" w:type="dxa"/>
            <w:shd w:val="clear" w:color="auto" w:fill="auto"/>
            <w:tcMar>
              <w:top w:w="120" w:type="dxa"/>
              <w:left w:w="180" w:type="dxa"/>
              <w:bottom w:w="120" w:type="dxa"/>
              <w:right w:w="180" w:type="dxa"/>
            </w:tcMar>
            <w:vAlign w:val="center"/>
            <w:hideMark/>
          </w:tcPr>
          <w:p w14:paraId="7E6459D4" w14:textId="685D27EC" w:rsidR="00421476" w:rsidRPr="002862C9" w:rsidRDefault="002862C9" w:rsidP="00421476">
            <w:pPr>
              <w:pStyle w:val="NormalWeb"/>
              <w:ind w:left="30" w:right="30"/>
              <w:rPr>
                <w:rFonts w:ascii="Calibri" w:hAnsi="Calibri" w:cs="Calibri"/>
              </w:rPr>
            </w:pPr>
            <w:r w:rsidRPr="002862C9">
              <w:rPr>
                <w:rFonts w:ascii="Calibri" w:hAnsi="Calibri" w:cs="Calibri"/>
              </w:rPr>
              <w:t xml:space="preserve">Introduction to </w:t>
            </w:r>
            <w:del w:id="1752" w:author="Samsonov, Sergey" w:date="2024-08-08T23:12:00Z">
              <w:r w:rsidRPr="002862C9" w:rsidDel="00DD68DA">
                <w:rPr>
                  <w:rFonts w:ascii="Calibri" w:hAnsi="Calibri" w:cs="Calibri"/>
                </w:rPr>
                <w:delText>Trade Sanctions</w:delText>
              </w:r>
            </w:del>
            <w:ins w:id="1753" w:author="Samsonov, Sergey" w:date="2024-08-08T23:12:00Z">
              <w:r w:rsidR="00DD68DA">
                <w:rPr>
                  <w:rFonts w:ascii="Calibri" w:hAnsi="Calibri" w:cs="Calibri"/>
                </w:rPr>
                <w:t xml:space="preserve">Trade </w:t>
              </w:r>
            </w:ins>
            <w:ins w:id="1754" w:author="Samsonov, Sergey" w:date="2024-08-09T20:44:00Z">
              <w:r w:rsidR="00A90736">
                <w:rPr>
                  <w:rFonts w:ascii="Calibri" w:hAnsi="Calibri" w:cs="Calibri"/>
                </w:rPr>
                <w:t>Sanctions</w:t>
              </w:r>
            </w:ins>
            <w:del w:id="1755" w:author="Samsonov, Sergey" w:date="2024-08-09T20:44:00Z">
              <w:r w:rsidRPr="002862C9" w:rsidDel="00A90736">
                <w:rPr>
                  <w:rFonts w:ascii="Calibri" w:hAnsi="Calibri" w:cs="Calibri"/>
                </w:rPr>
                <w:delText xml:space="preserve"> </w:delText>
              </w:r>
            </w:del>
          </w:p>
        </w:tc>
        <w:tc>
          <w:tcPr>
            <w:tcW w:w="6000" w:type="dxa"/>
            <w:vAlign w:val="center"/>
          </w:tcPr>
          <w:p w14:paraId="0A0AF6CA" w14:textId="7743B1CB"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Введение в торговые ограничения </w:t>
            </w:r>
          </w:p>
        </w:tc>
      </w:tr>
      <w:tr w:rsidR="008621B2" w:rsidRPr="002862C9" w14:paraId="09CB5FC8" w14:textId="77777777" w:rsidTr="00421476">
        <w:tc>
          <w:tcPr>
            <w:tcW w:w="1541" w:type="dxa"/>
            <w:shd w:val="clear" w:color="auto" w:fill="C1E4F5" w:themeFill="accent1" w:themeFillTint="33"/>
            <w:tcMar>
              <w:top w:w="120" w:type="dxa"/>
              <w:left w:w="180" w:type="dxa"/>
              <w:bottom w:w="120" w:type="dxa"/>
              <w:right w:w="180" w:type="dxa"/>
            </w:tcMar>
            <w:hideMark/>
          </w:tcPr>
          <w:p w14:paraId="1B5CFDB9"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183_toc_7</w:t>
            </w:r>
          </w:p>
        </w:tc>
        <w:tc>
          <w:tcPr>
            <w:tcW w:w="6000" w:type="dxa"/>
            <w:shd w:val="clear" w:color="auto" w:fill="auto"/>
            <w:tcMar>
              <w:top w:w="120" w:type="dxa"/>
              <w:left w:w="180" w:type="dxa"/>
              <w:bottom w:w="120" w:type="dxa"/>
              <w:right w:w="180" w:type="dxa"/>
            </w:tcMar>
            <w:vAlign w:val="center"/>
            <w:hideMark/>
          </w:tcPr>
          <w:p w14:paraId="597E742D" w14:textId="02140018" w:rsidR="00421476" w:rsidRPr="002862C9" w:rsidRDefault="002862C9" w:rsidP="00421476">
            <w:pPr>
              <w:pStyle w:val="NormalWeb"/>
              <w:ind w:left="30" w:right="30"/>
              <w:rPr>
                <w:rFonts w:ascii="Calibri" w:hAnsi="Calibri" w:cs="Calibri"/>
              </w:rPr>
            </w:pPr>
            <w:del w:id="1756" w:author="Samsonov, Sergey" w:date="2024-08-08T23:12:00Z">
              <w:r w:rsidRPr="002862C9" w:rsidDel="00DD68DA">
                <w:rPr>
                  <w:rFonts w:ascii="Calibri" w:hAnsi="Calibri" w:cs="Calibri"/>
                </w:rPr>
                <w:delText>Trade Sanctions</w:delText>
              </w:r>
            </w:del>
            <w:ins w:id="1757" w:author="Samsonov, Sergey" w:date="2024-08-08T23:12:00Z">
              <w:r w:rsidR="00DD68DA">
                <w:rPr>
                  <w:rFonts w:ascii="Calibri" w:hAnsi="Calibri" w:cs="Calibri"/>
                </w:rPr>
                <w:t xml:space="preserve">Trade </w:t>
              </w:r>
            </w:ins>
            <w:ins w:id="1758" w:author="Samsonov, Sergey" w:date="2024-08-09T20:44:00Z">
              <w:r w:rsidR="00A90736">
                <w:rPr>
                  <w:rFonts w:ascii="Calibri" w:hAnsi="Calibri" w:cs="Calibri"/>
                </w:rPr>
                <w:t>Sanctions</w:t>
              </w:r>
            </w:ins>
            <w:r w:rsidRPr="002862C9">
              <w:rPr>
                <w:rFonts w:ascii="Calibri" w:hAnsi="Calibri" w:cs="Calibri"/>
              </w:rPr>
              <w:t xml:space="preserve"> Defined</w:t>
            </w:r>
          </w:p>
        </w:tc>
        <w:tc>
          <w:tcPr>
            <w:tcW w:w="6000" w:type="dxa"/>
            <w:vAlign w:val="center"/>
          </w:tcPr>
          <w:p w14:paraId="5E3AAE72" w14:textId="7B089DE5"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Определение торговых ограничений </w:t>
            </w:r>
          </w:p>
        </w:tc>
      </w:tr>
      <w:tr w:rsidR="008621B2" w:rsidRPr="002862C9" w14:paraId="34B01533" w14:textId="77777777" w:rsidTr="00421476">
        <w:tc>
          <w:tcPr>
            <w:tcW w:w="1541" w:type="dxa"/>
            <w:shd w:val="clear" w:color="auto" w:fill="C1E4F5" w:themeFill="accent1" w:themeFillTint="33"/>
            <w:tcMar>
              <w:top w:w="120" w:type="dxa"/>
              <w:left w:w="180" w:type="dxa"/>
              <w:bottom w:w="120" w:type="dxa"/>
              <w:right w:w="180" w:type="dxa"/>
            </w:tcMar>
            <w:hideMark/>
          </w:tcPr>
          <w:p w14:paraId="5A26228B"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184_toc_8</w:t>
            </w:r>
          </w:p>
        </w:tc>
        <w:tc>
          <w:tcPr>
            <w:tcW w:w="6000" w:type="dxa"/>
            <w:shd w:val="clear" w:color="auto" w:fill="auto"/>
            <w:tcMar>
              <w:top w:w="120" w:type="dxa"/>
              <w:left w:w="180" w:type="dxa"/>
              <w:bottom w:w="120" w:type="dxa"/>
              <w:right w:w="180" w:type="dxa"/>
            </w:tcMar>
            <w:vAlign w:val="center"/>
            <w:hideMark/>
          </w:tcPr>
          <w:p w14:paraId="040812C1" w14:textId="1A3518CE" w:rsidR="00421476" w:rsidRPr="002862C9" w:rsidRDefault="002862C9" w:rsidP="00421476">
            <w:pPr>
              <w:pStyle w:val="NormalWeb"/>
              <w:ind w:left="30" w:right="30"/>
              <w:rPr>
                <w:rFonts w:ascii="Calibri" w:hAnsi="Calibri" w:cs="Calibri"/>
              </w:rPr>
            </w:pPr>
            <w:r w:rsidRPr="002862C9">
              <w:rPr>
                <w:rFonts w:ascii="Calibri" w:hAnsi="Calibri" w:cs="Calibri"/>
              </w:rPr>
              <w:t xml:space="preserve">Purpose of </w:t>
            </w:r>
            <w:del w:id="1759" w:author="Samsonov, Sergey" w:date="2024-08-08T23:12:00Z">
              <w:r w:rsidRPr="002862C9" w:rsidDel="00DD68DA">
                <w:rPr>
                  <w:rFonts w:ascii="Calibri" w:hAnsi="Calibri" w:cs="Calibri"/>
                </w:rPr>
                <w:delText>Trade Sanctions</w:delText>
              </w:r>
            </w:del>
            <w:ins w:id="1760" w:author="Samsonov, Sergey" w:date="2024-08-08T23:12:00Z">
              <w:r w:rsidR="00DD68DA">
                <w:rPr>
                  <w:rFonts w:ascii="Calibri" w:hAnsi="Calibri" w:cs="Calibri"/>
                </w:rPr>
                <w:t xml:space="preserve">Trade </w:t>
              </w:r>
            </w:ins>
            <w:ins w:id="1761" w:author="Samsonov, Sergey" w:date="2024-08-09T20:44:00Z">
              <w:r w:rsidR="00A90736">
                <w:rPr>
                  <w:rFonts w:ascii="Calibri" w:hAnsi="Calibri" w:cs="Calibri"/>
                </w:rPr>
                <w:t>Sanctions</w:t>
              </w:r>
            </w:ins>
          </w:p>
        </w:tc>
        <w:tc>
          <w:tcPr>
            <w:tcW w:w="6000" w:type="dxa"/>
            <w:vAlign w:val="center"/>
          </w:tcPr>
          <w:p w14:paraId="0AE43327" w14:textId="149E62CA"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Цель торговых ограничений </w:t>
            </w:r>
          </w:p>
        </w:tc>
      </w:tr>
      <w:tr w:rsidR="008621B2" w:rsidRPr="002862C9" w14:paraId="48540E1D" w14:textId="77777777" w:rsidTr="00421476">
        <w:tc>
          <w:tcPr>
            <w:tcW w:w="1541" w:type="dxa"/>
            <w:shd w:val="clear" w:color="auto" w:fill="C1E4F5" w:themeFill="accent1" w:themeFillTint="33"/>
            <w:tcMar>
              <w:top w:w="120" w:type="dxa"/>
              <w:left w:w="180" w:type="dxa"/>
              <w:bottom w:w="120" w:type="dxa"/>
              <w:right w:w="180" w:type="dxa"/>
            </w:tcMar>
            <w:hideMark/>
          </w:tcPr>
          <w:p w14:paraId="622A2176"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185_toc_9</w:t>
            </w:r>
          </w:p>
        </w:tc>
        <w:tc>
          <w:tcPr>
            <w:tcW w:w="6000" w:type="dxa"/>
            <w:shd w:val="clear" w:color="auto" w:fill="auto"/>
            <w:tcMar>
              <w:top w:w="120" w:type="dxa"/>
              <w:left w:w="180" w:type="dxa"/>
              <w:bottom w:w="120" w:type="dxa"/>
              <w:right w:w="180" w:type="dxa"/>
            </w:tcMar>
            <w:vAlign w:val="center"/>
            <w:hideMark/>
          </w:tcPr>
          <w:p w14:paraId="0552A734" w14:textId="316B9DA6" w:rsidR="00421476" w:rsidRPr="002862C9" w:rsidRDefault="002862C9" w:rsidP="00421476">
            <w:pPr>
              <w:pStyle w:val="NormalWeb"/>
              <w:ind w:left="30" w:right="30"/>
              <w:rPr>
                <w:rFonts w:ascii="Calibri" w:hAnsi="Calibri" w:cs="Calibri"/>
              </w:rPr>
            </w:pPr>
            <w:r w:rsidRPr="002862C9">
              <w:rPr>
                <w:rFonts w:ascii="Calibri" w:hAnsi="Calibri" w:cs="Calibri"/>
              </w:rPr>
              <w:t xml:space="preserve">Violating </w:t>
            </w:r>
            <w:del w:id="1762" w:author="Samsonov, Sergey" w:date="2024-08-08T23:12:00Z">
              <w:r w:rsidRPr="002862C9" w:rsidDel="00DD68DA">
                <w:rPr>
                  <w:rFonts w:ascii="Calibri" w:hAnsi="Calibri" w:cs="Calibri"/>
                </w:rPr>
                <w:delText>Trade Sanctions</w:delText>
              </w:r>
            </w:del>
            <w:ins w:id="1763" w:author="Samsonov, Sergey" w:date="2024-08-08T23:12:00Z">
              <w:r w:rsidR="00DD68DA">
                <w:rPr>
                  <w:rFonts w:ascii="Calibri" w:hAnsi="Calibri" w:cs="Calibri"/>
                </w:rPr>
                <w:t xml:space="preserve">Trade </w:t>
              </w:r>
            </w:ins>
            <w:ins w:id="1764" w:author="Samsonov, Sergey" w:date="2024-08-09T20:44:00Z">
              <w:r w:rsidR="00A90736">
                <w:rPr>
                  <w:rFonts w:ascii="Calibri" w:hAnsi="Calibri" w:cs="Calibri"/>
                </w:rPr>
                <w:t>Sanctions</w:t>
              </w:r>
            </w:ins>
          </w:p>
        </w:tc>
        <w:tc>
          <w:tcPr>
            <w:tcW w:w="6000" w:type="dxa"/>
            <w:vAlign w:val="center"/>
          </w:tcPr>
          <w:p w14:paraId="483414A3" w14:textId="1B4097F5"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Нарушение торговых ограничений</w:t>
            </w:r>
          </w:p>
        </w:tc>
      </w:tr>
      <w:tr w:rsidR="008621B2" w:rsidRPr="002862C9" w14:paraId="59C9ABF6" w14:textId="77777777" w:rsidTr="00421476">
        <w:tc>
          <w:tcPr>
            <w:tcW w:w="1541" w:type="dxa"/>
            <w:shd w:val="clear" w:color="auto" w:fill="C1E4F5" w:themeFill="accent1" w:themeFillTint="33"/>
            <w:tcMar>
              <w:top w:w="120" w:type="dxa"/>
              <w:left w:w="180" w:type="dxa"/>
              <w:bottom w:w="120" w:type="dxa"/>
              <w:right w:w="180" w:type="dxa"/>
            </w:tcMar>
            <w:hideMark/>
          </w:tcPr>
          <w:p w14:paraId="5BAE4AC5"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186_toc_10</w:t>
            </w:r>
          </w:p>
        </w:tc>
        <w:tc>
          <w:tcPr>
            <w:tcW w:w="6000" w:type="dxa"/>
            <w:shd w:val="clear" w:color="auto" w:fill="auto"/>
            <w:tcMar>
              <w:top w:w="120" w:type="dxa"/>
              <w:left w:w="180" w:type="dxa"/>
              <w:bottom w:w="120" w:type="dxa"/>
              <w:right w:w="180" w:type="dxa"/>
            </w:tcMar>
            <w:vAlign w:val="center"/>
            <w:hideMark/>
          </w:tcPr>
          <w:p w14:paraId="48775869" w14:textId="77777777" w:rsidR="00421476" w:rsidRPr="002862C9" w:rsidRDefault="002862C9" w:rsidP="00421476">
            <w:pPr>
              <w:pStyle w:val="NormalWeb"/>
              <w:ind w:left="30" w:right="30"/>
              <w:rPr>
                <w:rFonts w:ascii="Calibri" w:hAnsi="Calibri" w:cs="Calibri"/>
              </w:rPr>
            </w:pPr>
            <w:r w:rsidRPr="002862C9">
              <w:rPr>
                <w:rFonts w:ascii="Calibri" w:hAnsi="Calibri" w:cs="Calibri"/>
              </w:rPr>
              <w:t>Abbott’s Commitment</w:t>
            </w:r>
          </w:p>
        </w:tc>
        <w:tc>
          <w:tcPr>
            <w:tcW w:w="6000" w:type="dxa"/>
            <w:vAlign w:val="center"/>
          </w:tcPr>
          <w:p w14:paraId="0D7B4467" w14:textId="18124ACD"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Обязательство Abbott</w:t>
            </w:r>
          </w:p>
        </w:tc>
      </w:tr>
      <w:tr w:rsidR="008621B2" w:rsidRPr="002862C9" w14:paraId="19875AD3" w14:textId="77777777" w:rsidTr="00421476">
        <w:tc>
          <w:tcPr>
            <w:tcW w:w="1541" w:type="dxa"/>
            <w:shd w:val="clear" w:color="auto" w:fill="C1E4F5" w:themeFill="accent1" w:themeFillTint="33"/>
            <w:tcMar>
              <w:top w:w="120" w:type="dxa"/>
              <w:left w:w="180" w:type="dxa"/>
              <w:bottom w:w="120" w:type="dxa"/>
              <w:right w:w="180" w:type="dxa"/>
            </w:tcMar>
            <w:hideMark/>
          </w:tcPr>
          <w:p w14:paraId="28D6F0E2"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187_toc_11</w:t>
            </w:r>
          </w:p>
        </w:tc>
        <w:tc>
          <w:tcPr>
            <w:tcW w:w="6000" w:type="dxa"/>
            <w:shd w:val="clear" w:color="auto" w:fill="auto"/>
            <w:tcMar>
              <w:top w:w="120" w:type="dxa"/>
              <w:left w:w="180" w:type="dxa"/>
              <w:bottom w:w="120" w:type="dxa"/>
              <w:right w:w="180" w:type="dxa"/>
            </w:tcMar>
            <w:vAlign w:val="center"/>
            <w:hideMark/>
          </w:tcPr>
          <w:p w14:paraId="58E3D2E2" w14:textId="77777777" w:rsidR="00421476" w:rsidRPr="002862C9" w:rsidRDefault="002862C9" w:rsidP="00421476">
            <w:pPr>
              <w:pStyle w:val="NormalWeb"/>
              <w:ind w:left="30" w:right="30"/>
              <w:rPr>
                <w:rFonts w:ascii="Calibri" w:hAnsi="Calibri" w:cs="Calibri"/>
              </w:rPr>
            </w:pPr>
            <w:r w:rsidRPr="002862C9">
              <w:rPr>
                <w:rFonts w:ascii="Calibri" w:hAnsi="Calibri" w:cs="Calibri"/>
              </w:rPr>
              <w:t>U.S. Persons Defined</w:t>
            </w:r>
          </w:p>
        </w:tc>
        <w:tc>
          <w:tcPr>
            <w:tcW w:w="6000" w:type="dxa"/>
            <w:vAlign w:val="center"/>
          </w:tcPr>
          <w:p w14:paraId="751C591A" w14:textId="10CC682D"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Определение лиц США</w:t>
            </w:r>
          </w:p>
        </w:tc>
      </w:tr>
      <w:tr w:rsidR="008621B2" w:rsidRPr="002862C9" w14:paraId="78F69360" w14:textId="77777777" w:rsidTr="00421476">
        <w:tc>
          <w:tcPr>
            <w:tcW w:w="1541" w:type="dxa"/>
            <w:shd w:val="clear" w:color="auto" w:fill="C1E4F5" w:themeFill="accent1" w:themeFillTint="33"/>
            <w:tcMar>
              <w:top w:w="120" w:type="dxa"/>
              <w:left w:w="180" w:type="dxa"/>
              <w:bottom w:w="120" w:type="dxa"/>
              <w:right w:w="180" w:type="dxa"/>
            </w:tcMar>
            <w:hideMark/>
          </w:tcPr>
          <w:p w14:paraId="78B40254"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188_toc_12</w:t>
            </w:r>
          </w:p>
        </w:tc>
        <w:tc>
          <w:tcPr>
            <w:tcW w:w="6000" w:type="dxa"/>
            <w:shd w:val="clear" w:color="auto" w:fill="auto"/>
            <w:tcMar>
              <w:top w:w="120" w:type="dxa"/>
              <w:left w:w="180" w:type="dxa"/>
              <w:bottom w:w="120" w:type="dxa"/>
              <w:right w:w="180" w:type="dxa"/>
            </w:tcMar>
            <w:vAlign w:val="center"/>
            <w:hideMark/>
          </w:tcPr>
          <w:p w14:paraId="2CCA3AC4" w14:textId="078D09E2" w:rsidR="00421476" w:rsidRPr="002862C9" w:rsidRDefault="002862C9" w:rsidP="00421476">
            <w:pPr>
              <w:pStyle w:val="NormalWeb"/>
              <w:ind w:left="30" w:right="30"/>
              <w:rPr>
                <w:rFonts w:ascii="Calibri" w:hAnsi="Calibri" w:cs="Calibri"/>
              </w:rPr>
            </w:pPr>
            <w:r w:rsidRPr="002862C9">
              <w:rPr>
                <w:rFonts w:ascii="Calibri" w:hAnsi="Calibri" w:cs="Calibri"/>
              </w:rPr>
              <w:t xml:space="preserve">Other </w:t>
            </w:r>
            <w:ins w:id="1765" w:author="Samsonov, Sergey" w:date="2024-08-09T20:43:00Z">
              <w:r w:rsidR="00A90736">
                <w:rPr>
                  <w:rFonts w:ascii="Calibri" w:hAnsi="Calibri" w:cs="Calibri"/>
                </w:rPr>
                <w:t>Sanctions</w:t>
              </w:r>
            </w:ins>
            <w:del w:id="1766" w:author="Samsonov, Sergey" w:date="2024-08-08T23:17:00Z">
              <w:r w:rsidRPr="002862C9" w:rsidDel="00DD68DA">
                <w:rPr>
                  <w:rFonts w:ascii="Calibri" w:hAnsi="Calibri" w:cs="Calibri"/>
                </w:rPr>
                <w:delText>Sanctions</w:delText>
              </w:r>
            </w:del>
            <w:r w:rsidRPr="002862C9">
              <w:rPr>
                <w:rFonts w:ascii="Calibri" w:hAnsi="Calibri" w:cs="Calibri"/>
              </w:rPr>
              <w:t xml:space="preserve"> Programs</w:t>
            </w:r>
          </w:p>
        </w:tc>
        <w:tc>
          <w:tcPr>
            <w:tcW w:w="6000" w:type="dxa"/>
            <w:vAlign w:val="center"/>
          </w:tcPr>
          <w:p w14:paraId="379D2251" w14:textId="0CC547B0"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Прочие программы торговых ограничений</w:t>
            </w:r>
          </w:p>
        </w:tc>
      </w:tr>
      <w:tr w:rsidR="008621B2" w:rsidRPr="002862C9" w14:paraId="0C48E6DA" w14:textId="77777777" w:rsidTr="00421476">
        <w:tc>
          <w:tcPr>
            <w:tcW w:w="1541" w:type="dxa"/>
            <w:shd w:val="clear" w:color="auto" w:fill="C1E4F5" w:themeFill="accent1" w:themeFillTint="33"/>
            <w:tcMar>
              <w:top w:w="120" w:type="dxa"/>
              <w:left w:w="180" w:type="dxa"/>
              <w:bottom w:w="120" w:type="dxa"/>
              <w:right w:w="180" w:type="dxa"/>
            </w:tcMar>
            <w:hideMark/>
          </w:tcPr>
          <w:p w14:paraId="2680C3C9"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lastRenderedPageBreak/>
              <w:t>189_toc_13</w:t>
            </w:r>
          </w:p>
        </w:tc>
        <w:tc>
          <w:tcPr>
            <w:tcW w:w="6000" w:type="dxa"/>
            <w:shd w:val="clear" w:color="auto" w:fill="auto"/>
            <w:tcMar>
              <w:top w:w="120" w:type="dxa"/>
              <w:left w:w="180" w:type="dxa"/>
              <w:bottom w:w="120" w:type="dxa"/>
              <w:right w:w="180" w:type="dxa"/>
            </w:tcMar>
            <w:vAlign w:val="center"/>
            <w:hideMark/>
          </w:tcPr>
          <w:p w14:paraId="34E3BDE0"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Quick Check</w:t>
            </w:r>
          </w:p>
        </w:tc>
        <w:tc>
          <w:tcPr>
            <w:tcW w:w="6000" w:type="dxa"/>
            <w:vAlign w:val="center"/>
          </w:tcPr>
          <w:p w14:paraId="2F362B49" w14:textId="075BED6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Краткий тест</w:t>
            </w:r>
          </w:p>
        </w:tc>
      </w:tr>
      <w:tr w:rsidR="008621B2" w:rsidRPr="002862C9" w14:paraId="58CCEFA9" w14:textId="77777777" w:rsidTr="00421476">
        <w:tc>
          <w:tcPr>
            <w:tcW w:w="1541" w:type="dxa"/>
            <w:shd w:val="clear" w:color="auto" w:fill="C1E4F5" w:themeFill="accent1" w:themeFillTint="33"/>
            <w:tcMar>
              <w:top w:w="120" w:type="dxa"/>
              <w:left w:w="180" w:type="dxa"/>
              <w:bottom w:w="120" w:type="dxa"/>
              <w:right w:w="180" w:type="dxa"/>
            </w:tcMar>
            <w:hideMark/>
          </w:tcPr>
          <w:p w14:paraId="63CCFA3B"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190_toc_14</w:t>
            </w:r>
          </w:p>
        </w:tc>
        <w:tc>
          <w:tcPr>
            <w:tcW w:w="6000" w:type="dxa"/>
            <w:shd w:val="clear" w:color="auto" w:fill="auto"/>
            <w:tcMar>
              <w:top w:w="120" w:type="dxa"/>
              <w:left w:w="180" w:type="dxa"/>
              <w:bottom w:w="120" w:type="dxa"/>
              <w:right w:w="180" w:type="dxa"/>
            </w:tcMar>
            <w:vAlign w:val="center"/>
            <w:hideMark/>
          </w:tcPr>
          <w:p w14:paraId="49A89CBF"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Review</w:t>
            </w:r>
          </w:p>
        </w:tc>
        <w:tc>
          <w:tcPr>
            <w:tcW w:w="6000" w:type="dxa"/>
            <w:vAlign w:val="center"/>
          </w:tcPr>
          <w:p w14:paraId="1FB6D7F3" w14:textId="6CAF4050"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Просмотреть</w:t>
            </w:r>
          </w:p>
        </w:tc>
      </w:tr>
      <w:tr w:rsidR="008621B2" w:rsidRPr="002862C9" w14:paraId="3ADDEE99" w14:textId="77777777" w:rsidTr="00421476">
        <w:tc>
          <w:tcPr>
            <w:tcW w:w="1541" w:type="dxa"/>
            <w:shd w:val="clear" w:color="auto" w:fill="C1E4F5" w:themeFill="accent1" w:themeFillTint="33"/>
            <w:tcMar>
              <w:top w:w="120" w:type="dxa"/>
              <w:left w:w="180" w:type="dxa"/>
              <w:bottom w:w="120" w:type="dxa"/>
              <w:right w:w="180" w:type="dxa"/>
            </w:tcMar>
            <w:hideMark/>
          </w:tcPr>
          <w:p w14:paraId="491300E8"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191_toc_15</w:t>
            </w:r>
          </w:p>
        </w:tc>
        <w:tc>
          <w:tcPr>
            <w:tcW w:w="6000" w:type="dxa"/>
            <w:shd w:val="clear" w:color="auto" w:fill="auto"/>
            <w:tcMar>
              <w:top w:w="120" w:type="dxa"/>
              <w:left w:w="180" w:type="dxa"/>
              <w:bottom w:w="120" w:type="dxa"/>
              <w:right w:w="180" w:type="dxa"/>
            </w:tcMar>
            <w:vAlign w:val="center"/>
            <w:hideMark/>
          </w:tcPr>
          <w:p w14:paraId="7916AE4D"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Table of Contents</w:t>
            </w:r>
          </w:p>
        </w:tc>
        <w:tc>
          <w:tcPr>
            <w:tcW w:w="6000" w:type="dxa"/>
            <w:vAlign w:val="center"/>
          </w:tcPr>
          <w:p w14:paraId="13DDE72D" w14:textId="1A432A3C"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Содержание</w:t>
            </w:r>
          </w:p>
        </w:tc>
      </w:tr>
      <w:tr w:rsidR="008621B2" w:rsidRPr="002862C9" w14:paraId="166B1AD7" w14:textId="77777777" w:rsidTr="00421476">
        <w:tc>
          <w:tcPr>
            <w:tcW w:w="1541" w:type="dxa"/>
            <w:shd w:val="clear" w:color="auto" w:fill="C1E4F5" w:themeFill="accent1" w:themeFillTint="33"/>
            <w:tcMar>
              <w:top w:w="120" w:type="dxa"/>
              <w:left w:w="180" w:type="dxa"/>
              <w:bottom w:w="120" w:type="dxa"/>
              <w:right w:w="180" w:type="dxa"/>
            </w:tcMar>
            <w:hideMark/>
          </w:tcPr>
          <w:p w14:paraId="6F173613"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192_toc_16</w:t>
            </w:r>
          </w:p>
        </w:tc>
        <w:tc>
          <w:tcPr>
            <w:tcW w:w="6000" w:type="dxa"/>
            <w:shd w:val="clear" w:color="auto" w:fill="auto"/>
            <w:tcMar>
              <w:top w:w="120" w:type="dxa"/>
              <w:left w:w="180" w:type="dxa"/>
              <w:bottom w:w="120" w:type="dxa"/>
              <w:right w:w="180" w:type="dxa"/>
            </w:tcMar>
            <w:vAlign w:val="center"/>
            <w:hideMark/>
          </w:tcPr>
          <w:p w14:paraId="68827694"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Laws and Regulations </w:t>
            </w:r>
          </w:p>
        </w:tc>
        <w:tc>
          <w:tcPr>
            <w:tcW w:w="6000" w:type="dxa"/>
            <w:vAlign w:val="center"/>
          </w:tcPr>
          <w:p w14:paraId="18EA8649" w14:textId="0E48E54F"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Законы и </w:t>
            </w:r>
            <w:del w:id="1767" w:author="Samsonov, Sergey" w:date="2024-08-08T22:58:00Z">
              <w:r w:rsidRPr="002862C9" w:rsidDel="00A14799">
                <w:rPr>
                  <w:rFonts w:ascii="Calibri" w:eastAsia="Calibri" w:hAnsi="Calibri" w:cs="Calibri"/>
                  <w:lang w:val="ru-RU"/>
                </w:rPr>
                <w:delText xml:space="preserve">правила </w:delText>
              </w:r>
            </w:del>
            <w:ins w:id="1768" w:author="Samsonov, Sergey" w:date="2024-08-08T22:58:00Z">
              <w:r w:rsidR="00A14799">
                <w:rPr>
                  <w:rFonts w:ascii="Calibri" w:eastAsia="Calibri" w:hAnsi="Calibri" w:cs="Calibri"/>
                  <w:lang w:val="ru-RU"/>
                </w:rPr>
                <w:t>регулирование</w:t>
              </w:r>
              <w:r w:rsidR="00A14799" w:rsidRPr="002862C9">
                <w:rPr>
                  <w:rFonts w:ascii="Calibri" w:eastAsia="Calibri" w:hAnsi="Calibri" w:cs="Calibri"/>
                  <w:lang w:val="ru-RU"/>
                </w:rPr>
                <w:t xml:space="preserve"> </w:t>
              </w:r>
            </w:ins>
          </w:p>
        </w:tc>
      </w:tr>
      <w:tr w:rsidR="008621B2" w:rsidRPr="002862C9" w14:paraId="68CC58CD" w14:textId="77777777" w:rsidTr="00421476">
        <w:tc>
          <w:tcPr>
            <w:tcW w:w="1541" w:type="dxa"/>
            <w:shd w:val="clear" w:color="auto" w:fill="C1E4F5" w:themeFill="accent1" w:themeFillTint="33"/>
            <w:tcMar>
              <w:top w:w="120" w:type="dxa"/>
              <w:left w:w="180" w:type="dxa"/>
              <w:bottom w:w="120" w:type="dxa"/>
              <w:right w:w="180" w:type="dxa"/>
            </w:tcMar>
            <w:hideMark/>
          </w:tcPr>
          <w:p w14:paraId="25F175B6"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193_toc_17</w:t>
            </w:r>
          </w:p>
        </w:tc>
        <w:tc>
          <w:tcPr>
            <w:tcW w:w="6000" w:type="dxa"/>
            <w:shd w:val="clear" w:color="auto" w:fill="auto"/>
            <w:tcMar>
              <w:top w:w="120" w:type="dxa"/>
              <w:left w:w="180" w:type="dxa"/>
              <w:bottom w:w="120" w:type="dxa"/>
              <w:right w:w="180" w:type="dxa"/>
            </w:tcMar>
            <w:vAlign w:val="center"/>
            <w:hideMark/>
          </w:tcPr>
          <w:p w14:paraId="3B3D8529" w14:textId="77777777" w:rsidR="00421476" w:rsidRPr="002862C9" w:rsidRDefault="002862C9" w:rsidP="00421476">
            <w:pPr>
              <w:pStyle w:val="NormalWeb"/>
              <w:ind w:left="30" w:right="30"/>
              <w:rPr>
                <w:rFonts w:ascii="Calibri" w:hAnsi="Calibri" w:cs="Calibri"/>
              </w:rPr>
            </w:pPr>
            <w:r w:rsidRPr="002862C9">
              <w:rPr>
                <w:rFonts w:ascii="Calibri" w:hAnsi="Calibri" w:cs="Calibri"/>
              </w:rPr>
              <w:t>Introduction</w:t>
            </w:r>
          </w:p>
        </w:tc>
        <w:tc>
          <w:tcPr>
            <w:tcW w:w="6000" w:type="dxa"/>
            <w:vAlign w:val="center"/>
          </w:tcPr>
          <w:p w14:paraId="258AC41C" w14:textId="38BCAAE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Введение</w:t>
            </w:r>
          </w:p>
        </w:tc>
      </w:tr>
      <w:tr w:rsidR="008621B2" w:rsidRPr="002862C9" w14:paraId="03D56DE0" w14:textId="77777777" w:rsidTr="00421476">
        <w:tc>
          <w:tcPr>
            <w:tcW w:w="1541" w:type="dxa"/>
            <w:shd w:val="clear" w:color="auto" w:fill="C1E4F5" w:themeFill="accent1" w:themeFillTint="33"/>
            <w:tcMar>
              <w:top w:w="120" w:type="dxa"/>
              <w:left w:w="180" w:type="dxa"/>
              <w:bottom w:w="120" w:type="dxa"/>
              <w:right w:w="180" w:type="dxa"/>
            </w:tcMar>
            <w:hideMark/>
          </w:tcPr>
          <w:p w14:paraId="02778D2A"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194_toc_18</w:t>
            </w:r>
          </w:p>
        </w:tc>
        <w:tc>
          <w:tcPr>
            <w:tcW w:w="6000" w:type="dxa"/>
            <w:shd w:val="clear" w:color="auto" w:fill="auto"/>
            <w:tcMar>
              <w:top w:w="120" w:type="dxa"/>
              <w:left w:w="180" w:type="dxa"/>
              <w:bottom w:w="120" w:type="dxa"/>
              <w:right w:w="180" w:type="dxa"/>
            </w:tcMar>
            <w:vAlign w:val="center"/>
            <w:hideMark/>
          </w:tcPr>
          <w:p w14:paraId="3F6F2BD2" w14:textId="243930A1" w:rsidR="00421476" w:rsidRPr="002862C9" w:rsidRDefault="002862C9" w:rsidP="00421476">
            <w:pPr>
              <w:pStyle w:val="NormalWeb"/>
              <w:ind w:left="30" w:right="30"/>
              <w:rPr>
                <w:rFonts w:ascii="Calibri" w:hAnsi="Calibri" w:cs="Calibri"/>
              </w:rPr>
            </w:pPr>
            <w:r w:rsidRPr="002862C9">
              <w:rPr>
                <w:rFonts w:ascii="Calibri" w:hAnsi="Calibri" w:cs="Calibri"/>
              </w:rPr>
              <w:t xml:space="preserve">Comprehensive </w:t>
            </w:r>
            <w:ins w:id="1769" w:author="Samsonov, Sergey" w:date="2024-08-09T20:43:00Z">
              <w:r w:rsidR="00A90736">
                <w:rPr>
                  <w:rFonts w:ascii="Calibri" w:hAnsi="Calibri" w:cs="Calibri"/>
                </w:rPr>
                <w:t>Sanctions</w:t>
              </w:r>
            </w:ins>
            <w:del w:id="1770" w:author="Samsonov, Sergey" w:date="2024-08-08T23:17:00Z">
              <w:r w:rsidRPr="002862C9" w:rsidDel="00DD68DA">
                <w:rPr>
                  <w:rFonts w:ascii="Calibri" w:hAnsi="Calibri" w:cs="Calibri"/>
                </w:rPr>
                <w:delText>Sanctions</w:delText>
              </w:r>
            </w:del>
          </w:p>
        </w:tc>
        <w:tc>
          <w:tcPr>
            <w:tcW w:w="6000" w:type="dxa"/>
            <w:vAlign w:val="center"/>
          </w:tcPr>
          <w:p w14:paraId="1EF9986C" w14:textId="38F56451"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Всеобъемлющие ограничения </w:t>
            </w:r>
          </w:p>
        </w:tc>
      </w:tr>
      <w:tr w:rsidR="008621B2" w:rsidRPr="002862C9" w14:paraId="00A32755" w14:textId="77777777" w:rsidTr="00421476">
        <w:tc>
          <w:tcPr>
            <w:tcW w:w="1541" w:type="dxa"/>
            <w:shd w:val="clear" w:color="auto" w:fill="C1E4F5" w:themeFill="accent1" w:themeFillTint="33"/>
            <w:tcMar>
              <w:top w:w="120" w:type="dxa"/>
              <w:left w:w="180" w:type="dxa"/>
              <w:bottom w:w="120" w:type="dxa"/>
              <w:right w:w="180" w:type="dxa"/>
            </w:tcMar>
            <w:hideMark/>
          </w:tcPr>
          <w:p w14:paraId="2DE4DA55"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195_toc_19</w:t>
            </w:r>
          </w:p>
        </w:tc>
        <w:tc>
          <w:tcPr>
            <w:tcW w:w="6000" w:type="dxa"/>
            <w:shd w:val="clear" w:color="auto" w:fill="auto"/>
            <w:tcMar>
              <w:top w:w="120" w:type="dxa"/>
              <w:left w:w="180" w:type="dxa"/>
              <w:bottom w:w="120" w:type="dxa"/>
              <w:right w:w="180" w:type="dxa"/>
            </w:tcMar>
            <w:vAlign w:val="center"/>
            <w:hideMark/>
          </w:tcPr>
          <w:p w14:paraId="3F98ABF2" w14:textId="2EC83150" w:rsidR="00421476" w:rsidRPr="002862C9" w:rsidRDefault="002862C9" w:rsidP="00421476">
            <w:pPr>
              <w:pStyle w:val="NormalWeb"/>
              <w:ind w:left="30" w:right="30"/>
              <w:rPr>
                <w:rFonts w:ascii="Calibri" w:hAnsi="Calibri" w:cs="Calibri"/>
              </w:rPr>
            </w:pPr>
            <w:r w:rsidRPr="002862C9">
              <w:rPr>
                <w:rFonts w:ascii="Calibri" w:hAnsi="Calibri" w:cs="Calibri"/>
              </w:rPr>
              <w:t xml:space="preserve">Limited </w:t>
            </w:r>
            <w:ins w:id="1771" w:author="Samsonov, Sergey" w:date="2024-08-09T20:43:00Z">
              <w:r w:rsidR="00A90736">
                <w:rPr>
                  <w:rFonts w:ascii="Calibri" w:hAnsi="Calibri" w:cs="Calibri"/>
                </w:rPr>
                <w:t>Sanctions</w:t>
              </w:r>
            </w:ins>
            <w:del w:id="1772" w:author="Samsonov, Sergey" w:date="2024-08-08T23:17:00Z">
              <w:r w:rsidRPr="002862C9" w:rsidDel="00DD68DA">
                <w:rPr>
                  <w:rFonts w:ascii="Calibri" w:hAnsi="Calibri" w:cs="Calibri"/>
                </w:rPr>
                <w:delText>Sanctions</w:delText>
              </w:r>
            </w:del>
          </w:p>
        </w:tc>
        <w:tc>
          <w:tcPr>
            <w:tcW w:w="6000" w:type="dxa"/>
            <w:vAlign w:val="center"/>
          </w:tcPr>
          <w:p w14:paraId="3F3434D7" w14:textId="39164FB1"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Ограниченные меры </w:t>
            </w:r>
          </w:p>
        </w:tc>
      </w:tr>
      <w:tr w:rsidR="008621B2" w:rsidRPr="00A90736" w14:paraId="4F052317" w14:textId="77777777" w:rsidTr="00421476">
        <w:tc>
          <w:tcPr>
            <w:tcW w:w="1541" w:type="dxa"/>
            <w:shd w:val="clear" w:color="auto" w:fill="C1E4F5" w:themeFill="accent1" w:themeFillTint="33"/>
            <w:tcMar>
              <w:top w:w="120" w:type="dxa"/>
              <w:left w:w="180" w:type="dxa"/>
              <w:bottom w:w="120" w:type="dxa"/>
              <w:right w:w="180" w:type="dxa"/>
            </w:tcMar>
            <w:hideMark/>
          </w:tcPr>
          <w:p w14:paraId="0E289956"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196_toc_20</w:t>
            </w:r>
          </w:p>
        </w:tc>
        <w:tc>
          <w:tcPr>
            <w:tcW w:w="6000" w:type="dxa"/>
            <w:shd w:val="clear" w:color="auto" w:fill="auto"/>
            <w:tcMar>
              <w:top w:w="120" w:type="dxa"/>
              <w:left w:w="180" w:type="dxa"/>
              <w:bottom w:w="120" w:type="dxa"/>
              <w:right w:w="180" w:type="dxa"/>
            </w:tcMar>
            <w:vAlign w:val="center"/>
            <w:hideMark/>
          </w:tcPr>
          <w:p w14:paraId="468F2739" w14:textId="551C3DC1" w:rsidR="00421476" w:rsidRPr="002862C9" w:rsidRDefault="002862C9" w:rsidP="00421476">
            <w:pPr>
              <w:pStyle w:val="NormalWeb"/>
              <w:ind w:left="30" w:right="30"/>
              <w:rPr>
                <w:rFonts w:ascii="Calibri" w:hAnsi="Calibri" w:cs="Calibri"/>
              </w:rPr>
            </w:pPr>
            <w:r w:rsidRPr="002862C9">
              <w:rPr>
                <w:rFonts w:ascii="Calibri" w:hAnsi="Calibri" w:cs="Calibri"/>
              </w:rPr>
              <w:t xml:space="preserve">List-based </w:t>
            </w:r>
            <w:ins w:id="1773" w:author="Samsonov, Sergey" w:date="2024-08-09T20:43:00Z">
              <w:r w:rsidR="00A90736">
                <w:rPr>
                  <w:rFonts w:ascii="Calibri" w:hAnsi="Calibri" w:cs="Calibri"/>
                </w:rPr>
                <w:t>Sanctions</w:t>
              </w:r>
            </w:ins>
            <w:del w:id="1774" w:author="Samsonov, Sergey" w:date="2024-08-08T23:17:00Z">
              <w:r w:rsidRPr="002862C9" w:rsidDel="00DD68DA">
                <w:rPr>
                  <w:rFonts w:ascii="Calibri" w:hAnsi="Calibri" w:cs="Calibri"/>
                </w:rPr>
                <w:delText>Sanctions</w:delText>
              </w:r>
            </w:del>
          </w:p>
        </w:tc>
        <w:tc>
          <w:tcPr>
            <w:tcW w:w="6000" w:type="dxa"/>
            <w:vAlign w:val="center"/>
          </w:tcPr>
          <w:p w14:paraId="1F15B201" w14:textId="27FC1218" w:rsidR="00421476" w:rsidRPr="00C130E1" w:rsidRDefault="002862C9" w:rsidP="00421476">
            <w:pPr>
              <w:pStyle w:val="NormalWeb"/>
              <w:ind w:left="30" w:right="30"/>
              <w:rPr>
                <w:rFonts w:ascii="Calibri" w:hAnsi="Calibri" w:cs="Calibri"/>
                <w:lang w:val="ru-RU"/>
                <w:rPrChange w:id="1775" w:author="Samsonov, Sergey" w:date="2024-08-06T11:39:00Z">
                  <w:rPr>
                    <w:rFonts w:ascii="Calibri" w:hAnsi="Calibri" w:cs="Calibri"/>
                  </w:rPr>
                </w:rPrChange>
              </w:rPr>
            </w:pPr>
            <w:r w:rsidRPr="002862C9">
              <w:rPr>
                <w:rFonts w:ascii="Calibri" w:eastAsia="Calibri" w:hAnsi="Calibri" w:cs="Calibri"/>
                <w:lang w:val="ru-RU"/>
              </w:rPr>
              <w:t xml:space="preserve">Торговые ограничения на основе списков </w:t>
            </w:r>
          </w:p>
        </w:tc>
      </w:tr>
      <w:tr w:rsidR="008621B2" w:rsidRPr="002862C9" w14:paraId="50FC9DF9" w14:textId="77777777" w:rsidTr="00421476">
        <w:tc>
          <w:tcPr>
            <w:tcW w:w="1541" w:type="dxa"/>
            <w:shd w:val="clear" w:color="auto" w:fill="C1E4F5" w:themeFill="accent1" w:themeFillTint="33"/>
            <w:tcMar>
              <w:top w:w="120" w:type="dxa"/>
              <w:left w:w="180" w:type="dxa"/>
              <w:bottom w:w="120" w:type="dxa"/>
              <w:right w:w="180" w:type="dxa"/>
            </w:tcMar>
            <w:hideMark/>
          </w:tcPr>
          <w:p w14:paraId="131FF842"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197_toc_21</w:t>
            </w:r>
          </w:p>
        </w:tc>
        <w:tc>
          <w:tcPr>
            <w:tcW w:w="6000" w:type="dxa"/>
            <w:shd w:val="clear" w:color="auto" w:fill="auto"/>
            <w:tcMar>
              <w:top w:w="120" w:type="dxa"/>
              <w:left w:w="180" w:type="dxa"/>
              <w:bottom w:w="120" w:type="dxa"/>
              <w:right w:w="180" w:type="dxa"/>
            </w:tcMar>
            <w:vAlign w:val="center"/>
            <w:hideMark/>
          </w:tcPr>
          <w:p w14:paraId="4C83B9B8"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Quick Check</w:t>
            </w:r>
          </w:p>
        </w:tc>
        <w:tc>
          <w:tcPr>
            <w:tcW w:w="6000" w:type="dxa"/>
            <w:vAlign w:val="center"/>
          </w:tcPr>
          <w:p w14:paraId="15E1AE58" w14:textId="0C4EDF90"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Краткий тест</w:t>
            </w:r>
          </w:p>
        </w:tc>
      </w:tr>
      <w:tr w:rsidR="008621B2" w:rsidRPr="002862C9" w14:paraId="189C3FBD" w14:textId="77777777" w:rsidTr="00421476">
        <w:tc>
          <w:tcPr>
            <w:tcW w:w="1541" w:type="dxa"/>
            <w:shd w:val="clear" w:color="auto" w:fill="C1E4F5" w:themeFill="accent1" w:themeFillTint="33"/>
            <w:tcMar>
              <w:top w:w="120" w:type="dxa"/>
              <w:left w:w="180" w:type="dxa"/>
              <w:bottom w:w="120" w:type="dxa"/>
              <w:right w:w="180" w:type="dxa"/>
            </w:tcMar>
            <w:hideMark/>
          </w:tcPr>
          <w:p w14:paraId="064534A6"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198_toc_22</w:t>
            </w:r>
          </w:p>
        </w:tc>
        <w:tc>
          <w:tcPr>
            <w:tcW w:w="6000" w:type="dxa"/>
            <w:shd w:val="clear" w:color="auto" w:fill="auto"/>
            <w:tcMar>
              <w:top w:w="120" w:type="dxa"/>
              <w:left w:w="180" w:type="dxa"/>
              <w:bottom w:w="120" w:type="dxa"/>
              <w:right w:w="180" w:type="dxa"/>
            </w:tcMar>
            <w:vAlign w:val="center"/>
            <w:hideMark/>
          </w:tcPr>
          <w:p w14:paraId="280179F5"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Review</w:t>
            </w:r>
          </w:p>
        </w:tc>
        <w:tc>
          <w:tcPr>
            <w:tcW w:w="6000" w:type="dxa"/>
            <w:vAlign w:val="center"/>
          </w:tcPr>
          <w:p w14:paraId="6968F5E0" w14:textId="48E35DAC"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Просмотреть</w:t>
            </w:r>
          </w:p>
        </w:tc>
      </w:tr>
      <w:tr w:rsidR="008621B2" w:rsidRPr="002862C9" w14:paraId="518BFF41" w14:textId="77777777" w:rsidTr="00421476">
        <w:tc>
          <w:tcPr>
            <w:tcW w:w="1541" w:type="dxa"/>
            <w:shd w:val="clear" w:color="auto" w:fill="C1E4F5" w:themeFill="accent1" w:themeFillTint="33"/>
            <w:tcMar>
              <w:top w:w="120" w:type="dxa"/>
              <w:left w:w="180" w:type="dxa"/>
              <w:bottom w:w="120" w:type="dxa"/>
              <w:right w:w="180" w:type="dxa"/>
            </w:tcMar>
            <w:hideMark/>
          </w:tcPr>
          <w:p w14:paraId="3D45E863"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199_toc_23</w:t>
            </w:r>
          </w:p>
        </w:tc>
        <w:tc>
          <w:tcPr>
            <w:tcW w:w="6000" w:type="dxa"/>
            <w:shd w:val="clear" w:color="auto" w:fill="auto"/>
            <w:tcMar>
              <w:top w:w="120" w:type="dxa"/>
              <w:left w:w="180" w:type="dxa"/>
              <w:bottom w:w="120" w:type="dxa"/>
              <w:right w:w="180" w:type="dxa"/>
            </w:tcMar>
            <w:vAlign w:val="center"/>
            <w:hideMark/>
          </w:tcPr>
          <w:p w14:paraId="3DF0F6AE"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Table of Contents</w:t>
            </w:r>
          </w:p>
        </w:tc>
        <w:tc>
          <w:tcPr>
            <w:tcW w:w="6000" w:type="dxa"/>
            <w:vAlign w:val="center"/>
          </w:tcPr>
          <w:p w14:paraId="6EE5D48F" w14:textId="558D58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Содержание</w:t>
            </w:r>
          </w:p>
        </w:tc>
      </w:tr>
      <w:tr w:rsidR="008621B2" w:rsidRPr="002862C9" w14:paraId="3181700D" w14:textId="77777777" w:rsidTr="00421476">
        <w:tc>
          <w:tcPr>
            <w:tcW w:w="1541" w:type="dxa"/>
            <w:shd w:val="clear" w:color="auto" w:fill="C1E4F5" w:themeFill="accent1" w:themeFillTint="33"/>
            <w:tcMar>
              <w:top w:w="120" w:type="dxa"/>
              <w:left w:w="180" w:type="dxa"/>
              <w:bottom w:w="120" w:type="dxa"/>
              <w:right w:w="180" w:type="dxa"/>
            </w:tcMar>
            <w:hideMark/>
          </w:tcPr>
          <w:p w14:paraId="02CC4F96"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200_toc_24</w:t>
            </w:r>
          </w:p>
        </w:tc>
        <w:tc>
          <w:tcPr>
            <w:tcW w:w="6000" w:type="dxa"/>
            <w:shd w:val="clear" w:color="auto" w:fill="auto"/>
            <w:tcMar>
              <w:top w:w="120" w:type="dxa"/>
              <w:left w:w="180" w:type="dxa"/>
              <w:bottom w:w="120" w:type="dxa"/>
              <w:right w:w="180" w:type="dxa"/>
            </w:tcMar>
            <w:vAlign w:val="center"/>
            <w:hideMark/>
          </w:tcPr>
          <w:p w14:paraId="7315E157"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The Impact on Our Business </w:t>
            </w:r>
          </w:p>
        </w:tc>
        <w:tc>
          <w:tcPr>
            <w:tcW w:w="6000" w:type="dxa"/>
            <w:vAlign w:val="center"/>
          </w:tcPr>
          <w:p w14:paraId="7A6DC720" w14:textId="2A87A3ED"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Влияние на наш бизнес </w:t>
            </w:r>
          </w:p>
        </w:tc>
      </w:tr>
      <w:tr w:rsidR="008621B2" w:rsidRPr="002862C9" w14:paraId="0AE18786" w14:textId="77777777" w:rsidTr="00421476">
        <w:tc>
          <w:tcPr>
            <w:tcW w:w="1541" w:type="dxa"/>
            <w:shd w:val="clear" w:color="auto" w:fill="C1E4F5" w:themeFill="accent1" w:themeFillTint="33"/>
            <w:tcMar>
              <w:top w:w="120" w:type="dxa"/>
              <w:left w:w="180" w:type="dxa"/>
              <w:bottom w:w="120" w:type="dxa"/>
              <w:right w:w="180" w:type="dxa"/>
            </w:tcMar>
            <w:hideMark/>
          </w:tcPr>
          <w:p w14:paraId="4DB469C1"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201_toc_25</w:t>
            </w:r>
          </w:p>
        </w:tc>
        <w:tc>
          <w:tcPr>
            <w:tcW w:w="6000" w:type="dxa"/>
            <w:shd w:val="clear" w:color="auto" w:fill="auto"/>
            <w:tcMar>
              <w:top w:w="120" w:type="dxa"/>
              <w:left w:w="180" w:type="dxa"/>
              <w:bottom w:w="120" w:type="dxa"/>
              <w:right w:w="180" w:type="dxa"/>
            </w:tcMar>
            <w:vAlign w:val="center"/>
            <w:hideMark/>
          </w:tcPr>
          <w:p w14:paraId="1D49F273" w14:textId="77777777" w:rsidR="00421476" w:rsidRPr="002862C9" w:rsidRDefault="002862C9" w:rsidP="00421476">
            <w:pPr>
              <w:pStyle w:val="NormalWeb"/>
              <w:ind w:left="30" w:right="30"/>
              <w:rPr>
                <w:rFonts w:ascii="Calibri" w:hAnsi="Calibri" w:cs="Calibri"/>
              </w:rPr>
            </w:pPr>
            <w:r w:rsidRPr="002862C9">
              <w:rPr>
                <w:rFonts w:ascii="Calibri" w:hAnsi="Calibri" w:cs="Calibri"/>
              </w:rPr>
              <w:t>Introduction</w:t>
            </w:r>
          </w:p>
        </w:tc>
        <w:tc>
          <w:tcPr>
            <w:tcW w:w="6000" w:type="dxa"/>
            <w:vAlign w:val="center"/>
          </w:tcPr>
          <w:p w14:paraId="38355F09" w14:textId="30A874A5"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Введение</w:t>
            </w:r>
          </w:p>
        </w:tc>
      </w:tr>
      <w:tr w:rsidR="008621B2" w:rsidRPr="002862C9" w14:paraId="2BD04985" w14:textId="77777777" w:rsidTr="00421476">
        <w:tc>
          <w:tcPr>
            <w:tcW w:w="1541" w:type="dxa"/>
            <w:shd w:val="clear" w:color="auto" w:fill="C1E4F5" w:themeFill="accent1" w:themeFillTint="33"/>
            <w:tcMar>
              <w:top w:w="120" w:type="dxa"/>
              <w:left w:w="180" w:type="dxa"/>
              <w:bottom w:w="120" w:type="dxa"/>
              <w:right w:w="180" w:type="dxa"/>
            </w:tcMar>
            <w:hideMark/>
          </w:tcPr>
          <w:p w14:paraId="0918C6A5"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202_toc_26</w:t>
            </w:r>
          </w:p>
        </w:tc>
        <w:tc>
          <w:tcPr>
            <w:tcW w:w="6000" w:type="dxa"/>
            <w:shd w:val="clear" w:color="auto" w:fill="auto"/>
            <w:tcMar>
              <w:top w:w="120" w:type="dxa"/>
              <w:left w:w="180" w:type="dxa"/>
              <w:bottom w:w="120" w:type="dxa"/>
              <w:right w:w="180" w:type="dxa"/>
            </w:tcMar>
            <w:vAlign w:val="center"/>
            <w:hideMark/>
          </w:tcPr>
          <w:p w14:paraId="16896CCE" w14:textId="77777777" w:rsidR="00421476" w:rsidRPr="002862C9" w:rsidRDefault="002862C9" w:rsidP="00421476">
            <w:pPr>
              <w:pStyle w:val="NormalWeb"/>
              <w:ind w:left="30" w:right="30"/>
              <w:rPr>
                <w:rFonts w:ascii="Calibri" w:hAnsi="Calibri" w:cs="Calibri"/>
              </w:rPr>
            </w:pPr>
            <w:r w:rsidRPr="002862C9">
              <w:rPr>
                <w:rFonts w:ascii="Calibri" w:hAnsi="Calibri" w:cs="Calibri"/>
              </w:rPr>
              <w:t>Exportation and Re-exportation</w:t>
            </w:r>
          </w:p>
        </w:tc>
        <w:tc>
          <w:tcPr>
            <w:tcW w:w="6000" w:type="dxa"/>
            <w:vAlign w:val="center"/>
          </w:tcPr>
          <w:p w14:paraId="747D05DA" w14:textId="498FA499"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Экспорт и реэкспорт </w:t>
            </w:r>
          </w:p>
        </w:tc>
      </w:tr>
      <w:tr w:rsidR="008621B2" w:rsidRPr="002862C9" w14:paraId="46EBE979" w14:textId="77777777" w:rsidTr="00421476">
        <w:tc>
          <w:tcPr>
            <w:tcW w:w="1541" w:type="dxa"/>
            <w:shd w:val="clear" w:color="auto" w:fill="C1E4F5" w:themeFill="accent1" w:themeFillTint="33"/>
            <w:tcMar>
              <w:top w:w="120" w:type="dxa"/>
              <w:left w:w="180" w:type="dxa"/>
              <w:bottom w:w="120" w:type="dxa"/>
              <w:right w:w="180" w:type="dxa"/>
            </w:tcMar>
            <w:hideMark/>
          </w:tcPr>
          <w:p w14:paraId="70A14BBB"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203_toc_27</w:t>
            </w:r>
          </w:p>
        </w:tc>
        <w:tc>
          <w:tcPr>
            <w:tcW w:w="6000" w:type="dxa"/>
            <w:shd w:val="clear" w:color="auto" w:fill="auto"/>
            <w:tcMar>
              <w:top w:w="120" w:type="dxa"/>
              <w:left w:w="180" w:type="dxa"/>
              <w:bottom w:w="120" w:type="dxa"/>
              <w:right w:w="180" w:type="dxa"/>
            </w:tcMar>
            <w:vAlign w:val="center"/>
            <w:hideMark/>
          </w:tcPr>
          <w:p w14:paraId="76E32BA8"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Quick Check</w:t>
            </w:r>
          </w:p>
        </w:tc>
        <w:tc>
          <w:tcPr>
            <w:tcW w:w="6000" w:type="dxa"/>
            <w:vAlign w:val="center"/>
          </w:tcPr>
          <w:p w14:paraId="3C06D3CF" w14:textId="26AA6670"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Краткий тест</w:t>
            </w:r>
          </w:p>
        </w:tc>
      </w:tr>
      <w:tr w:rsidR="008621B2" w:rsidRPr="002862C9" w14:paraId="16D81E6D" w14:textId="77777777" w:rsidTr="00421476">
        <w:tc>
          <w:tcPr>
            <w:tcW w:w="1541" w:type="dxa"/>
            <w:shd w:val="clear" w:color="auto" w:fill="C1E4F5" w:themeFill="accent1" w:themeFillTint="33"/>
            <w:tcMar>
              <w:top w:w="120" w:type="dxa"/>
              <w:left w:w="180" w:type="dxa"/>
              <w:bottom w:w="120" w:type="dxa"/>
              <w:right w:w="180" w:type="dxa"/>
            </w:tcMar>
            <w:hideMark/>
          </w:tcPr>
          <w:p w14:paraId="6368B21A"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204_toc_28</w:t>
            </w:r>
          </w:p>
        </w:tc>
        <w:tc>
          <w:tcPr>
            <w:tcW w:w="6000" w:type="dxa"/>
            <w:shd w:val="clear" w:color="auto" w:fill="auto"/>
            <w:tcMar>
              <w:top w:w="120" w:type="dxa"/>
              <w:left w:w="180" w:type="dxa"/>
              <w:bottom w:w="120" w:type="dxa"/>
              <w:right w:w="180" w:type="dxa"/>
            </w:tcMar>
            <w:vAlign w:val="center"/>
            <w:hideMark/>
          </w:tcPr>
          <w:p w14:paraId="428585E8" w14:textId="77777777" w:rsidR="00421476" w:rsidRPr="002862C9" w:rsidRDefault="002862C9" w:rsidP="00421476">
            <w:pPr>
              <w:pStyle w:val="NormalWeb"/>
              <w:ind w:left="30" w:right="30"/>
              <w:rPr>
                <w:rFonts w:ascii="Calibri" w:hAnsi="Calibri" w:cs="Calibri"/>
              </w:rPr>
            </w:pPr>
            <w:r w:rsidRPr="002862C9">
              <w:rPr>
                <w:rFonts w:ascii="Calibri" w:hAnsi="Calibri" w:cs="Calibri"/>
              </w:rPr>
              <w:t>Importation</w:t>
            </w:r>
          </w:p>
        </w:tc>
        <w:tc>
          <w:tcPr>
            <w:tcW w:w="6000" w:type="dxa"/>
            <w:vAlign w:val="center"/>
          </w:tcPr>
          <w:p w14:paraId="12AB9CCB" w14:textId="72289CE4"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Импорт </w:t>
            </w:r>
          </w:p>
        </w:tc>
      </w:tr>
      <w:tr w:rsidR="008621B2" w:rsidRPr="002862C9" w14:paraId="184C3B40" w14:textId="77777777" w:rsidTr="00421476">
        <w:tc>
          <w:tcPr>
            <w:tcW w:w="1541" w:type="dxa"/>
            <w:shd w:val="clear" w:color="auto" w:fill="C1E4F5" w:themeFill="accent1" w:themeFillTint="33"/>
            <w:tcMar>
              <w:top w:w="120" w:type="dxa"/>
              <w:left w:w="180" w:type="dxa"/>
              <w:bottom w:w="120" w:type="dxa"/>
              <w:right w:w="180" w:type="dxa"/>
            </w:tcMar>
            <w:hideMark/>
          </w:tcPr>
          <w:p w14:paraId="7C13FF7B"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lastRenderedPageBreak/>
              <w:t>205_toc_29</w:t>
            </w:r>
          </w:p>
        </w:tc>
        <w:tc>
          <w:tcPr>
            <w:tcW w:w="6000" w:type="dxa"/>
            <w:shd w:val="clear" w:color="auto" w:fill="auto"/>
            <w:tcMar>
              <w:top w:w="120" w:type="dxa"/>
              <w:left w:w="180" w:type="dxa"/>
              <w:bottom w:w="120" w:type="dxa"/>
              <w:right w:w="180" w:type="dxa"/>
            </w:tcMar>
            <w:vAlign w:val="center"/>
            <w:hideMark/>
          </w:tcPr>
          <w:p w14:paraId="263D0141" w14:textId="77777777" w:rsidR="00421476" w:rsidRPr="002862C9" w:rsidRDefault="002862C9" w:rsidP="00421476">
            <w:pPr>
              <w:pStyle w:val="NormalWeb"/>
              <w:ind w:left="30" w:right="30"/>
              <w:rPr>
                <w:rFonts w:ascii="Calibri" w:hAnsi="Calibri" w:cs="Calibri"/>
              </w:rPr>
            </w:pPr>
            <w:r w:rsidRPr="002862C9">
              <w:rPr>
                <w:rFonts w:ascii="Calibri" w:hAnsi="Calibri" w:cs="Calibri"/>
              </w:rPr>
              <w:t>Business Travel</w:t>
            </w:r>
          </w:p>
        </w:tc>
        <w:tc>
          <w:tcPr>
            <w:tcW w:w="6000" w:type="dxa"/>
            <w:vAlign w:val="center"/>
          </w:tcPr>
          <w:p w14:paraId="220BFB4F" w14:textId="6810183B" w:rsidR="00421476" w:rsidRPr="003E25FA" w:rsidRDefault="002862C9" w:rsidP="00421476">
            <w:pPr>
              <w:pStyle w:val="NormalWeb"/>
              <w:ind w:left="30" w:right="30"/>
              <w:rPr>
                <w:rFonts w:ascii="Calibri" w:hAnsi="Calibri" w:cs="Calibri"/>
                <w:lang w:val="ru-RU"/>
                <w:rPrChange w:id="1776" w:author="Samsonov, Sergey" w:date="2024-08-09T21:24:00Z">
                  <w:rPr>
                    <w:rFonts w:ascii="Calibri" w:hAnsi="Calibri" w:cs="Calibri"/>
                  </w:rPr>
                </w:rPrChange>
              </w:rPr>
            </w:pPr>
            <w:del w:id="1777" w:author="Samsonov, Sergey" w:date="2024-08-09T21:24:00Z">
              <w:r w:rsidRPr="002862C9" w:rsidDel="003E25FA">
                <w:rPr>
                  <w:rFonts w:ascii="Calibri" w:eastAsia="Calibri" w:hAnsi="Calibri" w:cs="Calibri"/>
                  <w:lang w:val="ru-RU"/>
                </w:rPr>
                <w:delText xml:space="preserve">Командировки </w:delText>
              </w:r>
            </w:del>
            <w:ins w:id="1778" w:author="Samsonov, Sergey" w:date="2024-08-09T21:24:00Z">
              <w:r w:rsidR="003E25FA">
                <w:rPr>
                  <w:rFonts w:ascii="Calibri" w:eastAsia="Calibri" w:hAnsi="Calibri" w:cs="Calibri"/>
                  <w:lang w:val="ru-RU"/>
                </w:rPr>
                <w:t>Деловые поездки</w:t>
              </w:r>
            </w:ins>
          </w:p>
        </w:tc>
      </w:tr>
      <w:tr w:rsidR="008621B2" w:rsidRPr="002862C9" w14:paraId="41A8D808" w14:textId="77777777" w:rsidTr="00421476">
        <w:tc>
          <w:tcPr>
            <w:tcW w:w="1541" w:type="dxa"/>
            <w:shd w:val="clear" w:color="auto" w:fill="C1E4F5" w:themeFill="accent1" w:themeFillTint="33"/>
            <w:tcMar>
              <w:top w:w="120" w:type="dxa"/>
              <w:left w:w="180" w:type="dxa"/>
              <w:bottom w:w="120" w:type="dxa"/>
              <w:right w:w="180" w:type="dxa"/>
            </w:tcMar>
            <w:hideMark/>
          </w:tcPr>
          <w:p w14:paraId="3F89C9E9"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206_toc_30</w:t>
            </w:r>
          </w:p>
        </w:tc>
        <w:tc>
          <w:tcPr>
            <w:tcW w:w="6000" w:type="dxa"/>
            <w:shd w:val="clear" w:color="auto" w:fill="auto"/>
            <w:tcMar>
              <w:top w:w="120" w:type="dxa"/>
              <w:left w:w="180" w:type="dxa"/>
              <w:bottom w:w="120" w:type="dxa"/>
              <w:right w:w="180" w:type="dxa"/>
            </w:tcMar>
            <w:vAlign w:val="center"/>
            <w:hideMark/>
          </w:tcPr>
          <w:p w14:paraId="2413CA4F" w14:textId="77777777" w:rsidR="00421476" w:rsidRPr="002862C9" w:rsidRDefault="002862C9" w:rsidP="00421476">
            <w:pPr>
              <w:pStyle w:val="NormalWeb"/>
              <w:ind w:left="30" w:right="30"/>
              <w:rPr>
                <w:rFonts w:ascii="Calibri" w:hAnsi="Calibri" w:cs="Calibri"/>
              </w:rPr>
            </w:pPr>
            <w:r w:rsidRPr="002862C9">
              <w:rPr>
                <w:rFonts w:ascii="Calibri" w:hAnsi="Calibri" w:cs="Calibri"/>
              </w:rPr>
              <w:t>Facilitation of Activities by Others</w:t>
            </w:r>
          </w:p>
        </w:tc>
        <w:tc>
          <w:tcPr>
            <w:tcW w:w="6000" w:type="dxa"/>
            <w:vAlign w:val="center"/>
          </w:tcPr>
          <w:p w14:paraId="72306DFF" w14:textId="7DC37283"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Содействие деятельности других лиц </w:t>
            </w:r>
          </w:p>
        </w:tc>
      </w:tr>
      <w:tr w:rsidR="008621B2" w:rsidRPr="002862C9" w14:paraId="0CC6B70F" w14:textId="77777777" w:rsidTr="00421476">
        <w:tc>
          <w:tcPr>
            <w:tcW w:w="1541" w:type="dxa"/>
            <w:shd w:val="clear" w:color="auto" w:fill="C1E4F5" w:themeFill="accent1" w:themeFillTint="33"/>
            <w:tcMar>
              <w:top w:w="120" w:type="dxa"/>
              <w:left w:w="180" w:type="dxa"/>
              <w:bottom w:w="120" w:type="dxa"/>
              <w:right w:w="180" w:type="dxa"/>
            </w:tcMar>
            <w:hideMark/>
          </w:tcPr>
          <w:p w14:paraId="05747D42"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207_toc_31</w:t>
            </w:r>
          </w:p>
        </w:tc>
        <w:tc>
          <w:tcPr>
            <w:tcW w:w="6000" w:type="dxa"/>
            <w:shd w:val="clear" w:color="auto" w:fill="auto"/>
            <w:tcMar>
              <w:top w:w="120" w:type="dxa"/>
              <w:left w:w="180" w:type="dxa"/>
              <w:bottom w:w="120" w:type="dxa"/>
              <w:right w:w="180" w:type="dxa"/>
            </w:tcMar>
            <w:vAlign w:val="center"/>
            <w:hideMark/>
          </w:tcPr>
          <w:p w14:paraId="60F5F1FD"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Quick Check</w:t>
            </w:r>
          </w:p>
        </w:tc>
        <w:tc>
          <w:tcPr>
            <w:tcW w:w="6000" w:type="dxa"/>
            <w:vAlign w:val="center"/>
          </w:tcPr>
          <w:p w14:paraId="5186C5A5" w14:textId="4E0D111D"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Краткий тест</w:t>
            </w:r>
          </w:p>
        </w:tc>
      </w:tr>
      <w:tr w:rsidR="008621B2" w:rsidRPr="002862C9" w14:paraId="65D675D6" w14:textId="77777777" w:rsidTr="00421476">
        <w:tc>
          <w:tcPr>
            <w:tcW w:w="1541" w:type="dxa"/>
            <w:shd w:val="clear" w:color="auto" w:fill="C1E4F5" w:themeFill="accent1" w:themeFillTint="33"/>
            <w:tcMar>
              <w:top w:w="120" w:type="dxa"/>
              <w:left w:w="180" w:type="dxa"/>
              <w:bottom w:w="120" w:type="dxa"/>
              <w:right w:w="180" w:type="dxa"/>
            </w:tcMar>
            <w:hideMark/>
          </w:tcPr>
          <w:p w14:paraId="3E6966BB"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208_toc_32</w:t>
            </w:r>
          </w:p>
        </w:tc>
        <w:tc>
          <w:tcPr>
            <w:tcW w:w="6000" w:type="dxa"/>
            <w:shd w:val="clear" w:color="auto" w:fill="auto"/>
            <w:tcMar>
              <w:top w:w="120" w:type="dxa"/>
              <w:left w:w="180" w:type="dxa"/>
              <w:bottom w:w="120" w:type="dxa"/>
              <w:right w:w="180" w:type="dxa"/>
            </w:tcMar>
            <w:vAlign w:val="center"/>
            <w:hideMark/>
          </w:tcPr>
          <w:p w14:paraId="6C96FB2F" w14:textId="2926A2C8" w:rsidR="00421476" w:rsidRPr="002862C9" w:rsidRDefault="002862C9" w:rsidP="00421476">
            <w:pPr>
              <w:pStyle w:val="NormalWeb"/>
              <w:ind w:left="30" w:right="30"/>
              <w:rPr>
                <w:rFonts w:ascii="Calibri" w:hAnsi="Calibri" w:cs="Calibri"/>
              </w:rPr>
            </w:pPr>
            <w:r w:rsidRPr="002862C9">
              <w:rPr>
                <w:rFonts w:ascii="Calibri" w:hAnsi="Calibri" w:cs="Calibri"/>
              </w:rPr>
              <w:t xml:space="preserve">Trying to Circumvent </w:t>
            </w:r>
            <w:ins w:id="1779" w:author="Samsonov, Sergey" w:date="2024-08-09T20:43:00Z">
              <w:r w:rsidR="00A90736">
                <w:rPr>
                  <w:rFonts w:ascii="Calibri" w:hAnsi="Calibri" w:cs="Calibri"/>
                </w:rPr>
                <w:t>Sanctions</w:t>
              </w:r>
            </w:ins>
            <w:del w:id="1780" w:author="Samsonov, Sergey" w:date="2024-08-08T23:17:00Z">
              <w:r w:rsidRPr="002862C9" w:rsidDel="00DD68DA">
                <w:rPr>
                  <w:rFonts w:ascii="Calibri" w:hAnsi="Calibri" w:cs="Calibri"/>
                </w:rPr>
                <w:delText>Sanctions</w:delText>
              </w:r>
            </w:del>
          </w:p>
        </w:tc>
        <w:tc>
          <w:tcPr>
            <w:tcW w:w="6000" w:type="dxa"/>
            <w:vAlign w:val="center"/>
          </w:tcPr>
          <w:p w14:paraId="0B9F5EE8" w14:textId="66565362"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Попытка обойти торговые ограничения </w:t>
            </w:r>
          </w:p>
        </w:tc>
      </w:tr>
      <w:tr w:rsidR="008621B2" w:rsidRPr="002862C9" w14:paraId="510EA3CD" w14:textId="77777777" w:rsidTr="00421476">
        <w:tc>
          <w:tcPr>
            <w:tcW w:w="1541" w:type="dxa"/>
            <w:shd w:val="clear" w:color="auto" w:fill="C1E4F5" w:themeFill="accent1" w:themeFillTint="33"/>
            <w:tcMar>
              <w:top w:w="120" w:type="dxa"/>
              <w:left w:w="180" w:type="dxa"/>
              <w:bottom w:w="120" w:type="dxa"/>
              <w:right w:w="180" w:type="dxa"/>
            </w:tcMar>
            <w:hideMark/>
          </w:tcPr>
          <w:p w14:paraId="6F7384B5"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209_toc_33</w:t>
            </w:r>
          </w:p>
        </w:tc>
        <w:tc>
          <w:tcPr>
            <w:tcW w:w="6000" w:type="dxa"/>
            <w:shd w:val="clear" w:color="auto" w:fill="auto"/>
            <w:tcMar>
              <w:top w:w="120" w:type="dxa"/>
              <w:left w:w="180" w:type="dxa"/>
              <w:bottom w:w="120" w:type="dxa"/>
              <w:right w:w="180" w:type="dxa"/>
            </w:tcMar>
            <w:vAlign w:val="center"/>
            <w:hideMark/>
          </w:tcPr>
          <w:p w14:paraId="3DB6F829"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Review</w:t>
            </w:r>
          </w:p>
        </w:tc>
        <w:tc>
          <w:tcPr>
            <w:tcW w:w="6000" w:type="dxa"/>
            <w:vAlign w:val="center"/>
          </w:tcPr>
          <w:p w14:paraId="70EF54C7" w14:textId="18C9CC3E"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Просмотреть</w:t>
            </w:r>
          </w:p>
        </w:tc>
      </w:tr>
      <w:tr w:rsidR="008621B2" w:rsidRPr="002862C9" w14:paraId="2E2191DF" w14:textId="77777777" w:rsidTr="00421476">
        <w:tc>
          <w:tcPr>
            <w:tcW w:w="1541" w:type="dxa"/>
            <w:shd w:val="clear" w:color="auto" w:fill="C1E4F5" w:themeFill="accent1" w:themeFillTint="33"/>
            <w:tcMar>
              <w:top w:w="120" w:type="dxa"/>
              <w:left w:w="180" w:type="dxa"/>
              <w:bottom w:w="120" w:type="dxa"/>
              <w:right w:w="180" w:type="dxa"/>
            </w:tcMar>
            <w:hideMark/>
          </w:tcPr>
          <w:p w14:paraId="39AECC29"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210_toc_34</w:t>
            </w:r>
          </w:p>
        </w:tc>
        <w:tc>
          <w:tcPr>
            <w:tcW w:w="6000" w:type="dxa"/>
            <w:shd w:val="clear" w:color="auto" w:fill="auto"/>
            <w:tcMar>
              <w:top w:w="120" w:type="dxa"/>
              <w:left w:w="180" w:type="dxa"/>
              <w:bottom w:w="120" w:type="dxa"/>
              <w:right w:w="180" w:type="dxa"/>
            </w:tcMar>
            <w:vAlign w:val="center"/>
            <w:hideMark/>
          </w:tcPr>
          <w:p w14:paraId="01DB0ED3"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Table of Contents</w:t>
            </w:r>
          </w:p>
        </w:tc>
        <w:tc>
          <w:tcPr>
            <w:tcW w:w="6000" w:type="dxa"/>
            <w:vAlign w:val="center"/>
          </w:tcPr>
          <w:p w14:paraId="59EA445F" w14:textId="10AD20BF"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Содержание</w:t>
            </w:r>
          </w:p>
        </w:tc>
      </w:tr>
      <w:tr w:rsidR="008621B2" w:rsidRPr="002862C9" w14:paraId="163E3A4C" w14:textId="77777777" w:rsidTr="00421476">
        <w:tc>
          <w:tcPr>
            <w:tcW w:w="1541" w:type="dxa"/>
            <w:shd w:val="clear" w:color="auto" w:fill="C1E4F5" w:themeFill="accent1" w:themeFillTint="33"/>
            <w:tcMar>
              <w:top w:w="120" w:type="dxa"/>
              <w:left w:w="180" w:type="dxa"/>
              <w:bottom w:w="120" w:type="dxa"/>
              <w:right w:w="180" w:type="dxa"/>
            </w:tcMar>
            <w:hideMark/>
          </w:tcPr>
          <w:p w14:paraId="58E5E809"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211_toc_35</w:t>
            </w:r>
          </w:p>
        </w:tc>
        <w:tc>
          <w:tcPr>
            <w:tcW w:w="6000" w:type="dxa"/>
            <w:shd w:val="clear" w:color="auto" w:fill="auto"/>
            <w:tcMar>
              <w:top w:w="120" w:type="dxa"/>
              <w:left w:w="180" w:type="dxa"/>
              <w:bottom w:w="120" w:type="dxa"/>
              <w:right w:w="180" w:type="dxa"/>
            </w:tcMar>
            <w:vAlign w:val="center"/>
            <w:hideMark/>
          </w:tcPr>
          <w:p w14:paraId="07037AD0" w14:textId="77777777" w:rsidR="00421476" w:rsidRPr="002862C9" w:rsidRDefault="002862C9" w:rsidP="00421476">
            <w:pPr>
              <w:pStyle w:val="NormalWeb"/>
              <w:ind w:left="30" w:right="30"/>
              <w:rPr>
                <w:rFonts w:ascii="Calibri" w:hAnsi="Calibri" w:cs="Calibri"/>
              </w:rPr>
            </w:pPr>
            <w:r w:rsidRPr="002862C9">
              <w:rPr>
                <w:rFonts w:ascii="Calibri" w:hAnsi="Calibri" w:cs="Calibri"/>
              </w:rPr>
              <w:t>Our Responsibilities</w:t>
            </w:r>
          </w:p>
        </w:tc>
        <w:tc>
          <w:tcPr>
            <w:tcW w:w="6000" w:type="dxa"/>
            <w:vAlign w:val="center"/>
          </w:tcPr>
          <w:p w14:paraId="430DC838" w14:textId="5CCDF80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Наша ответственность</w:t>
            </w:r>
          </w:p>
        </w:tc>
      </w:tr>
      <w:tr w:rsidR="008621B2" w:rsidRPr="002862C9" w14:paraId="086CAD3D" w14:textId="77777777" w:rsidTr="00421476">
        <w:tc>
          <w:tcPr>
            <w:tcW w:w="1541" w:type="dxa"/>
            <w:shd w:val="clear" w:color="auto" w:fill="C1E4F5" w:themeFill="accent1" w:themeFillTint="33"/>
            <w:tcMar>
              <w:top w:w="120" w:type="dxa"/>
              <w:left w:w="180" w:type="dxa"/>
              <w:bottom w:w="120" w:type="dxa"/>
              <w:right w:w="180" w:type="dxa"/>
            </w:tcMar>
            <w:hideMark/>
          </w:tcPr>
          <w:p w14:paraId="6C4F4255"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212_toc_36</w:t>
            </w:r>
          </w:p>
        </w:tc>
        <w:tc>
          <w:tcPr>
            <w:tcW w:w="6000" w:type="dxa"/>
            <w:shd w:val="clear" w:color="auto" w:fill="auto"/>
            <w:tcMar>
              <w:top w:w="120" w:type="dxa"/>
              <w:left w:w="180" w:type="dxa"/>
              <w:bottom w:w="120" w:type="dxa"/>
              <w:right w:w="180" w:type="dxa"/>
            </w:tcMar>
            <w:vAlign w:val="center"/>
            <w:hideMark/>
          </w:tcPr>
          <w:p w14:paraId="37B0B715" w14:textId="77777777" w:rsidR="00421476" w:rsidRPr="002862C9" w:rsidRDefault="002862C9" w:rsidP="00421476">
            <w:pPr>
              <w:pStyle w:val="NormalWeb"/>
              <w:ind w:left="30" w:right="30"/>
              <w:rPr>
                <w:rFonts w:ascii="Calibri" w:hAnsi="Calibri" w:cs="Calibri"/>
              </w:rPr>
            </w:pPr>
            <w:r w:rsidRPr="002862C9">
              <w:rPr>
                <w:rFonts w:ascii="Calibri" w:hAnsi="Calibri" w:cs="Calibri"/>
              </w:rPr>
              <w:t>Introduction</w:t>
            </w:r>
          </w:p>
        </w:tc>
        <w:tc>
          <w:tcPr>
            <w:tcW w:w="6000" w:type="dxa"/>
            <w:vAlign w:val="center"/>
          </w:tcPr>
          <w:p w14:paraId="24BE3C22" w14:textId="64B1310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Введение</w:t>
            </w:r>
          </w:p>
        </w:tc>
      </w:tr>
      <w:tr w:rsidR="008621B2" w:rsidRPr="002862C9" w14:paraId="53253C34" w14:textId="77777777" w:rsidTr="00421476">
        <w:tc>
          <w:tcPr>
            <w:tcW w:w="1541" w:type="dxa"/>
            <w:shd w:val="clear" w:color="auto" w:fill="C1E4F5" w:themeFill="accent1" w:themeFillTint="33"/>
            <w:tcMar>
              <w:top w:w="120" w:type="dxa"/>
              <w:left w:w="180" w:type="dxa"/>
              <w:bottom w:w="120" w:type="dxa"/>
              <w:right w:w="180" w:type="dxa"/>
            </w:tcMar>
            <w:hideMark/>
          </w:tcPr>
          <w:p w14:paraId="4C3EA0E7"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213_toc_37</w:t>
            </w:r>
          </w:p>
        </w:tc>
        <w:tc>
          <w:tcPr>
            <w:tcW w:w="6000" w:type="dxa"/>
            <w:shd w:val="clear" w:color="auto" w:fill="auto"/>
            <w:tcMar>
              <w:top w:w="120" w:type="dxa"/>
              <w:left w:w="180" w:type="dxa"/>
              <w:bottom w:w="120" w:type="dxa"/>
              <w:right w:w="180" w:type="dxa"/>
            </w:tcMar>
            <w:vAlign w:val="center"/>
            <w:hideMark/>
          </w:tcPr>
          <w:p w14:paraId="19AF8A0C" w14:textId="77777777" w:rsidR="00421476" w:rsidRPr="002862C9" w:rsidRDefault="002862C9" w:rsidP="00421476">
            <w:pPr>
              <w:pStyle w:val="NormalWeb"/>
              <w:ind w:left="30" w:right="30"/>
              <w:rPr>
                <w:rFonts w:ascii="Calibri" w:hAnsi="Calibri" w:cs="Calibri"/>
              </w:rPr>
            </w:pPr>
            <w:r w:rsidRPr="002862C9">
              <w:rPr>
                <w:rFonts w:ascii="Calibri" w:hAnsi="Calibri" w:cs="Calibri"/>
              </w:rPr>
              <w:t>Importance of Screening Trade Partners</w:t>
            </w:r>
          </w:p>
        </w:tc>
        <w:tc>
          <w:tcPr>
            <w:tcW w:w="6000" w:type="dxa"/>
            <w:vAlign w:val="center"/>
          </w:tcPr>
          <w:p w14:paraId="2950F06F" w14:textId="7CB2EFD9"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Важность скрининга торговых партнеров </w:t>
            </w:r>
          </w:p>
        </w:tc>
      </w:tr>
      <w:tr w:rsidR="008621B2" w:rsidRPr="0057721E" w14:paraId="4D3B1DED" w14:textId="77777777" w:rsidTr="00421476">
        <w:tc>
          <w:tcPr>
            <w:tcW w:w="1541" w:type="dxa"/>
            <w:shd w:val="clear" w:color="auto" w:fill="C1E4F5" w:themeFill="accent1" w:themeFillTint="33"/>
            <w:tcMar>
              <w:top w:w="120" w:type="dxa"/>
              <w:left w:w="180" w:type="dxa"/>
              <w:bottom w:w="120" w:type="dxa"/>
              <w:right w:w="180" w:type="dxa"/>
            </w:tcMar>
            <w:hideMark/>
          </w:tcPr>
          <w:p w14:paraId="56836D48"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214_toc_38</w:t>
            </w:r>
          </w:p>
        </w:tc>
        <w:tc>
          <w:tcPr>
            <w:tcW w:w="6000" w:type="dxa"/>
            <w:shd w:val="clear" w:color="auto" w:fill="auto"/>
            <w:tcMar>
              <w:top w:w="120" w:type="dxa"/>
              <w:left w:w="180" w:type="dxa"/>
              <w:bottom w:w="120" w:type="dxa"/>
              <w:right w:w="180" w:type="dxa"/>
            </w:tcMar>
            <w:vAlign w:val="center"/>
            <w:hideMark/>
          </w:tcPr>
          <w:p w14:paraId="0B044D8F" w14:textId="77777777" w:rsidR="00421476" w:rsidRPr="002862C9" w:rsidRDefault="002862C9" w:rsidP="00421476">
            <w:pPr>
              <w:pStyle w:val="NormalWeb"/>
              <w:ind w:left="30" w:right="30"/>
              <w:rPr>
                <w:rFonts w:ascii="Calibri" w:hAnsi="Calibri" w:cs="Calibri"/>
              </w:rPr>
            </w:pPr>
            <w:r w:rsidRPr="002862C9">
              <w:rPr>
                <w:rFonts w:ascii="Calibri" w:hAnsi="Calibri" w:cs="Calibri"/>
              </w:rPr>
              <w:t>Denied Party Screening System</w:t>
            </w:r>
          </w:p>
        </w:tc>
        <w:tc>
          <w:tcPr>
            <w:tcW w:w="6000" w:type="dxa"/>
            <w:vAlign w:val="center"/>
          </w:tcPr>
          <w:p w14:paraId="17101761" w14:textId="63F1A8DB" w:rsidR="00421476" w:rsidRPr="00C130E1" w:rsidRDefault="002862C9" w:rsidP="00421476">
            <w:pPr>
              <w:pStyle w:val="NormalWeb"/>
              <w:ind w:left="30" w:right="30"/>
              <w:rPr>
                <w:rFonts w:ascii="Calibri" w:hAnsi="Calibri" w:cs="Calibri"/>
                <w:lang w:val="ru-RU"/>
                <w:rPrChange w:id="1781" w:author="Samsonov, Sergey" w:date="2024-08-06T11:39:00Z">
                  <w:rPr>
                    <w:rFonts w:ascii="Calibri" w:hAnsi="Calibri" w:cs="Calibri"/>
                  </w:rPr>
                </w:rPrChange>
              </w:rPr>
            </w:pPr>
            <w:r w:rsidRPr="002862C9">
              <w:rPr>
                <w:rFonts w:ascii="Calibri" w:eastAsia="Calibri" w:hAnsi="Calibri" w:cs="Calibri"/>
                <w:lang w:val="ru-RU"/>
              </w:rPr>
              <w:t xml:space="preserve">Система </w:t>
            </w:r>
            <w:ins w:id="1782" w:author="Samsonov, Sergey" w:date="2024-08-08T21:26:00Z">
              <w:r w:rsidR="00C30A38" w:rsidRPr="002862C9">
                <w:rPr>
                  <w:rFonts w:ascii="Calibri" w:hAnsi="Calibri" w:cs="Calibri"/>
                </w:rPr>
                <w:t>Denied</w:t>
              </w:r>
              <w:r w:rsidR="00C30A38" w:rsidRPr="00C30A38">
                <w:rPr>
                  <w:rFonts w:ascii="Calibri" w:hAnsi="Calibri" w:cs="Calibri"/>
                  <w:lang w:val="ru-RU"/>
                  <w:rPrChange w:id="1783" w:author="Samsonov, Sergey" w:date="2024-08-08T21:26:00Z">
                    <w:rPr>
                      <w:rFonts w:ascii="Calibri" w:hAnsi="Calibri" w:cs="Calibri"/>
                    </w:rPr>
                  </w:rPrChange>
                </w:rPr>
                <w:t xml:space="preserve"> </w:t>
              </w:r>
              <w:r w:rsidR="00C30A38" w:rsidRPr="002862C9">
                <w:rPr>
                  <w:rFonts w:ascii="Calibri" w:hAnsi="Calibri" w:cs="Calibri"/>
                </w:rPr>
                <w:t>Party</w:t>
              </w:r>
              <w:r w:rsidR="00C30A38" w:rsidRPr="00C30A38">
                <w:rPr>
                  <w:rFonts w:ascii="Calibri" w:hAnsi="Calibri" w:cs="Calibri"/>
                  <w:lang w:val="ru-RU"/>
                  <w:rPrChange w:id="1784" w:author="Samsonov, Sergey" w:date="2024-08-08T21:26:00Z">
                    <w:rPr>
                      <w:rFonts w:ascii="Calibri" w:hAnsi="Calibri" w:cs="Calibri"/>
                    </w:rPr>
                  </w:rPrChange>
                </w:rPr>
                <w:t xml:space="preserve"> </w:t>
              </w:r>
              <w:r w:rsidR="00C30A38" w:rsidRPr="002862C9">
                <w:rPr>
                  <w:rFonts w:ascii="Calibri" w:hAnsi="Calibri" w:cs="Calibri"/>
                </w:rPr>
                <w:t>Screening</w:t>
              </w:r>
            </w:ins>
            <w:del w:id="1785" w:author="Samsonov, Sergey" w:date="2024-08-08T21:26:00Z">
              <w:r w:rsidRPr="002862C9" w:rsidDel="00C30A38">
                <w:rPr>
                  <w:rFonts w:ascii="Calibri" w:eastAsia="Calibri" w:hAnsi="Calibri" w:cs="Calibri"/>
                  <w:lang w:val="ru-RU"/>
                </w:rPr>
                <w:delText>скрининга сторон, в отношении которых установлен запрет на проведение финансовых операций</w:delText>
              </w:r>
            </w:del>
          </w:p>
        </w:tc>
      </w:tr>
      <w:tr w:rsidR="008621B2" w:rsidRPr="00A90736" w14:paraId="56310F48" w14:textId="77777777" w:rsidTr="00421476">
        <w:tc>
          <w:tcPr>
            <w:tcW w:w="1541" w:type="dxa"/>
            <w:shd w:val="clear" w:color="auto" w:fill="C1E4F5" w:themeFill="accent1" w:themeFillTint="33"/>
            <w:tcMar>
              <w:top w:w="120" w:type="dxa"/>
              <w:left w:w="180" w:type="dxa"/>
              <w:bottom w:w="120" w:type="dxa"/>
              <w:right w:w="180" w:type="dxa"/>
            </w:tcMar>
            <w:hideMark/>
          </w:tcPr>
          <w:p w14:paraId="6FF7E164"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215_toc_39</w:t>
            </w:r>
          </w:p>
        </w:tc>
        <w:tc>
          <w:tcPr>
            <w:tcW w:w="6000" w:type="dxa"/>
            <w:shd w:val="clear" w:color="auto" w:fill="auto"/>
            <w:tcMar>
              <w:top w:w="120" w:type="dxa"/>
              <w:left w:w="180" w:type="dxa"/>
              <w:bottom w:w="120" w:type="dxa"/>
              <w:right w:w="180" w:type="dxa"/>
            </w:tcMar>
            <w:vAlign w:val="center"/>
            <w:hideMark/>
          </w:tcPr>
          <w:p w14:paraId="138EA06F" w14:textId="77777777" w:rsidR="00421476" w:rsidRPr="002862C9" w:rsidRDefault="002862C9" w:rsidP="00421476">
            <w:pPr>
              <w:pStyle w:val="NormalWeb"/>
              <w:ind w:left="30" w:right="30"/>
              <w:rPr>
                <w:rFonts w:ascii="Calibri" w:hAnsi="Calibri" w:cs="Calibri"/>
              </w:rPr>
            </w:pPr>
            <w:r w:rsidRPr="002862C9">
              <w:rPr>
                <w:rFonts w:ascii="Calibri" w:hAnsi="Calibri" w:cs="Calibri"/>
              </w:rPr>
              <w:t>What to Do If You Find a Name on a Restricted Party List</w:t>
            </w:r>
          </w:p>
        </w:tc>
        <w:tc>
          <w:tcPr>
            <w:tcW w:w="6000" w:type="dxa"/>
            <w:vAlign w:val="center"/>
          </w:tcPr>
          <w:p w14:paraId="28972ADB" w14:textId="0CA88CAA" w:rsidR="00421476" w:rsidRPr="00C130E1" w:rsidRDefault="002862C9" w:rsidP="00421476">
            <w:pPr>
              <w:pStyle w:val="NormalWeb"/>
              <w:ind w:left="30" w:right="30"/>
              <w:rPr>
                <w:rFonts w:ascii="Calibri" w:hAnsi="Calibri" w:cs="Calibri"/>
                <w:lang w:val="ru-RU"/>
                <w:rPrChange w:id="1786" w:author="Samsonov, Sergey" w:date="2024-08-06T11:39:00Z">
                  <w:rPr>
                    <w:rFonts w:ascii="Calibri" w:hAnsi="Calibri" w:cs="Calibri"/>
                  </w:rPr>
                </w:rPrChange>
              </w:rPr>
            </w:pPr>
            <w:r w:rsidRPr="002862C9">
              <w:rPr>
                <w:rFonts w:ascii="Calibri" w:eastAsia="Calibri" w:hAnsi="Calibri" w:cs="Calibri"/>
                <w:lang w:val="ru-RU"/>
              </w:rPr>
              <w:t xml:space="preserve">Что делать, если вы обнаружили кого-либо в списке сторон, подпадающих под ограничения </w:t>
            </w:r>
          </w:p>
        </w:tc>
      </w:tr>
      <w:tr w:rsidR="008621B2" w:rsidRPr="002862C9" w14:paraId="3F0232C9" w14:textId="77777777" w:rsidTr="00421476">
        <w:tc>
          <w:tcPr>
            <w:tcW w:w="1541" w:type="dxa"/>
            <w:shd w:val="clear" w:color="auto" w:fill="C1E4F5" w:themeFill="accent1" w:themeFillTint="33"/>
            <w:tcMar>
              <w:top w:w="120" w:type="dxa"/>
              <w:left w:w="180" w:type="dxa"/>
              <w:bottom w:w="120" w:type="dxa"/>
              <w:right w:w="180" w:type="dxa"/>
            </w:tcMar>
            <w:hideMark/>
          </w:tcPr>
          <w:p w14:paraId="33242755"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216_toc_40</w:t>
            </w:r>
          </w:p>
        </w:tc>
        <w:tc>
          <w:tcPr>
            <w:tcW w:w="6000" w:type="dxa"/>
            <w:shd w:val="clear" w:color="auto" w:fill="auto"/>
            <w:tcMar>
              <w:top w:w="120" w:type="dxa"/>
              <w:left w:w="180" w:type="dxa"/>
              <w:bottom w:w="120" w:type="dxa"/>
              <w:right w:w="180" w:type="dxa"/>
            </w:tcMar>
            <w:vAlign w:val="center"/>
            <w:hideMark/>
          </w:tcPr>
          <w:p w14:paraId="0D05AA1E"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Red Flags</w:t>
            </w:r>
          </w:p>
        </w:tc>
        <w:tc>
          <w:tcPr>
            <w:tcW w:w="6000" w:type="dxa"/>
            <w:vAlign w:val="center"/>
          </w:tcPr>
          <w:p w14:paraId="0E1552C5" w14:textId="3929001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Индикаторы риска</w:t>
            </w:r>
          </w:p>
        </w:tc>
      </w:tr>
      <w:tr w:rsidR="008621B2" w:rsidRPr="002862C9" w14:paraId="70D8028F" w14:textId="77777777" w:rsidTr="00421476">
        <w:tc>
          <w:tcPr>
            <w:tcW w:w="1541" w:type="dxa"/>
            <w:shd w:val="clear" w:color="auto" w:fill="C1E4F5" w:themeFill="accent1" w:themeFillTint="33"/>
            <w:tcMar>
              <w:top w:w="120" w:type="dxa"/>
              <w:left w:w="180" w:type="dxa"/>
              <w:bottom w:w="120" w:type="dxa"/>
              <w:right w:w="180" w:type="dxa"/>
            </w:tcMar>
            <w:hideMark/>
          </w:tcPr>
          <w:p w14:paraId="52631452"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217_toc_41</w:t>
            </w:r>
          </w:p>
        </w:tc>
        <w:tc>
          <w:tcPr>
            <w:tcW w:w="6000" w:type="dxa"/>
            <w:shd w:val="clear" w:color="auto" w:fill="auto"/>
            <w:tcMar>
              <w:top w:w="120" w:type="dxa"/>
              <w:left w:w="180" w:type="dxa"/>
              <w:bottom w:w="120" w:type="dxa"/>
              <w:right w:w="180" w:type="dxa"/>
            </w:tcMar>
            <w:vAlign w:val="center"/>
            <w:hideMark/>
          </w:tcPr>
          <w:p w14:paraId="3E0F7CAF"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Quick Check</w:t>
            </w:r>
          </w:p>
        </w:tc>
        <w:tc>
          <w:tcPr>
            <w:tcW w:w="6000" w:type="dxa"/>
            <w:vAlign w:val="center"/>
          </w:tcPr>
          <w:p w14:paraId="36CF5DEE" w14:textId="74F5643E"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Краткий тест</w:t>
            </w:r>
          </w:p>
        </w:tc>
      </w:tr>
      <w:tr w:rsidR="008621B2" w:rsidRPr="002862C9" w14:paraId="6A394C42" w14:textId="77777777" w:rsidTr="00421476">
        <w:tc>
          <w:tcPr>
            <w:tcW w:w="1541" w:type="dxa"/>
            <w:shd w:val="clear" w:color="auto" w:fill="C1E4F5" w:themeFill="accent1" w:themeFillTint="33"/>
            <w:tcMar>
              <w:top w:w="120" w:type="dxa"/>
              <w:left w:w="180" w:type="dxa"/>
              <w:bottom w:w="120" w:type="dxa"/>
              <w:right w:w="180" w:type="dxa"/>
            </w:tcMar>
            <w:hideMark/>
          </w:tcPr>
          <w:p w14:paraId="29E712B9"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218_toc_42</w:t>
            </w:r>
          </w:p>
        </w:tc>
        <w:tc>
          <w:tcPr>
            <w:tcW w:w="6000" w:type="dxa"/>
            <w:shd w:val="clear" w:color="auto" w:fill="auto"/>
            <w:tcMar>
              <w:top w:w="120" w:type="dxa"/>
              <w:left w:w="180" w:type="dxa"/>
              <w:bottom w:w="120" w:type="dxa"/>
              <w:right w:w="180" w:type="dxa"/>
            </w:tcMar>
            <w:vAlign w:val="center"/>
            <w:hideMark/>
          </w:tcPr>
          <w:p w14:paraId="20C616E7" w14:textId="1AD84085" w:rsidR="00421476" w:rsidRPr="002862C9" w:rsidRDefault="002862C9" w:rsidP="00421476">
            <w:pPr>
              <w:pStyle w:val="NormalWeb"/>
              <w:ind w:left="30" w:right="30"/>
              <w:rPr>
                <w:rFonts w:ascii="Calibri" w:hAnsi="Calibri" w:cs="Calibri"/>
              </w:rPr>
            </w:pPr>
            <w:r w:rsidRPr="002862C9">
              <w:rPr>
                <w:rFonts w:ascii="Calibri" w:hAnsi="Calibri" w:cs="Calibri"/>
              </w:rPr>
              <w:t xml:space="preserve">Consequences of </w:t>
            </w:r>
            <w:del w:id="1787" w:author="Samsonov, Sergey" w:date="2024-08-08T23:12:00Z">
              <w:r w:rsidRPr="002862C9" w:rsidDel="00DD68DA">
                <w:rPr>
                  <w:rFonts w:ascii="Calibri" w:hAnsi="Calibri" w:cs="Calibri"/>
                </w:rPr>
                <w:delText>Trade Sanctions</w:delText>
              </w:r>
            </w:del>
            <w:ins w:id="1788" w:author="Samsonov, Sergey" w:date="2024-08-08T23:12:00Z">
              <w:r w:rsidR="00DD68DA">
                <w:rPr>
                  <w:rFonts w:ascii="Calibri" w:hAnsi="Calibri" w:cs="Calibri"/>
                </w:rPr>
                <w:t xml:space="preserve">Trade </w:t>
              </w:r>
            </w:ins>
            <w:ins w:id="1789" w:author="Samsonov, Sergey" w:date="2024-08-09T20:41:00Z">
              <w:r w:rsidR="00A90736">
                <w:rPr>
                  <w:rFonts w:ascii="Calibri" w:hAnsi="Calibri" w:cs="Calibri"/>
                </w:rPr>
                <w:t>Sanctions</w:t>
              </w:r>
            </w:ins>
            <w:r w:rsidRPr="002862C9">
              <w:rPr>
                <w:rFonts w:ascii="Calibri" w:hAnsi="Calibri" w:cs="Calibri"/>
              </w:rPr>
              <w:t xml:space="preserve"> Violations</w:t>
            </w:r>
          </w:p>
        </w:tc>
        <w:tc>
          <w:tcPr>
            <w:tcW w:w="6000" w:type="dxa"/>
            <w:vAlign w:val="center"/>
          </w:tcPr>
          <w:p w14:paraId="30DAEAE4" w14:textId="0513A254"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Последствия нарушения торговых ограничений</w:t>
            </w:r>
          </w:p>
        </w:tc>
      </w:tr>
      <w:tr w:rsidR="008621B2" w:rsidRPr="002862C9" w14:paraId="115C11C1" w14:textId="77777777" w:rsidTr="00421476">
        <w:tc>
          <w:tcPr>
            <w:tcW w:w="1541" w:type="dxa"/>
            <w:shd w:val="clear" w:color="auto" w:fill="C1E4F5" w:themeFill="accent1" w:themeFillTint="33"/>
            <w:tcMar>
              <w:top w:w="120" w:type="dxa"/>
              <w:left w:w="180" w:type="dxa"/>
              <w:bottom w:w="120" w:type="dxa"/>
              <w:right w:w="180" w:type="dxa"/>
            </w:tcMar>
            <w:hideMark/>
          </w:tcPr>
          <w:p w14:paraId="332F7C35"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219_toc_43</w:t>
            </w:r>
          </w:p>
        </w:tc>
        <w:tc>
          <w:tcPr>
            <w:tcW w:w="6000" w:type="dxa"/>
            <w:shd w:val="clear" w:color="auto" w:fill="auto"/>
            <w:tcMar>
              <w:top w:w="120" w:type="dxa"/>
              <w:left w:w="180" w:type="dxa"/>
              <w:bottom w:w="120" w:type="dxa"/>
              <w:right w:w="180" w:type="dxa"/>
            </w:tcMar>
            <w:vAlign w:val="center"/>
            <w:hideMark/>
          </w:tcPr>
          <w:p w14:paraId="3FBCDD3D" w14:textId="77777777" w:rsidR="00421476" w:rsidRPr="002862C9" w:rsidRDefault="002862C9" w:rsidP="00421476">
            <w:pPr>
              <w:pStyle w:val="NormalWeb"/>
              <w:ind w:left="30" w:right="30"/>
              <w:rPr>
                <w:rFonts w:ascii="Calibri" w:hAnsi="Calibri" w:cs="Calibri"/>
              </w:rPr>
            </w:pPr>
            <w:r w:rsidRPr="002862C9">
              <w:rPr>
                <w:rFonts w:ascii="Calibri" w:hAnsi="Calibri" w:cs="Calibri"/>
              </w:rPr>
              <w:t>What to Do</w:t>
            </w:r>
          </w:p>
        </w:tc>
        <w:tc>
          <w:tcPr>
            <w:tcW w:w="6000" w:type="dxa"/>
            <w:vAlign w:val="center"/>
          </w:tcPr>
          <w:p w14:paraId="0363033B" w14:textId="5D47111C"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Что делать</w:t>
            </w:r>
            <w:del w:id="1790" w:author="Samsonov, Sergey" w:date="2024-08-08T21:27:00Z">
              <w:r w:rsidRPr="002862C9" w:rsidDel="00C30A38">
                <w:rPr>
                  <w:rFonts w:ascii="Calibri" w:eastAsia="Calibri" w:hAnsi="Calibri" w:cs="Calibri"/>
                  <w:lang w:val="ru-RU"/>
                </w:rPr>
                <w:delText>,</w:delText>
              </w:r>
            </w:del>
          </w:p>
        </w:tc>
      </w:tr>
      <w:tr w:rsidR="008621B2" w:rsidRPr="002862C9" w14:paraId="20251642" w14:textId="77777777" w:rsidTr="00421476">
        <w:tc>
          <w:tcPr>
            <w:tcW w:w="1541" w:type="dxa"/>
            <w:shd w:val="clear" w:color="auto" w:fill="C1E4F5" w:themeFill="accent1" w:themeFillTint="33"/>
            <w:tcMar>
              <w:top w:w="120" w:type="dxa"/>
              <w:left w:w="180" w:type="dxa"/>
              <w:bottom w:w="120" w:type="dxa"/>
              <w:right w:w="180" w:type="dxa"/>
            </w:tcMar>
            <w:hideMark/>
          </w:tcPr>
          <w:p w14:paraId="1421DFB3"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220_toc_44</w:t>
            </w:r>
          </w:p>
        </w:tc>
        <w:tc>
          <w:tcPr>
            <w:tcW w:w="6000" w:type="dxa"/>
            <w:shd w:val="clear" w:color="auto" w:fill="auto"/>
            <w:tcMar>
              <w:top w:w="120" w:type="dxa"/>
              <w:left w:w="180" w:type="dxa"/>
              <w:bottom w:w="120" w:type="dxa"/>
              <w:right w:w="180" w:type="dxa"/>
            </w:tcMar>
            <w:vAlign w:val="center"/>
            <w:hideMark/>
          </w:tcPr>
          <w:p w14:paraId="728F8D8C"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Review</w:t>
            </w:r>
          </w:p>
        </w:tc>
        <w:tc>
          <w:tcPr>
            <w:tcW w:w="6000" w:type="dxa"/>
            <w:vAlign w:val="center"/>
          </w:tcPr>
          <w:p w14:paraId="25E01D62" w14:textId="0A68398A"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Просмотреть</w:t>
            </w:r>
          </w:p>
        </w:tc>
      </w:tr>
      <w:tr w:rsidR="008621B2" w:rsidRPr="002862C9" w14:paraId="2DF5CE2F" w14:textId="77777777" w:rsidTr="00421476">
        <w:tc>
          <w:tcPr>
            <w:tcW w:w="1541" w:type="dxa"/>
            <w:shd w:val="clear" w:color="auto" w:fill="C1E4F5" w:themeFill="accent1" w:themeFillTint="33"/>
            <w:tcMar>
              <w:top w:w="120" w:type="dxa"/>
              <w:left w:w="180" w:type="dxa"/>
              <w:bottom w:w="120" w:type="dxa"/>
              <w:right w:w="180" w:type="dxa"/>
            </w:tcMar>
            <w:hideMark/>
          </w:tcPr>
          <w:p w14:paraId="49D39E12"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lastRenderedPageBreak/>
              <w:t>221_toc_45</w:t>
            </w:r>
          </w:p>
        </w:tc>
        <w:tc>
          <w:tcPr>
            <w:tcW w:w="6000" w:type="dxa"/>
            <w:shd w:val="clear" w:color="auto" w:fill="auto"/>
            <w:tcMar>
              <w:top w:w="120" w:type="dxa"/>
              <w:left w:w="180" w:type="dxa"/>
              <w:bottom w:w="120" w:type="dxa"/>
              <w:right w:w="180" w:type="dxa"/>
            </w:tcMar>
            <w:vAlign w:val="center"/>
            <w:hideMark/>
          </w:tcPr>
          <w:p w14:paraId="5663E5F0"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Table of Contents</w:t>
            </w:r>
          </w:p>
        </w:tc>
        <w:tc>
          <w:tcPr>
            <w:tcW w:w="6000" w:type="dxa"/>
            <w:vAlign w:val="center"/>
          </w:tcPr>
          <w:p w14:paraId="5E9818F2" w14:textId="5B7418DB"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Содержание</w:t>
            </w:r>
          </w:p>
        </w:tc>
      </w:tr>
      <w:tr w:rsidR="008621B2" w:rsidRPr="002862C9" w14:paraId="3974EA14" w14:textId="77777777" w:rsidTr="00421476">
        <w:tc>
          <w:tcPr>
            <w:tcW w:w="1541" w:type="dxa"/>
            <w:shd w:val="clear" w:color="auto" w:fill="C1E4F5" w:themeFill="accent1" w:themeFillTint="33"/>
            <w:tcMar>
              <w:top w:w="120" w:type="dxa"/>
              <w:left w:w="180" w:type="dxa"/>
              <w:bottom w:w="120" w:type="dxa"/>
              <w:right w:w="180" w:type="dxa"/>
            </w:tcMar>
            <w:hideMark/>
          </w:tcPr>
          <w:p w14:paraId="49F3BDD6"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222_toc_46</w:t>
            </w:r>
          </w:p>
        </w:tc>
        <w:tc>
          <w:tcPr>
            <w:tcW w:w="6000" w:type="dxa"/>
            <w:shd w:val="clear" w:color="auto" w:fill="auto"/>
            <w:tcMar>
              <w:top w:w="120" w:type="dxa"/>
              <w:left w:w="180" w:type="dxa"/>
              <w:bottom w:w="120" w:type="dxa"/>
              <w:right w:w="180" w:type="dxa"/>
            </w:tcMar>
            <w:vAlign w:val="center"/>
            <w:hideMark/>
          </w:tcPr>
          <w:p w14:paraId="26C68FA3" w14:textId="77777777" w:rsidR="00421476" w:rsidRPr="002862C9" w:rsidRDefault="002862C9" w:rsidP="00421476">
            <w:pPr>
              <w:pStyle w:val="NormalWeb"/>
              <w:ind w:left="30" w:right="30"/>
              <w:rPr>
                <w:rFonts w:ascii="Calibri" w:hAnsi="Calibri" w:cs="Calibri"/>
              </w:rPr>
            </w:pPr>
            <w:r w:rsidRPr="002862C9">
              <w:rPr>
                <w:rFonts w:ascii="Calibri" w:hAnsi="Calibri" w:cs="Calibri"/>
              </w:rPr>
              <w:t>Your Commitment</w:t>
            </w:r>
          </w:p>
        </w:tc>
        <w:tc>
          <w:tcPr>
            <w:tcW w:w="6000" w:type="dxa"/>
            <w:vAlign w:val="center"/>
          </w:tcPr>
          <w:p w14:paraId="42126981" w14:textId="0FEA6C7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Ваше обязательство</w:t>
            </w:r>
          </w:p>
        </w:tc>
      </w:tr>
      <w:tr w:rsidR="008621B2" w:rsidRPr="002862C9" w14:paraId="0000109B" w14:textId="77777777" w:rsidTr="00421476">
        <w:tc>
          <w:tcPr>
            <w:tcW w:w="1541" w:type="dxa"/>
            <w:shd w:val="clear" w:color="auto" w:fill="C1E4F5" w:themeFill="accent1" w:themeFillTint="33"/>
            <w:tcMar>
              <w:top w:w="120" w:type="dxa"/>
              <w:left w:w="180" w:type="dxa"/>
              <w:bottom w:w="120" w:type="dxa"/>
              <w:right w:w="180" w:type="dxa"/>
            </w:tcMar>
            <w:hideMark/>
          </w:tcPr>
          <w:p w14:paraId="5544DD20"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223_toc_47</w:t>
            </w:r>
          </w:p>
        </w:tc>
        <w:tc>
          <w:tcPr>
            <w:tcW w:w="6000" w:type="dxa"/>
            <w:shd w:val="clear" w:color="auto" w:fill="auto"/>
            <w:tcMar>
              <w:top w:w="120" w:type="dxa"/>
              <w:left w:w="180" w:type="dxa"/>
              <w:bottom w:w="120" w:type="dxa"/>
              <w:right w:w="180" w:type="dxa"/>
            </w:tcMar>
            <w:vAlign w:val="center"/>
            <w:hideMark/>
          </w:tcPr>
          <w:p w14:paraId="4DE408FD" w14:textId="77777777" w:rsidR="00421476" w:rsidRPr="002862C9" w:rsidRDefault="002862C9" w:rsidP="00421476">
            <w:pPr>
              <w:pStyle w:val="NormalWeb"/>
              <w:ind w:left="30" w:right="30"/>
              <w:rPr>
                <w:rFonts w:ascii="Calibri" w:hAnsi="Calibri" w:cs="Calibri"/>
              </w:rPr>
            </w:pPr>
            <w:r w:rsidRPr="002862C9">
              <w:rPr>
                <w:rFonts w:ascii="Calibri" w:hAnsi="Calibri" w:cs="Calibri"/>
              </w:rPr>
              <w:t>Your Commitment</w:t>
            </w:r>
          </w:p>
        </w:tc>
        <w:tc>
          <w:tcPr>
            <w:tcW w:w="6000" w:type="dxa"/>
            <w:vAlign w:val="center"/>
          </w:tcPr>
          <w:p w14:paraId="0A1943EA" w14:textId="2F4FE214"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Ваше обязательство</w:t>
            </w:r>
          </w:p>
        </w:tc>
      </w:tr>
      <w:tr w:rsidR="008621B2" w:rsidRPr="002862C9" w14:paraId="656BA0BF" w14:textId="77777777" w:rsidTr="00421476">
        <w:tc>
          <w:tcPr>
            <w:tcW w:w="1541" w:type="dxa"/>
            <w:shd w:val="clear" w:color="auto" w:fill="C1E4F5" w:themeFill="accent1" w:themeFillTint="33"/>
            <w:tcMar>
              <w:top w:w="120" w:type="dxa"/>
              <w:left w:w="180" w:type="dxa"/>
              <w:bottom w:w="120" w:type="dxa"/>
              <w:right w:w="180" w:type="dxa"/>
            </w:tcMar>
            <w:hideMark/>
          </w:tcPr>
          <w:p w14:paraId="1D89C3B5"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224_toc_48</w:t>
            </w:r>
          </w:p>
        </w:tc>
        <w:tc>
          <w:tcPr>
            <w:tcW w:w="6000" w:type="dxa"/>
            <w:shd w:val="clear" w:color="auto" w:fill="auto"/>
            <w:tcMar>
              <w:top w:w="120" w:type="dxa"/>
              <w:left w:w="180" w:type="dxa"/>
              <w:bottom w:w="120" w:type="dxa"/>
              <w:right w:w="180" w:type="dxa"/>
            </w:tcMar>
            <w:vAlign w:val="center"/>
            <w:hideMark/>
          </w:tcPr>
          <w:p w14:paraId="4925AF7A" w14:textId="77777777" w:rsidR="00421476" w:rsidRPr="002862C9" w:rsidRDefault="002862C9" w:rsidP="00421476">
            <w:pPr>
              <w:pStyle w:val="NormalWeb"/>
              <w:ind w:left="30" w:right="30"/>
              <w:rPr>
                <w:rFonts w:ascii="Calibri" w:hAnsi="Calibri" w:cs="Calibri"/>
              </w:rPr>
            </w:pPr>
            <w:r w:rsidRPr="002862C9">
              <w:rPr>
                <w:rFonts w:ascii="Calibri" w:hAnsi="Calibri" w:cs="Calibri"/>
              </w:rPr>
              <w:t>Knowledge Check</w:t>
            </w:r>
          </w:p>
        </w:tc>
        <w:tc>
          <w:tcPr>
            <w:tcW w:w="6000" w:type="dxa"/>
            <w:vAlign w:val="center"/>
          </w:tcPr>
          <w:p w14:paraId="22CA4223" w14:textId="26A0F2BB"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Проверка знаний</w:t>
            </w:r>
          </w:p>
        </w:tc>
      </w:tr>
      <w:tr w:rsidR="008621B2" w:rsidRPr="002862C9" w14:paraId="10A7197A" w14:textId="77777777" w:rsidTr="00421476">
        <w:tc>
          <w:tcPr>
            <w:tcW w:w="1541" w:type="dxa"/>
            <w:shd w:val="clear" w:color="auto" w:fill="C1E4F5" w:themeFill="accent1" w:themeFillTint="33"/>
            <w:tcMar>
              <w:top w:w="120" w:type="dxa"/>
              <w:left w:w="180" w:type="dxa"/>
              <w:bottom w:w="120" w:type="dxa"/>
              <w:right w:w="180" w:type="dxa"/>
            </w:tcMar>
            <w:hideMark/>
          </w:tcPr>
          <w:p w14:paraId="6D02B0D3"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225_toc_49</w:t>
            </w:r>
          </w:p>
        </w:tc>
        <w:tc>
          <w:tcPr>
            <w:tcW w:w="6000" w:type="dxa"/>
            <w:shd w:val="clear" w:color="auto" w:fill="auto"/>
            <w:tcMar>
              <w:top w:w="120" w:type="dxa"/>
              <w:left w:w="180" w:type="dxa"/>
              <w:bottom w:w="120" w:type="dxa"/>
              <w:right w:w="180" w:type="dxa"/>
            </w:tcMar>
            <w:vAlign w:val="center"/>
            <w:hideMark/>
          </w:tcPr>
          <w:p w14:paraId="1B468F02" w14:textId="77777777" w:rsidR="00421476" w:rsidRPr="002862C9" w:rsidRDefault="002862C9" w:rsidP="00421476">
            <w:pPr>
              <w:pStyle w:val="NormalWeb"/>
              <w:ind w:left="30" w:right="30"/>
              <w:rPr>
                <w:rFonts w:ascii="Calibri" w:hAnsi="Calibri" w:cs="Calibri"/>
              </w:rPr>
            </w:pPr>
            <w:r w:rsidRPr="002862C9">
              <w:rPr>
                <w:rFonts w:ascii="Calibri" w:hAnsi="Calibri" w:cs="Calibri"/>
              </w:rPr>
              <w:t>Introduction</w:t>
            </w:r>
          </w:p>
        </w:tc>
        <w:tc>
          <w:tcPr>
            <w:tcW w:w="6000" w:type="dxa"/>
            <w:vAlign w:val="center"/>
          </w:tcPr>
          <w:p w14:paraId="7DC7918E" w14:textId="078CC521"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Введение</w:t>
            </w:r>
          </w:p>
        </w:tc>
      </w:tr>
      <w:tr w:rsidR="008621B2" w:rsidRPr="002862C9" w14:paraId="241FAEDA" w14:textId="77777777" w:rsidTr="00421476">
        <w:tc>
          <w:tcPr>
            <w:tcW w:w="1541" w:type="dxa"/>
            <w:shd w:val="clear" w:color="auto" w:fill="C1E4F5" w:themeFill="accent1" w:themeFillTint="33"/>
            <w:tcMar>
              <w:top w:w="120" w:type="dxa"/>
              <w:left w:w="180" w:type="dxa"/>
              <w:bottom w:w="120" w:type="dxa"/>
              <w:right w:w="180" w:type="dxa"/>
            </w:tcMar>
            <w:hideMark/>
          </w:tcPr>
          <w:p w14:paraId="7589282C"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226_toc_50</w:t>
            </w:r>
          </w:p>
        </w:tc>
        <w:tc>
          <w:tcPr>
            <w:tcW w:w="6000" w:type="dxa"/>
            <w:shd w:val="clear" w:color="auto" w:fill="auto"/>
            <w:tcMar>
              <w:top w:w="120" w:type="dxa"/>
              <w:left w:w="180" w:type="dxa"/>
              <w:bottom w:w="120" w:type="dxa"/>
              <w:right w:w="180" w:type="dxa"/>
            </w:tcMar>
            <w:vAlign w:val="center"/>
            <w:hideMark/>
          </w:tcPr>
          <w:p w14:paraId="29D70B6F" w14:textId="77777777" w:rsidR="00421476" w:rsidRPr="002862C9" w:rsidRDefault="002862C9" w:rsidP="00421476">
            <w:pPr>
              <w:pStyle w:val="NormalWeb"/>
              <w:ind w:left="30" w:right="30"/>
              <w:rPr>
                <w:rFonts w:ascii="Calibri" w:hAnsi="Calibri" w:cs="Calibri"/>
              </w:rPr>
            </w:pPr>
            <w:r w:rsidRPr="002862C9">
              <w:rPr>
                <w:rFonts w:ascii="Calibri" w:hAnsi="Calibri" w:cs="Calibri"/>
              </w:rPr>
              <w:t>Assessment</w:t>
            </w:r>
          </w:p>
        </w:tc>
        <w:tc>
          <w:tcPr>
            <w:tcW w:w="6000" w:type="dxa"/>
            <w:vAlign w:val="center"/>
          </w:tcPr>
          <w:p w14:paraId="50B65FDC" w14:textId="3E734A9F"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Оценка</w:t>
            </w:r>
          </w:p>
        </w:tc>
      </w:tr>
      <w:tr w:rsidR="008621B2" w:rsidRPr="002862C9" w14:paraId="57784226" w14:textId="77777777" w:rsidTr="00421476">
        <w:tc>
          <w:tcPr>
            <w:tcW w:w="1541" w:type="dxa"/>
            <w:shd w:val="clear" w:color="auto" w:fill="C1E4F5" w:themeFill="accent1" w:themeFillTint="33"/>
            <w:tcMar>
              <w:top w:w="120" w:type="dxa"/>
              <w:left w:w="180" w:type="dxa"/>
              <w:bottom w:w="120" w:type="dxa"/>
              <w:right w:w="180" w:type="dxa"/>
            </w:tcMar>
            <w:hideMark/>
          </w:tcPr>
          <w:p w14:paraId="6E83945E"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227_toc_51</w:t>
            </w:r>
          </w:p>
        </w:tc>
        <w:tc>
          <w:tcPr>
            <w:tcW w:w="6000" w:type="dxa"/>
            <w:shd w:val="clear" w:color="auto" w:fill="auto"/>
            <w:tcMar>
              <w:top w:w="120" w:type="dxa"/>
              <w:left w:w="180" w:type="dxa"/>
              <w:bottom w:w="120" w:type="dxa"/>
              <w:right w:w="180" w:type="dxa"/>
            </w:tcMar>
            <w:vAlign w:val="center"/>
            <w:hideMark/>
          </w:tcPr>
          <w:p w14:paraId="48DFDCAC" w14:textId="77777777" w:rsidR="00421476" w:rsidRPr="002862C9" w:rsidRDefault="002862C9" w:rsidP="00421476">
            <w:pPr>
              <w:pStyle w:val="NormalWeb"/>
              <w:ind w:left="30" w:right="30"/>
              <w:rPr>
                <w:rFonts w:ascii="Calibri" w:hAnsi="Calibri" w:cs="Calibri"/>
              </w:rPr>
            </w:pPr>
            <w:r w:rsidRPr="002862C9">
              <w:rPr>
                <w:rFonts w:ascii="Calibri" w:hAnsi="Calibri" w:cs="Calibri"/>
              </w:rPr>
              <w:t>Feedback</w:t>
            </w:r>
          </w:p>
        </w:tc>
        <w:tc>
          <w:tcPr>
            <w:tcW w:w="6000" w:type="dxa"/>
            <w:vAlign w:val="center"/>
          </w:tcPr>
          <w:p w14:paraId="2A5123B9" w14:textId="6802821D"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Комментарий</w:t>
            </w:r>
          </w:p>
        </w:tc>
      </w:tr>
      <w:tr w:rsidR="008621B2" w:rsidRPr="002862C9" w14:paraId="3B5DBFD3" w14:textId="77777777" w:rsidTr="00421476">
        <w:tc>
          <w:tcPr>
            <w:tcW w:w="1541" w:type="dxa"/>
            <w:shd w:val="clear" w:color="auto" w:fill="C1E4F5" w:themeFill="accent1" w:themeFillTint="33"/>
            <w:tcMar>
              <w:top w:w="120" w:type="dxa"/>
              <w:left w:w="180" w:type="dxa"/>
              <w:bottom w:w="120" w:type="dxa"/>
              <w:right w:w="180" w:type="dxa"/>
            </w:tcMar>
            <w:hideMark/>
          </w:tcPr>
          <w:p w14:paraId="3B8E85A5"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228_toc_52</w:t>
            </w:r>
          </w:p>
        </w:tc>
        <w:tc>
          <w:tcPr>
            <w:tcW w:w="6000" w:type="dxa"/>
            <w:shd w:val="clear" w:color="auto" w:fill="auto"/>
            <w:tcMar>
              <w:top w:w="120" w:type="dxa"/>
              <w:left w:w="180" w:type="dxa"/>
              <w:bottom w:w="120" w:type="dxa"/>
              <w:right w:w="180" w:type="dxa"/>
            </w:tcMar>
            <w:vAlign w:val="center"/>
            <w:hideMark/>
          </w:tcPr>
          <w:p w14:paraId="65A9DC9C" w14:textId="77777777" w:rsidR="00421476" w:rsidRPr="002862C9" w:rsidRDefault="002862C9" w:rsidP="00421476">
            <w:pPr>
              <w:pStyle w:val="NormalWeb"/>
              <w:ind w:left="30" w:right="30"/>
              <w:rPr>
                <w:rFonts w:ascii="Calibri" w:hAnsi="Calibri" w:cs="Calibri"/>
              </w:rPr>
            </w:pPr>
            <w:r w:rsidRPr="002862C9">
              <w:rPr>
                <w:rFonts w:ascii="Calibri" w:hAnsi="Calibri" w:cs="Calibri"/>
              </w:rPr>
              <w:t>Survey</w:t>
            </w:r>
          </w:p>
        </w:tc>
        <w:tc>
          <w:tcPr>
            <w:tcW w:w="6000" w:type="dxa"/>
            <w:vAlign w:val="center"/>
          </w:tcPr>
          <w:p w14:paraId="39EA99E6" w14:textId="43466FE5"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Опрос</w:t>
            </w:r>
          </w:p>
        </w:tc>
      </w:tr>
      <w:tr w:rsidR="008621B2" w:rsidRPr="00A90736" w14:paraId="775F0EF0" w14:textId="77777777" w:rsidTr="00421476">
        <w:tc>
          <w:tcPr>
            <w:tcW w:w="1541" w:type="dxa"/>
            <w:shd w:val="clear" w:color="auto" w:fill="C1E4F5" w:themeFill="accent1" w:themeFillTint="33"/>
            <w:tcMar>
              <w:top w:w="120" w:type="dxa"/>
              <w:left w:w="180" w:type="dxa"/>
              <w:bottom w:w="120" w:type="dxa"/>
              <w:right w:w="180" w:type="dxa"/>
            </w:tcMar>
            <w:hideMark/>
          </w:tcPr>
          <w:p w14:paraId="1694CD68"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229_string_1</w:t>
            </w:r>
          </w:p>
        </w:tc>
        <w:tc>
          <w:tcPr>
            <w:tcW w:w="6000" w:type="dxa"/>
            <w:shd w:val="clear" w:color="auto" w:fill="auto"/>
            <w:tcMar>
              <w:top w:w="120" w:type="dxa"/>
              <w:left w:w="180" w:type="dxa"/>
              <w:bottom w:w="120" w:type="dxa"/>
              <w:right w:w="180" w:type="dxa"/>
            </w:tcMar>
            <w:vAlign w:val="center"/>
            <w:hideMark/>
          </w:tcPr>
          <w:p w14:paraId="6598DAC2"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1716548" w14:textId="003F8A79" w:rsidR="00421476" w:rsidRPr="00C130E1" w:rsidRDefault="002862C9" w:rsidP="00421476">
            <w:pPr>
              <w:pStyle w:val="NormalWeb"/>
              <w:ind w:left="30" w:right="30"/>
              <w:rPr>
                <w:rFonts w:ascii="Calibri" w:hAnsi="Calibri" w:cs="Calibri"/>
                <w:lang w:val="ru-RU"/>
                <w:rPrChange w:id="1791" w:author="Samsonov, Sergey" w:date="2024-08-06T11:39:00Z">
                  <w:rPr>
                    <w:rFonts w:ascii="Calibri" w:hAnsi="Calibri" w:cs="Calibri"/>
                  </w:rPr>
                </w:rPrChange>
              </w:rPr>
            </w:pPr>
            <w:r w:rsidRPr="002862C9">
              <w:rPr>
                <w:rFonts w:ascii="Calibri" w:eastAsia="Calibri" w:hAnsi="Calibri" w:cs="Calibri"/>
                <w:lang w:val="ru-RU"/>
              </w:rPr>
              <w:t xml:space="preserve">Курс не может связаться с системой LMS. Нажмите «ОК», чтобы продолжить изучение курса. Обращаем ваше внимание, что аттестация по курсу недоступна. Нажмите «Отменить» для выхода </w:t>
            </w:r>
          </w:p>
        </w:tc>
      </w:tr>
      <w:tr w:rsidR="008621B2" w:rsidRPr="00A90736" w14:paraId="5FA57D16" w14:textId="77777777" w:rsidTr="00421476">
        <w:tc>
          <w:tcPr>
            <w:tcW w:w="1541" w:type="dxa"/>
            <w:shd w:val="clear" w:color="auto" w:fill="C1E4F5" w:themeFill="accent1" w:themeFillTint="33"/>
            <w:tcMar>
              <w:top w:w="120" w:type="dxa"/>
              <w:left w:w="180" w:type="dxa"/>
              <w:bottom w:w="120" w:type="dxa"/>
              <w:right w:w="180" w:type="dxa"/>
            </w:tcMar>
            <w:hideMark/>
          </w:tcPr>
          <w:p w14:paraId="14CD0932"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230_string_2</w:t>
            </w:r>
          </w:p>
        </w:tc>
        <w:tc>
          <w:tcPr>
            <w:tcW w:w="6000" w:type="dxa"/>
            <w:shd w:val="clear" w:color="auto" w:fill="auto"/>
            <w:tcMar>
              <w:top w:w="120" w:type="dxa"/>
              <w:left w:w="180" w:type="dxa"/>
              <w:bottom w:w="120" w:type="dxa"/>
              <w:right w:w="180" w:type="dxa"/>
            </w:tcMar>
            <w:vAlign w:val="center"/>
            <w:hideMark/>
          </w:tcPr>
          <w:p w14:paraId="18E68E52" w14:textId="77777777" w:rsidR="00421476" w:rsidRPr="002862C9" w:rsidRDefault="002862C9" w:rsidP="00421476">
            <w:pPr>
              <w:pStyle w:val="NormalWeb"/>
              <w:ind w:left="30" w:right="30"/>
              <w:rPr>
                <w:rFonts w:ascii="Calibri" w:hAnsi="Calibri" w:cs="Calibri"/>
              </w:rPr>
            </w:pPr>
            <w:r w:rsidRPr="002862C9">
              <w:rPr>
                <w:rFonts w:ascii="Calibri" w:hAnsi="Calibri" w:cs="Calibri"/>
              </w:rPr>
              <w:t>All questions remain unanswered</w:t>
            </w:r>
          </w:p>
        </w:tc>
        <w:tc>
          <w:tcPr>
            <w:tcW w:w="6000" w:type="dxa"/>
            <w:vAlign w:val="center"/>
          </w:tcPr>
          <w:p w14:paraId="79890CD3" w14:textId="20AFF51D" w:rsidR="00421476" w:rsidRPr="00C130E1" w:rsidRDefault="002862C9" w:rsidP="00421476">
            <w:pPr>
              <w:pStyle w:val="NormalWeb"/>
              <w:ind w:left="30" w:right="30"/>
              <w:rPr>
                <w:rFonts w:ascii="Calibri" w:hAnsi="Calibri" w:cs="Calibri"/>
                <w:lang w:val="ru-RU"/>
                <w:rPrChange w:id="1792" w:author="Samsonov, Sergey" w:date="2024-08-06T11:39:00Z">
                  <w:rPr>
                    <w:rFonts w:ascii="Calibri" w:hAnsi="Calibri" w:cs="Calibri"/>
                  </w:rPr>
                </w:rPrChange>
              </w:rPr>
            </w:pPr>
            <w:r w:rsidRPr="002862C9">
              <w:rPr>
                <w:rFonts w:ascii="Calibri" w:eastAsia="Calibri" w:hAnsi="Calibri" w:cs="Calibri"/>
                <w:lang w:val="ru-RU"/>
              </w:rPr>
              <w:t>Вы не ответили ни на один вопрос</w:t>
            </w:r>
          </w:p>
        </w:tc>
      </w:tr>
      <w:tr w:rsidR="008621B2" w:rsidRPr="002862C9" w14:paraId="1B8B0F12" w14:textId="77777777" w:rsidTr="00421476">
        <w:tc>
          <w:tcPr>
            <w:tcW w:w="1541" w:type="dxa"/>
            <w:shd w:val="clear" w:color="auto" w:fill="C1E4F5" w:themeFill="accent1" w:themeFillTint="33"/>
            <w:tcMar>
              <w:top w:w="120" w:type="dxa"/>
              <w:left w:w="180" w:type="dxa"/>
              <w:bottom w:w="120" w:type="dxa"/>
              <w:right w:w="180" w:type="dxa"/>
            </w:tcMar>
            <w:hideMark/>
          </w:tcPr>
          <w:p w14:paraId="6ABCACE0"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231_string_3</w:t>
            </w:r>
          </w:p>
        </w:tc>
        <w:tc>
          <w:tcPr>
            <w:tcW w:w="6000" w:type="dxa"/>
            <w:shd w:val="clear" w:color="auto" w:fill="auto"/>
            <w:tcMar>
              <w:top w:w="120" w:type="dxa"/>
              <w:left w:w="180" w:type="dxa"/>
              <w:bottom w:w="120" w:type="dxa"/>
              <w:right w:w="180" w:type="dxa"/>
            </w:tcMar>
            <w:vAlign w:val="center"/>
            <w:hideMark/>
          </w:tcPr>
          <w:p w14:paraId="6340FF30"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Questions</w:t>
            </w:r>
          </w:p>
        </w:tc>
        <w:tc>
          <w:tcPr>
            <w:tcW w:w="6000" w:type="dxa"/>
            <w:vAlign w:val="center"/>
          </w:tcPr>
          <w:p w14:paraId="24F4DBD9" w14:textId="195B1302"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Вопросы</w:t>
            </w:r>
          </w:p>
        </w:tc>
      </w:tr>
      <w:tr w:rsidR="008621B2" w:rsidRPr="002862C9" w14:paraId="66897E0A" w14:textId="77777777" w:rsidTr="00421476">
        <w:tc>
          <w:tcPr>
            <w:tcW w:w="1541" w:type="dxa"/>
            <w:shd w:val="clear" w:color="auto" w:fill="C1E4F5" w:themeFill="accent1" w:themeFillTint="33"/>
            <w:tcMar>
              <w:top w:w="120" w:type="dxa"/>
              <w:left w:w="180" w:type="dxa"/>
              <w:bottom w:w="120" w:type="dxa"/>
              <w:right w:w="180" w:type="dxa"/>
            </w:tcMar>
            <w:hideMark/>
          </w:tcPr>
          <w:p w14:paraId="40CDF88F"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232_string_4</w:t>
            </w:r>
          </w:p>
        </w:tc>
        <w:tc>
          <w:tcPr>
            <w:tcW w:w="6000" w:type="dxa"/>
            <w:shd w:val="clear" w:color="auto" w:fill="auto"/>
            <w:tcMar>
              <w:top w:w="120" w:type="dxa"/>
              <w:left w:w="180" w:type="dxa"/>
              <w:bottom w:w="120" w:type="dxa"/>
              <w:right w:w="180" w:type="dxa"/>
            </w:tcMar>
            <w:vAlign w:val="center"/>
            <w:hideMark/>
          </w:tcPr>
          <w:p w14:paraId="38C569AE"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Question</w:t>
            </w:r>
          </w:p>
        </w:tc>
        <w:tc>
          <w:tcPr>
            <w:tcW w:w="6000" w:type="dxa"/>
            <w:vAlign w:val="center"/>
          </w:tcPr>
          <w:p w14:paraId="60D04758" w14:textId="55F501CD"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Вопрос</w:t>
            </w:r>
          </w:p>
        </w:tc>
      </w:tr>
      <w:tr w:rsidR="008621B2" w:rsidRPr="002862C9" w14:paraId="4792975C" w14:textId="77777777" w:rsidTr="00421476">
        <w:tc>
          <w:tcPr>
            <w:tcW w:w="1541" w:type="dxa"/>
            <w:shd w:val="clear" w:color="auto" w:fill="C1E4F5" w:themeFill="accent1" w:themeFillTint="33"/>
            <w:tcMar>
              <w:top w:w="120" w:type="dxa"/>
              <w:left w:w="180" w:type="dxa"/>
              <w:bottom w:w="120" w:type="dxa"/>
              <w:right w:w="180" w:type="dxa"/>
            </w:tcMar>
            <w:hideMark/>
          </w:tcPr>
          <w:p w14:paraId="43B54550"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233_string_5</w:t>
            </w:r>
          </w:p>
        </w:tc>
        <w:tc>
          <w:tcPr>
            <w:tcW w:w="6000" w:type="dxa"/>
            <w:shd w:val="clear" w:color="auto" w:fill="auto"/>
            <w:tcMar>
              <w:top w:w="120" w:type="dxa"/>
              <w:left w:w="180" w:type="dxa"/>
              <w:bottom w:w="120" w:type="dxa"/>
              <w:right w:w="180" w:type="dxa"/>
            </w:tcMar>
            <w:vAlign w:val="center"/>
            <w:hideMark/>
          </w:tcPr>
          <w:p w14:paraId="1C30D552" w14:textId="77777777" w:rsidR="00421476" w:rsidRPr="002862C9" w:rsidRDefault="002862C9" w:rsidP="00421476">
            <w:pPr>
              <w:pStyle w:val="NormalWeb"/>
              <w:ind w:left="30" w:right="30"/>
              <w:rPr>
                <w:rFonts w:ascii="Calibri" w:hAnsi="Calibri" w:cs="Calibri"/>
              </w:rPr>
            </w:pPr>
            <w:r w:rsidRPr="002862C9">
              <w:rPr>
                <w:rFonts w:ascii="Calibri" w:hAnsi="Calibri" w:cs="Calibri"/>
              </w:rPr>
              <w:t>not answered</w:t>
            </w:r>
          </w:p>
        </w:tc>
        <w:tc>
          <w:tcPr>
            <w:tcW w:w="6000" w:type="dxa"/>
            <w:vAlign w:val="center"/>
          </w:tcPr>
          <w:p w14:paraId="11E6FB01" w14:textId="3352F9A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ответ не предоставлен</w:t>
            </w:r>
          </w:p>
        </w:tc>
      </w:tr>
      <w:tr w:rsidR="008621B2" w:rsidRPr="002862C9" w14:paraId="7BEE377F" w14:textId="77777777" w:rsidTr="00421476">
        <w:tc>
          <w:tcPr>
            <w:tcW w:w="1541" w:type="dxa"/>
            <w:shd w:val="clear" w:color="auto" w:fill="C1E4F5" w:themeFill="accent1" w:themeFillTint="33"/>
            <w:tcMar>
              <w:top w:w="120" w:type="dxa"/>
              <w:left w:w="180" w:type="dxa"/>
              <w:bottom w:w="120" w:type="dxa"/>
              <w:right w:w="180" w:type="dxa"/>
            </w:tcMar>
            <w:hideMark/>
          </w:tcPr>
          <w:p w14:paraId="5DC588D3"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234_string_6</w:t>
            </w:r>
          </w:p>
        </w:tc>
        <w:tc>
          <w:tcPr>
            <w:tcW w:w="6000" w:type="dxa"/>
            <w:shd w:val="clear" w:color="auto" w:fill="auto"/>
            <w:tcMar>
              <w:top w:w="120" w:type="dxa"/>
              <w:left w:w="180" w:type="dxa"/>
              <w:bottom w:w="120" w:type="dxa"/>
              <w:right w:w="180" w:type="dxa"/>
            </w:tcMar>
            <w:vAlign w:val="center"/>
            <w:hideMark/>
          </w:tcPr>
          <w:p w14:paraId="7E1EEFC6"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That's correct!</w:t>
            </w:r>
          </w:p>
        </w:tc>
        <w:tc>
          <w:tcPr>
            <w:tcW w:w="6000" w:type="dxa"/>
            <w:vAlign w:val="center"/>
          </w:tcPr>
          <w:p w14:paraId="3244CB71" w14:textId="11404FE4"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Правильно!</w:t>
            </w:r>
          </w:p>
        </w:tc>
      </w:tr>
      <w:tr w:rsidR="008621B2" w:rsidRPr="002862C9" w14:paraId="313F5402" w14:textId="77777777" w:rsidTr="00421476">
        <w:tc>
          <w:tcPr>
            <w:tcW w:w="1541" w:type="dxa"/>
            <w:shd w:val="clear" w:color="auto" w:fill="C1E4F5" w:themeFill="accent1" w:themeFillTint="33"/>
            <w:tcMar>
              <w:top w:w="120" w:type="dxa"/>
              <w:left w:w="180" w:type="dxa"/>
              <w:bottom w:w="120" w:type="dxa"/>
              <w:right w:w="180" w:type="dxa"/>
            </w:tcMar>
            <w:hideMark/>
          </w:tcPr>
          <w:p w14:paraId="7CD3F76C"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lastRenderedPageBreak/>
              <w:t>235_string_7</w:t>
            </w:r>
          </w:p>
        </w:tc>
        <w:tc>
          <w:tcPr>
            <w:tcW w:w="6000" w:type="dxa"/>
            <w:shd w:val="clear" w:color="auto" w:fill="auto"/>
            <w:tcMar>
              <w:top w:w="120" w:type="dxa"/>
              <w:left w:w="180" w:type="dxa"/>
              <w:bottom w:w="120" w:type="dxa"/>
              <w:right w:w="180" w:type="dxa"/>
            </w:tcMar>
            <w:vAlign w:val="center"/>
            <w:hideMark/>
          </w:tcPr>
          <w:p w14:paraId="6AC7E6D6"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That's not correct!</w:t>
            </w:r>
          </w:p>
        </w:tc>
        <w:tc>
          <w:tcPr>
            <w:tcW w:w="6000" w:type="dxa"/>
            <w:vAlign w:val="center"/>
          </w:tcPr>
          <w:p w14:paraId="15FDB9BD" w14:textId="6B45979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Это неверно!</w:t>
            </w:r>
          </w:p>
        </w:tc>
      </w:tr>
      <w:tr w:rsidR="008621B2" w:rsidRPr="002862C9" w14:paraId="4F27000B" w14:textId="77777777" w:rsidTr="00421476">
        <w:tc>
          <w:tcPr>
            <w:tcW w:w="1541" w:type="dxa"/>
            <w:shd w:val="clear" w:color="auto" w:fill="C1E4F5" w:themeFill="accent1" w:themeFillTint="33"/>
            <w:tcMar>
              <w:top w:w="120" w:type="dxa"/>
              <w:left w:w="180" w:type="dxa"/>
              <w:bottom w:w="120" w:type="dxa"/>
              <w:right w:w="180" w:type="dxa"/>
            </w:tcMar>
            <w:hideMark/>
          </w:tcPr>
          <w:p w14:paraId="65868FD0"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236_string_8</w:t>
            </w:r>
          </w:p>
        </w:tc>
        <w:tc>
          <w:tcPr>
            <w:tcW w:w="6000" w:type="dxa"/>
            <w:shd w:val="clear" w:color="auto" w:fill="auto"/>
            <w:tcMar>
              <w:top w:w="120" w:type="dxa"/>
              <w:left w:w="180" w:type="dxa"/>
              <w:bottom w:w="120" w:type="dxa"/>
              <w:right w:w="180" w:type="dxa"/>
            </w:tcMar>
            <w:vAlign w:val="center"/>
            <w:hideMark/>
          </w:tcPr>
          <w:p w14:paraId="76481C84"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Feedback: </w:t>
            </w:r>
          </w:p>
        </w:tc>
        <w:tc>
          <w:tcPr>
            <w:tcW w:w="6000" w:type="dxa"/>
            <w:vAlign w:val="center"/>
          </w:tcPr>
          <w:p w14:paraId="2D6ED677" w14:textId="67D5A424"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Комментарий: </w:t>
            </w:r>
          </w:p>
        </w:tc>
      </w:tr>
      <w:tr w:rsidR="008621B2" w:rsidRPr="00A90736" w14:paraId="1142C4C1" w14:textId="77777777" w:rsidTr="00421476">
        <w:tc>
          <w:tcPr>
            <w:tcW w:w="1541" w:type="dxa"/>
            <w:shd w:val="clear" w:color="auto" w:fill="C1E4F5" w:themeFill="accent1" w:themeFillTint="33"/>
            <w:tcMar>
              <w:top w:w="120" w:type="dxa"/>
              <w:left w:w="180" w:type="dxa"/>
              <w:bottom w:w="120" w:type="dxa"/>
              <w:right w:w="180" w:type="dxa"/>
            </w:tcMar>
            <w:hideMark/>
          </w:tcPr>
          <w:p w14:paraId="26398F59"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237_string_9</w:t>
            </w:r>
          </w:p>
        </w:tc>
        <w:tc>
          <w:tcPr>
            <w:tcW w:w="6000" w:type="dxa"/>
            <w:shd w:val="clear" w:color="auto" w:fill="auto"/>
            <w:tcMar>
              <w:top w:w="120" w:type="dxa"/>
              <w:left w:w="180" w:type="dxa"/>
              <w:bottom w:w="120" w:type="dxa"/>
              <w:right w:w="180" w:type="dxa"/>
            </w:tcMar>
            <w:vAlign w:val="center"/>
            <w:hideMark/>
          </w:tcPr>
          <w:p w14:paraId="093D0BA6" w14:textId="1E9D3A60" w:rsidR="00421476" w:rsidRPr="002862C9" w:rsidRDefault="002862C9" w:rsidP="00421476">
            <w:pPr>
              <w:pStyle w:val="NormalWeb"/>
              <w:ind w:left="30" w:right="30"/>
              <w:rPr>
                <w:rFonts w:ascii="Calibri" w:hAnsi="Calibri" w:cs="Calibri"/>
              </w:rPr>
            </w:pPr>
            <w:r w:rsidRPr="002862C9">
              <w:rPr>
                <w:rFonts w:ascii="Calibri" w:hAnsi="Calibri" w:cs="Calibri"/>
              </w:rPr>
              <w:t xml:space="preserve">Understanding </w:t>
            </w:r>
            <w:ins w:id="1793" w:author="Samsonov, Sergey" w:date="2024-08-09T20:41:00Z">
              <w:r w:rsidR="00A90736">
                <w:rPr>
                  <w:rFonts w:ascii="Calibri" w:hAnsi="Calibri" w:cs="Calibri"/>
                </w:rPr>
                <w:t>Sanctions</w:t>
              </w:r>
            </w:ins>
            <w:del w:id="1794" w:author="Samsonov, Sergey" w:date="2024-08-08T23:17:00Z">
              <w:r w:rsidRPr="002862C9" w:rsidDel="00DD68DA">
                <w:rPr>
                  <w:rFonts w:ascii="Calibri" w:hAnsi="Calibri" w:cs="Calibri"/>
                </w:rPr>
                <w:delText>Sanctions</w:delText>
              </w:r>
            </w:del>
            <w:r w:rsidRPr="002862C9">
              <w:rPr>
                <w:rFonts w:ascii="Calibri" w:hAnsi="Calibri" w:cs="Calibri"/>
              </w:rPr>
              <w:t xml:space="preserve"> and Trade Compliance </w:t>
            </w:r>
          </w:p>
        </w:tc>
        <w:tc>
          <w:tcPr>
            <w:tcW w:w="6000" w:type="dxa"/>
            <w:vAlign w:val="center"/>
          </w:tcPr>
          <w:p w14:paraId="2AC35947" w14:textId="0A06F816" w:rsidR="00421476" w:rsidRPr="00C130E1" w:rsidRDefault="002862C9" w:rsidP="00421476">
            <w:pPr>
              <w:pStyle w:val="NormalWeb"/>
              <w:ind w:left="30" w:right="30"/>
              <w:rPr>
                <w:rFonts w:ascii="Calibri" w:hAnsi="Calibri" w:cs="Calibri"/>
                <w:lang w:val="ru-RU"/>
                <w:rPrChange w:id="1795" w:author="Samsonov, Sergey" w:date="2024-08-06T11:39:00Z">
                  <w:rPr>
                    <w:rFonts w:ascii="Calibri" w:hAnsi="Calibri" w:cs="Calibri"/>
                  </w:rPr>
                </w:rPrChange>
              </w:rPr>
            </w:pPr>
            <w:r w:rsidRPr="002862C9">
              <w:rPr>
                <w:rFonts w:ascii="Calibri" w:eastAsia="Calibri" w:hAnsi="Calibri" w:cs="Calibri"/>
                <w:lang w:val="ru-RU"/>
              </w:rPr>
              <w:t xml:space="preserve">О торговых ограничениях и соблюдении законов о торговле </w:t>
            </w:r>
          </w:p>
        </w:tc>
      </w:tr>
      <w:tr w:rsidR="008621B2" w:rsidRPr="002862C9" w14:paraId="1DC7870C" w14:textId="77777777" w:rsidTr="00421476">
        <w:tc>
          <w:tcPr>
            <w:tcW w:w="1541" w:type="dxa"/>
            <w:shd w:val="clear" w:color="auto" w:fill="C1E4F5" w:themeFill="accent1" w:themeFillTint="33"/>
            <w:tcMar>
              <w:top w:w="120" w:type="dxa"/>
              <w:left w:w="180" w:type="dxa"/>
              <w:bottom w:w="120" w:type="dxa"/>
              <w:right w:w="180" w:type="dxa"/>
            </w:tcMar>
            <w:hideMark/>
          </w:tcPr>
          <w:p w14:paraId="4982EBCA"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238_string_10</w:t>
            </w:r>
          </w:p>
        </w:tc>
        <w:tc>
          <w:tcPr>
            <w:tcW w:w="6000" w:type="dxa"/>
            <w:shd w:val="clear" w:color="auto" w:fill="auto"/>
            <w:tcMar>
              <w:top w:w="120" w:type="dxa"/>
              <w:left w:w="180" w:type="dxa"/>
              <w:bottom w:w="120" w:type="dxa"/>
              <w:right w:w="180" w:type="dxa"/>
            </w:tcMar>
            <w:vAlign w:val="center"/>
            <w:hideMark/>
          </w:tcPr>
          <w:p w14:paraId="3E9C8FC1" w14:textId="77777777" w:rsidR="00421476" w:rsidRPr="002862C9" w:rsidRDefault="002862C9" w:rsidP="00421476">
            <w:pPr>
              <w:pStyle w:val="NormalWeb"/>
              <w:ind w:left="30" w:right="30"/>
              <w:rPr>
                <w:rFonts w:ascii="Calibri" w:hAnsi="Calibri" w:cs="Calibri"/>
              </w:rPr>
            </w:pPr>
            <w:r w:rsidRPr="002862C9">
              <w:rPr>
                <w:rFonts w:ascii="Calibri" w:hAnsi="Calibri" w:cs="Calibri"/>
              </w:rPr>
              <w:t>Knowledge Check</w:t>
            </w:r>
          </w:p>
        </w:tc>
        <w:tc>
          <w:tcPr>
            <w:tcW w:w="6000" w:type="dxa"/>
            <w:vAlign w:val="center"/>
          </w:tcPr>
          <w:p w14:paraId="1E4970F4" w14:textId="486812E6"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Проверка знаний</w:t>
            </w:r>
          </w:p>
        </w:tc>
      </w:tr>
      <w:tr w:rsidR="008621B2" w:rsidRPr="002862C9" w14:paraId="703E4FF4" w14:textId="77777777" w:rsidTr="00421476">
        <w:tc>
          <w:tcPr>
            <w:tcW w:w="1541" w:type="dxa"/>
            <w:shd w:val="clear" w:color="auto" w:fill="C1E4F5" w:themeFill="accent1" w:themeFillTint="33"/>
            <w:tcMar>
              <w:top w:w="120" w:type="dxa"/>
              <w:left w:w="180" w:type="dxa"/>
              <w:bottom w:w="120" w:type="dxa"/>
              <w:right w:w="180" w:type="dxa"/>
            </w:tcMar>
            <w:hideMark/>
          </w:tcPr>
          <w:p w14:paraId="0A948A2A"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239_string_11</w:t>
            </w:r>
          </w:p>
        </w:tc>
        <w:tc>
          <w:tcPr>
            <w:tcW w:w="6000" w:type="dxa"/>
            <w:shd w:val="clear" w:color="auto" w:fill="auto"/>
            <w:tcMar>
              <w:top w:w="120" w:type="dxa"/>
              <w:left w:w="180" w:type="dxa"/>
              <w:bottom w:w="120" w:type="dxa"/>
              <w:right w:w="180" w:type="dxa"/>
            </w:tcMar>
            <w:vAlign w:val="center"/>
            <w:hideMark/>
          </w:tcPr>
          <w:p w14:paraId="7F852693" w14:textId="77777777" w:rsidR="00421476" w:rsidRPr="002862C9" w:rsidRDefault="002862C9" w:rsidP="00421476">
            <w:pPr>
              <w:pStyle w:val="NormalWeb"/>
              <w:ind w:left="30" w:right="30"/>
              <w:rPr>
                <w:rFonts w:ascii="Calibri" w:hAnsi="Calibri" w:cs="Calibri"/>
              </w:rPr>
            </w:pPr>
            <w:r w:rsidRPr="002862C9">
              <w:rPr>
                <w:rFonts w:ascii="Calibri" w:hAnsi="Calibri" w:cs="Calibri"/>
              </w:rPr>
              <w:t>Submit</w:t>
            </w:r>
          </w:p>
        </w:tc>
        <w:tc>
          <w:tcPr>
            <w:tcW w:w="6000" w:type="dxa"/>
            <w:vAlign w:val="center"/>
          </w:tcPr>
          <w:p w14:paraId="5E956FF8" w14:textId="5BA9D02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Отправить</w:t>
            </w:r>
          </w:p>
        </w:tc>
      </w:tr>
      <w:tr w:rsidR="008621B2" w:rsidRPr="002862C9" w14:paraId="1C6A86A8" w14:textId="77777777" w:rsidTr="00421476">
        <w:tc>
          <w:tcPr>
            <w:tcW w:w="1541" w:type="dxa"/>
            <w:shd w:val="clear" w:color="auto" w:fill="C1E4F5" w:themeFill="accent1" w:themeFillTint="33"/>
            <w:tcMar>
              <w:top w:w="120" w:type="dxa"/>
              <w:left w:w="180" w:type="dxa"/>
              <w:bottom w:w="120" w:type="dxa"/>
              <w:right w:w="180" w:type="dxa"/>
            </w:tcMar>
            <w:hideMark/>
          </w:tcPr>
          <w:p w14:paraId="218E2F17"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240_string_12</w:t>
            </w:r>
          </w:p>
        </w:tc>
        <w:tc>
          <w:tcPr>
            <w:tcW w:w="6000" w:type="dxa"/>
            <w:shd w:val="clear" w:color="auto" w:fill="auto"/>
            <w:tcMar>
              <w:top w:w="120" w:type="dxa"/>
              <w:left w:w="180" w:type="dxa"/>
              <w:bottom w:w="120" w:type="dxa"/>
              <w:right w:w="180" w:type="dxa"/>
            </w:tcMar>
            <w:vAlign w:val="center"/>
            <w:hideMark/>
          </w:tcPr>
          <w:p w14:paraId="66B14AF6"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Retake</w:t>
            </w:r>
          </w:p>
        </w:tc>
        <w:tc>
          <w:tcPr>
            <w:tcW w:w="6000" w:type="dxa"/>
            <w:vAlign w:val="center"/>
          </w:tcPr>
          <w:p w14:paraId="53763092" w14:textId="1CA356C4"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Повторить</w:t>
            </w:r>
          </w:p>
        </w:tc>
      </w:tr>
      <w:tr w:rsidR="008621B2" w:rsidRPr="002862C9" w14:paraId="4D954A6D" w14:textId="77777777" w:rsidTr="00421476">
        <w:tc>
          <w:tcPr>
            <w:tcW w:w="1541" w:type="dxa"/>
            <w:shd w:val="clear" w:color="auto" w:fill="C1E4F5" w:themeFill="accent1" w:themeFillTint="33"/>
            <w:tcMar>
              <w:top w:w="120" w:type="dxa"/>
              <w:left w:w="180" w:type="dxa"/>
              <w:bottom w:w="120" w:type="dxa"/>
              <w:right w:w="180" w:type="dxa"/>
            </w:tcMar>
            <w:hideMark/>
          </w:tcPr>
          <w:p w14:paraId="3DBC90D5"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241_string_13</w:t>
            </w:r>
          </w:p>
        </w:tc>
        <w:tc>
          <w:tcPr>
            <w:tcW w:w="6000" w:type="dxa"/>
            <w:shd w:val="clear" w:color="auto" w:fill="auto"/>
            <w:tcMar>
              <w:top w:w="120" w:type="dxa"/>
              <w:left w:w="180" w:type="dxa"/>
              <w:bottom w:w="120" w:type="dxa"/>
              <w:right w:w="180" w:type="dxa"/>
            </w:tcMar>
            <w:vAlign w:val="center"/>
            <w:hideMark/>
          </w:tcPr>
          <w:p w14:paraId="060CFEE5" w14:textId="7209DCA4" w:rsidR="00421476" w:rsidRPr="002862C9" w:rsidRDefault="002862C9" w:rsidP="00421476">
            <w:pPr>
              <w:pStyle w:val="NormalWeb"/>
              <w:ind w:left="30" w:right="30"/>
              <w:rPr>
                <w:rFonts w:ascii="Calibri" w:hAnsi="Calibri" w:cs="Calibri"/>
              </w:rPr>
            </w:pPr>
            <w:r w:rsidRPr="002862C9">
              <w:rPr>
                <w:rFonts w:ascii="Calibri" w:hAnsi="Calibri" w:cs="Calibri"/>
              </w:rPr>
              <w:t xml:space="preserve">Course Description: As a healthcare company, it is critical that we always do what is right for the many people we serve. This includes complying with all applicable laws and regulations. In this course, employees will learn how to comply with U.S. </w:t>
            </w:r>
            <w:del w:id="1796" w:author="Samsonov, Sergey" w:date="2024-08-08T23:12:00Z">
              <w:r w:rsidRPr="002862C9" w:rsidDel="00DD68DA">
                <w:rPr>
                  <w:rFonts w:ascii="Calibri" w:hAnsi="Calibri" w:cs="Calibri"/>
                </w:rPr>
                <w:delText>trade sanctions</w:delText>
              </w:r>
            </w:del>
            <w:ins w:id="1797" w:author="Samsonov, Sergey" w:date="2024-08-08T23:12:00Z">
              <w:r w:rsidR="00DD68DA">
                <w:rPr>
                  <w:rFonts w:ascii="Calibri" w:hAnsi="Calibri" w:cs="Calibri"/>
                </w:rPr>
                <w:t xml:space="preserve">trade </w:t>
              </w:r>
            </w:ins>
            <w:ins w:id="1798" w:author="Samsonov, Sergey" w:date="2024-08-09T20:40:00Z">
              <w:r w:rsidR="00A90736">
                <w:rPr>
                  <w:rFonts w:ascii="Calibri" w:hAnsi="Calibri" w:cs="Calibri"/>
                </w:rPr>
                <w:t>sanctions</w:t>
              </w:r>
            </w:ins>
            <w:r w:rsidRPr="002862C9">
              <w:rPr>
                <w:rFonts w:ascii="Calibri" w:hAnsi="Calibri" w:cs="Calibri"/>
              </w:rPr>
              <w:t>, the types of activities covered and how to recognize the warning signs of potential violations. ​​​​​​This course will take approximately 30 minutes to complete.</w:t>
            </w:r>
          </w:p>
        </w:tc>
        <w:tc>
          <w:tcPr>
            <w:tcW w:w="6000" w:type="dxa"/>
            <w:vAlign w:val="center"/>
          </w:tcPr>
          <w:p w14:paraId="3A0AEFBC" w14:textId="46F9718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Описание курса: Мы, как компания, ведущая деятельность в сфере здравоохранения, должны всегда </w:t>
            </w:r>
            <w:del w:id="1799" w:author="Samsonov, Sergey" w:date="2024-08-08T22:11:00Z">
              <w:r w:rsidRPr="002862C9" w:rsidDel="00C70DE5">
                <w:rPr>
                  <w:rFonts w:ascii="Calibri" w:eastAsia="Calibri" w:hAnsi="Calibri" w:cs="Calibri"/>
                  <w:lang w:val="ru-RU"/>
                </w:rPr>
                <w:delText>приносить пользу тем</w:delText>
              </w:r>
            </w:del>
            <w:ins w:id="1800" w:author="Samsonov, Sergey" w:date="2024-08-08T22:11:00Z">
              <w:r w:rsidR="00C70DE5">
                <w:rPr>
                  <w:rFonts w:ascii="Calibri" w:eastAsia="Calibri" w:hAnsi="Calibri" w:cs="Calibri"/>
                  <w:lang w:val="ru-RU"/>
                </w:rPr>
                <w:t>действовать во благо</w:t>
              </w:r>
            </w:ins>
            <w:r w:rsidRPr="002862C9">
              <w:rPr>
                <w:rFonts w:ascii="Calibri" w:eastAsia="Calibri" w:hAnsi="Calibri" w:cs="Calibri"/>
                <w:lang w:val="ru-RU"/>
              </w:rPr>
              <w:t xml:space="preserve"> </w:t>
            </w:r>
            <w:ins w:id="1801" w:author="Samsonov, Sergey" w:date="2024-08-08T22:11:00Z">
              <w:r w:rsidR="00C70DE5">
                <w:rPr>
                  <w:rFonts w:ascii="Calibri" w:eastAsia="Calibri" w:hAnsi="Calibri" w:cs="Calibri"/>
                  <w:lang w:val="ru-RU"/>
                </w:rPr>
                <w:t xml:space="preserve">тех </w:t>
              </w:r>
            </w:ins>
            <w:del w:id="1802" w:author="Samsonov, Sergey" w:date="2024-08-08T22:11:00Z">
              <w:r w:rsidRPr="002862C9" w:rsidDel="00C70DE5">
                <w:rPr>
                  <w:rFonts w:ascii="Calibri" w:eastAsia="Calibri" w:hAnsi="Calibri" w:cs="Calibri"/>
                  <w:lang w:val="ru-RU"/>
                </w:rPr>
                <w:delText>людям</w:delText>
              </w:r>
            </w:del>
            <w:ins w:id="1803" w:author="Samsonov, Sergey" w:date="2024-08-08T22:11:00Z">
              <w:r w:rsidR="00C70DE5" w:rsidRPr="002862C9">
                <w:rPr>
                  <w:rFonts w:ascii="Calibri" w:eastAsia="Calibri" w:hAnsi="Calibri" w:cs="Calibri"/>
                  <w:lang w:val="ru-RU"/>
                </w:rPr>
                <w:t>люд</w:t>
              </w:r>
              <w:r w:rsidR="00C70DE5">
                <w:rPr>
                  <w:rFonts w:ascii="Calibri" w:eastAsia="Calibri" w:hAnsi="Calibri" w:cs="Calibri"/>
                  <w:lang w:val="ru-RU"/>
                </w:rPr>
                <w:t>ей</w:t>
              </w:r>
            </w:ins>
            <w:r w:rsidRPr="002862C9">
              <w:rPr>
                <w:rFonts w:ascii="Calibri" w:eastAsia="Calibri" w:hAnsi="Calibri" w:cs="Calibri"/>
                <w:lang w:val="ru-RU"/>
              </w:rPr>
              <w:t xml:space="preserve">, которым служим. Сюда относится соблюдение всех применимых законов и </w:t>
            </w:r>
            <w:del w:id="1804" w:author="Samsonov, Sergey" w:date="2024-08-08T22:59:00Z">
              <w:r w:rsidRPr="002862C9" w:rsidDel="00A14799">
                <w:rPr>
                  <w:rFonts w:ascii="Calibri" w:eastAsia="Calibri" w:hAnsi="Calibri" w:cs="Calibri"/>
                  <w:lang w:val="ru-RU"/>
                </w:rPr>
                <w:delText>правил</w:delText>
              </w:r>
            </w:del>
            <w:ins w:id="1805" w:author="Samsonov, Sergey" w:date="2024-08-08T22:59:00Z">
              <w:r w:rsidR="00A14799">
                <w:rPr>
                  <w:rFonts w:ascii="Calibri" w:eastAsia="Calibri" w:hAnsi="Calibri" w:cs="Calibri"/>
                  <w:lang w:val="ru-RU"/>
                </w:rPr>
                <w:t>нормативно-правовых актов</w:t>
              </w:r>
            </w:ins>
            <w:r w:rsidRPr="002862C9">
              <w:rPr>
                <w:rFonts w:ascii="Calibri" w:eastAsia="Calibri" w:hAnsi="Calibri" w:cs="Calibri"/>
                <w:lang w:val="ru-RU"/>
              </w:rPr>
              <w:t>. В этом курсе сотрудники узнают, как соблюдать торговые ограничения США, типы охватываемой деятельности и то, как распознать признаки потенциальных нарушений. Прохождение курса займет около 30 минут.</w:t>
            </w:r>
          </w:p>
        </w:tc>
      </w:tr>
      <w:tr w:rsidR="008621B2" w:rsidRPr="002862C9" w14:paraId="444ACC8F" w14:textId="77777777" w:rsidTr="00421476">
        <w:tc>
          <w:tcPr>
            <w:tcW w:w="1541" w:type="dxa"/>
            <w:shd w:val="clear" w:color="auto" w:fill="C1E4F5" w:themeFill="accent1" w:themeFillTint="33"/>
            <w:tcMar>
              <w:top w:w="120" w:type="dxa"/>
              <w:left w:w="180" w:type="dxa"/>
              <w:bottom w:w="120" w:type="dxa"/>
              <w:right w:w="180" w:type="dxa"/>
            </w:tcMar>
            <w:hideMark/>
          </w:tcPr>
          <w:p w14:paraId="73550944"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242_string_14</w:t>
            </w:r>
          </w:p>
        </w:tc>
        <w:tc>
          <w:tcPr>
            <w:tcW w:w="6000" w:type="dxa"/>
            <w:shd w:val="clear" w:color="auto" w:fill="auto"/>
            <w:tcMar>
              <w:top w:w="120" w:type="dxa"/>
              <w:left w:w="180" w:type="dxa"/>
              <w:bottom w:w="120" w:type="dxa"/>
              <w:right w:w="180" w:type="dxa"/>
            </w:tcMar>
            <w:vAlign w:val="center"/>
            <w:hideMark/>
          </w:tcPr>
          <w:p w14:paraId="20517575" w14:textId="77777777" w:rsidR="00421476" w:rsidRPr="002862C9" w:rsidRDefault="002862C9" w:rsidP="00421476">
            <w:pPr>
              <w:pStyle w:val="NormalWeb"/>
              <w:ind w:left="30" w:right="30"/>
              <w:rPr>
                <w:rFonts w:ascii="Calibri" w:hAnsi="Calibri" w:cs="Calibri"/>
              </w:rPr>
            </w:pPr>
            <w:r w:rsidRPr="002862C9">
              <w:rPr>
                <w:rFonts w:ascii="Calibri" w:hAnsi="Calibri" w:cs="Calibri"/>
              </w:rPr>
              <w:t>Menu</w:t>
            </w:r>
          </w:p>
        </w:tc>
        <w:tc>
          <w:tcPr>
            <w:tcW w:w="6000" w:type="dxa"/>
            <w:vAlign w:val="center"/>
          </w:tcPr>
          <w:p w14:paraId="05E5E564" w14:textId="756D6E2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Меню</w:t>
            </w:r>
          </w:p>
        </w:tc>
      </w:tr>
      <w:tr w:rsidR="008621B2" w:rsidRPr="002862C9" w14:paraId="0B05CDE3" w14:textId="77777777" w:rsidTr="00421476">
        <w:tc>
          <w:tcPr>
            <w:tcW w:w="1541" w:type="dxa"/>
            <w:shd w:val="clear" w:color="auto" w:fill="C1E4F5" w:themeFill="accent1" w:themeFillTint="33"/>
            <w:tcMar>
              <w:top w:w="120" w:type="dxa"/>
              <w:left w:w="180" w:type="dxa"/>
              <w:bottom w:w="120" w:type="dxa"/>
              <w:right w:w="180" w:type="dxa"/>
            </w:tcMar>
            <w:hideMark/>
          </w:tcPr>
          <w:p w14:paraId="049651CF"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243_string_15</w:t>
            </w:r>
          </w:p>
        </w:tc>
        <w:tc>
          <w:tcPr>
            <w:tcW w:w="6000" w:type="dxa"/>
            <w:shd w:val="clear" w:color="auto" w:fill="auto"/>
            <w:tcMar>
              <w:top w:w="120" w:type="dxa"/>
              <w:left w:w="180" w:type="dxa"/>
              <w:bottom w:w="120" w:type="dxa"/>
              <w:right w:w="180" w:type="dxa"/>
            </w:tcMar>
            <w:vAlign w:val="center"/>
            <w:hideMark/>
          </w:tcPr>
          <w:p w14:paraId="15CD2D19"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Resources</w:t>
            </w:r>
          </w:p>
        </w:tc>
        <w:tc>
          <w:tcPr>
            <w:tcW w:w="6000" w:type="dxa"/>
            <w:vAlign w:val="center"/>
          </w:tcPr>
          <w:p w14:paraId="46B4D149" w14:textId="0227DDCF"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Ресурсы</w:t>
            </w:r>
          </w:p>
        </w:tc>
      </w:tr>
      <w:tr w:rsidR="008621B2" w:rsidRPr="002862C9" w14:paraId="035F956F" w14:textId="77777777" w:rsidTr="00421476">
        <w:tc>
          <w:tcPr>
            <w:tcW w:w="1541" w:type="dxa"/>
            <w:shd w:val="clear" w:color="auto" w:fill="C1E4F5" w:themeFill="accent1" w:themeFillTint="33"/>
            <w:tcMar>
              <w:top w:w="120" w:type="dxa"/>
              <w:left w:w="180" w:type="dxa"/>
              <w:bottom w:w="120" w:type="dxa"/>
              <w:right w:w="180" w:type="dxa"/>
            </w:tcMar>
            <w:hideMark/>
          </w:tcPr>
          <w:p w14:paraId="78B8240D"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244_string_16</w:t>
            </w:r>
          </w:p>
        </w:tc>
        <w:tc>
          <w:tcPr>
            <w:tcW w:w="6000" w:type="dxa"/>
            <w:shd w:val="clear" w:color="auto" w:fill="auto"/>
            <w:tcMar>
              <w:top w:w="120" w:type="dxa"/>
              <w:left w:w="180" w:type="dxa"/>
              <w:bottom w:w="120" w:type="dxa"/>
              <w:right w:w="180" w:type="dxa"/>
            </w:tcMar>
            <w:vAlign w:val="center"/>
            <w:hideMark/>
          </w:tcPr>
          <w:p w14:paraId="4B4BF577"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Reference Material</w:t>
            </w:r>
          </w:p>
        </w:tc>
        <w:tc>
          <w:tcPr>
            <w:tcW w:w="6000" w:type="dxa"/>
            <w:vAlign w:val="center"/>
          </w:tcPr>
          <w:p w14:paraId="69E3AE68" w14:textId="4E75099E"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Справочные материалы</w:t>
            </w:r>
          </w:p>
        </w:tc>
      </w:tr>
      <w:tr w:rsidR="008621B2" w:rsidRPr="002862C9" w14:paraId="3B1E6167" w14:textId="77777777" w:rsidTr="00421476">
        <w:tc>
          <w:tcPr>
            <w:tcW w:w="1541" w:type="dxa"/>
            <w:shd w:val="clear" w:color="auto" w:fill="C1E4F5" w:themeFill="accent1" w:themeFillTint="33"/>
            <w:tcMar>
              <w:top w:w="120" w:type="dxa"/>
              <w:left w:w="180" w:type="dxa"/>
              <w:bottom w:w="120" w:type="dxa"/>
              <w:right w:w="180" w:type="dxa"/>
            </w:tcMar>
            <w:hideMark/>
          </w:tcPr>
          <w:p w14:paraId="04F486FD"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245_string_17</w:t>
            </w:r>
          </w:p>
        </w:tc>
        <w:tc>
          <w:tcPr>
            <w:tcW w:w="6000" w:type="dxa"/>
            <w:shd w:val="clear" w:color="auto" w:fill="auto"/>
            <w:tcMar>
              <w:top w:w="120" w:type="dxa"/>
              <w:left w:w="180" w:type="dxa"/>
              <w:bottom w:w="120" w:type="dxa"/>
              <w:right w:w="180" w:type="dxa"/>
            </w:tcMar>
            <w:vAlign w:val="center"/>
            <w:hideMark/>
          </w:tcPr>
          <w:p w14:paraId="33EB4C36" w14:textId="77777777" w:rsidR="00421476" w:rsidRPr="002862C9" w:rsidRDefault="002862C9" w:rsidP="00421476">
            <w:pPr>
              <w:pStyle w:val="NormalWeb"/>
              <w:ind w:left="30" w:right="30"/>
              <w:rPr>
                <w:rFonts w:ascii="Calibri" w:hAnsi="Calibri" w:cs="Calibri"/>
              </w:rPr>
            </w:pPr>
            <w:r w:rsidRPr="002862C9">
              <w:rPr>
                <w:rFonts w:ascii="Calibri" w:hAnsi="Calibri" w:cs="Calibri"/>
              </w:rPr>
              <w:t>Audio</w:t>
            </w:r>
          </w:p>
        </w:tc>
        <w:tc>
          <w:tcPr>
            <w:tcW w:w="6000" w:type="dxa"/>
            <w:vAlign w:val="center"/>
          </w:tcPr>
          <w:p w14:paraId="3B3ACA47" w14:textId="7AFECDCF"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Аудио</w:t>
            </w:r>
          </w:p>
        </w:tc>
      </w:tr>
      <w:tr w:rsidR="008621B2" w:rsidRPr="002862C9" w14:paraId="4361169D" w14:textId="77777777" w:rsidTr="00421476">
        <w:tc>
          <w:tcPr>
            <w:tcW w:w="1541" w:type="dxa"/>
            <w:shd w:val="clear" w:color="auto" w:fill="C1E4F5" w:themeFill="accent1" w:themeFillTint="33"/>
            <w:tcMar>
              <w:top w:w="120" w:type="dxa"/>
              <w:left w:w="180" w:type="dxa"/>
              <w:bottom w:w="120" w:type="dxa"/>
              <w:right w:w="180" w:type="dxa"/>
            </w:tcMar>
            <w:hideMark/>
          </w:tcPr>
          <w:p w14:paraId="178B7EC4"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lastRenderedPageBreak/>
              <w:t>246_string_18</w:t>
            </w:r>
          </w:p>
        </w:tc>
        <w:tc>
          <w:tcPr>
            <w:tcW w:w="6000" w:type="dxa"/>
            <w:shd w:val="clear" w:color="auto" w:fill="auto"/>
            <w:tcMar>
              <w:top w:w="120" w:type="dxa"/>
              <w:left w:w="180" w:type="dxa"/>
              <w:bottom w:w="120" w:type="dxa"/>
              <w:right w:w="180" w:type="dxa"/>
            </w:tcMar>
            <w:vAlign w:val="center"/>
            <w:hideMark/>
          </w:tcPr>
          <w:p w14:paraId="5D8AF094" w14:textId="77777777" w:rsidR="00421476" w:rsidRPr="002862C9" w:rsidRDefault="002862C9" w:rsidP="00421476">
            <w:pPr>
              <w:pStyle w:val="NormalWeb"/>
              <w:ind w:left="30" w:right="30"/>
              <w:rPr>
                <w:rFonts w:ascii="Calibri" w:hAnsi="Calibri" w:cs="Calibri"/>
              </w:rPr>
            </w:pPr>
            <w:r w:rsidRPr="002862C9">
              <w:rPr>
                <w:rFonts w:ascii="Calibri" w:hAnsi="Calibri" w:cs="Calibri"/>
              </w:rPr>
              <w:t>Exit</w:t>
            </w:r>
          </w:p>
        </w:tc>
        <w:tc>
          <w:tcPr>
            <w:tcW w:w="6000" w:type="dxa"/>
            <w:vAlign w:val="center"/>
          </w:tcPr>
          <w:p w14:paraId="0CE522C5" w14:textId="1C2A861F"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Выход</w:t>
            </w:r>
          </w:p>
        </w:tc>
      </w:tr>
      <w:tr w:rsidR="008621B2" w:rsidRPr="002862C9" w14:paraId="37B10283" w14:textId="77777777" w:rsidTr="00421476">
        <w:tc>
          <w:tcPr>
            <w:tcW w:w="1541" w:type="dxa"/>
            <w:shd w:val="clear" w:color="auto" w:fill="C1E4F5" w:themeFill="accent1" w:themeFillTint="33"/>
            <w:tcMar>
              <w:top w:w="120" w:type="dxa"/>
              <w:left w:w="180" w:type="dxa"/>
              <w:bottom w:w="120" w:type="dxa"/>
              <w:right w:w="180" w:type="dxa"/>
            </w:tcMar>
            <w:hideMark/>
          </w:tcPr>
          <w:p w14:paraId="7EAD57AD"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247_string_19</w:t>
            </w:r>
          </w:p>
        </w:tc>
        <w:tc>
          <w:tcPr>
            <w:tcW w:w="6000" w:type="dxa"/>
            <w:shd w:val="clear" w:color="auto" w:fill="auto"/>
            <w:tcMar>
              <w:top w:w="120" w:type="dxa"/>
              <w:left w:w="180" w:type="dxa"/>
              <w:bottom w:w="120" w:type="dxa"/>
              <w:right w:w="180" w:type="dxa"/>
            </w:tcMar>
            <w:vAlign w:val="center"/>
            <w:hideMark/>
          </w:tcPr>
          <w:p w14:paraId="5B099576" w14:textId="77777777" w:rsidR="00421476" w:rsidRPr="002862C9" w:rsidRDefault="002862C9" w:rsidP="00421476">
            <w:pPr>
              <w:pStyle w:val="NormalWeb"/>
              <w:ind w:left="30" w:right="30"/>
              <w:rPr>
                <w:rFonts w:ascii="Calibri" w:hAnsi="Calibri" w:cs="Calibri"/>
              </w:rPr>
            </w:pPr>
            <w:r w:rsidRPr="002862C9">
              <w:rPr>
                <w:rFonts w:ascii="Calibri" w:hAnsi="Calibri" w:cs="Calibri"/>
              </w:rPr>
              <w:t>Close</w:t>
            </w:r>
          </w:p>
        </w:tc>
        <w:tc>
          <w:tcPr>
            <w:tcW w:w="6000" w:type="dxa"/>
            <w:vAlign w:val="center"/>
          </w:tcPr>
          <w:p w14:paraId="65E29E68" w14:textId="266819EC"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Закрыть</w:t>
            </w:r>
          </w:p>
        </w:tc>
      </w:tr>
      <w:tr w:rsidR="008621B2" w:rsidRPr="002862C9" w14:paraId="688F3D29" w14:textId="77777777" w:rsidTr="00421476">
        <w:tc>
          <w:tcPr>
            <w:tcW w:w="1541" w:type="dxa"/>
            <w:shd w:val="clear" w:color="auto" w:fill="C1E4F5" w:themeFill="accent1" w:themeFillTint="33"/>
            <w:tcMar>
              <w:top w:w="120" w:type="dxa"/>
              <w:left w:w="180" w:type="dxa"/>
              <w:bottom w:w="120" w:type="dxa"/>
              <w:right w:w="180" w:type="dxa"/>
            </w:tcMar>
            <w:hideMark/>
          </w:tcPr>
          <w:p w14:paraId="1CBA2027"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248_string_20</w:t>
            </w:r>
          </w:p>
        </w:tc>
        <w:tc>
          <w:tcPr>
            <w:tcW w:w="6000" w:type="dxa"/>
            <w:shd w:val="clear" w:color="auto" w:fill="auto"/>
            <w:tcMar>
              <w:top w:w="120" w:type="dxa"/>
              <w:left w:w="180" w:type="dxa"/>
              <w:bottom w:w="120" w:type="dxa"/>
              <w:right w:w="180" w:type="dxa"/>
            </w:tcMar>
            <w:vAlign w:val="center"/>
            <w:hideMark/>
          </w:tcPr>
          <w:p w14:paraId="2B70335D" w14:textId="77777777" w:rsidR="00421476" w:rsidRPr="002862C9" w:rsidRDefault="002862C9" w:rsidP="00421476">
            <w:pPr>
              <w:pStyle w:val="NormalWeb"/>
              <w:ind w:left="30" w:right="30"/>
              <w:rPr>
                <w:rFonts w:ascii="Calibri" w:hAnsi="Calibri" w:cs="Calibri"/>
              </w:rPr>
            </w:pPr>
            <w:r w:rsidRPr="002862C9">
              <w:rPr>
                <w:rFonts w:ascii="Calibri" w:hAnsi="Calibri" w:cs="Calibri"/>
              </w:rPr>
              <w:t>Comment...</w:t>
            </w:r>
          </w:p>
        </w:tc>
        <w:tc>
          <w:tcPr>
            <w:tcW w:w="6000" w:type="dxa"/>
            <w:vAlign w:val="center"/>
          </w:tcPr>
          <w:p w14:paraId="60F95338" w14:textId="02B7313B"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Комментарий…</w:t>
            </w:r>
          </w:p>
        </w:tc>
      </w:tr>
    </w:tbl>
    <w:p w14:paraId="744A0695" w14:textId="25B91749" w:rsidR="004E6724" w:rsidRPr="002862C9" w:rsidRDefault="004E6724">
      <w:pPr>
        <w:rPr>
          <w:rFonts w:eastAsia="Times New Roman"/>
        </w:rPr>
      </w:pPr>
    </w:p>
    <w:p w14:paraId="19520EEA" w14:textId="0905AA6A" w:rsidR="00FF766D" w:rsidRPr="002862C9" w:rsidRDefault="002862C9" w:rsidP="00485D2F">
      <w:pPr>
        <w:rPr>
          <w:rStyle w:val="tw4winExternal"/>
          <w:rFonts w:ascii="Calibri" w:hAnsi="Calibri" w:cs="Calibri"/>
          <w:color w:val="000000" w:themeColor="text1"/>
          <w:sz w:val="36"/>
          <w:szCs w:val="36"/>
          <w:lang w:val="en-US"/>
        </w:rPr>
      </w:pPr>
      <w:r w:rsidRPr="002862C9">
        <w:rPr>
          <w:rStyle w:val="tw4winExternal"/>
          <w:rFonts w:ascii="Calibri" w:hAnsi="Calibri" w:cs="Calibri"/>
          <w:color w:val="000000" w:themeColor="text1"/>
          <w:sz w:val="36"/>
          <w:szCs w:val="36"/>
          <w:lang w:val="en-US"/>
        </w:rPr>
        <w:br w:type="page"/>
      </w:r>
    </w:p>
    <w:p w14:paraId="4A376C48" w14:textId="3F979A31" w:rsidR="00FF766D" w:rsidRPr="002862C9" w:rsidRDefault="002862C9"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2862C9">
        <w:rPr>
          <w:rStyle w:val="tw4winExternal"/>
          <w:rFonts w:ascii="Calibri" w:hAnsi="Calibri" w:cs="Calibri"/>
          <w:color w:val="000000" w:themeColor="text1"/>
          <w:sz w:val="36"/>
          <w:szCs w:val="36"/>
          <w:lang w:val="en-US"/>
        </w:rPr>
        <w:lastRenderedPageBreak/>
        <w:t>Interactions with Competitors</w:t>
      </w:r>
    </w:p>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8621B2" w:rsidRPr="002862C9" w14:paraId="3450B771" w14:textId="77777777" w:rsidTr="00421476">
        <w:tc>
          <w:tcPr>
            <w:tcW w:w="1353" w:type="dxa"/>
            <w:shd w:val="clear" w:color="auto" w:fill="F1A983" w:themeFill="accent2" w:themeFillTint="99"/>
            <w:tcMar>
              <w:top w:w="120" w:type="dxa"/>
              <w:left w:w="180" w:type="dxa"/>
              <w:bottom w:w="120" w:type="dxa"/>
              <w:right w:w="180" w:type="dxa"/>
            </w:tcMar>
          </w:tcPr>
          <w:p w14:paraId="3B866636" w14:textId="77777777" w:rsidR="00421476" w:rsidRPr="002862C9" w:rsidRDefault="002862C9" w:rsidP="00421476">
            <w:pPr>
              <w:spacing w:before="30" w:after="30"/>
              <w:ind w:left="30" w:right="30"/>
              <w:jc w:val="center"/>
            </w:pPr>
            <w:r w:rsidRPr="002862C9">
              <w:t>ID</w:t>
            </w:r>
          </w:p>
        </w:tc>
        <w:tc>
          <w:tcPr>
            <w:tcW w:w="6000" w:type="dxa"/>
            <w:shd w:val="clear" w:color="auto" w:fill="F1A983" w:themeFill="accent2" w:themeFillTint="99"/>
            <w:tcMar>
              <w:top w:w="120" w:type="dxa"/>
              <w:left w:w="180" w:type="dxa"/>
              <w:bottom w:w="120" w:type="dxa"/>
              <w:right w:w="180" w:type="dxa"/>
            </w:tcMar>
            <w:vAlign w:val="center"/>
          </w:tcPr>
          <w:p w14:paraId="2E0BFC3C" w14:textId="77777777" w:rsidR="00421476" w:rsidRPr="002862C9" w:rsidRDefault="002862C9" w:rsidP="00421476">
            <w:pPr>
              <w:pStyle w:val="NormalWeb"/>
              <w:ind w:left="30" w:right="30"/>
              <w:jc w:val="center"/>
              <w:rPr>
                <w:rFonts w:ascii="Calibri" w:hAnsi="Calibri" w:cs="Calibri"/>
              </w:rPr>
            </w:pPr>
            <w:r w:rsidRPr="002862C9">
              <w:rPr>
                <w:rFonts w:ascii="Calibri" w:hAnsi="Calibri" w:cs="Calibri"/>
              </w:rPr>
              <w:t>Source</w:t>
            </w:r>
          </w:p>
        </w:tc>
        <w:tc>
          <w:tcPr>
            <w:tcW w:w="6000" w:type="dxa"/>
            <w:shd w:val="clear" w:color="auto" w:fill="F1A983" w:themeFill="accent2" w:themeFillTint="99"/>
            <w:vAlign w:val="center"/>
          </w:tcPr>
          <w:p w14:paraId="49DD67BD" w14:textId="44A02335" w:rsidR="00421476" w:rsidRPr="002862C9" w:rsidRDefault="002862C9" w:rsidP="00421476">
            <w:pPr>
              <w:pStyle w:val="NormalWeb"/>
              <w:ind w:left="30" w:right="30"/>
              <w:jc w:val="center"/>
              <w:rPr>
                <w:rFonts w:ascii="Calibri" w:hAnsi="Calibri" w:cs="Calibri"/>
              </w:rPr>
            </w:pPr>
            <w:r w:rsidRPr="002862C9">
              <w:rPr>
                <w:rFonts w:ascii="Calibri" w:hAnsi="Calibri" w:cs="Calibri"/>
              </w:rPr>
              <w:t>Target</w:t>
            </w:r>
          </w:p>
        </w:tc>
      </w:tr>
      <w:tr w:rsidR="008621B2" w:rsidRPr="00A90736" w14:paraId="66338BB3" w14:textId="77777777" w:rsidTr="00421476">
        <w:tc>
          <w:tcPr>
            <w:tcW w:w="1353" w:type="dxa"/>
            <w:shd w:val="clear" w:color="auto" w:fill="C1E4F5" w:themeFill="accent1" w:themeFillTint="33"/>
            <w:tcMar>
              <w:top w:w="120" w:type="dxa"/>
              <w:left w:w="180" w:type="dxa"/>
              <w:bottom w:w="120" w:type="dxa"/>
              <w:right w:w="180" w:type="dxa"/>
            </w:tcMar>
            <w:hideMark/>
          </w:tcPr>
          <w:p w14:paraId="179A282B" w14:textId="77777777" w:rsidR="00421476" w:rsidRPr="002862C9" w:rsidRDefault="00000000" w:rsidP="00421476">
            <w:pPr>
              <w:spacing w:before="30" w:after="30"/>
              <w:ind w:left="30" w:right="30"/>
              <w:rPr>
                <w:rFonts w:ascii="Calibri" w:eastAsia="Times New Roman" w:hAnsi="Calibri" w:cs="Calibri"/>
                <w:sz w:val="16"/>
              </w:rPr>
            </w:pPr>
            <w:hyperlink r:id="rId337" w:tgtFrame="_blank" w:history="1">
              <w:r w:rsidR="002862C9" w:rsidRPr="002862C9">
                <w:rPr>
                  <w:rStyle w:val="Hyperlink"/>
                  <w:rFonts w:ascii="Calibri" w:eastAsia="Times New Roman" w:hAnsi="Calibri" w:cs="Calibri"/>
                  <w:sz w:val="16"/>
                </w:rPr>
                <w:t>Screen 0</w:t>
              </w:r>
            </w:hyperlink>
            <w:r w:rsidR="002862C9" w:rsidRPr="002862C9">
              <w:rPr>
                <w:rFonts w:ascii="Calibri" w:eastAsia="Times New Roman" w:hAnsi="Calibri" w:cs="Calibri"/>
                <w:sz w:val="16"/>
              </w:rPr>
              <w:t xml:space="preserve"> </w:t>
            </w:r>
          </w:p>
          <w:p w14:paraId="1003C35B" w14:textId="77777777" w:rsidR="00421476" w:rsidRPr="002862C9" w:rsidRDefault="00000000" w:rsidP="00421476">
            <w:pPr>
              <w:ind w:left="30" w:right="30"/>
              <w:rPr>
                <w:rFonts w:ascii="Calibri" w:eastAsia="Times New Roman" w:hAnsi="Calibri" w:cs="Calibri"/>
                <w:sz w:val="16"/>
              </w:rPr>
            </w:pPr>
            <w:hyperlink r:id="rId338" w:tgtFrame="_blank" w:history="1">
              <w:r w:rsidR="002862C9" w:rsidRPr="002862C9">
                <w:rPr>
                  <w:rStyle w:val="Hyperlink"/>
                  <w:rFonts w:ascii="Calibri" w:eastAsia="Times New Roman" w:hAnsi="Calibri" w:cs="Calibri"/>
                  <w:sz w:val="16"/>
                </w:rPr>
                <w:t>1_C_1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A2357" w14:textId="77777777" w:rsidR="00421476" w:rsidRPr="002862C9" w:rsidRDefault="002862C9" w:rsidP="00421476">
            <w:pPr>
              <w:pStyle w:val="NormalWeb"/>
              <w:ind w:left="30" w:right="30"/>
              <w:rPr>
                <w:rFonts w:ascii="Calibri" w:hAnsi="Calibri" w:cs="Calibri"/>
              </w:rPr>
            </w:pPr>
            <w:r w:rsidRPr="002862C9">
              <w:rPr>
                <w:rFonts w:ascii="Calibri" w:hAnsi="Calibri" w:cs="Calibri"/>
              </w:rPr>
              <w:t>Interactions with Competitors</w:t>
            </w:r>
          </w:p>
          <w:p w14:paraId="31DAC408" w14:textId="77777777" w:rsidR="00421476" w:rsidRPr="002862C9" w:rsidRDefault="002862C9" w:rsidP="00421476">
            <w:pPr>
              <w:pStyle w:val="NormalWeb"/>
              <w:ind w:left="30" w:right="30"/>
              <w:rPr>
                <w:rFonts w:ascii="Calibri" w:hAnsi="Calibri" w:cs="Calibri"/>
              </w:rPr>
            </w:pPr>
            <w:r w:rsidRPr="002862C9">
              <w:rPr>
                <w:rFonts w:ascii="Calibri" w:hAnsi="Calibri" w:cs="Calibri"/>
              </w:rPr>
              <w:t>Click the forward arrow.</w:t>
            </w:r>
          </w:p>
        </w:tc>
        <w:tc>
          <w:tcPr>
            <w:tcW w:w="6000" w:type="dxa"/>
            <w:vAlign w:val="center"/>
          </w:tcPr>
          <w:p w14:paraId="23271CBE" w14:textId="77777777" w:rsidR="00421476" w:rsidRPr="00C130E1" w:rsidRDefault="002862C9" w:rsidP="00421476">
            <w:pPr>
              <w:pStyle w:val="NormalWeb"/>
              <w:ind w:left="30" w:right="30"/>
              <w:rPr>
                <w:rFonts w:ascii="Calibri" w:hAnsi="Calibri" w:cs="Calibri"/>
                <w:lang w:val="ru-RU"/>
                <w:rPrChange w:id="1806" w:author="Samsonov, Sergey" w:date="2024-08-06T11:37:00Z">
                  <w:rPr>
                    <w:rFonts w:ascii="Calibri" w:hAnsi="Calibri" w:cs="Calibri"/>
                  </w:rPr>
                </w:rPrChange>
              </w:rPr>
            </w:pPr>
            <w:r w:rsidRPr="002862C9">
              <w:rPr>
                <w:rFonts w:ascii="Calibri" w:eastAsia="Calibri" w:hAnsi="Calibri" w:cs="Calibri"/>
                <w:lang w:val="ru-RU"/>
              </w:rPr>
              <w:t>Взаимодействие с конкурентами</w:t>
            </w:r>
          </w:p>
          <w:p w14:paraId="649D22BA" w14:textId="2E867D37" w:rsidR="00421476" w:rsidRPr="00C130E1" w:rsidRDefault="002862C9" w:rsidP="00421476">
            <w:pPr>
              <w:pStyle w:val="NormalWeb"/>
              <w:ind w:left="30" w:right="30"/>
              <w:rPr>
                <w:rFonts w:ascii="Calibri" w:hAnsi="Calibri" w:cs="Calibri"/>
                <w:lang w:val="ru-RU"/>
                <w:rPrChange w:id="1807" w:author="Samsonov, Sergey" w:date="2024-08-06T11:37:00Z">
                  <w:rPr>
                    <w:rFonts w:ascii="Calibri" w:hAnsi="Calibri" w:cs="Calibri"/>
                  </w:rPr>
                </w:rPrChange>
              </w:rPr>
            </w:pPr>
            <w:r w:rsidRPr="002862C9">
              <w:rPr>
                <w:rFonts w:ascii="Calibri" w:eastAsia="Calibri" w:hAnsi="Calibri" w:cs="Calibri"/>
                <w:lang w:val="ru-RU"/>
              </w:rPr>
              <w:t>Нажмите стрелку «Вперед».</w:t>
            </w:r>
          </w:p>
        </w:tc>
      </w:tr>
      <w:tr w:rsidR="008621B2" w:rsidRPr="0057721E" w14:paraId="0BDE47EB" w14:textId="77777777" w:rsidTr="00421476">
        <w:tc>
          <w:tcPr>
            <w:tcW w:w="1353" w:type="dxa"/>
            <w:shd w:val="clear" w:color="auto" w:fill="C1E4F5" w:themeFill="accent1" w:themeFillTint="33"/>
            <w:tcMar>
              <w:top w:w="120" w:type="dxa"/>
              <w:left w:w="180" w:type="dxa"/>
              <w:bottom w:w="120" w:type="dxa"/>
              <w:right w:w="180" w:type="dxa"/>
            </w:tcMar>
            <w:hideMark/>
          </w:tcPr>
          <w:p w14:paraId="6283305C" w14:textId="77777777" w:rsidR="00421476" w:rsidRPr="002862C9" w:rsidRDefault="00000000" w:rsidP="00421476">
            <w:pPr>
              <w:spacing w:before="30" w:after="30"/>
              <w:ind w:left="30" w:right="30"/>
              <w:rPr>
                <w:rFonts w:ascii="Calibri" w:eastAsia="Times New Roman" w:hAnsi="Calibri" w:cs="Calibri"/>
                <w:sz w:val="16"/>
              </w:rPr>
            </w:pPr>
            <w:hyperlink r:id="rId339" w:tgtFrame="_blank" w:history="1">
              <w:r w:rsidR="002862C9" w:rsidRPr="002862C9">
                <w:rPr>
                  <w:rStyle w:val="Hyperlink"/>
                  <w:rFonts w:ascii="Calibri" w:eastAsia="Times New Roman" w:hAnsi="Calibri" w:cs="Calibri"/>
                  <w:sz w:val="16"/>
                </w:rPr>
                <w:t>Screen 1</w:t>
              </w:r>
            </w:hyperlink>
            <w:r w:rsidR="002862C9" w:rsidRPr="002862C9">
              <w:rPr>
                <w:rFonts w:ascii="Calibri" w:eastAsia="Times New Roman" w:hAnsi="Calibri" w:cs="Calibri"/>
                <w:sz w:val="16"/>
              </w:rPr>
              <w:t xml:space="preserve"> </w:t>
            </w:r>
          </w:p>
          <w:p w14:paraId="5DE32D8F" w14:textId="77777777" w:rsidR="00421476" w:rsidRPr="002862C9" w:rsidRDefault="00000000" w:rsidP="00421476">
            <w:pPr>
              <w:ind w:left="30" w:right="30"/>
              <w:rPr>
                <w:rFonts w:ascii="Calibri" w:eastAsia="Times New Roman" w:hAnsi="Calibri" w:cs="Calibri"/>
                <w:sz w:val="16"/>
              </w:rPr>
            </w:pPr>
            <w:hyperlink r:id="rId340" w:tgtFrame="_blank" w:history="1">
              <w:r w:rsidR="002862C9" w:rsidRPr="002862C9">
                <w:rPr>
                  <w:rStyle w:val="Hyperlink"/>
                  <w:rFonts w:ascii="Calibri" w:eastAsia="Times New Roman" w:hAnsi="Calibri" w:cs="Calibri"/>
                  <w:sz w:val="16"/>
                </w:rPr>
                <w:t>2_C_2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57B59E" w14:textId="77777777" w:rsidR="00421476" w:rsidRPr="002862C9" w:rsidRDefault="002862C9" w:rsidP="00421476">
            <w:pPr>
              <w:pStyle w:val="NormalWeb"/>
              <w:ind w:left="30" w:right="30"/>
              <w:rPr>
                <w:rFonts w:ascii="Calibri" w:hAnsi="Calibri" w:cs="Calibri"/>
              </w:rPr>
            </w:pPr>
            <w:r w:rsidRPr="002862C9">
              <w:rPr>
                <w:rFonts w:ascii="Calibri" w:hAnsi="Calibri" w:cs="Calibri"/>
              </w:rPr>
              <w:t>At Abbott, we are committed to fair dealing and complying with competition laws.</w:t>
            </w:r>
          </w:p>
          <w:p w14:paraId="12DF531B"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Competition benefits everyone, from businesses to consumers to the </w:t>
            </w:r>
            <w:proofErr w:type="gramStart"/>
            <w:r w:rsidRPr="002862C9">
              <w:rPr>
                <w:rFonts w:ascii="Calibri" w:hAnsi="Calibri" w:cs="Calibri"/>
              </w:rPr>
              <w:t>economy as a whole</w:t>
            </w:r>
            <w:proofErr w:type="gramEnd"/>
            <w:r w:rsidRPr="002862C9">
              <w:rPr>
                <w:rFonts w:ascii="Calibri" w:hAnsi="Calibri" w:cs="Calibri"/>
              </w:rPr>
              <w:t>. Competition results in dynamic markets, leading to increased productivity and better value for consumers.</w:t>
            </w:r>
          </w:p>
        </w:tc>
        <w:tc>
          <w:tcPr>
            <w:tcW w:w="6000" w:type="dxa"/>
            <w:vAlign w:val="center"/>
          </w:tcPr>
          <w:p w14:paraId="787E78CD" w14:textId="77777777" w:rsidR="00421476" w:rsidRPr="00C130E1" w:rsidRDefault="002862C9" w:rsidP="00421476">
            <w:pPr>
              <w:pStyle w:val="NormalWeb"/>
              <w:ind w:left="30" w:right="30"/>
              <w:rPr>
                <w:rFonts w:ascii="Calibri" w:hAnsi="Calibri" w:cs="Calibri"/>
                <w:lang w:val="ru-RU"/>
                <w:rPrChange w:id="1808" w:author="Samsonov, Sergey" w:date="2024-08-06T11:37:00Z">
                  <w:rPr>
                    <w:rFonts w:ascii="Calibri" w:hAnsi="Calibri" w:cs="Calibri"/>
                  </w:rPr>
                </w:rPrChange>
              </w:rPr>
            </w:pPr>
            <w:r w:rsidRPr="002862C9">
              <w:rPr>
                <w:rFonts w:ascii="Calibri" w:eastAsia="Calibri" w:hAnsi="Calibri" w:cs="Calibri"/>
                <w:lang w:val="ru-RU"/>
              </w:rPr>
              <w:t>В компании Abbott мы стремимся действовать честно и соблюдать законы о защите конкуренции.</w:t>
            </w:r>
          </w:p>
          <w:p w14:paraId="67C8676C" w14:textId="74EA9713" w:rsidR="00421476" w:rsidRPr="00C130E1" w:rsidRDefault="002862C9" w:rsidP="00421476">
            <w:pPr>
              <w:pStyle w:val="NormalWeb"/>
              <w:ind w:left="30" w:right="30"/>
              <w:rPr>
                <w:rFonts w:ascii="Calibri" w:hAnsi="Calibri" w:cs="Calibri"/>
                <w:lang w:val="ru-RU"/>
                <w:rPrChange w:id="1809" w:author="Samsonov, Sergey" w:date="2024-08-06T11:37:00Z">
                  <w:rPr>
                    <w:rFonts w:ascii="Calibri" w:hAnsi="Calibri" w:cs="Calibri"/>
                  </w:rPr>
                </w:rPrChange>
              </w:rPr>
            </w:pPr>
            <w:r w:rsidRPr="002862C9">
              <w:rPr>
                <w:rFonts w:ascii="Calibri" w:eastAsia="Calibri" w:hAnsi="Calibri" w:cs="Calibri"/>
                <w:lang w:val="ru-RU"/>
              </w:rPr>
              <w:t xml:space="preserve">Конкуренция полезна для всех — предприятий и организаций, потребителей и экономики в целом. Конкуренция служит стимулом для динамичного развития рынка, способствуя повышению производительности и обеспечению </w:t>
            </w:r>
            <w:del w:id="1810" w:author="Samsonov, Sergey" w:date="2024-08-08T22:57:00Z">
              <w:r w:rsidRPr="002862C9" w:rsidDel="00A6034F">
                <w:rPr>
                  <w:rFonts w:ascii="Calibri" w:eastAsia="Calibri" w:hAnsi="Calibri" w:cs="Calibri"/>
                  <w:lang w:val="ru-RU"/>
                </w:rPr>
                <w:delText>большей отдачи</w:delText>
              </w:r>
            </w:del>
            <w:ins w:id="1811" w:author="Samsonov, Sergey" w:date="2024-08-08T22:57:00Z">
              <w:r w:rsidR="00A6034F">
                <w:rPr>
                  <w:rFonts w:ascii="Calibri" w:eastAsia="Calibri" w:hAnsi="Calibri" w:cs="Calibri"/>
                  <w:lang w:val="ru-RU"/>
                </w:rPr>
                <w:t>лучшего предложения</w:t>
              </w:r>
            </w:ins>
            <w:r w:rsidRPr="002862C9">
              <w:rPr>
                <w:rFonts w:ascii="Calibri" w:eastAsia="Calibri" w:hAnsi="Calibri" w:cs="Calibri"/>
                <w:lang w:val="ru-RU"/>
              </w:rPr>
              <w:t xml:space="preserve"> для потребителей.</w:t>
            </w:r>
          </w:p>
        </w:tc>
      </w:tr>
      <w:tr w:rsidR="008621B2" w:rsidRPr="00A90736" w14:paraId="41E88D14" w14:textId="77777777" w:rsidTr="00421476">
        <w:tc>
          <w:tcPr>
            <w:tcW w:w="1353" w:type="dxa"/>
            <w:shd w:val="clear" w:color="auto" w:fill="C1E4F5" w:themeFill="accent1" w:themeFillTint="33"/>
            <w:tcMar>
              <w:top w:w="120" w:type="dxa"/>
              <w:left w:w="180" w:type="dxa"/>
              <w:bottom w:w="120" w:type="dxa"/>
              <w:right w:w="180" w:type="dxa"/>
            </w:tcMar>
            <w:hideMark/>
          </w:tcPr>
          <w:p w14:paraId="6979BA31" w14:textId="77777777" w:rsidR="00421476" w:rsidRPr="002862C9" w:rsidRDefault="00000000" w:rsidP="00421476">
            <w:pPr>
              <w:spacing w:before="30" w:after="30"/>
              <w:ind w:left="30" w:right="30"/>
              <w:rPr>
                <w:rFonts w:ascii="Calibri" w:eastAsia="Times New Roman" w:hAnsi="Calibri" w:cs="Calibri"/>
                <w:sz w:val="16"/>
              </w:rPr>
            </w:pPr>
            <w:hyperlink r:id="rId341" w:tgtFrame="_blank" w:history="1">
              <w:r w:rsidR="002862C9" w:rsidRPr="002862C9">
                <w:rPr>
                  <w:rStyle w:val="Hyperlink"/>
                  <w:rFonts w:ascii="Calibri" w:eastAsia="Times New Roman" w:hAnsi="Calibri" w:cs="Calibri"/>
                  <w:sz w:val="16"/>
                </w:rPr>
                <w:t>Screen 2</w:t>
              </w:r>
            </w:hyperlink>
            <w:r w:rsidR="002862C9" w:rsidRPr="002862C9">
              <w:rPr>
                <w:rFonts w:ascii="Calibri" w:eastAsia="Times New Roman" w:hAnsi="Calibri" w:cs="Calibri"/>
                <w:sz w:val="16"/>
              </w:rPr>
              <w:t xml:space="preserve"> </w:t>
            </w:r>
          </w:p>
          <w:p w14:paraId="7DE8D000" w14:textId="77777777" w:rsidR="00421476" w:rsidRPr="002862C9" w:rsidRDefault="00000000" w:rsidP="00421476">
            <w:pPr>
              <w:ind w:left="30" w:right="30"/>
              <w:rPr>
                <w:rFonts w:ascii="Calibri" w:eastAsia="Times New Roman" w:hAnsi="Calibri" w:cs="Calibri"/>
                <w:sz w:val="16"/>
              </w:rPr>
            </w:pPr>
            <w:hyperlink r:id="rId342" w:tgtFrame="_blank" w:history="1">
              <w:r w:rsidR="002862C9" w:rsidRPr="002862C9">
                <w:rPr>
                  <w:rStyle w:val="Hyperlink"/>
                  <w:rFonts w:ascii="Calibri" w:eastAsia="Times New Roman" w:hAnsi="Calibri" w:cs="Calibri"/>
                  <w:sz w:val="16"/>
                </w:rPr>
                <w:t>3_C_3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086E9" w14:textId="77777777" w:rsidR="00421476" w:rsidRPr="002862C9" w:rsidRDefault="002862C9" w:rsidP="00421476">
            <w:pPr>
              <w:pStyle w:val="NormalWeb"/>
              <w:ind w:left="30" w:right="30"/>
              <w:rPr>
                <w:rFonts w:ascii="Calibri" w:hAnsi="Calibri" w:cs="Calibri"/>
              </w:rPr>
            </w:pPr>
            <w:r w:rsidRPr="002862C9">
              <w:rPr>
                <w:rFonts w:ascii="Calibri" w:hAnsi="Calibri" w:cs="Calibri"/>
              </w:rPr>
              <w:t>Upon completion of this course, you will:</w:t>
            </w:r>
          </w:p>
          <w:p w14:paraId="48C47CAC" w14:textId="77777777" w:rsidR="00421476" w:rsidRPr="002862C9" w:rsidRDefault="002862C9" w:rsidP="00421476">
            <w:pPr>
              <w:numPr>
                <w:ilvl w:val="0"/>
                <w:numId w:val="17"/>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Be able to explain what anti-competitive </w:t>
            </w:r>
            <w:proofErr w:type="spellStart"/>
            <w:r w:rsidRPr="002862C9">
              <w:rPr>
                <w:rFonts w:ascii="Calibri" w:eastAsia="Times New Roman" w:hAnsi="Calibri" w:cs="Calibri"/>
              </w:rPr>
              <w:t>behavior</w:t>
            </w:r>
            <w:proofErr w:type="spellEnd"/>
            <w:r w:rsidRPr="002862C9">
              <w:rPr>
                <w:rFonts w:ascii="Calibri" w:eastAsia="Times New Roman" w:hAnsi="Calibri" w:cs="Calibri"/>
              </w:rPr>
              <w:t xml:space="preserve"> is, who it impacts, and how.</w:t>
            </w:r>
          </w:p>
          <w:p w14:paraId="34EFBF22" w14:textId="77777777" w:rsidR="00421476" w:rsidRPr="002862C9" w:rsidRDefault="002862C9" w:rsidP="00421476">
            <w:pPr>
              <w:numPr>
                <w:ilvl w:val="0"/>
                <w:numId w:val="17"/>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Recognize that there are laws and regulations designed to prevent anti-competitive </w:t>
            </w:r>
            <w:proofErr w:type="spellStart"/>
            <w:r w:rsidRPr="002862C9">
              <w:rPr>
                <w:rFonts w:ascii="Calibri" w:eastAsia="Times New Roman" w:hAnsi="Calibri" w:cs="Calibri"/>
              </w:rPr>
              <w:t>behavior</w:t>
            </w:r>
            <w:proofErr w:type="spellEnd"/>
            <w:r w:rsidRPr="002862C9">
              <w:rPr>
                <w:rFonts w:ascii="Calibri" w:eastAsia="Times New Roman" w:hAnsi="Calibri" w:cs="Calibri"/>
              </w:rPr>
              <w:t>.</w:t>
            </w:r>
          </w:p>
          <w:p w14:paraId="6C843D5C" w14:textId="77777777" w:rsidR="00421476" w:rsidRPr="002862C9" w:rsidRDefault="002862C9" w:rsidP="00421476">
            <w:pPr>
              <w:numPr>
                <w:ilvl w:val="0"/>
                <w:numId w:val="17"/>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Understand Abbott’s expectations for conducting business globally in the right way.</w:t>
            </w:r>
          </w:p>
          <w:p w14:paraId="2832F39A" w14:textId="77777777" w:rsidR="00421476" w:rsidRPr="002862C9" w:rsidRDefault="002862C9" w:rsidP="00421476">
            <w:pPr>
              <w:numPr>
                <w:ilvl w:val="0"/>
                <w:numId w:val="17"/>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Know where to go for help and support.</w:t>
            </w:r>
          </w:p>
        </w:tc>
        <w:tc>
          <w:tcPr>
            <w:tcW w:w="6000" w:type="dxa"/>
            <w:vAlign w:val="center"/>
          </w:tcPr>
          <w:p w14:paraId="75827987" w14:textId="77777777" w:rsidR="00421476" w:rsidRPr="00C130E1" w:rsidRDefault="002862C9" w:rsidP="00421476">
            <w:pPr>
              <w:pStyle w:val="NormalWeb"/>
              <w:ind w:left="30" w:right="30"/>
              <w:rPr>
                <w:rFonts w:ascii="Calibri" w:hAnsi="Calibri" w:cs="Calibri"/>
                <w:lang w:val="ru-RU"/>
                <w:rPrChange w:id="1812" w:author="Samsonov, Sergey" w:date="2024-08-06T11:37:00Z">
                  <w:rPr>
                    <w:rFonts w:ascii="Calibri" w:hAnsi="Calibri" w:cs="Calibri"/>
                  </w:rPr>
                </w:rPrChange>
              </w:rPr>
            </w:pPr>
            <w:r w:rsidRPr="002862C9">
              <w:rPr>
                <w:rFonts w:ascii="Calibri" w:eastAsia="Calibri" w:hAnsi="Calibri" w:cs="Calibri"/>
                <w:lang w:val="ru-RU"/>
              </w:rPr>
              <w:t>По окончании этого курса вы:</w:t>
            </w:r>
          </w:p>
          <w:p w14:paraId="297D29E1" w14:textId="345DE2BF" w:rsidR="00421476" w:rsidRPr="00C130E1" w:rsidRDefault="002862C9" w:rsidP="00421476">
            <w:pPr>
              <w:numPr>
                <w:ilvl w:val="0"/>
                <w:numId w:val="17"/>
              </w:numPr>
              <w:spacing w:before="100" w:beforeAutospacing="1" w:after="100" w:afterAutospacing="1"/>
              <w:ind w:left="750" w:right="30"/>
              <w:rPr>
                <w:rFonts w:ascii="Calibri" w:eastAsia="Times New Roman" w:hAnsi="Calibri" w:cs="Calibri"/>
                <w:lang w:val="ru-RU"/>
                <w:rPrChange w:id="1813" w:author="Samsonov, Sergey" w:date="2024-08-06T11:37:00Z">
                  <w:rPr>
                    <w:rFonts w:ascii="Calibri" w:eastAsia="Times New Roman" w:hAnsi="Calibri" w:cs="Calibri"/>
                  </w:rPr>
                </w:rPrChange>
              </w:rPr>
            </w:pPr>
            <w:r w:rsidRPr="002862C9">
              <w:rPr>
                <w:rFonts w:ascii="Calibri" w:eastAsia="Calibri" w:hAnsi="Calibri" w:cs="Calibri"/>
                <w:lang w:val="ru-RU"/>
              </w:rPr>
              <w:t>сможете объяснить, в чем выражается</w:t>
            </w:r>
            <w:ins w:id="1814" w:author="Samsonov, Sergey" w:date="2024-08-08T22:12:00Z">
              <w:r w:rsidR="00FE2751">
                <w:rPr>
                  <w:rFonts w:ascii="Calibri" w:eastAsia="Calibri" w:hAnsi="Calibri" w:cs="Calibri"/>
                  <w:lang w:val="ru-RU"/>
                </w:rPr>
                <w:t xml:space="preserve"> </w:t>
              </w:r>
            </w:ins>
            <w:ins w:id="1815" w:author="Samsonov, Sergey" w:date="2024-08-08T22:57:00Z">
              <w:r w:rsidR="00A14799">
                <w:rPr>
                  <w:rFonts w:ascii="Calibri" w:eastAsia="Calibri" w:hAnsi="Calibri" w:cs="Calibri"/>
                  <w:lang w:val="ru-RU"/>
                </w:rPr>
                <w:t>анти</w:t>
              </w:r>
            </w:ins>
            <w:del w:id="1816" w:author="Samsonov, Sergey" w:date="2024-08-08T22:12:00Z">
              <w:r w:rsidRPr="002862C9" w:rsidDel="00FE2751">
                <w:rPr>
                  <w:rFonts w:ascii="Calibri" w:eastAsia="Calibri" w:hAnsi="Calibri" w:cs="Calibri"/>
                  <w:lang w:val="ru-RU"/>
                </w:rPr>
                <w:delText xml:space="preserve"> анти</w:delText>
              </w:r>
            </w:del>
            <w:r w:rsidRPr="002862C9">
              <w:rPr>
                <w:rFonts w:ascii="Calibri" w:eastAsia="Calibri" w:hAnsi="Calibri" w:cs="Calibri"/>
                <w:lang w:val="ru-RU"/>
              </w:rPr>
              <w:t>конкурентное поведение, на кого оно влияет и каким образом;</w:t>
            </w:r>
          </w:p>
          <w:p w14:paraId="41BC5DB4" w14:textId="287B927E" w:rsidR="00421476" w:rsidRPr="00C130E1" w:rsidRDefault="002862C9" w:rsidP="00421476">
            <w:pPr>
              <w:numPr>
                <w:ilvl w:val="0"/>
                <w:numId w:val="17"/>
              </w:numPr>
              <w:spacing w:before="100" w:beforeAutospacing="1" w:after="100" w:afterAutospacing="1"/>
              <w:ind w:left="750" w:right="30"/>
              <w:rPr>
                <w:rFonts w:ascii="Calibri" w:eastAsia="Times New Roman" w:hAnsi="Calibri" w:cs="Calibri"/>
                <w:lang w:val="ru-RU"/>
                <w:rPrChange w:id="1817" w:author="Samsonov, Sergey" w:date="2024-08-06T11:37:00Z">
                  <w:rPr>
                    <w:rFonts w:ascii="Calibri" w:eastAsia="Times New Roman" w:hAnsi="Calibri" w:cs="Calibri"/>
                  </w:rPr>
                </w:rPrChange>
              </w:rPr>
            </w:pPr>
            <w:r w:rsidRPr="002862C9">
              <w:rPr>
                <w:rFonts w:ascii="Calibri" w:eastAsia="Calibri" w:hAnsi="Calibri" w:cs="Calibri"/>
                <w:lang w:val="ru-RU"/>
              </w:rPr>
              <w:t xml:space="preserve">узнаете о законах и </w:t>
            </w:r>
            <w:del w:id="1818" w:author="Samsonov, Sergey" w:date="2024-08-08T22:59:00Z">
              <w:r w:rsidRPr="002862C9" w:rsidDel="00A14799">
                <w:rPr>
                  <w:rFonts w:ascii="Calibri" w:eastAsia="Calibri" w:hAnsi="Calibri" w:cs="Calibri"/>
                  <w:lang w:val="ru-RU"/>
                </w:rPr>
                <w:delText>правилах</w:delText>
              </w:r>
            </w:del>
            <w:ins w:id="1819" w:author="Samsonov, Sergey" w:date="2024-08-08T22:59:00Z">
              <w:r w:rsidR="00A14799">
                <w:rPr>
                  <w:rFonts w:ascii="Calibri" w:eastAsia="Calibri" w:hAnsi="Calibri" w:cs="Calibri"/>
                  <w:lang w:val="ru-RU"/>
                </w:rPr>
                <w:t>нормативно-правовых акт</w:t>
              </w:r>
            </w:ins>
            <w:ins w:id="1820" w:author="Samsonov, Sergey" w:date="2024-08-08T23:00:00Z">
              <w:r w:rsidR="00A14799">
                <w:rPr>
                  <w:rFonts w:ascii="Calibri" w:eastAsia="Calibri" w:hAnsi="Calibri" w:cs="Calibri"/>
                  <w:lang w:val="ru-RU"/>
                </w:rPr>
                <w:t>ах</w:t>
              </w:r>
            </w:ins>
            <w:r w:rsidRPr="002862C9">
              <w:rPr>
                <w:rFonts w:ascii="Calibri" w:eastAsia="Calibri" w:hAnsi="Calibri" w:cs="Calibri"/>
                <w:lang w:val="ru-RU"/>
              </w:rPr>
              <w:t xml:space="preserve">, призванных предотвращать </w:t>
            </w:r>
            <w:del w:id="1821" w:author="Samsonov, Sergey" w:date="2024-08-08T22:12:00Z">
              <w:r w:rsidRPr="002862C9" w:rsidDel="00FE2751">
                <w:rPr>
                  <w:rFonts w:ascii="Calibri" w:eastAsia="Calibri" w:hAnsi="Calibri" w:cs="Calibri"/>
                  <w:lang w:val="ru-RU"/>
                </w:rPr>
                <w:delText xml:space="preserve">антиконкурентное </w:delText>
              </w:r>
            </w:del>
            <w:ins w:id="1822" w:author="Samsonov, Sergey" w:date="2024-08-08T22:57:00Z">
              <w:r w:rsidR="00A14799">
                <w:rPr>
                  <w:rFonts w:ascii="Calibri" w:eastAsia="Calibri" w:hAnsi="Calibri" w:cs="Calibri"/>
                  <w:lang w:val="ru-RU"/>
                </w:rPr>
                <w:t>анти</w:t>
              </w:r>
            </w:ins>
            <w:ins w:id="1823" w:author="Samsonov, Sergey" w:date="2024-08-08T22:12:00Z">
              <w:r w:rsidR="00FE2751" w:rsidRPr="002862C9">
                <w:rPr>
                  <w:rFonts w:ascii="Calibri" w:eastAsia="Calibri" w:hAnsi="Calibri" w:cs="Calibri"/>
                  <w:lang w:val="ru-RU"/>
                </w:rPr>
                <w:t xml:space="preserve">конкурентное </w:t>
              </w:r>
            </w:ins>
            <w:r w:rsidRPr="002862C9">
              <w:rPr>
                <w:rFonts w:ascii="Calibri" w:eastAsia="Calibri" w:hAnsi="Calibri" w:cs="Calibri"/>
                <w:lang w:val="ru-RU"/>
              </w:rPr>
              <w:t>поведение;</w:t>
            </w:r>
          </w:p>
          <w:p w14:paraId="7263885F" w14:textId="2EF43A62" w:rsidR="00421476" w:rsidRPr="00FE2751" w:rsidDel="00FE2751" w:rsidRDefault="00FE2751" w:rsidP="00FE2751">
            <w:pPr>
              <w:numPr>
                <w:ilvl w:val="0"/>
                <w:numId w:val="17"/>
              </w:numPr>
              <w:spacing w:before="100" w:beforeAutospacing="1" w:after="100" w:afterAutospacing="1"/>
              <w:ind w:left="750" w:right="30"/>
              <w:rPr>
                <w:del w:id="1824" w:author="Samsonov, Sergey" w:date="2024-08-08T22:13:00Z"/>
                <w:rFonts w:ascii="Calibri" w:eastAsia="Times New Roman" w:hAnsi="Calibri" w:cs="Calibri"/>
                <w:lang w:val="ru-RU"/>
                <w:rPrChange w:id="1825" w:author="Samsonov, Sergey" w:date="2024-08-08T22:13:00Z">
                  <w:rPr>
                    <w:del w:id="1826" w:author="Samsonov, Sergey" w:date="2024-08-08T22:13:00Z"/>
                    <w:rFonts w:ascii="Calibri" w:eastAsia="Calibri" w:hAnsi="Calibri" w:cs="Calibri"/>
                    <w:lang w:val="ru-RU"/>
                  </w:rPr>
                </w:rPrChange>
              </w:rPr>
            </w:pPr>
            <w:ins w:id="1827" w:author="Samsonov, Sergey" w:date="2024-08-08T22:13:00Z">
              <w:r>
                <w:rPr>
                  <w:rFonts w:ascii="Calibri" w:eastAsia="Calibri" w:hAnsi="Calibri" w:cs="Calibri"/>
                  <w:lang w:val="ru-RU"/>
                </w:rPr>
                <w:t xml:space="preserve">будете </w:t>
              </w:r>
            </w:ins>
            <w:del w:id="1828" w:author="Samsonov, Sergey" w:date="2024-08-08T22:13:00Z">
              <w:r w:rsidR="002862C9" w:rsidRPr="002862C9" w:rsidDel="00FE2751">
                <w:rPr>
                  <w:rFonts w:ascii="Calibri" w:eastAsia="Calibri" w:hAnsi="Calibri" w:cs="Calibri"/>
                  <w:lang w:val="ru-RU"/>
                </w:rPr>
                <w:delText xml:space="preserve">поймете </w:delText>
              </w:r>
            </w:del>
            <w:ins w:id="1829" w:author="Samsonov, Sergey" w:date="2024-08-08T22:13:00Z">
              <w:r w:rsidRPr="002862C9">
                <w:rPr>
                  <w:rFonts w:ascii="Calibri" w:eastAsia="Calibri" w:hAnsi="Calibri" w:cs="Calibri"/>
                  <w:lang w:val="ru-RU"/>
                </w:rPr>
                <w:t>по</w:t>
              </w:r>
              <w:r>
                <w:rPr>
                  <w:rFonts w:ascii="Calibri" w:eastAsia="Calibri" w:hAnsi="Calibri" w:cs="Calibri"/>
                  <w:lang w:val="ru-RU"/>
                </w:rPr>
                <w:t>нимать</w:t>
              </w:r>
              <w:r w:rsidRPr="002862C9">
                <w:rPr>
                  <w:rFonts w:ascii="Calibri" w:eastAsia="Calibri" w:hAnsi="Calibri" w:cs="Calibri"/>
                  <w:lang w:val="ru-RU"/>
                </w:rPr>
                <w:t xml:space="preserve"> </w:t>
              </w:r>
            </w:ins>
            <w:r w:rsidR="002862C9" w:rsidRPr="002862C9">
              <w:rPr>
                <w:rFonts w:ascii="Calibri" w:eastAsia="Calibri" w:hAnsi="Calibri" w:cs="Calibri"/>
                <w:lang w:val="ru-RU"/>
              </w:rPr>
              <w:t>ожидания компании Abbott в области правильного ведения бизнеса на глобальном уровне;</w:t>
            </w:r>
          </w:p>
          <w:p w14:paraId="341EDDEB" w14:textId="77777777" w:rsidR="00FE2751" w:rsidRPr="00C130E1" w:rsidRDefault="00FE2751" w:rsidP="00421476">
            <w:pPr>
              <w:numPr>
                <w:ilvl w:val="0"/>
                <w:numId w:val="17"/>
              </w:numPr>
              <w:spacing w:before="100" w:beforeAutospacing="1" w:after="100" w:afterAutospacing="1"/>
              <w:ind w:left="750" w:right="30"/>
              <w:rPr>
                <w:ins w:id="1830" w:author="Samsonov, Sergey" w:date="2024-08-08T22:13:00Z"/>
                <w:rFonts w:ascii="Calibri" w:eastAsia="Times New Roman" w:hAnsi="Calibri" w:cs="Calibri"/>
                <w:lang w:val="ru-RU"/>
                <w:rPrChange w:id="1831" w:author="Samsonov, Sergey" w:date="2024-08-06T11:37:00Z">
                  <w:rPr>
                    <w:ins w:id="1832" w:author="Samsonov, Sergey" w:date="2024-08-08T22:13:00Z"/>
                    <w:rFonts w:ascii="Calibri" w:eastAsia="Times New Roman" w:hAnsi="Calibri" w:cs="Calibri"/>
                  </w:rPr>
                </w:rPrChange>
              </w:rPr>
            </w:pPr>
          </w:p>
          <w:p w14:paraId="0EF97BB2" w14:textId="6F739760" w:rsidR="00421476" w:rsidRPr="00FE2751" w:rsidRDefault="002862C9">
            <w:pPr>
              <w:numPr>
                <w:ilvl w:val="0"/>
                <w:numId w:val="17"/>
              </w:numPr>
              <w:spacing w:before="100" w:beforeAutospacing="1" w:after="100" w:afterAutospacing="1"/>
              <w:ind w:left="750" w:right="30"/>
              <w:rPr>
                <w:rFonts w:ascii="Calibri" w:hAnsi="Calibri" w:cs="Calibri"/>
                <w:lang w:val="ru-RU"/>
                <w:rPrChange w:id="1833" w:author="Samsonov, Sergey" w:date="2024-08-08T22:13:00Z">
                  <w:rPr>
                    <w:rFonts w:ascii="Calibri" w:hAnsi="Calibri" w:cs="Calibri"/>
                  </w:rPr>
                </w:rPrChange>
              </w:rPr>
              <w:pPrChange w:id="1834" w:author="Samsonov, Sergey" w:date="2024-08-08T22:13:00Z">
                <w:pPr>
                  <w:pStyle w:val="NormalWeb"/>
                  <w:ind w:left="30" w:right="30"/>
                </w:pPr>
              </w:pPrChange>
            </w:pPr>
            <w:r w:rsidRPr="00FE2751">
              <w:rPr>
                <w:rFonts w:ascii="Calibri" w:eastAsia="Calibri" w:hAnsi="Calibri" w:cs="Calibri"/>
                <w:lang w:val="ru-RU"/>
                <w:rPrChange w:id="1835" w:author="Samsonov, Sergey" w:date="2024-08-08T22:13:00Z">
                  <w:rPr>
                    <w:lang w:val="ru-RU"/>
                  </w:rPr>
                </w:rPrChange>
              </w:rPr>
              <w:lastRenderedPageBreak/>
              <w:t>будете знать, куда обращаться за помощью и поддержкой.</w:t>
            </w:r>
          </w:p>
        </w:tc>
      </w:tr>
      <w:tr w:rsidR="008621B2" w:rsidRPr="00A90736" w14:paraId="507D4A27" w14:textId="77777777" w:rsidTr="00421476">
        <w:tc>
          <w:tcPr>
            <w:tcW w:w="1353" w:type="dxa"/>
            <w:shd w:val="clear" w:color="auto" w:fill="C1E4F5" w:themeFill="accent1" w:themeFillTint="33"/>
            <w:tcMar>
              <w:top w:w="120" w:type="dxa"/>
              <w:left w:w="180" w:type="dxa"/>
              <w:bottom w:w="120" w:type="dxa"/>
              <w:right w:w="180" w:type="dxa"/>
            </w:tcMar>
            <w:hideMark/>
          </w:tcPr>
          <w:p w14:paraId="11790B5D" w14:textId="77777777" w:rsidR="00421476" w:rsidRPr="002862C9" w:rsidRDefault="00000000" w:rsidP="00421476">
            <w:pPr>
              <w:spacing w:before="30" w:after="30"/>
              <w:ind w:left="30" w:right="30"/>
              <w:rPr>
                <w:rFonts w:ascii="Calibri" w:eastAsia="Times New Roman" w:hAnsi="Calibri" w:cs="Calibri"/>
                <w:sz w:val="16"/>
              </w:rPr>
            </w:pPr>
            <w:hyperlink r:id="rId343" w:tgtFrame="_blank" w:history="1">
              <w:r w:rsidR="002862C9" w:rsidRPr="002862C9">
                <w:rPr>
                  <w:rStyle w:val="Hyperlink"/>
                  <w:rFonts w:ascii="Calibri" w:eastAsia="Times New Roman" w:hAnsi="Calibri" w:cs="Calibri"/>
                  <w:sz w:val="16"/>
                </w:rPr>
                <w:t>Screen 3</w:t>
              </w:r>
            </w:hyperlink>
            <w:r w:rsidR="002862C9" w:rsidRPr="002862C9">
              <w:rPr>
                <w:rFonts w:ascii="Calibri" w:eastAsia="Times New Roman" w:hAnsi="Calibri" w:cs="Calibri"/>
                <w:sz w:val="16"/>
              </w:rPr>
              <w:t xml:space="preserve"> </w:t>
            </w:r>
          </w:p>
          <w:p w14:paraId="6BB5B31E" w14:textId="77777777" w:rsidR="00421476" w:rsidRPr="002862C9" w:rsidRDefault="00000000" w:rsidP="00421476">
            <w:pPr>
              <w:ind w:left="30" w:right="30"/>
              <w:rPr>
                <w:rFonts w:ascii="Calibri" w:eastAsia="Times New Roman" w:hAnsi="Calibri" w:cs="Calibri"/>
                <w:sz w:val="16"/>
              </w:rPr>
            </w:pPr>
            <w:hyperlink r:id="rId344" w:tgtFrame="_blank" w:history="1">
              <w:r w:rsidR="002862C9" w:rsidRPr="002862C9">
                <w:rPr>
                  <w:rStyle w:val="Hyperlink"/>
                  <w:rFonts w:ascii="Calibri" w:eastAsia="Times New Roman" w:hAnsi="Calibri" w:cs="Calibri"/>
                  <w:sz w:val="16"/>
                </w:rPr>
                <w:t>4_C_4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578EA"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Welcome</w:t>
            </w:r>
          </w:p>
          <w:p w14:paraId="4B1C7BF4"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minute</w:t>
            </w:r>
          </w:p>
          <w:p w14:paraId="1ECC1C67" w14:textId="77777777" w:rsidR="00421476" w:rsidRPr="002862C9" w:rsidRDefault="002862C9" w:rsidP="00421476">
            <w:pPr>
              <w:pStyle w:val="NormalWeb"/>
              <w:ind w:left="30" w:right="30"/>
              <w:rPr>
                <w:rFonts w:ascii="Calibri" w:hAnsi="Calibri" w:cs="Calibri"/>
              </w:rPr>
            </w:pPr>
            <w:r w:rsidRPr="002862C9">
              <w:rPr>
                <w:rFonts w:ascii="Calibri" w:hAnsi="Calibri" w:cs="Calibri"/>
              </w:rPr>
              <w:t>[2] Introduction to Antitrust</w:t>
            </w:r>
          </w:p>
          <w:p w14:paraId="176A7051" w14:textId="77777777" w:rsidR="00421476" w:rsidRPr="002862C9" w:rsidRDefault="002862C9" w:rsidP="00421476">
            <w:pPr>
              <w:pStyle w:val="NormalWeb"/>
              <w:ind w:left="30" w:right="30"/>
              <w:rPr>
                <w:rFonts w:ascii="Calibri" w:hAnsi="Calibri" w:cs="Calibri"/>
              </w:rPr>
            </w:pPr>
            <w:r w:rsidRPr="002862C9">
              <w:rPr>
                <w:rFonts w:ascii="Calibri" w:hAnsi="Calibri" w:cs="Calibri"/>
              </w:rPr>
              <w:t>2 minutes</w:t>
            </w:r>
          </w:p>
          <w:p w14:paraId="69637F2F" w14:textId="77777777" w:rsidR="00421476" w:rsidRPr="002862C9" w:rsidRDefault="002862C9" w:rsidP="00421476">
            <w:pPr>
              <w:pStyle w:val="NormalWeb"/>
              <w:ind w:left="30" w:right="30"/>
              <w:rPr>
                <w:rFonts w:ascii="Calibri" w:hAnsi="Calibri" w:cs="Calibri"/>
              </w:rPr>
            </w:pPr>
            <w:r w:rsidRPr="002862C9">
              <w:rPr>
                <w:rFonts w:ascii="Calibri" w:hAnsi="Calibri" w:cs="Calibri"/>
              </w:rPr>
              <w:t>[3] Laws and Regulations</w:t>
            </w:r>
          </w:p>
          <w:p w14:paraId="29130AE9" w14:textId="77777777" w:rsidR="00421476" w:rsidRPr="002862C9" w:rsidRDefault="002862C9" w:rsidP="00421476">
            <w:pPr>
              <w:pStyle w:val="NormalWeb"/>
              <w:ind w:left="30" w:right="30"/>
              <w:rPr>
                <w:rFonts w:ascii="Calibri" w:hAnsi="Calibri" w:cs="Calibri"/>
              </w:rPr>
            </w:pPr>
            <w:r w:rsidRPr="002862C9">
              <w:rPr>
                <w:rFonts w:ascii="Calibri" w:hAnsi="Calibri" w:cs="Calibri"/>
              </w:rPr>
              <w:t>4 minutes</w:t>
            </w:r>
          </w:p>
          <w:p w14:paraId="5A966881" w14:textId="77777777" w:rsidR="00421476" w:rsidRPr="002862C9" w:rsidRDefault="002862C9" w:rsidP="00421476">
            <w:pPr>
              <w:pStyle w:val="NormalWeb"/>
              <w:ind w:left="30" w:right="30"/>
              <w:rPr>
                <w:rFonts w:ascii="Calibri" w:hAnsi="Calibri" w:cs="Calibri"/>
              </w:rPr>
            </w:pPr>
            <w:r w:rsidRPr="002862C9">
              <w:rPr>
                <w:rFonts w:ascii="Calibri" w:hAnsi="Calibri" w:cs="Calibri"/>
              </w:rPr>
              <w:t>[4] The Impact on Our Business and Our Responsibilities</w:t>
            </w:r>
          </w:p>
          <w:p w14:paraId="5734113A" w14:textId="77777777" w:rsidR="00421476" w:rsidRPr="002862C9" w:rsidRDefault="002862C9" w:rsidP="00421476">
            <w:pPr>
              <w:pStyle w:val="NormalWeb"/>
              <w:ind w:left="30" w:right="30"/>
              <w:rPr>
                <w:rFonts w:ascii="Calibri" w:hAnsi="Calibri" w:cs="Calibri"/>
              </w:rPr>
            </w:pPr>
            <w:r w:rsidRPr="002862C9">
              <w:rPr>
                <w:rFonts w:ascii="Calibri" w:hAnsi="Calibri" w:cs="Calibri"/>
              </w:rPr>
              <w:t>5 minutes</w:t>
            </w:r>
          </w:p>
          <w:p w14:paraId="0385BB49" w14:textId="77777777" w:rsidR="00421476" w:rsidRPr="002862C9" w:rsidRDefault="002862C9" w:rsidP="00421476">
            <w:pPr>
              <w:pStyle w:val="NormalWeb"/>
              <w:ind w:left="30" w:right="30"/>
              <w:rPr>
                <w:rFonts w:ascii="Calibri" w:hAnsi="Calibri" w:cs="Calibri"/>
              </w:rPr>
            </w:pPr>
            <w:r w:rsidRPr="002862C9">
              <w:rPr>
                <w:rFonts w:ascii="Calibri" w:hAnsi="Calibri" w:cs="Calibri"/>
              </w:rPr>
              <w:t>[5] Your Commitment</w:t>
            </w:r>
          </w:p>
          <w:p w14:paraId="3C6E917F"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minute</w:t>
            </w:r>
          </w:p>
          <w:p w14:paraId="78D094E4" w14:textId="77777777" w:rsidR="00421476" w:rsidRPr="002862C9" w:rsidRDefault="002862C9" w:rsidP="00421476">
            <w:pPr>
              <w:pStyle w:val="NormalWeb"/>
              <w:ind w:left="30" w:right="30"/>
              <w:rPr>
                <w:rFonts w:ascii="Calibri" w:hAnsi="Calibri" w:cs="Calibri"/>
              </w:rPr>
            </w:pPr>
            <w:r w:rsidRPr="002862C9">
              <w:rPr>
                <w:rFonts w:ascii="Calibri" w:hAnsi="Calibri" w:cs="Calibri"/>
              </w:rPr>
              <w:t>[6] Knowledge Check</w:t>
            </w:r>
          </w:p>
          <w:p w14:paraId="74ECF446" w14:textId="77777777" w:rsidR="00421476" w:rsidRPr="002862C9" w:rsidRDefault="002862C9" w:rsidP="00421476">
            <w:pPr>
              <w:pStyle w:val="NormalWeb"/>
              <w:ind w:left="30" w:right="30"/>
              <w:rPr>
                <w:rFonts w:ascii="Calibri" w:hAnsi="Calibri" w:cs="Calibri"/>
              </w:rPr>
            </w:pPr>
            <w:r w:rsidRPr="002862C9">
              <w:rPr>
                <w:rFonts w:ascii="Calibri" w:hAnsi="Calibri" w:cs="Calibri"/>
              </w:rPr>
              <w:t>3 minutes</w:t>
            </w:r>
          </w:p>
          <w:p w14:paraId="41640E9A" w14:textId="77777777" w:rsidR="00421476" w:rsidRPr="002862C9" w:rsidRDefault="002862C9" w:rsidP="00421476">
            <w:pPr>
              <w:pStyle w:val="NormalWeb"/>
              <w:ind w:left="30" w:right="30"/>
              <w:rPr>
                <w:rFonts w:ascii="Calibri" w:hAnsi="Calibri" w:cs="Calibri"/>
              </w:rPr>
            </w:pPr>
            <w:r w:rsidRPr="002862C9">
              <w:rPr>
                <w:rFonts w:ascii="Calibri" w:hAnsi="Calibri" w:cs="Calibri"/>
              </w:rPr>
              <w:t>Learning Progress</w:t>
            </w:r>
          </w:p>
          <w:p w14:paraId="3690F673" w14:textId="77777777"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This Topic is now available.</w:t>
            </w:r>
          </w:p>
        </w:tc>
        <w:tc>
          <w:tcPr>
            <w:tcW w:w="6000" w:type="dxa"/>
            <w:vAlign w:val="center"/>
          </w:tcPr>
          <w:p w14:paraId="4083293F" w14:textId="77777777" w:rsidR="00421476" w:rsidRPr="00C130E1" w:rsidRDefault="002862C9" w:rsidP="00421476">
            <w:pPr>
              <w:pStyle w:val="NormalWeb"/>
              <w:ind w:left="30" w:right="30"/>
              <w:rPr>
                <w:rFonts w:ascii="Calibri" w:hAnsi="Calibri" w:cs="Calibri"/>
                <w:lang w:val="ru-RU"/>
                <w:rPrChange w:id="1836" w:author="Samsonov, Sergey" w:date="2024-08-06T11:37:00Z">
                  <w:rPr>
                    <w:rFonts w:ascii="Calibri" w:hAnsi="Calibri" w:cs="Calibri"/>
                  </w:rPr>
                </w:rPrChange>
              </w:rPr>
            </w:pPr>
            <w:r w:rsidRPr="002862C9">
              <w:rPr>
                <w:rFonts w:ascii="Calibri" w:eastAsia="Calibri" w:hAnsi="Calibri" w:cs="Calibri"/>
                <w:lang w:val="ru-RU"/>
              </w:rPr>
              <w:lastRenderedPageBreak/>
              <w:t>[1] Добро пожаловать</w:t>
            </w:r>
          </w:p>
          <w:p w14:paraId="02D23AF8" w14:textId="77777777" w:rsidR="00421476" w:rsidRPr="00C130E1" w:rsidRDefault="002862C9" w:rsidP="00421476">
            <w:pPr>
              <w:pStyle w:val="NormalWeb"/>
              <w:ind w:left="30" w:right="30"/>
              <w:rPr>
                <w:rFonts w:ascii="Calibri" w:hAnsi="Calibri" w:cs="Calibri"/>
                <w:lang w:val="ru-RU"/>
                <w:rPrChange w:id="1837" w:author="Samsonov, Sergey" w:date="2024-08-06T11:37:00Z">
                  <w:rPr>
                    <w:rFonts w:ascii="Calibri" w:hAnsi="Calibri" w:cs="Calibri"/>
                  </w:rPr>
                </w:rPrChange>
              </w:rPr>
            </w:pPr>
            <w:r w:rsidRPr="002862C9">
              <w:rPr>
                <w:rFonts w:ascii="Calibri" w:eastAsia="Calibri" w:hAnsi="Calibri" w:cs="Calibri"/>
                <w:lang w:val="ru-RU"/>
              </w:rPr>
              <w:t>1 минута</w:t>
            </w:r>
          </w:p>
          <w:p w14:paraId="562CF0D8" w14:textId="77777777" w:rsidR="00421476" w:rsidRPr="00C130E1" w:rsidRDefault="002862C9" w:rsidP="00421476">
            <w:pPr>
              <w:pStyle w:val="NormalWeb"/>
              <w:ind w:left="30" w:right="30"/>
              <w:rPr>
                <w:rFonts w:ascii="Calibri" w:hAnsi="Calibri" w:cs="Calibri"/>
                <w:lang w:val="ru-RU"/>
                <w:rPrChange w:id="1838" w:author="Samsonov, Sergey" w:date="2024-08-06T11:37:00Z">
                  <w:rPr>
                    <w:rFonts w:ascii="Calibri" w:hAnsi="Calibri" w:cs="Calibri"/>
                  </w:rPr>
                </w:rPrChange>
              </w:rPr>
            </w:pPr>
            <w:r w:rsidRPr="002862C9">
              <w:rPr>
                <w:rFonts w:ascii="Calibri" w:eastAsia="Calibri" w:hAnsi="Calibri" w:cs="Calibri"/>
                <w:lang w:val="ru-RU"/>
              </w:rPr>
              <w:t>[2] Введение в антимонопольное законодательство</w:t>
            </w:r>
          </w:p>
          <w:p w14:paraId="15206385" w14:textId="77777777" w:rsidR="00421476" w:rsidRPr="00C130E1" w:rsidRDefault="002862C9" w:rsidP="00421476">
            <w:pPr>
              <w:pStyle w:val="NormalWeb"/>
              <w:ind w:left="30" w:right="30"/>
              <w:rPr>
                <w:rFonts w:ascii="Calibri" w:hAnsi="Calibri" w:cs="Calibri"/>
                <w:lang w:val="ru-RU"/>
                <w:rPrChange w:id="1839" w:author="Samsonov, Sergey" w:date="2024-08-06T11:39:00Z">
                  <w:rPr>
                    <w:rFonts w:ascii="Calibri" w:hAnsi="Calibri" w:cs="Calibri"/>
                  </w:rPr>
                </w:rPrChange>
              </w:rPr>
            </w:pPr>
            <w:r w:rsidRPr="002862C9">
              <w:rPr>
                <w:rFonts w:ascii="Calibri" w:eastAsia="Calibri" w:hAnsi="Calibri" w:cs="Calibri"/>
                <w:lang w:val="ru-RU"/>
              </w:rPr>
              <w:t>2 минуты</w:t>
            </w:r>
          </w:p>
          <w:p w14:paraId="16968FA7" w14:textId="0736A251" w:rsidR="00421476" w:rsidRPr="00C130E1" w:rsidRDefault="002862C9" w:rsidP="00421476">
            <w:pPr>
              <w:pStyle w:val="NormalWeb"/>
              <w:ind w:left="30" w:right="30"/>
              <w:rPr>
                <w:rFonts w:ascii="Calibri" w:hAnsi="Calibri" w:cs="Calibri"/>
                <w:lang w:val="ru-RU"/>
                <w:rPrChange w:id="1840" w:author="Samsonov, Sergey" w:date="2024-08-06T11:39:00Z">
                  <w:rPr>
                    <w:rFonts w:ascii="Calibri" w:hAnsi="Calibri" w:cs="Calibri"/>
                  </w:rPr>
                </w:rPrChange>
              </w:rPr>
            </w:pPr>
            <w:r w:rsidRPr="002862C9">
              <w:rPr>
                <w:rFonts w:ascii="Calibri" w:eastAsia="Calibri" w:hAnsi="Calibri" w:cs="Calibri"/>
                <w:lang w:val="ru-RU"/>
              </w:rPr>
              <w:t xml:space="preserve">[3] Законы и </w:t>
            </w:r>
            <w:del w:id="1841" w:author="Samsonov, Sergey" w:date="2024-08-08T22:58:00Z">
              <w:r w:rsidRPr="002862C9" w:rsidDel="00A14799">
                <w:rPr>
                  <w:rFonts w:ascii="Calibri" w:eastAsia="Calibri" w:hAnsi="Calibri" w:cs="Calibri"/>
                  <w:lang w:val="ru-RU"/>
                </w:rPr>
                <w:delText>правила</w:delText>
              </w:r>
            </w:del>
            <w:ins w:id="1842" w:author="Samsonov, Sergey" w:date="2024-08-08T22:58:00Z">
              <w:r w:rsidR="00A14799">
                <w:rPr>
                  <w:rFonts w:ascii="Calibri" w:eastAsia="Calibri" w:hAnsi="Calibri" w:cs="Calibri"/>
                  <w:lang w:val="ru-RU"/>
                </w:rPr>
                <w:t>нормативно-правовые акты</w:t>
              </w:r>
            </w:ins>
          </w:p>
          <w:p w14:paraId="2911C533" w14:textId="77777777" w:rsidR="00421476" w:rsidRPr="00C130E1" w:rsidRDefault="002862C9" w:rsidP="00421476">
            <w:pPr>
              <w:pStyle w:val="NormalWeb"/>
              <w:ind w:left="30" w:right="30"/>
              <w:rPr>
                <w:rFonts w:ascii="Calibri" w:hAnsi="Calibri" w:cs="Calibri"/>
                <w:lang w:val="ru-RU"/>
                <w:rPrChange w:id="1843" w:author="Samsonov, Sergey" w:date="2024-08-06T11:39:00Z">
                  <w:rPr>
                    <w:rFonts w:ascii="Calibri" w:hAnsi="Calibri" w:cs="Calibri"/>
                  </w:rPr>
                </w:rPrChange>
              </w:rPr>
            </w:pPr>
            <w:r w:rsidRPr="002862C9">
              <w:rPr>
                <w:rFonts w:ascii="Calibri" w:eastAsia="Calibri" w:hAnsi="Calibri" w:cs="Calibri"/>
                <w:lang w:val="ru-RU"/>
              </w:rPr>
              <w:t>4 минуты</w:t>
            </w:r>
          </w:p>
          <w:p w14:paraId="29C6EC9A" w14:textId="77777777" w:rsidR="00421476" w:rsidRPr="00C130E1" w:rsidRDefault="002862C9" w:rsidP="00421476">
            <w:pPr>
              <w:pStyle w:val="NormalWeb"/>
              <w:ind w:left="30" w:right="30"/>
              <w:rPr>
                <w:rFonts w:ascii="Calibri" w:hAnsi="Calibri" w:cs="Calibri"/>
                <w:lang w:val="ru-RU"/>
                <w:rPrChange w:id="1844" w:author="Samsonov, Sergey" w:date="2024-08-06T11:39:00Z">
                  <w:rPr>
                    <w:rFonts w:ascii="Calibri" w:hAnsi="Calibri" w:cs="Calibri"/>
                  </w:rPr>
                </w:rPrChange>
              </w:rPr>
            </w:pPr>
            <w:r w:rsidRPr="002862C9">
              <w:rPr>
                <w:rFonts w:ascii="Calibri" w:eastAsia="Calibri" w:hAnsi="Calibri" w:cs="Calibri"/>
                <w:lang w:val="ru-RU"/>
              </w:rPr>
              <w:t>[4] Влияние на наш бизнес и наши обязанности</w:t>
            </w:r>
          </w:p>
          <w:p w14:paraId="4F6F96D4" w14:textId="77777777" w:rsidR="00421476" w:rsidRPr="00C130E1" w:rsidRDefault="002862C9" w:rsidP="00421476">
            <w:pPr>
              <w:pStyle w:val="NormalWeb"/>
              <w:ind w:left="30" w:right="30"/>
              <w:rPr>
                <w:rFonts w:ascii="Calibri" w:hAnsi="Calibri" w:cs="Calibri"/>
                <w:lang w:val="ru-RU"/>
                <w:rPrChange w:id="1845" w:author="Samsonov, Sergey" w:date="2024-08-06T11:39:00Z">
                  <w:rPr>
                    <w:rFonts w:ascii="Calibri" w:hAnsi="Calibri" w:cs="Calibri"/>
                  </w:rPr>
                </w:rPrChange>
              </w:rPr>
            </w:pPr>
            <w:r w:rsidRPr="002862C9">
              <w:rPr>
                <w:rFonts w:ascii="Calibri" w:eastAsia="Calibri" w:hAnsi="Calibri" w:cs="Calibri"/>
                <w:lang w:val="ru-RU"/>
              </w:rPr>
              <w:t>5 минут</w:t>
            </w:r>
          </w:p>
          <w:p w14:paraId="06FA166A" w14:textId="77777777" w:rsidR="00421476" w:rsidRPr="00C130E1" w:rsidRDefault="002862C9" w:rsidP="00421476">
            <w:pPr>
              <w:pStyle w:val="NormalWeb"/>
              <w:ind w:left="30" w:right="30"/>
              <w:rPr>
                <w:rFonts w:ascii="Calibri" w:hAnsi="Calibri" w:cs="Calibri"/>
                <w:lang w:val="ru-RU"/>
                <w:rPrChange w:id="1846" w:author="Samsonov, Sergey" w:date="2024-08-06T11:39:00Z">
                  <w:rPr>
                    <w:rFonts w:ascii="Calibri" w:hAnsi="Calibri" w:cs="Calibri"/>
                  </w:rPr>
                </w:rPrChange>
              </w:rPr>
            </w:pPr>
            <w:r w:rsidRPr="002862C9">
              <w:rPr>
                <w:rFonts w:ascii="Calibri" w:eastAsia="Calibri" w:hAnsi="Calibri" w:cs="Calibri"/>
                <w:lang w:val="ru-RU"/>
              </w:rPr>
              <w:t>[5] Ваше обязательство</w:t>
            </w:r>
          </w:p>
          <w:p w14:paraId="433A9A5A" w14:textId="77777777" w:rsidR="00421476" w:rsidRPr="00C130E1" w:rsidRDefault="002862C9" w:rsidP="00421476">
            <w:pPr>
              <w:pStyle w:val="NormalWeb"/>
              <w:ind w:left="30" w:right="30"/>
              <w:rPr>
                <w:rFonts w:ascii="Calibri" w:hAnsi="Calibri" w:cs="Calibri"/>
                <w:lang w:val="ru-RU"/>
                <w:rPrChange w:id="1847" w:author="Samsonov, Sergey" w:date="2024-08-06T11:39:00Z">
                  <w:rPr>
                    <w:rFonts w:ascii="Calibri" w:hAnsi="Calibri" w:cs="Calibri"/>
                  </w:rPr>
                </w:rPrChange>
              </w:rPr>
            </w:pPr>
            <w:r w:rsidRPr="002862C9">
              <w:rPr>
                <w:rFonts w:ascii="Calibri" w:eastAsia="Calibri" w:hAnsi="Calibri" w:cs="Calibri"/>
                <w:lang w:val="ru-RU"/>
              </w:rPr>
              <w:t>1 минута</w:t>
            </w:r>
          </w:p>
          <w:p w14:paraId="3A40513A" w14:textId="77777777" w:rsidR="00421476" w:rsidRPr="00C130E1" w:rsidRDefault="002862C9" w:rsidP="00421476">
            <w:pPr>
              <w:pStyle w:val="NormalWeb"/>
              <w:ind w:left="30" w:right="30"/>
              <w:rPr>
                <w:rFonts w:ascii="Calibri" w:hAnsi="Calibri" w:cs="Calibri"/>
                <w:lang w:val="ru-RU"/>
                <w:rPrChange w:id="1848" w:author="Samsonov, Sergey" w:date="2024-08-06T11:39:00Z">
                  <w:rPr>
                    <w:rFonts w:ascii="Calibri" w:hAnsi="Calibri" w:cs="Calibri"/>
                  </w:rPr>
                </w:rPrChange>
              </w:rPr>
            </w:pPr>
            <w:r w:rsidRPr="002862C9">
              <w:rPr>
                <w:rFonts w:ascii="Calibri" w:eastAsia="Calibri" w:hAnsi="Calibri" w:cs="Calibri"/>
                <w:lang w:val="ru-RU"/>
              </w:rPr>
              <w:t>[6] Проверка знаний</w:t>
            </w:r>
          </w:p>
          <w:p w14:paraId="5078F270" w14:textId="77777777" w:rsidR="00421476" w:rsidRPr="00C130E1" w:rsidRDefault="002862C9" w:rsidP="00421476">
            <w:pPr>
              <w:pStyle w:val="NormalWeb"/>
              <w:ind w:left="30" w:right="30"/>
              <w:rPr>
                <w:rFonts w:ascii="Calibri" w:hAnsi="Calibri" w:cs="Calibri"/>
                <w:lang w:val="ru-RU"/>
                <w:rPrChange w:id="1849" w:author="Samsonov, Sergey" w:date="2024-08-06T11:39:00Z">
                  <w:rPr>
                    <w:rFonts w:ascii="Calibri" w:hAnsi="Calibri" w:cs="Calibri"/>
                  </w:rPr>
                </w:rPrChange>
              </w:rPr>
            </w:pPr>
            <w:r w:rsidRPr="002862C9">
              <w:rPr>
                <w:rFonts w:ascii="Calibri" w:eastAsia="Calibri" w:hAnsi="Calibri" w:cs="Calibri"/>
                <w:lang w:val="ru-RU"/>
              </w:rPr>
              <w:t>3 минуты</w:t>
            </w:r>
          </w:p>
          <w:p w14:paraId="4AF9A0C2" w14:textId="77777777" w:rsidR="00421476" w:rsidRPr="00C130E1" w:rsidRDefault="002862C9" w:rsidP="00421476">
            <w:pPr>
              <w:pStyle w:val="NormalWeb"/>
              <w:ind w:left="30" w:right="30"/>
              <w:rPr>
                <w:rFonts w:ascii="Calibri" w:hAnsi="Calibri" w:cs="Calibri"/>
                <w:lang w:val="ru-RU"/>
                <w:rPrChange w:id="1850" w:author="Samsonov, Sergey" w:date="2024-08-06T11:39:00Z">
                  <w:rPr>
                    <w:rFonts w:ascii="Calibri" w:hAnsi="Calibri" w:cs="Calibri"/>
                  </w:rPr>
                </w:rPrChange>
              </w:rPr>
            </w:pPr>
            <w:r w:rsidRPr="002862C9">
              <w:rPr>
                <w:rFonts w:ascii="Calibri" w:eastAsia="Calibri" w:hAnsi="Calibri" w:cs="Calibri"/>
                <w:lang w:val="ru-RU"/>
              </w:rPr>
              <w:t>Ход изучения</w:t>
            </w:r>
          </w:p>
          <w:p w14:paraId="09111594" w14:textId="659905CB" w:rsidR="00421476" w:rsidRPr="00C130E1" w:rsidRDefault="002862C9" w:rsidP="00421476">
            <w:pPr>
              <w:pStyle w:val="NormalWeb"/>
              <w:ind w:left="30" w:right="30"/>
              <w:rPr>
                <w:rFonts w:ascii="Calibri" w:hAnsi="Calibri" w:cs="Calibri"/>
                <w:lang w:val="ru-RU"/>
                <w:rPrChange w:id="1851" w:author="Samsonov, Sergey" w:date="2024-08-06T11:39:00Z">
                  <w:rPr>
                    <w:rFonts w:ascii="Calibri" w:hAnsi="Calibri" w:cs="Calibri"/>
                  </w:rPr>
                </w:rPrChange>
              </w:rPr>
            </w:pPr>
            <w:r w:rsidRPr="002862C9">
              <w:rPr>
                <w:rFonts w:ascii="Calibri" w:eastAsia="Calibri" w:hAnsi="Calibri" w:cs="Calibri"/>
                <w:lang w:val="ru-RU"/>
              </w:rPr>
              <w:lastRenderedPageBreak/>
              <w:t>Тема теперь доступна.</w:t>
            </w:r>
          </w:p>
        </w:tc>
      </w:tr>
      <w:tr w:rsidR="008621B2" w:rsidRPr="00A90736" w14:paraId="1A1F38BB" w14:textId="77777777" w:rsidTr="00421476">
        <w:tc>
          <w:tcPr>
            <w:tcW w:w="1353" w:type="dxa"/>
            <w:shd w:val="clear" w:color="auto" w:fill="C1E4F5" w:themeFill="accent1" w:themeFillTint="33"/>
            <w:tcMar>
              <w:top w:w="120" w:type="dxa"/>
              <w:left w:w="180" w:type="dxa"/>
              <w:bottom w:w="120" w:type="dxa"/>
              <w:right w:w="180" w:type="dxa"/>
            </w:tcMar>
            <w:hideMark/>
          </w:tcPr>
          <w:p w14:paraId="71929281" w14:textId="77777777" w:rsidR="00421476" w:rsidRPr="002862C9" w:rsidRDefault="00000000" w:rsidP="00421476">
            <w:pPr>
              <w:spacing w:before="30" w:after="30"/>
              <w:ind w:left="30" w:right="30"/>
              <w:rPr>
                <w:rFonts w:ascii="Calibri" w:eastAsia="Times New Roman" w:hAnsi="Calibri" w:cs="Calibri"/>
                <w:sz w:val="16"/>
              </w:rPr>
            </w:pPr>
            <w:hyperlink r:id="rId345" w:tgtFrame="_blank" w:history="1">
              <w:r w:rsidR="002862C9" w:rsidRPr="002862C9">
                <w:rPr>
                  <w:rStyle w:val="Hyperlink"/>
                  <w:rFonts w:ascii="Calibri" w:eastAsia="Times New Roman" w:hAnsi="Calibri" w:cs="Calibri"/>
                  <w:sz w:val="16"/>
                </w:rPr>
                <w:t>Screen 4</w:t>
              </w:r>
            </w:hyperlink>
            <w:r w:rsidR="002862C9" w:rsidRPr="002862C9">
              <w:rPr>
                <w:rFonts w:ascii="Calibri" w:eastAsia="Times New Roman" w:hAnsi="Calibri" w:cs="Calibri"/>
                <w:sz w:val="16"/>
              </w:rPr>
              <w:t xml:space="preserve"> </w:t>
            </w:r>
          </w:p>
          <w:p w14:paraId="1F0B64FD" w14:textId="77777777" w:rsidR="00421476" w:rsidRPr="002862C9" w:rsidRDefault="00000000" w:rsidP="00421476">
            <w:pPr>
              <w:ind w:left="30" w:right="30"/>
              <w:rPr>
                <w:rFonts w:ascii="Calibri" w:eastAsia="Times New Roman" w:hAnsi="Calibri" w:cs="Calibri"/>
                <w:sz w:val="16"/>
              </w:rPr>
            </w:pPr>
            <w:hyperlink r:id="rId346" w:tgtFrame="_blank" w:history="1">
              <w:r w:rsidR="002862C9" w:rsidRPr="002862C9">
                <w:rPr>
                  <w:rStyle w:val="Hyperlink"/>
                  <w:rFonts w:ascii="Calibri" w:eastAsia="Times New Roman" w:hAnsi="Calibri" w:cs="Calibri"/>
                  <w:sz w:val="16"/>
                </w:rPr>
                <w:t>5_C_5</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DF6A2" w14:textId="77777777" w:rsidR="00421476" w:rsidRPr="002862C9" w:rsidRDefault="002862C9" w:rsidP="00421476">
            <w:pPr>
              <w:pStyle w:val="NormalWeb"/>
              <w:ind w:left="30" w:right="30"/>
              <w:rPr>
                <w:rFonts w:ascii="Calibri" w:hAnsi="Calibri" w:cs="Calibri"/>
              </w:rPr>
            </w:pPr>
            <w:r w:rsidRPr="002862C9">
              <w:rPr>
                <w:rFonts w:ascii="Calibri" w:hAnsi="Calibri" w:cs="Calibri"/>
              </w:rPr>
              <w:t>In our day-to-day work activities, we sometimes interact with competitors.</w:t>
            </w:r>
          </w:p>
          <w:p w14:paraId="655B6B95"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These interactions may take place in formal settings like when we are participating in tenders or trade association meetings, or in less formal settings like chance encounters in doctors’ offices. Regardless of the setting, any interaction with a competitor could potentially pose a risk to you and Abbott.</w:t>
            </w:r>
          </w:p>
        </w:tc>
        <w:tc>
          <w:tcPr>
            <w:tcW w:w="6000" w:type="dxa"/>
            <w:vAlign w:val="center"/>
          </w:tcPr>
          <w:p w14:paraId="3A803C5A" w14:textId="77777777" w:rsidR="00421476" w:rsidRPr="00C130E1" w:rsidRDefault="002862C9" w:rsidP="00421476">
            <w:pPr>
              <w:pStyle w:val="NormalWeb"/>
              <w:ind w:left="30" w:right="30"/>
              <w:rPr>
                <w:rFonts w:ascii="Calibri" w:hAnsi="Calibri" w:cs="Calibri"/>
                <w:lang w:val="ru-RU"/>
                <w:rPrChange w:id="1852" w:author="Samsonov, Sergey" w:date="2024-08-06T11:39:00Z">
                  <w:rPr>
                    <w:rFonts w:ascii="Calibri" w:hAnsi="Calibri" w:cs="Calibri"/>
                  </w:rPr>
                </w:rPrChange>
              </w:rPr>
            </w:pPr>
            <w:r w:rsidRPr="002862C9">
              <w:rPr>
                <w:rFonts w:ascii="Calibri" w:eastAsia="Calibri" w:hAnsi="Calibri" w:cs="Calibri"/>
                <w:lang w:val="ru-RU"/>
              </w:rPr>
              <w:t>В своей повседневной работе мы иногда взаимодействуем с конкурентами.</w:t>
            </w:r>
          </w:p>
          <w:p w14:paraId="0B6586F0" w14:textId="649808FB" w:rsidR="00421476" w:rsidRPr="00C130E1" w:rsidRDefault="002862C9" w:rsidP="00421476">
            <w:pPr>
              <w:pStyle w:val="NormalWeb"/>
              <w:ind w:left="30" w:right="30"/>
              <w:rPr>
                <w:rFonts w:ascii="Calibri" w:hAnsi="Calibri" w:cs="Calibri"/>
                <w:lang w:val="ru-RU"/>
                <w:rPrChange w:id="1853" w:author="Samsonov, Sergey" w:date="2024-08-06T11:39:00Z">
                  <w:rPr>
                    <w:rFonts w:ascii="Calibri" w:hAnsi="Calibri" w:cs="Calibri"/>
                  </w:rPr>
                </w:rPrChange>
              </w:rPr>
            </w:pPr>
            <w:r w:rsidRPr="002862C9">
              <w:rPr>
                <w:rFonts w:ascii="Calibri" w:eastAsia="Calibri" w:hAnsi="Calibri" w:cs="Calibri"/>
                <w:lang w:val="ru-RU"/>
              </w:rPr>
              <w:t>Такие взаимодействия могут иметь место в официальной обстановке, например, при участии в тендерах или отраслевых конференциях, или при случайных встречах, например у врача. В обоих случаях любые взаимодействия с конкурентами могут представлять потенциальный риск для вас и для компании Abbott.</w:t>
            </w:r>
          </w:p>
        </w:tc>
      </w:tr>
      <w:tr w:rsidR="008621B2" w:rsidRPr="00A90736" w14:paraId="157AE34C" w14:textId="77777777" w:rsidTr="00421476">
        <w:tc>
          <w:tcPr>
            <w:tcW w:w="1353" w:type="dxa"/>
            <w:shd w:val="clear" w:color="auto" w:fill="C1E4F5" w:themeFill="accent1" w:themeFillTint="33"/>
            <w:tcMar>
              <w:top w:w="120" w:type="dxa"/>
              <w:left w:w="180" w:type="dxa"/>
              <w:bottom w:w="120" w:type="dxa"/>
              <w:right w:w="180" w:type="dxa"/>
            </w:tcMar>
            <w:hideMark/>
          </w:tcPr>
          <w:p w14:paraId="3AD0195A" w14:textId="77777777" w:rsidR="00421476" w:rsidRPr="002862C9" w:rsidRDefault="00000000" w:rsidP="00421476">
            <w:pPr>
              <w:spacing w:before="30" w:after="30"/>
              <w:ind w:left="30" w:right="30"/>
              <w:rPr>
                <w:rFonts w:ascii="Calibri" w:eastAsia="Times New Roman" w:hAnsi="Calibri" w:cs="Calibri"/>
                <w:sz w:val="16"/>
              </w:rPr>
            </w:pPr>
            <w:hyperlink r:id="rId347" w:tgtFrame="_blank" w:history="1">
              <w:r w:rsidR="002862C9" w:rsidRPr="002862C9">
                <w:rPr>
                  <w:rStyle w:val="Hyperlink"/>
                  <w:rFonts w:ascii="Calibri" w:eastAsia="Times New Roman" w:hAnsi="Calibri" w:cs="Calibri"/>
                  <w:sz w:val="16"/>
                </w:rPr>
                <w:t>Screen 5</w:t>
              </w:r>
            </w:hyperlink>
            <w:r w:rsidR="002862C9" w:rsidRPr="002862C9">
              <w:rPr>
                <w:rFonts w:ascii="Calibri" w:eastAsia="Times New Roman" w:hAnsi="Calibri" w:cs="Calibri"/>
                <w:sz w:val="16"/>
              </w:rPr>
              <w:t xml:space="preserve"> </w:t>
            </w:r>
          </w:p>
          <w:p w14:paraId="5C696D1B" w14:textId="77777777" w:rsidR="00421476" w:rsidRPr="002862C9" w:rsidRDefault="00000000" w:rsidP="00421476">
            <w:pPr>
              <w:ind w:left="30" w:right="30"/>
              <w:rPr>
                <w:rFonts w:ascii="Calibri" w:eastAsia="Times New Roman" w:hAnsi="Calibri" w:cs="Calibri"/>
                <w:sz w:val="16"/>
              </w:rPr>
            </w:pPr>
            <w:hyperlink r:id="rId348" w:tgtFrame="_blank" w:history="1">
              <w:r w:rsidR="002862C9" w:rsidRPr="002862C9">
                <w:rPr>
                  <w:rStyle w:val="Hyperlink"/>
                  <w:rFonts w:ascii="Calibri" w:eastAsia="Times New Roman" w:hAnsi="Calibri" w:cs="Calibri"/>
                  <w:sz w:val="16"/>
                </w:rPr>
                <w:t>6_C_6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B95BA" w14:textId="77777777" w:rsidR="00421476" w:rsidRPr="002862C9" w:rsidRDefault="002862C9" w:rsidP="00421476">
            <w:pPr>
              <w:pStyle w:val="NormalWeb"/>
              <w:ind w:left="30" w:right="30"/>
              <w:rPr>
                <w:rFonts w:ascii="Calibri" w:hAnsi="Calibri" w:cs="Calibri"/>
              </w:rPr>
            </w:pPr>
            <w:r w:rsidRPr="002862C9">
              <w:rPr>
                <w:rFonts w:ascii="Calibri" w:hAnsi="Calibri" w:cs="Calibri"/>
              </w:rPr>
              <w:t>As a healthcare company, it is critical that we always do what is right for the many people we serve.</w:t>
            </w:r>
          </w:p>
          <w:p w14:paraId="2CFBD025"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This includes complying with antitrust laws designed to prevent unfair competition.</w:t>
            </w:r>
          </w:p>
        </w:tc>
        <w:tc>
          <w:tcPr>
            <w:tcW w:w="6000" w:type="dxa"/>
            <w:vAlign w:val="center"/>
          </w:tcPr>
          <w:p w14:paraId="379D7F8B" w14:textId="0A26BCE4" w:rsidR="00421476" w:rsidRPr="00C130E1" w:rsidRDefault="002862C9" w:rsidP="00421476">
            <w:pPr>
              <w:pStyle w:val="NormalWeb"/>
              <w:ind w:left="30" w:right="30"/>
              <w:rPr>
                <w:rFonts w:ascii="Calibri" w:hAnsi="Calibri" w:cs="Calibri"/>
                <w:lang w:val="ru-RU"/>
                <w:rPrChange w:id="1854" w:author="Samsonov, Sergey" w:date="2024-08-06T11:39:00Z">
                  <w:rPr>
                    <w:rFonts w:ascii="Calibri" w:hAnsi="Calibri" w:cs="Calibri"/>
                  </w:rPr>
                </w:rPrChange>
              </w:rPr>
            </w:pPr>
            <w:r w:rsidRPr="002862C9">
              <w:rPr>
                <w:rFonts w:ascii="Calibri" w:eastAsia="Calibri" w:hAnsi="Calibri" w:cs="Calibri"/>
                <w:lang w:val="ru-RU"/>
              </w:rPr>
              <w:t xml:space="preserve">Мы, как компания, ведущая деятельность в сфере здравоохранения, должны всегда </w:t>
            </w:r>
            <w:del w:id="1855" w:author="Samsonov, Sergey" w:date="2024-08-08T22:10:00Z">
              <w:r w:rsidRPr="002862C9" w:rsidDel="00C70DE5">
                <w:rPr>
                  <w:rFonts w:ascii="Calibri" w:eastAsia="Calibri" w:hAnsi="Calibri" w:cs="Calibri"/>
                  <w:lang w:val="ru-RU"/>
                </w:rPr>
                <w:delText xml:space="preserve">приносить пользу </w:delText>
              </w:r>
            </w:del>
            <w:ins w:id="1856" w:author="Samsonov, Sergey" w:date="2024-08-08T22:10:00Z">
              <w:r w:rsidR="00C70DE5">
                <w:rPr>
                  <w:rFonts w:ascii="Calibri" w:eastAsia="Calibri" w:hAnsi="Calibri" w:cs="Calibri"/>
                  <w:lang w:val="ru-RU"/>
                </w:rPr>
                <w:t xml:space="preserve">действовать во благо </w:t>
              </w:r>
            </w:ins>
            <w:del w:id="1857" w:author="Samsonov, Sergey" w:date="2024-08-08T22:10:00Z">
              <w:r w:rsidRPr="002862C9" w:rsidDel="00C70DE5">
                <w:rPr>
                  <w:rFonts w:ascii="Calibri" w:eastAsia="Calibri" w:hAnsi="Calibri" w:cs="Calibri"/>
                  <w:lang w:val="ru-RU"/>
                </w:rPr>
                <w:delText xml:space="preserve">тем </w:delText>
              </w:r>
            </w:del>
            <w:ins w:id="1858" w:author="Samsonov, Sergey" w:date="2024-08-08T22:10:00Z">
              <w:r w:rsidR="00C70DE5" w:rsidRPr="002862C9">
                <w:rPr>
                  <w:rFonts w:ascii="Calibri" w:eastAsia="Calibri" w:hAnsi="Calibri" w:cs="Calibri"/>
                  <w:lang w:val="ru-RU"/>
                </w:rPr>
                <w:t>те</w:t>
              </w:r>
              <w:r w:rsidR="00C70DE5">
                <w:rPr>
                  <w:rFonts w:ascii="Calibri" w:eastAsia="Calibri" w:hAnsi="Calibri" w:cs="Calibri"/>
                  <w:lang w:val="ru-RU"/>
                </w:rPr>
                <w:t>х</w:t>
              </w:r>
              <w:r w:rsidR="00C70DE5" w:rsidRPr="002862C9">
                <w:rPr>
                  <w:rFonts w:ascii="Calibri" w:eastAsia="Calibri" w:hAnsi="Calibri" w:cs="Calibri"/>
                  <w:lang w:val="ru-RU"/>
                </w:rPr>
                <w:t xml:space="preserve"> </w:t>
              </w:r>
            </w:ins>
            <w:del w:id="1859" w:author="Samsonov, Sergey" w:date="2024-08-08T22:11:00Z">
              <w:r w:rsidRPr="002862C9" w:rsidDel="00C70DE5">
                <w:rPr>
                  <w:rFonts w:ascii="Calibri" w:eastAsia="Calibri" w:hAnsi="Calibri" w:cs="Calibri"/>
                  <w:lang w:val="ru-RU"/>
                </w:rPr>
                <w:delText>людям</w:delText>
              </w:r>
            </w:del>
            <w:ins w:id="1860" w:author="Samsonov, Sergey" w:date="2024-08-08T22:11:00Z">
              <w:r w:rsidR="00C70DE5" w:rsidRPr="002862C9">
                <w:rPr>
                  <w:rFonts w:ascii="Calibri" w:eastAsia="Calibri" w:hAnsi="Calibri" w:cs="Calibri"/>
                  <w:lang w:val="ru-RU"/>
                </w:rPr>
                <w:t>люд</w:t>
              </w:r>
              <w:r w:rsidR="00C70DE5">
                <w:rPr>
                  <w:rFonts w:ascii="Calibri" w:eastAsia="Calibri" w:hAnsi="Calibri" w:cs="Calibri"/>
                  <w:lang w:val="ru-RU"/>
                </w:rPr>
                <w:t>ей</w:t>
              </w:r>
            </w:ins>
            <w:r w:rsidRPr="002862C9">
              <w:rPr>
                <w:rFonts w:ascii="Calibri" w:eastAsia="Calibri" w:hAnsi="Calibri" w:cs="Calibri"/>
                <w:lang w:val="ru-RU"/>
              </w:rPr>
              <w:t>, которым служим.</w:t>
            </w:r>
          </w:p>
          <w:p w14:paraId="17802EBE" w14:textId="3032C2BA" w:rsidR="00421476" w:rsidRPr="00C130E1" w:rsidRDefault="002862C9" w:rsidP="00421476">
            <w:pPr>
              <w:pStyle w:val="NormalWeb"/>
              <w:ind w:left="30" w:right="30"/>
              <w:rPr>
                <w:rFonts w:ascii="Calibri" w:hAnsi="Calibri" w:cs="Calibri"/>
                <w:lang w:val="ru-RU"/>
                <w:rPrChange w:id="1861" w:author="Samsonov, Sergey" w:date="2024-08-06T11:39:00Z">
                  <w:rPr>
                    <w:rFonts w:ascii="Calibri" w:hAnsi="Calibri" w:cs="Calibri"/>
                  </w:rPr>
                </w:rPrChange>
              </w:rPr>
            </w:pPr>
            <w:r w:rsidRPr="002862C9">
              <w:rPr>
                <w:rFonts w:ascii="Calibri" w:eastAsia="Calibri" w:hAnsi="Calibri" w:cs="Calibri"/>
                <w:lang w:val="ru-RU"/>
              </w:rPr>
              <w:t>Это значит, что необходимо соблюдать антимонопольное законодательство во избежание недобросовестной конкуренции.</w:t>
            </w:r>
          </w:p>
        </w:tc>
      </w:tr>
      <w:tr w:rsidR="008621B2" w:rsidRPr="00A90736" w14:paraId="42C8280C" w14:textId="77777777" w:rsidTr="00421476">
        <w:tc>
          <w:tcPr>
            <w:tcW w:w="1353" w:type="dxa"/>
            <w:shd w:val="clear" w:color="auto" w:fill="C1E4F5" w:themeFill="accent1" w:themeFillTint="33"/>
            <w:tcMar>
              <w:top w:w="120" w:type="dxa"/>
              <w:left w:w="180" w:type="dxa"/>
              <w:bottom w:w="120" w:type="dxa"/>
              <w:right w:w="180" w:type="dxa"/>
            </w:tcMar>
            <w:hideMark/>
          </w:tcPr>
          <w:p w14:paraId="266E9BE0" w14:textId="77777777" w:rsidR="00421476" w:rsidRPr="002862C9" w:rsidRDefault="00000000" w:rsidP="00421476">
            <w:pPr>
              <w:spacing w:before="30" w:after="30"/>
              <w:ind w:left="30" w:right="30"/>
              <w:rPr>
                <w:rFonts w:ascii="Calibri" w:eastAsia="Times New Roman" w:hAnsi="Calibri" w:cs="Calibri"/>
                <w:sz w:val="16"/>
              </w:rPr>
            </w:pPr>
            <w:hyperlink r:id="rId349" w:tgtFrame="_blank" w:history="1">
              <w:r w:rsidR="002862C9" w:rsidRPr="002862C9">
                <w:rPr>
                  <w:rStyle w:val="Hyperlink"/>
                  <w:rFonts w:ascii="Calibri" w:eastAsia="Times New Roman" w:hAnsi="Calibri" w:cs="Calibri"/>
                  <w:sz w:val="16"/>
                </w:rPr>
                <w:t>Screen 6</w:t>
              </w:r>
            </w:hyperlink>
            <w:r w:rsidR="002862C9" w:rsidRPr="002862C9">
              <w:rPr>
                <w:rFonts w:ascii="Calibri" w:eastAsia="Times New Roman" w:hAnsi="Calibri" w:cs="Calibri"/>
                <w:sz w:val="16"/>
              </w:rPr>
              <w:t xml:space="preserve"> </w:t>
            </w:r>
          </w:p>
          <w:p w14:paraId="7C5E9BDD" w14:textId="77777777" w:rsidR="00421476" w:rsidRPr="002862C9" w:rsidRDefault="00000000" w:rsidP="00421476">
            <w:pPr>
              <w:ind w:left="30" w:right="30"/>
              <w:rPr>
                <w:rFonts w:ascii="Calibri" w:eastAsia="Times New Roman" w:hAnsi="Calibri" w:cs="Calibri"/>
                <w:sz w:val="16"/>
              </w:rPr>
            </w:pPr>
            <w:hyperlink r:id="rId350" w:tgtFrame="_blank" w:history="1">
              <w:r w:rsidR="002862C9" w:rsidRPr="002862C9">
                <w:rPr>
                  <w:rStyle w:val="Hyperlink"/>
                  <w:rFonts w:ascii="Calibri" w:eastAsia="Times New Roman" w:hAnsi="Calibri" w:cs="Calibri"/>
                  <w:sz w:val="16"/>
                </w:rPr>
                <w:t>7_C_7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E7607" w14:textId="77777777" w:rsidR="00421476" w:rsidRPr="002862C9" w:rsidRDefault="002862C9" w:rsidP="00421476">
            <w:pPr>
              <w:pStyle w:val="NormalWeb"/>
              <w:ind w:left="30" w:right="30"/>
              <w:rPr>
                <w:rFonts w:ascii="Calibri" w:hAnsi="Calibri" w:cs="Calibri"/>
              </w:rPr>
            </w:pPr>
            <w:r w:rsidRPr="002862C9">
              <w:rPr>
                <w:rFonts w:ascii="Calibri" w:hAnsi="Calibri" w:cs="Calibri"/>
              </w:rPr>
              <w:t>Competition laws, also known as antitrust laws, exist to protect consumers from conduct that is anti-competitive, deceptive, or unfair.</w:t>
            </w:r>
          </w:p>
          <w:p w14:paraId="7852D769"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These laws prohibit agreements that eliminate or discourage competition and apply to many aspects of our business, including relationships with competitors, prices, marketing and trade practices, and terms of sale to distributors and other customers.</w:t>
            </w:r>
          </w:p>
        </w:tc>
        <w:tc>
          <w:tcPr>
            <w:tcW w:w="6000" w:type="dxa"/>
            <w:vAlign w:val="center"/>
          </w:tcPr>
          <w:p w14:paraId="26651B22" w14:textId="205B7847" w:rsidR="00421476" w:rsidRPr="00C130E1" w:rsidRDefault="002862C9" w:rsidP="00421476">
            <w:pPr>
              <w:pStyle w:val="NormalWeb"/>
              <w:ind w:left="30" w:right="30"/>
              <w:rPr>
                <w:rFonts w:ascii="Calibri" w:hAnsi="Calibri" w:cs="Calibri"/>
                <w:lang w:val="ru-RU"/>
                <w:rPrChange w:id="1862" w:author="Samsonov, Sergey" w:date="2024-08-06T11:39:00Z">
                  <w:rPr>
                    <w:rFonts w:ascii="Calibri" w:hAnsi="Calibri" w:cs="Calibri"/>
                  </w:rPr>
                </w:rPrChange>
              </w:rPr>
            </w:pPr>
            <w:r w:rsidRPr="002862C9">
              <w:rPr>
                <w:rFonts w:ascii="Calibri" w:eastAsia="Calibri" w:hAnsi="Calibri" w:cs="Calibri"/>
                <w:lang w:val="ru-RU"/>
              </w:rPr>
              <w:t xml:space="preserve">Законы о защите конкуренции, также известные как антимонопольные законы, призваны защитить потребителей от </w:t>
            </w:r>
            <w:ins w:id="1863" w:author="Samsonov, Sergey" w:date="2024-08-08T23:08:00Z">
              <w:r w:rsidR="00C25694">
                <w:rPr>
                  <w:rFonts w:ascii="Calibri" w:eastAsia="Calibri" w:hAnsi="Calibri" w:cs="Calibri"/>
                  <w:lang w:val="ru-RU"/>
                </w:rPr>
                <w:t>анти</w:t>
              </w:r>
            </w:ins>
            <w:del w:id="1864" w:author="Samsonov, Sergey" w:date="2024-08-08T22:13:00Z">
              <w:r w:rsidRPr="002862C9" w:rsidDel="00FE2751">
                <w:rPr>
                  <w:rFonts w:ascii="Calibri" w:eastAsia="Calibri" w:hAnsi="Calibri" w:cs="Calibri"/>
                  <w:lang w:val="ru-RU"/>
                </w:rPr>
                <w:delText>анти</w:delText>
              </w:r>
            </w:del>
            <w:r w:rsidRPr="002862C9">
              <w:rPr>
                <w:rFonts w:ascii="Calibri" w:eastAsia="Calibri" w:hAnsi="Calibri" w:cs="Calibri"/>
                <w:lang w:val="ru-RU"/>
              </w:rPr>
              <w:t>конкурентного, вводящего в заблуждение или несправедливого поведения.</w:t>
            </w:r>
          </w:p>
          <w:p w14:paraId="7C11E75C" w14:textId="0FCEBEB9" w:rsidR="00421476" w:rsidRPr="00C130E1" w:rsidRDefault="002862C9" w:rsidP="00421476">
            <w:pPr>
              <w:pStyle w:val="NormalWeb"/>
              <w:ind w:left="30" w:right="30"/>
              <w:rPr>
                <w:rFonts w:ascii="Calibri" w:hAnsi="Calibri" w:cs="Calibri"/>
                <w:lang w:val="ru-RU"/>
                <w:rPrChange w:id="1865" w:author="Samsonov, Sergey" w:date="2024-08-06T11:39:00Z">
                  <w:rPr>
                    <w:rFonts w:ascii="Calibri" w:hAnsi="Calibri" w:cs="Calibri"/>
                  </w:rPr>
                </w:rPrChange>
              </w:rPr>
            </w:pPr>
            <w:r w:rsidRPr="002862C9">
              <w:rPr>
                <w:rFonts w:ascii="Calibri" w:eastAsia="Calibri" w:hAnsi="Calibri" w:cs="Calibri"/>
                <w:lang w:val="ru-RU"/>
              </w:rPr>
              <w:t xml:space="preserve">Эти законы запрещают соглашения, исключающие или препятствующие конкуренции, и распространяются на многие аспекты нашей деятельности, включая </w:t>
            </w:r>
            <w:r w:rsidRPr="002862C9">
              <w:rPr>
                <w:rFonts w:ascii="Calibri" w:eastAsia="Calibri" w:hAnsi="Calibri" w:cs="Calibri"/>
                <w:lang w:val="ru-RU"/>
              </w:rPr>
              <w:lastRenderedPageBreak/>
              <w:t>взаимоотношения с конкурентами, цены и условия продажи дистрибьюторам и прочим клиентам.</w:t>
            </w:r>
          </w:p>
        </w:tc>
      </w:tr>
      <w:tr w:rsidR="008621B2" w:rsidRPr="00A90736" w14:paraId="4008F6B5" w14:textId="77777777" w:rsidTr="00421476">
        <w:tc>
          <w:tcPr>
            <w:tcW w:w="1353" w:type="dxa"/>
            <w:shd w:val="clear" w:color="auto" w:fill="C1E4F5" w:themeFill="accent1" w:themeFillTint="33"/>
            <w:tcMar>
              <w:top w:w="120" w:type="dxa"/>
              <w:left w:w="180" w:type="dxa"/>
              <w:bottom w:w="120" w:type="dxa"/>
              <w:right w:w="180" w:type="dxa"/>
            </w:tcMar>
            <w:hideMark/>
          </w:tcPr>
          <w:p w14:paraId="13B53505" w14:textId="77777777" w:rsidR="00421476" w:rsidRPr="002862C9" w:rsidRDefault="00000000" w:rsidP="00421476">
            <w:pPr>
              <w:spacing w:before="30" w:after="30"/>
              <w:ind w:left="30" w:right="30"/>
              <w:rPr>
                <w:rFonts w:ascii="Calibri" w:eastAsia="Times New Roman" w:hAnsi="Calibri" w:cs="Calibri"/>
                <w:sz w:val="16"/>
              </w:rPr>
            </w:pPr>
            <w:hyperlink r:id="rId351" w:tgtFrame="_blank" w:history="1">
              <w:r w:rsidR="002862C9" w:rsidRPr="002862C9">
                <w:rPr>
                  <w:rStyle w:val="Hyperlink"/>
                  <w:rFonts w:ascii="Calibri" w:eastAsia="Times New Roman" w:hAnsi="Calibri" w:cs="Calibri"/>
                  <w:sz w:val="16"/>
                </w:rPr>
                <w:t>Screen 7</w:t>
              </w:r>
            </w:hyperlink>
            <w:r w:rsidR="002862C9" w:rsidRPr="002862C9">
              <w:rPr>
                <w:rFonts w:ascii="Calibri" w:eastAsia="Times New Roman" w:hAnsi="Calibri" w:cs="Calibri"/>
                <w:sz w:val="16"/>
              </w:rPr>
              <w:t xml:space="preserve"> </w:t>
            </w:r>
          </w:p>
          <w:p w14:paraId="29BFC06F" w14:textId="77777777" w:rsidR="00421476" w:rsidRPr="002862C9" w:rsidRDefault="00000000" w:rsidP="00421476">
            <w:pPr>
              <w:ind w:left="30" w:right="30"/>
              <w:rPr>
                <w:rFonts w:ascii="Calibri" w:eastAsia="Times New Roman" w:hAnsi="Calibri" w:cs="Calibri"/>
                <w:sz w:val="16"/>
              </w:rPr>
            </w:pPr>
            <w:hyperlink r:id="rId352" w:tgtFrame="_blank" w:history="1">
              <w:r w:rsidR="002862C9" w:rsidRPr="002862C9">
                <w:rPr>
                  <w:rStyle w:val="Hyperlink"/>
                  <w:rFonts w:ascii="Calibri" w:eastAsia="Times New Roman" w:hAnsi="Calibri" w:cs="Calibri"/>
                  <w:sz w:val="16"/>
                </w:rPr>
                <w:t>8_C_8</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61DF8"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Quick Check</w:t>
            </w:r>
          </w:p>
          <w:p w14:paraId="68F87D0C" w14:textId="77777777" w:rsidR="00421476" w:rsidRPr="002862C9" w:rsidRDefault="002862C9" w:rsidP="00421476">
            <w:pPr>
              <w:pStyle w:val="NormalWeb"/>
              <w:ind w:left="30" w:right="30"/>
              <w:rPr>
                <w:rFonts w:ascii="Calibri" w:hAnsi="Calibri" w:cs="Calibri"/>
              </w:rPr>
            </w:pPr>
            <w:r w:rsidRPr="002862C9">
              <w:rPr>
                <w:rFonts w:ascii="Calibri" w:hAnsi="Calibri" w:cs="Calibri"/>
              </w:rPr>
              <w:t>Test your knowledge now!</w:t>
            </w:r>
          </w:p>
        </w:tc>
        <w:tc>
          <w:tcPr>
            <w:tcW w:w="6000" w:type="dxa"/>
            <w:vAlign w:val="center"/>
          </w:tcPr>
          <w:p w14:paraId="09776ABE" w14:textId="77777777" w:rsidR="00421476" w:rsidRPr="00C130E1" w:rsidRDefault="002862C9" w:rsidP="00421476">
            <w:pPr>
              <w:pStyle w:val="NormalWeb"/>
              <w:ind w:left="30" w:right="30"/>
              <w:rPr>
                <w:rFonts w:ascii="Calibri" w:hAnsi="Calibri" w:cs="Calibri"/>
                <w:lang w:val="ru-RU"/>
                <w:rPrChange w:id="1866" w:author="Samsonov, Sergey" w:date="2024-08-06T11:39:00Z">
                  <w:rPr>
                    <w:rFonts w:ascii="Calibri" w:hAnsi="Calibri" w:cs="Calibri"/>
                  </w:rPr>
                </w:rPrChange>
              </w:rPr>
            </w:pPr>
            <w:r w:rsidRPr="002862C9">
              <w:rPr>
                <w:rFonts w:ascii="Calibri" w:eastAsia="Calibri" w:hAnsi="Calibri" w:cs="Calibri"/>
                <w:lang w:val="ru-RU"/>
              </w:rPr>
              <w:t>Краткий тест</w:t>
            </w:r>
          </w:p>
          <w:p w14:paraId="67FEB37E" w14:textId="4546C2F4" w:rsidR="00421476" w:rsidRPr="00C130E1" w:rsidRDefault="002862C9" w:rsidP="00421476">
            <w:pPr>
              <w:pStyle w:val="NormalWeb"/>
              <w:ind w:left="30" w:right="30"/>
              <w:rPr>
                <w:rFonts w:ascii="Calibri" w:hAnsi="Calibri" w:cs="Calibri"/>
                <w:lang w:val="ru-RU"/>
                <w:rPrChange w:id="1867" w:author="Samsonov, Sergey" w:date="2024-08-06T11:39:00Z">
                  <w:rPr>
                    <w:rFonts w:ascii="Calibri" w:hAnsi="Calibri" w:cs="Calibri"/>
                  </w:rPr>
                </w:rPrChange>
              </w:rPr>
            </w:pPr>
            <w:r w:rsidRPr="002862C9">
              <w:rPr>
                <w:rFonts w:ascii="Calibri" w:eastAsia="Calibri" w:hAnsi="Calibri" w:cs="Calibri"/>
                <w:lang w:val="ru-RU"/>
              </w:rPr>
              <w:t>Проверим ваши знания!</w:t>
            </w:r>
          </w:p>
        </w:tc>
      </w:tr>
      <w:tr w:rsidR="008621B2" w:rsidRPr="00A90736" w14:paraId="3F564A50" w14:textId="77777777" w:rsidTr="00421476">
        <w:tc>
          <w:tcPr>
            <w:tcW w:w="1353" w:type="dxa"/>
            <w:shd w:val="clear" w:color="auto" w:fill="C1E4F5" w:themeFill="accent1" w:themeFillTint="33"/>
            <w:tcMar>
              <w:top w:w="120" w:type="dxa"/>
              <w:left w:w="180" w:type="dxa"/>
              <w:bottom w:w="120" w:type="dxa"/>
              <w:right w:w="180" w:type="dxa"/>
            </w:tcMar>
            <w:hideMark/>
          </w:tcPr>
          <w:p w14:paraId="32ED4948" w14:textId="77777777" w:rsidR="00421476" w:rsidRPr="002862C9" w:rsidRDefault="00000000" w:rsidP="00421476">
            <w:pPr>
              <w:spacing w:before="30" w:after="30"/>
              <w:ind w:left="30" w:right="30"/>
              <w:rPr>
                <w:rFonts w:ascii="Calibri" w:eastAsia="Times New Roman" w:hAnsi="Calibri" w:cs="Calibri"/>
                <w:sz w:val="16"/>
              </w:rPr>
            </w:pPr>
            <w:hyperlink r:id="rId353" w:tgtFrame="_blank" w:history="1">
              <w:r w:rsidR="002862C9" w:rsidRPr="002862C9">
                <w:rPr>
                  <w:rStyle w:val="Hyperlink"/>
                  <w:rFonts w:ascii="Calibri" w:eastAsia="Times New Roman" w:hAnsi="Calibri" w:cs="Calibri"/>
                  <w:sz w:val="16"/>
                </w:rPr>
                <w:t>Screen 7</w:t>
              </w:r>
            </w:hyperlink>
            <w:r w:rsidR="002862C9" w:rsidRPr="002862C9">
              <w:rPr>
                <w:rFonts w:ascii="Calibri" w:eastAsia="Times New Roman" w:hAnsi="Calibri" w:cs="Calibri"/>
                <w:sz w:val="16"/>
              </w:rPr>
              <w:t xml:space="preserve"> </w:t>
            </w:r>
          </w:p>
          <w:p w14:paraId="54212C97" w14:textId="77777777" w:rsidR="00421476" w:rsidRPr="002862C9" w:rsidRDefault="00000000" w:rsidP="00421476">
            <w:pPr>
              <w:ind w:left="30" w:right="30"/>
              <w:rPr>
                <w:rFonts w:ascii="Calibri" w:eastAsia="Times New Roman" w:hAnsi="Calibri" w:cs="Calibri"/>
                <w:sz w:val="16"/>
              </w:rPr>
            </w:pPr>
            <w:hyperlink r:id="rId354" w:tgtFrame="_blank" w:history="1">
              <w:r w:rsidR="002862C9" w:rsidRPr="002862C9">
                <w:rPr>
                  <w:rStyle w:val="Hyperlink"/>
                  <w:rFonts w:ascii="Calibri" w:eastAsia="Times New Roman" w:hAnsi="Calibri" w:cs="Calibri"/>
                  <w:sz w:val="16"/>
                </w:rPr>
                <w:t>9_C_8</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88A1B" w14:textId="77777777" w:rsidR="00421476" w:rsidRPr="002862C9" w:rsidRDefault="002862C9" w:rsidP="00421476">
            <w:pPr>
              <w:pStyle w:val="NormalWeb"/>
              <w:ind w:left="30" w:right="30"/>
              <w:rPr>
                <w:rFonts w:ascii="Calibri" w:hAnsi="Calibri" w:cs="Calibri"/>
              </w:rPr>
            </w:pPr>
            <w:r w:rsidRPr="002862C9">
              <w:rPr>
                <w:rFonts w:ascii="Calibri" w:hAnsi="Calibri" w:cs="Calibri"/>
              </w:rPr>
              <w:t>It is okay during an informal conversation to discuss product prices with competitors?</w:t>
            </w:r>
          </w:p>
        </w:tc>
        <w:tc>
          <w:tcPr>
            <w:tcW w:w="6000" w:type="dxa"/>
            <w:vAlign w:val="center"/>
          </w:tcPr>
          <w:p w14:paraId="6A9466F0" w14:textId="46B1F2DE" w:rsidR="00421476" w:rsidRPr="00C130E1" w:rsidRDefault="002862C9" w:rsidP="00421476">
            <w:pPr>
              <w:pStyle w:val="NormalWeb"/>
              <w:ind w:left="30" w:right="30"/>
              <w:rPr>
                <w:rFonts w:ascii="Calibri" w:hAnsi="Calibri" w:cs="Calibri"/>
                <w:lang w:val="ru-RU"/>
                <w:rPrChange w:id="1868" w:author="Samsonov, Sergey" w:date="2024-08-06T11:39:00Z">
                  <w:rPr>
                    <w:rFonts w:ascii="Calibri" w:hAnsi="Calibri" w:cs="Calibri"/>
                  </w:rPr>
                </w:rPrChange>
              </w:rPr>
            </w:pPr>
            <w:r w:rsidRPr="002862C9">
              <w:rPr>
                <w:rFonts w:ascii="Calibri" w:eastAsia="Calibri" w:hAnsi="Calibri" w:cs="Calibri"/>
                <w:lang w:val="ru-RU"/>
              </w:rPr>
              <w:t>Можно ли при неформальной беседе обсуждать цены на продукцию с конкурентами?</w:t>
            </w:r>
          </w:p>
        </w:tc>
      </w:tr>
      <w:tr w:rsidR="008621B2" w:rsidRPr="002862C9" w14:paraId="522FD8B8" w14:textId="77777777" w:rsidTr="00421476">
        <w:tc>
          <w:tcPr>
            <w:tcW w:w="1353" w:type="dxa"/>
            <w:shd w:val="clear" w:color="auto" w:fill="C1E4F5" w:themeFill="accent1" w:themeFillTint="33"/>
            <w:tcMar>
              <w:top w:w="120" w:type="dxa"/>
              <w:left w:w="180" w:type="dxa"/>
              <w:bottom w:w="120" w:type="dxa"/>
              <w:right w:w="180" w:type="dxa"/>
            </w:tcMar>
            <w:hideMark/>
          </w:tcPr>
          <w:p w14:paraId="6C6DC197" w14:textId="77777777" w:rsidR="00421476" w:rsidRPr="002862C9" w:rsidRDefault="00000000" w:rsidP="00421476">
            <w:pPr>
              <w:spacing w:before="30" w:after="30"/>
              <w:ind w:left="30" w:right="30"/>
              <w:rPr>
                <w:rFonts w:ascii="Calibri" w:eastAsia="Times New Roman" w:hAnsi="Calibri" w:cs="Calibri"/>
                <w:sz w:val="16"/>
              </w:rPr>
            </w:pPr>
            <w:hyperlink r:id="rId355" w:tgtFrame="_blank" w:history="1">
              <w:r w:rsidR="002862C9" w:rsidRPr="002862C9">
                <w:rPr>
                  <w:rStyle w:val="Hyperlink"/>
                  <w:rFonts w:ascii="Calibri" w:eastAsia="Times New Roman" w:hAnsi="Calibri" w:cs="Calibri"/>
                  <w:sz w:val="16"/>
                </w:rPr>
                <w:t>Screen 7</w:t>
              </w:r>
            </w:hyperlink>
            <w:r w:rsidR="002862C9" w:rsidRPr="002862C9">
              <w:rPr>
                <w:rFonts w:ascii="Calibri" w:eastAsia="Times New Roman" w:hAnsi="Calibri" w:cs="Calibri"/>
                <w:sz w:val="16"/>
              </w:rPr>
              <w:t xml:space="preserve"> </w:t>
            </w:r>
          </w:p>
          <w:p w14:paraId="49A8B896" w14:textId="77777777" w:rsidR="00421476" w:rsidRPr="002862C9" w:rsidRDefault="00000000" w:rsidP="00421476">
            <w:pPr>
              <w:ind w:left="30" w:right="30"/>
              <w:rPr>
                <w:rFonts w:ascii="Calibri" w:eastAsia="Times New Roman" w:hAnsi="Calibri" w:cs="Calibri"/>
                <w:sz w:val="16"/>
              </w:rPr>
            </w:pPr>
            <w:hyperlink r:id="rId356" w:tgtFrame="_blank" w:history="1">
              <w:r w:rsidR="002862C9" w:rsidRPr="002862C9">
                <w:rPr>
                  <w:rStyle w:val="Hyperlink"/>
                  <w:rFonts w:ascii="Calibri" w:eastAsia="Times New Roman" w:hAnsi="Calibri" w:cs="Calibri"/>
                  <w:sz w:val="16"/>
                </w:rPr>
                <w:t>10_C_8</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E408F" w14:textId="77777777" w:rsidR="00421476" w:rsidRPr="002862C9" w:rsidRDefault="002862C9" w:rsidP="00421476">
            <w:pPr>
              <w:pStyle w:val="NormalWeb"/>
              <w:ind w:left="30" w:right="30"/>
              <w:rPr>
                <w:rFonts w:ascii="Calibri" w:hAnsi="Calibri" w:cs="Calibri"/>
              </w:rPr>
            </w:pPr>
            <w:r w:rsidRPr="002862C9">
              <w:rPr>
                <w:rFonts w:ascii="Calibri" w:hAnsi="Calibri" w:cs="Calibri"/>
              </w:rPr>
              <w:t>True</w:t>
            </w:r>
          </w:p>
          <w:p w14:paraId="65BFA7A1" w14:textId="77777777" w:rsidR="00421476" w:rsidRPr="002862C9" w:rsidRDefault="002862C9" w:rsidP="00421476">
            <w:pPr>
              <w:pStyle w:val="NormalWeb"/>
              <w:ind w:left="30" w:right="30"/>
              <w:rPr>
                <w:rFonts w:ascii="Calibri" w:hAnsi="Calibri" w:cs="Calibri"/>
              </w:rPr>
            </w:pPr>
            <w:r w:rsidRPr="002862C9">
              <w:rPr>
                <w:rFonts w:ascii="Calibri" w:hAnsi="Calibri" w:cs="Calibri"/>
              </w:rPr>
              <w:t>False</w:t>
            </w:r>
          </w:p>
          <w:p w14:paraId="048ECB18" w14:textId="77777777" w:rsidR="00421476" w:rsidRPr="002862C9" w:rsidRDefault="002862C9" w:rsidP="00421476">
            <w:pPr>
              <w:pStyle w:val="NormalWeb"/>
              <w:ind w:left="30" w:right="30"/>
              <w:rPr>
                <w:rFonts w:ascii="Calibri" w:hAnsi="Calibri" w:cs="Calibri"/>
              </w:rPr>
            </w:pPr>
            <w:r w:rsidRPr="002862C9">
              <w:rPr>
                <w:rFonts w:ascii="Calibri" w:hAnsi="Calibri" w:cs="Calibri"/>
              </w:rPr>
              <w:t>Submit</w:t>
            </w:r>
          </w:p>
        </w:tc>
        <w:tc>
          <w:tcPr>
            <w:tcW w:w="6000" w:type="dxa"/>
            <w:vAlign w:val="center"/>
          </w:tcPr>
          <w:p w14:paraId="33BEFB87" w14:textId="777777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Верно</w:t>
            </w:r>
          </w:p>
          <w:p w14:paraId="40C42B75" w14:textId="777777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Неверно</w:t>
            </w:r>
          </w:p>
          <w:p w14:paraId="13DB331F" w14:textId="40C3F0EF"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Отправить</w:t>
            </w:r>
          </w:p>
        </w:tc>
      </w:tr>
      <w:tr w:rsidR="008621B2" w:rsidRPr="00A90736" w14:paraId="005FCACF" w14:textId="77777777" w:rsidTr="00421476">
        <w:tc>
          <w:tcPr>
            <w:tcW w:w="1353" w:type="dxa"/>
            <w:shd w:val="clear" w:color="auto" w:fill="C1E4F5" w:themeFill="accent1" w:themeFillTint="33"/>
            <w:tcMar>
              <w:top w:w="120" w:type="dxa"/>
              <w:left w:w="180" w:type="dxa"/>
              <w:bottom w:w="120" w:type="dxa"/>
              <w:right w:w="180" w:type="dxa"/>
            </w:tcMar>
            <w:hideMark/>
          </w:tcPr>
          <w:p w14:paraId="1099FC83" w14:textId="77777777" w:rsidR="00421476" w:rsidRPr="002862C9" w:rsidRDefault="00000000" w:rsidP="00421476">
            <w:pPr>
              <w:spacing w:before="30" w:after="30"/>
              <w:ind w:left="30" w:right="30"/>
              <w:rPr>
                <w:rFonts w:ascii="Calibri" w:eastAsia="Times New Roman" w:hAnsi="Calibri" w:cs="Calibri"/>
                <w:sz w:val="16"/>
              </w:rPr>
            </w:pPr>
            <w:hyperlink r:id="rId357" w:tgtFrame="_blank" w:history="1">
              <w:r w:rsidR="002862C9" w:rsidRPr="002862C9">
                <w:rPr>
                  <w:rStyle w:val="Hyperlink"/>
                  <w:rFonts w:ascii="Calibri" w:eastAsia="Times New Roman" w:hAnsi="Calibri" w:cs="Calibri"/>
                  <w:sz w:val="16"/>
                </w:rPr>
                <w:t>Screen 7</w:t>
              </w:r>
            </w:hyperlink>
            <w:r w:rsidR="002862C9" w:rsidRPr="002862C9">
              <w:rPr>
                <w:rFonts w:ascii="Calibri" w:eastAsia="Times New Roman" w:hAnsi="Calibri" w:cs="Calibri"/>
                <w:sz w:val="16"/>
              </w:rPr>
              <w:t xml:space="preserve"> </w:t>
            </w:r>
          </w:p>
          <w:p w14:paraId="7E78F61E" w14:textId="77777777" w:rsidR="00421476" w:rsidRPr="002862C9" w:rsidRDefault="00000000" w:rsidP="00421476">
            <w:pPr>
              <w:ind w:left="30" w:right="30"/>
              <w:rPr>
                <w:rFonts w:ascii="Calibri" w:eastAsia="Times New Roman" w:hAnsi="Calibri" w:cs="Calibri"/>
                <w:sz w:val="16"/>
              </w:rPr>
            </w:pPr>
            <w:hyperlink r:id="rId358" w:tgtFrame="_blank" w:history="1">
              <w:r w:rsidR="002862C9" w:rsidRPr="002862C9">
                <w:rPr>
                  <w:rStyle w:val="Hyperlink"/>
                  <w:rFonts w:ascii="Calibri" w:eastAsia="Times New Roman" w:hAnsi="Calibri" w:cs="Calibri"/>
                  <w:sz w:val="16"/>
                </w:rPr>
                <w:t>11_C_8</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6D683"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That's correct!</w:t>
            </w:r>
          </w:p>
          <w:p w14:paraId="2CE00B93"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That's not correct!</w:t>
            </w:r>
          </w:p>
          <w:p w14:paraId="2A28D1C8" w14:textId="77777777" w:rsidR="00421476" w:rsidRPr="002862C9" w:rsidRDefault="002862C9" w:rsidP="00421476">
            <w:pPr>
              <w:pStyle w:val="NormalWeb"/>
              <w:ind w:left="30" w:right="30"/>
              <w:rPr>
                <w:rFonts w:ascii="Calibri" w:hAnsi="Calibri" w:cs="Calibri"/>
              </w:rPr>
            </w:pPr>
            <w:r w:rsidRPr="002862C9">
              <w:rPr>
                <w:rFonts w:ascii="Calibri" w:hAnsi="Calibri" w:cs="Calibri"/>
              </w:rPr>
              <w:t>We must always exercise caution when interacting with competitors. You should not discuss sensitive business topics such as prices, sales terms, business or marketing plans, margins, costs, production capacity, inventory levels or discounts with competitors.</w:t>
            </w:r>
          </w:p>
        </w:tc>
        <w:tc>
          <w:tcPr>
            <w:tcW w:w="6000" w:type="dxa"/>
            <w:vAlign w:val="center"/>
          </w:tcPr>
          <w:p w14:paraId="37FEDAF7" w14:textId="77777777" w:rsidR="00421476" w:rsidRPr="00C130E1" w:rsidRDefault="002862C9" w:rsidP="00421476">
            <w:pPr>
              <w:pStyle w:val="NormalWeb"/>
              <w:ind w:left="30" w:right="30"/>
              <w:rPr>
                <w:rFonts w:ascii="Calibri" w:hAnsi="Calibri" w:cs="Calibri"/>
                <w:lang w:val="ru-RU"/>
                <w:rPrChange w:id="1869" w:author="Samsonov, Sergey" w:date="2024-08-06T11:39:00Z">
                  <w:rPr>
                    <w:rFonts w:ascii="Calibri" w:hAnsi="Calibri" w:cs="Calibri"/>
                  </w:rPr>
                </w:rPrChange>
              </w:rPr>
            </w:pPr>
            <w:r w:rsidRPr="002862C9">
              <w:rPr>
                <w:rFonts w:ascii="Calibri" w:eastAsia="Calibri" w:hAnsi="Calibri" w:cs="Calibri"/>
                <w:lang w:val="ru-RU"/>
              </w:rPr>
              <w:t>Правильно!</w:t>
            </w:r>
          </w:p>
          <w:p w14:paraId="4722FCEA" w14:textId="77777777" w:rsidR="00421476" w:rsidRPr="00C130E1" w:rsidRDefault="002862C9" w:rsidP="00421476">
            <w:pPr>
              <w:pStyle w:val="NormalWeb"/>
              <w:ind w:left="30" w:right="30"/>
              <w:rPr>
                <w:rFonts w:ascii="Calibri" w:hAnsi="Calibri" w:cs="Calibri"/>
                <w:lang w:val="ru-RU"/>
                <w:rPrChange w:id="1870" w:author="Samsonov, Sergey" w:date="2024-08-06T11:39:00Z">
                  <w:rPr>
                    <w:rFonts w:ascii="Calibri" w:hAnsi="Calibri" w:cs="Calibri"/>
                  </w:rPr>
                </w:rPrChange>
              </w:rPr>
            </w:pPr>
            <w:r w:rsidRPr="002862C9">
              <w:rPr>
                <w:rFonts w:ascii="Calibri" w:eastAsia="Calibri" w:hAnsi="Calibri" w:cs="Calibri"/>
                <w:lang w:val="ru-RU"/>
              </w:rPr>
              <w:t>Это неверно!</w:t>
            </w:r>
          </w:p>
          <w:p w14:paraId="7DE334D6" w14:textId="4A465912" w:rsidR="00421476" w:rsidRPr="00C130E1" w:rsidRDefault="002862C9" w:rsidP="00421476">
            <w:pPr>
              <w:pStyle w:val="NormalWeb"/>
              <w:ind w:left="30" w:right="30"/>
              <w:rPr>
                <w:rFonts w:ascii="Calibri" w:hAnsi="Calibri" w:cs="Calibri"/>
                <w:lang w:val="ru-RU"/>
                <w:rPrChange w:id="1871" w:author="Samsonov, Sergey" w:date="2024-08-06T11:39:00Z">
                  <w:rPr>
                    <w:rFonts w:ascii="Calibri" w:hAnsi="Calibri" w:cs="Calibri"/>
                  </w:rPr>
                </w:rPrChange>
              </w:rPr>
            </w:pPr>
            <w:r w:rsidRPr="002862C9">
              <w:rPr>
                <w:rFonts w:ascii="Calibri" w:eastAsia="Calibri" w:hAnsi="Calibri" w:cs="Calibri"/>
                <w:lang w:val="ru-RU"/>
              </w:rPr>
              <w:t xml:space="preserve">Мы обязаны всегда проявлять осторожность при взаимодействии с конкурентами. Вам не следует обсуждать с конкурентами </w:t>
            </w:r>
            <w:ins w:id="1872" w:author="Samsonov, Sergey" w:date="2024-08-08T22:15:00Z">
              <w:r w:rsidR="005E019A">
                <w:rPr>
                  <w:rFonts w:ascii="Calibri" w:eastAsia="Calibri" w:hAnsi="Calibri" w:cs="Calibri"/>
                  <w:lang w:val="ru-RU"/>
                </w:rPr>
                <w:t>служебную бизнес-информацию</w:t>
              </w:r>
            </w:ins>
            <w:del w:id="1873" w:author="Samsonov, Sergey" w:date="2024-08-08T22:15:00Z">
              <w:r w:rsidRPr="002862C9" w:rsidDel="005E019A">
                <w:rPr>
                  <w:rFonts w:ascii="Calibri" w:eastAsia="Calibri" w:hAnsi="Calibri" w:cs="Calibri"/>
                  <w:lang w:val="ru-RU"/>
                </w:rPr>
                <w:delText>деловые секреты</w:delText>
              </w:r>
            </w:del>
            <w:r w:rsidRPr="002862C9">
              <w:rPr>
                <w:rFonts w:ascii="Calibri" w:eastAsia="Calibri" w:hAnsi="Calibri" w:cs="Calibri"/>
                <w:lang w:val="ru-RU"/>
              </w:rPr>
              <w:t xml:space="preserve">, например, цены, условия продажи, бизнес-планы и планы маркетинга, доходность, расходы, </w:t>
            </w:r>
            <w:del w:id="1874" w:author="Samsonov, Sergey" w:date="2024-08-08T22:15:00Z">
              <w:r w:rsidRPr="002862C9" w:rsidDel="005E019A">
                <w:rPr>
                  <w:rFonts w:ascii="Calibri" w:eastAsia="Calibri" w:hAnsi="Calibri" w:cs="Calibri"/>
                  <w:lang w:val="ru-RU"/>
                </w:rPr>
                <w:delText xml:space="preserve">производственную </w:delText>
              </w:r>
            </w:del>
            <w:ins w:id="1875" w:author="Samsonov, Sergey" w:date="2024-08-08T22:15:00Z">
              <w:r w:rsidR="005E019A" w:rsidRPr="002862C9">
                <w:rPr>
                  <w:rFonts w:ascii="Calibri" w:eastAsia="Calibri" w:hAnsi="Calibri" w:cs="Calibri"/>
                  <w:lang w:val="ru-RU"/>
                </w:rPr>
                <w:t>производственн</w:t>
              </w:r>
              <w:r w:rsidR="005E019A">
                <w:rPr>
                  <w:rFonts w:ascii="Calibri" w:eastAsia="Calibri" w:hAnsi="Calibri" w:cs="Calibri"/>
                  <w:lang w:val="ru-RU"/>
                </w:rPr>
                <w:t>ые</w:t>
              </w:r>
              <w:r w:rsidR="005E019A" w:rsidRPr="002862C9">
                <w:rPr>
                  <w:rFonts w:ascii="Calibri" w:eastAsia="Calibri" w:hAnsi="Calibri" w:cs="Calibri"/>
                  <w:lang w:val="ru-RU"/>
                </w:rPr>
                <w:t xml:space="preserve"> </w:t>
              </w:r>
            </w:ins>
            <w:del w:id="1876" w:author="Samsonov, Sergey" w:date="2024-08-08T22:15:00Z">
              <w:r w:rsidRPr="002862C9" w:rsidDel="005E019A">
                <w:rPr>
                  <w:rFonts w:ascii="Calibri" w:eastAsia="Calibri" w:hAnsi="Calibri" w:cs="Calibri"/>
                  <w:lang w:val="ru-RU"/>
                </w:rPr>
                <w:delText>мощность</w:delText>
              </w:r>
            </w:del>
            <w:ins w:id="1877" w:author="Samsonov, Sergey" w:date="2024-08-08T22:15:00Z">
              <w:r w:rsidR="005E019A" w:rsidRPr="002862C9">
                <w:rPr>
                  <w:rFonts w:ascii="Calibri" w:eastAsia="Calibri" w:hAnsi="Calibri" w:cs="Calibri"/>
                  <w:lang w:val="ru-RU"/>
                </w:rPr>
                <w:t>мощност</w:t>
              </w:r>
              <w:r w:rsidR="005E019A">
                <w:rPr>
                  <w:rFonts w:ascii="Calibri" w:eastAsia="Calibri" w:hAnsi="Calibri" w:cs="Calibri"/>
                  <w:lang w:val="ru-RU"/>
                </w:rPr>
                <w:t>и</w:t>
              </w:r>
            </w:ins>
            <w:r w:rsidRPr="002862C9">
              <w:rPr>
                <w:rFonts w:ascii="Calibri" w:eastAsia="Calibri" w:hAnsi="Calibri" w:cs="Calibri"/>
                <w:lang w:val="ru-RU"/>
              </w:rPr>
              <w:t>, уровень запасов или скидки.</w:t>
            </w:r>
          </w:p>
        </w:tc>
      </w:tr>
      <w:tr w:rsidR="008621B2" w:rsidRPr="00A90736" w14:paraId="292ADCCF" w14:textId="77777777" w:rsidTr="00421476">
        <w:tc>
          <w:tcPr>
            <w:tcW w:w="1353" w:type="dxa"/>
            <w:shd w:val="clear" w:color="auto" w:fill="C1E4F5" w:themeFill="accent1" w:themeFillTint="33"/>
            <w:tcMar>
              <w:top w:w="120" w:type="dxa"/>
              <w:left w:w="180" w:type="dxa"/>
              <w:bottom w:w="120" w:type="dxa"/>
              <w:right w:w="180" w:type="dxa"/>
            </w:tcMar>
            <w:hideMark/>
          </w:tcPr>
          <w:p w14:paraId="6A6C446E" w14:textId="77777777" w:rsidR="00421476" w:rsidRPr="002862C9" w:rsidRDefault="00000000" w:rsidP="00421476">
            <w:pPr>
              <w:spacing w:before="30" w:after="30"/>
              <w:ind w:left="30" w:right="30"/>
              <w:rPr>
                <w:rFonts w:ascii="Calibri" w:eastAsia="Times New Roman" w:hAnsi="Calibri" w:cs="Calibri"/>
                <w:sz w:val="16"/>
              </w:rPr>
            </w:pPr>
            <w:hyperlink r:id="rId359" w:tgtFrame="_blank" w:history="1">
              <w:r w:rsidR="002862C9" w:rsidRPr="002862C9">
                <w:rPr>
                  <w:rStyle w:val="Hyperlink"/>
                  <w:rFonts w:ascii="Calibri" w:eastAsia="Times New Roman" w:hAnsi="Calibri" w:cs="Calibri"/>
                  <w:sz w:val="16"/>
                </w:rPr>
                <w:t>Screen 9</w:t>
              </w:r>
            </w:hyperlink>
            <w:r w:rsidR="002862C9" w:rsidRPr="002862C9">
              <w:rPr>
                <w:rFonts w:ascii="Calibri" w:eastAsia="Times New Roman" w:hAnsi="Calibri" w:cs="Calibri"/>
                <w:sz w:val="16"/>
              </w:rPr>
              <w:t xml:space="preserve"> </w:t>
            </w:r>
          </w:p>
          <w:p w14:paraId="568A2A65" w14:textId="77777777" w:rsidR="00421476" w:rsidRPr="002862C9" w:rsidRDefault="00000000" w:rsidP="00421476">
            <w:pPr>
              <w:ind w:left="30" w:right="30"/>
              <w:rPr>
                <w:rFonts w:ascii="Calibri" w:eastAsia="Times New Roman" w:hAnsi="Calibri" w:cs="Calibri"/>
                <w:sz w:val="16"/>
              </w:rPr>
            </w:pPr>
            <w:hyperlink r:id="rId360" w:tgtFrame="_blank" w:history="1">
              <w:r w:rsidR="002862C9" w:rsidRPr="002862C9">
                <w:rPr>
                  <w:rStyle w:val="Hyperlink"/>
                  <w:rFonts w:ascii="Calibri" w:eastAsia="Times New Roman" w:hAnsi="Calibri" w:cs="Calibri"/>
                  <w:sz w:val="16"/>
                </w:rPr>
                <w:t>13_C_10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936E4" w14:textId="77777777" w:rsidR="00421476" w:rsidRPr="002862C9" w:rsidRDefault="002862C9" w:rsidP="00421476">
            <w:pPr>
              <w:pStyle w:val="NormalWeb"/>
              <w:ind w:left="30" w:right="30"/>
              <w:rPr>
                <w:rFonts w:ascii="Calibri" w:hAnsi="Calibri" w:cs="Calibri"/>
              </w:rPr>
            </w:pPr>
            <w:r w:rsidRPr="002862C9">
              <w:rPr>
                <w:rFonts w:ascii="Calibri" w:hAnsi="Calibri" w:cs="Calibri"/>
              </w:rPr>
              <w:t>Most countries in which we do business have laws that prohibit unfair competition.</w:t>
            </w:r>
          </w:p>
        </w:tc>
        <w:tc>
          <w:tcPr>
            <w:tcW w:w="6000" w:type="dxa"/>
            <w:vAlign w:val="center"/>
          </w:tcPr>
          <w:p w14:paraId="09B90F4A" w14:textId="484B91BB" w:rsidR="00421476" w:rsidRPr="00C130E1" w:rsidRDefault="002862C9" w:rsidP="00421476">
            <w:pPr>
              <w:pStyle w:val="NormalWeb"/>
              <w:ind w:left="30" w:right="30"/>
              <w:rPr>
                <w:rFonts w:ascii="Calibri" w:hAnsi="Calibri" w:cs="Calibri"/>
                <w:lang w:val="ru-RU"/>
                <w:rPrChange w:id="1878" w:author="Samsonov, Sergey" w:date="2024-08-06T11:39:00Z">
                  <w:rPr>
                    <w:rFonts w:ascii="Calibri" w:hAnsi="Calibri" w:cs="Calibri"/>
                  </w:rPr>
                </w:rPrChange>
              </w:rPr>
            </w:pPr>
            <w:r w:rsidRPr="002862C9">
              <w:rPr>
                <w:rFonts w:ascii="Calibri" w:eastAsia="Calibri" w:hAnsi="Calibri" w:cs="Calibri"/>
                <w:lang w:val="ru-RU"/>
              </w:rPr>
              <w:t>В большинстве стран, где мы работаем, есть законы о запрете недобросовестной конкуренции.</w:t>
            </w:r>
          </w:p>
        </w:tc>
      </w:tr>
      <w:tr w:rsidR="008621B2" w:rsidRPr="00A90736" w14:paraId="41AE98C8" w14:textId="77777777" w:rsidTr="00421476">
        <w:tc>
          <w:tcPr>
            <w:tcW w:w="1353" w:type="dxa"/>
            <w:shd w:val="clear" w:color="auto" w:fill="C1E4F5" w:themeFill="accent1" w:themeFillTint="33"/>
            <w:tcMar>
              <w:top w:w="120" w:type="dxa"/>
              <w:left w:w="180" w:type="dxa"/>
              <w:bottom w:w="120" w:type="dxa"/>
              <w:right w:w="180" w:type="dxa"/>
            </w:tcMar>
            <w:hideMark/>
          </w:tcPr>
          <w:p w14:paraId="6C65BF92" w14:textId="77777777" w:rsidR="00421476" w:rsidRPr="002862C9" w:rsidRDefault="00000000" w:rsidP="00421476">
            <w:pPr>
              <w:spacing w:before="30" w:after="30"/>
              <w:ind w:left="30" w:right="30"/>
              <w:rPr>
                <w:rFonts w:ascii="Calibri" w:eastAsia="Times New Roman" w:hAnsi="Calibri" w:cs="Calibri"/>
                <w:sz w:val="16"/>
              </w:rPr>
            </w:pPr>
            <w:hyperlink r:id="rId361" w:tgtFrame="_blank" w:history="1">
              <w:r w:rsidR="002862C9" w:rsidRPr="002862C9">
                <w:rPr>
                  <w:rStyle w:val="Hyperlink"/>
                  <w:rFonts w:ascii="Calibri" w:eastAsia="Times New Roman" w:hAnsi="Calibri" w:cs="Calibri"/>
                  <w:sz w:val="16"/>
                </w:rPr>
                <w:t>Screen 10</w:t>
              </w:r>
            </w:hyperlink>
            <w:r w:rsidR="002862C9" w:rsidRPr="002862C9">
              <w:rPr>
                <w:rFonts w:ascii="Calibri" w:eastAsia="Times New Roman" w:hAnsi="Calibri" w:cs="Calibri"/>
                <w:sz w:val="16"/>
              </w:rPr>
              <w:t xml:space="preserve"> </w:t>
            </w:r>
          </w:p>
          <w:p w14:paraId="16734418" w14:textId="77777777" w:rsidR="00421476" w:rsidRPr="002862C9" w:rsidRDefault="00000000" w:rsidP="00421476">
            <w:pPr>
              <w:ind w:left="30" w:right="30"/>
              <w:rPr>
                <w:rFonts w:ascii="Calibri" w:eastAsia="Times New Roman" w:hAnsi="Calibri" w:cs="Calibri"/>
                <w:sz w:val="16"/>
              </w:rPr>
            </w:pPr>
            <w:hyperlink r:id="rId362" w:tgtFrame="_blank" w:history="1">
              <w:r w:rsidR="002862C9" w:rsidRPr="002862C9">
                <w:rPr>
                  <w:rStyle w:val="Hyperlink"/>
                  <w:rFonts w:ascii="Calibri" w:eastAsia="Times New Roman" w:hAnsi="Calibri" w:cs="Calibri"/>
                  <w:sz w:val="16"/>
                </w:rPr>
                <w:t>14_C_11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1087" w14:textId="77777777" w:rsidR="00421476" w:rsidRPr="002862C9" w:rsidRDefault="002862C9" w:rsidP="00421476">
            <w:pPr>
              <w:pStyle w:val="NormalWeb"/>
              <w:ind w:left="30" w:right="30"/>
              <w:rPr>
                <w:rFonts w:ascii="Calibri" w:hAnsi="Calibri" w:cs="Calibri"/>
              </w:rPr>
            </w:pPr>
            <w:r w:rsidRPr="002862C9">
              <w:rPr>
                <w:rFonts w:ascii="Calibri" w:hAnsi="Calibri" w:cs="Calibri"/>
              </w:rPr>
              <w:t>Abbott’s own standards on fair competition are consistent with our commitment to conduct business with honesty, fairness, and integrity.</w:t>
            </w:r>
          </w:p>
          <w:p w14:paraId="536EF3A4"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These standards can be found in Abbott’s Code of Business Conduct and Ethics and Compliance Global Policy on Business Standards.</w:t>
            </w:r>
          </w:p>
        </w:tc>
        <w:tc>
          <w:tcPr>
            <w:tcW w:w="6000" w:type="dxa"/>
            <w:vAlign w:val="center"/>
          </w:tcPr>
          <w:p w14:paraId="162296F7" w14:textId="495C14A8" w:rsidR="00421476" w:rsidRPr="00C130E1" w:rsidRDefault="002862C9" w:rsidP="00421476">
            <w:pPr>
              <w:pStyle w:val="NormalWeb"/>
              <w:ind w:left="30" w:right="30"/>
              <w:rPr>
                <w:rFonts w:ascii="Calibri" w:hAnsi="Calibri" w:cs="Calibri"/>
                <w:lang w:val="ru-RU"/>
                <w:rPrChange w:id="1879" w:author="Samsonov, Sergey" w:date="2024-08-06T11:39:00Z">
                  <w:rPr>
                    <w:rFonts w:ascii="Calibri" w:hAnsi="Calibri" w:cs="Calibri"/>
                  </w:rPr>
                </w:rPrChange>
              </w:rPr>
            </w:pPr>
            <w:r w:rsidRPr="002862C9">
              <w:rPr>
                <w:rFonts w:ascii="Calibri" w:eastAsia="Calibri" w:hAnsi="Calibri" w:cs="Calibri"/>
                <w:lang w:val="ru-RU"/>
              </w:rPr>
              <w:t>Собственные стандарты компании Abbott о честной конкуренции согласуется с нашим</w:t>
            </w:r>
            <w:ins w:id="1880" w:author="Samsonov, Sergey" w:date="2024-08-08T23:32:00Z">
              <w:r w:rsidR="00B44FEE">
                <w:rPr>
                  <w:rFonts w:ascii="Calibri" w:eastAsia="Calibri" w:hAnsi="Calibri" w:cs="Calibri"/>
                  <w:lang w:val="ru-RU"/>
                </w:rPr>
                <w:t xml:space="preserve"> стремлением</w:t>
              </w:r>
            </w:ins>
            <w:del w:id="1881" w:author="Samsonov, Sergey" w:date="2024-08-08T23:32:00Z">
              <w:r w:rsidRPr="002862C9" w:rsidDel="00B44FEE">
                <w:rPr>
                  <w:rFonts w:ascii="Calibri" w:eastAsia="Calibri" w:hAnsi="Calibri" w:cs="Calibri"/>
                  <w:lang w:val="ru-RU"/>
                </w:rPr>
                <w:delText xml:space="preserve">и обязательствами </w:delText>
              </w:r>
            </w:del>
            <w:ins w:id="1882" w:author="Samsonov, Sergey" w:date="2024-08-08T23:32:00Z">
              <w:r w:rsidR="00B44FEE" w:rsidRPr="002862C9">
                <w:rPr>
                  <w:rFonts w:ascii="Calibri" w:eastAsia="Calibri" w:hAnsi="Calibri" w:cs="Calibri"/>
                  <w:lang w:val="ru-RU"/>
                </w:rPr>
                <w:t xml:space="preserve"> </w:t>
              </w:r>
            </w:ins>
            <w:r w:rsidRPr="002862C9">
              <w:rPr>
                <w:rFonts w:ascii="Calibri" w:eastAsia="Calibri" w:hAnsi="Calibri" w:cs="Calibri"/>
                <w:lang w:val="ru-RU"/>
              </w:rPr>
              <w:t>вести дела честно, справедливо и добросовестно.</w:t>
            </w:r>
          </w:p>
          <w:p w14:paraId="71034298" w14:textId="513FAB67" w:rsidR="00421476" w:rsidRPr="00C130E1" w:rsidRDefault="002862C9" w:rsidP="00421476">
            <w:pPr>
              <w:pStyle w:val="NormalWeb"/>
              <w:ind w:left="30" w:right="30"/>
              <w:rPr>
                <w:rFonts w:ascii="Calibri" w:hAnsi="Calibri" w:cs="Calibri"/>
                <w:lang w:val="ru-RU"/>
                <w:rPrChange w:id="1883" w:author="Samsonov, Sergey" w:date="2024-08-06T11:39:00Z">
                  <w:rPr>
                    <w:rFonts w:ascii="Calibri" w:hAnsi="Calibri" w:cs="Calibri"/>
                  </w:rPr>
                </w:rPrChange>
              </w:rPr>
            </w:pPr>
            <w:r w:rsidRPr="002862C9">
              <w:rPr>
                <w:rFonts w:ascii="Calibri" w:eastAsia="Calibri" w:hAnsi="Calibri" w:cs="Calibri"/>
                <w:lang w:val="ru-RU"/>
              </w:rPr>
              <w:t>Эти стандарты можно найти в Кодексе делового поведения Abbott и Глобальн</w:t>
            </w:r>
            <w:ins w:id="1884" w:author="Samsonov, Sergey" w:date="2024-08-08T22:16:00Z">
              <w:r w:rsidR="005E019A">
                <w:rPr>
                  <w:rFonts w:ascii="Calibri" w:eastAsia="Calibri" w:hAnsi="Calibri" w:cs="Calibri"/>
                  <w:lang w:val="ru-RU"/>
                </w:rPr>
                <w:t>ых Стандартах</w:t>
              </w:r>
            </w:ins>
            <w:del w:id="1885" w:author="Samsonov, Sergey" w:date="2024-08-08T22:16:00Z">
              <w:r w:rsidRPr="002862C9" w:rsidDel="005E019A">
                <w:rPr>
                  <w:rFonts w:ascii="Calibri" w:eastAsia="Calibri" w:hAnsi="Calibri" w:cs="Calibri"/>
                  <w:lang w:val="ru-RU"/>
                </w:rPr>
                <w:delText>ой</w:delText>
              </w:r>
            </w:del>
            <w:r w:rsidRPr="002862C9">
              <w:rPr>
                <w:rFonts w:ascii="Calibri" w:eastAsia="Calibri" w:hAnsi="Calibri" w:cs="Calibri"/>
                <w:lang w:val="ru-RU"/>
              </w:rPr>
              <w:t xml:space="preserve"> </w:t>
            </w:r>
            <w:del w:id="1886" w:author="Samsonov, Sergey" w:date="2024-08-08T22:16:00Z">
              <w:r w:rsidRPr="002862C9" w:rsidDel="005E019A">
                <w:rPr>
                  <w:rFonts w:ascii="Calibri" w:eastAsia="Calibri" w:hAnsi="Calibri" w:cs="Calibri"/>
                  <w:lang w:val="ru-RU"/>
                </w:rPr>
                <w:delText xml:space="preserve">политике </w:delText>
              </w:r>
            </w:del>
            <w:del w:id="1887" w:author="Samsonov, Sergey" w:date="2024-08-08T22:21:00Z">
              <w:r w:rsidRPr="002862C9" w:rsidDel="005E019A">
                <w:rPr>
                  <w:rFonts w:ascii="Calibri" w:eastAsia="Calibri" w:hAnsi="Calibri" w:cs="Calibri"/>
                  <w:lang w:val="ru-RU"/>
                </w:rPr>
                <w:delText>Отдела</w:delText>
              </w:r>
            </w:del>
            <w:ins w:id="1888" w:author="Samsonov, Sergey" w:date="2024-08-08T22:17:00Z">
              <w:r w:rsidR="005E019A">
                <w:rPr>
                  <w:rFonts w:ascii="Calibri" w:eastAsia="Calibri" w:hAnsi="Calibri" w:cs="Calibri"/>
                  <w:lang w:val="ru-RU"/>
                </w:rPr>
                <w:t>корпоративной</w:t>
              </w:r>
            </w:ins>
            <w:r w:rsidRPr="002862C9">
              <w:rPr>
                <w:rFonts w:ascii="Calibri" w:eastAsia="Calibri" w:hAnsi="Calibri" w:cs="Calibri"/>
                <w:lang w:val="ru-RU"/>
              </w:rPr>
              <w:t xml:space="preserve"> этики</w:t>
            </w:r>
            <w:del w:id="1889" w:author="Samsonov, Sergey" w:date="2024-08-08T22:17:00Z">
              <w:r w:rsidRPr="002862C9" w:rsidDel="005E019A">
                <w:rPr>
                  <w:rFonts w:ascii="Calibri" w:eastAsia="Calibri" w:hAnsi="Calibri" w:cs="Calibri"/>
                  <w:lang w:val="ru-RU"/>
                </w:rPr>
                <w:delText xml:space="preserve"> и нормативно-правового соответствия по бизнес-стандартам</w:delText>
              </w:r>
            </w:del>
            <w:r w:rsidRPr="002862C9">
              <w:rPr>
                <w:rFonts w:ascii="Calibri" w:eastAsia="Calibri" w:hAnsi="Calibri" w:cs="Calibri"/>
                <w:lang w:val="ru-RU"/>
              </w:rPr>
              <w:t>.</w:t>
            </w:r>
          </w:p>
        </w:tc>
      </w:tr>
      <w:tr w:rsidR="008621B2" w:rsidRPr="00A90736" w14:paraId="2C84A0AF" w14:textId="77777777" w:rsidTr="00421476">
        <w:tc>
          <w:tcPr>
            <w:tcW w:w="1353" w:type="dxa"/>
            <w:shd w:val="clear" w:color="auto" w:fill="C1E4F5" w:themeFill="accent1" w:themeFillTint="33"/>
            <w:tcMar>
              <w:top w:w="120" w:type="dxa"/>
              <w:left w:w="180" w:type="dxa"/>
              <w:bottom w:w="120" w:type="dxa"/>
              <w:right w:w="180" w:type="dxa"/>
            </w:tcMar>
            <w:hideMark/>
          </w:tcPr>
          <w:p w14:paraId="6227FBF5" w14:textId="77777777" w:rsidR="00421476" w:rsidRPr="002862C9" w:rsidRDefault="00000000" w:rsidP="00421476">
            <w:pPr>
              <w:spacing w:before="30" w:after="30"/>
              <w:ind w:left="30" w:right="30"/>
              <w:rPr>
                <w:rFonts w:ascii="Calibri" w:eastAsia="Times New Roman" w:hAnsi="Calibri" w:cs="Calibri"/>
                <w:sz w:val="16"/>
              </w:rPr>
            </w:pPr>
            <w:hyperlink r:id="rId363" w:tgtFrame="_blank" w:history="1">
              <w:r w:rsidR="002862C9" w:rsidRPr="002862C9">
                <w:rPr>
                  <w:rStyle w:val="Hyperlink"/>
                  <w:rFonts w:ascii="Calibri" w:eastAsia="Times New Roman" w:hAnsi="Calibri" w:cs="Calibri"/>
                  <w:sz w:val="16"/>
                </w:rPr>
                <w:t>Screen 10</w:t>
              </w:r>
            </w:hyperlink>
            <w:r w:rsidR="002862C9" w:rsidRPr="002862C9">
              <w:rPr>
                <w:rFonts w:ascii="Calibri" w:eastAsia="Times New Roman" w:hAnsi="Calibri" w:cs="Calibri"/>
                <w:sz w:val="16"/>
              </w:rPr>
              <w:t xml:space="preserve"> </w:t>
            </w:r>
          </w:p>
          <w:p w14:paraId="32F9D4E6" w14:textId="77777777" w:rsidR="00421476" w:rsidRPr="002862C9" w:rsidRDefault="00000000" w:rsidP="00421476">
            <w:pPr>
              <w:ind w:left="30" w:right="30"/>
              <w:rPr>
                <w:rFonts w:ascii="Calibri" w:eastAsia="Times New Roman" w:hAnsi="Calibri" w:cs="Calibri"/>
                <w:sz w:val="16"/>
              </w:rPr>
            </w:pPr>
            <w:hyperlink r:id="rId364" w:tgtFrame="_blank" w:history="1">
              <w:r w:rsidR="002862C9" w:rsidRPr="002862C9">
                <w:rPr>
                  <w:rStyle w:val="Hyperlink"/>
                  <w:rFonts w:ascii="Calibri" w:eastAsia="Times New Roman" w:hAnsi="Calibri" w:cs="Calibri"/>
                  <w:sz w:val="16"/>
                </w:rPr>
                <w:t>15_C_11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94ECD" w14:textId="77777777" w:rsidR="00421476" w:rsidRPr="005E019A" w:rsidRDefault="002862C9" w:rsidP="00421476">
            <w:pPr>
              <w:pStyle w:val="NormalWeb"/>
              <w:ind w:left="30" w:right="30"/>
              <w:rPr>
                <w:rFonts w:ascii="Calibri" w:hAnsi="Calibri" w:cs="Calibri"/>
                <w:lang w:val="en-US"/>
                <w:rPrChange w:id="1890" w:author="Samsonov, Sergey" w:date="2024-08-08T22:22:00Z">
                  <w:rPr>
                    <w:rFonts w:ascii="Calibri" w:hAnsi="Calibri" w:cs="Calibri"/>
                  </w:rPr>
                </w:rPrChange>
              </w:rPr>
            </w:pPr>
            <w:r w:rsidRPr="002862C9">
              <w:rPr>
                <w:rFonts w:ascii="Calibri" w:hAnsi="Calibri" w:cs="Calibri"/>
              </w:rPr>
              <w:t>Ensuring Our Interactions with Competitors are Appropriate</w:t>
            </w:r>
          </w:p>
          <w:p w14:paraId="2400E0BF" w14:textId="77777777" w:rsidR="00421476" w:rsidRPr="002862C9" w:rsidRDefault="002862C9" w:rsidP="00421476">
            <w:pPr>
              <w:pStyle w:val="NormalWeb"/>
              <w:ind w:left="30" w:right="30"/>
              <w:rPr>
                <w:rFonts w:ascii="Calibri" w:hAnsi="Calibri" w:cs="Calibri"/>
              </w:rPr>
            </w:pPr>
            <w:r w:rsidRPr="002862C9">
              <w:rPr>
                <w:rFonts w:ascii="Calibri" w:hAnsi="Calibri" w:cs="Calibri"/>
              </w:rPr>
              <w:t>Agreements or discussions with competitors regarding price, volume, limiting or controlling production or sales volume, customer or market allocation, tenders, requests for proposal, or bids are strictly prohibited.</w:t>
            </w:r>
          </w:p>
          <w:p w14:paraId="50BAC3CC" w14:textId="77777777" w:rsidR="00421476" w:rsidRPr="002862C9" w:rsidRDefault="002862C9" w:rsidP="00421476">
            <w:pPr>
              <w:pStyle w:val="NormalWeb"/>
              <w:ind w:left="30" w:right="30"/>
              <w:rPr>
                <w:rFonts w:ascii="Calibri" w:hAnsi="Calibri" w:cs="Calibri"/>
              </w:rPr>
            </w:pPr>
            <w:r w:rsidRPr="002862C9">
              <w:rPr>
                <w:rFonts w:ascii="Calibri" w:hAnsi="Calibri" w:cs="Calibri"/>
              </w:rPr>
              <w:t>Boycotts are also prohibited. Agreeing with a competitor not to deal with another company or supplier, or encouraging others to do so, could be construed as unfair competition.</w:t>
            </w:r>
          </w:p>
        </w:tc>
        <w:tc>
          <w:tcPr>
            <w:tcW w:w="6000" w:type="dxa"/>
            <w:vAlign w:val="center"/>
          </w:tcPr>
          <w:p w14:paraId="741DBF68" w14:textId="77777777" w:rsidR="005E019A" w:rsidRPr="005E019A" w:rsidRDefault="005E019A" w:rsidP="00421476">
            <w:pPr>
              <w:pStyle w:val="NormalWeb"/>
              <w:ind w:left="30" w:right="30"/>
              <w:rPr>
                <w:ins w:id="1891" w:author="Samsonov, Sergey" w:date="2024-08-08T22:23:00Z"/>
                <w:rFonts w:ascii="Calibri" w:eastAsia="Calibri" w:hAnsi="Calibri" w:cs="Calibri"/>
                <w:rPrChange w:id="1892" w:author="Samsonov, Sergey" w:date="2024-08-08T22:23:00Z">
                  <w:rPr>
                    <w:ins w:id="1893" w:author="Samsonov, Sergey" w:date="2024-08-08T22:23:00Z"/>
                    <w:rStyle w:val="ezkurwreuab5ozgtqnkl"/>
                  </w:rPr>
                </w:rPrChange>
              </w:rPr>
            </w:pPr>
            <w:proofErr w:type="spellStart"/>
            <w:ins w:id="1894" w:author="Samsonov, Sergey" w:date="2024-08-08T22:23:00Z">
              <w:r w:rsidRPr="005E019A">
                <w:rPr>
                  <w:rFonts w:ascii="Calibri" w:eastAsia="Calibri" w:hAnsi="Calibri" w:cs="Calibri"/>
                  <w:rPrChange w:id="1895" w:author="Samsonov, Sergey" w:date="2024-08-08T22:23:00Z">
                    <w:rPr>
                      <w:rStyle w:val="ezkurwreuab5ozgtqnkl"/>
                    </w:rPr>
                  </w:rPrChange>
                </w:rPr>
                <w:t>Обеспечение</w:t>
              </w:r>
              <w:proofErr w:type="spellEnd"/>
              <w:r w:rsidRPr="005E019A">
                <w:rPr>
                  <w:rFonts w:ascii="Calibri" w:eastAsia="Calibri" w:hAnsi="Calibri" w:cs="Calibri"/>
                  <w:lang w:val="ru-RU"/>
                  <w:rPrChange w:id="1896" w:author="Samsonov, Sergey" w:date="2024-08-08T22:23:00Z">
                    <w:rPr/>
                  </w:rPrChange>
                </w:rPr>
                <w:t xml:space="preserve"> </w:t>
              </w:r>
              <w:proofErr w:type="spellStart"/>
              <w:r w:rsidRPr="005E019A">
                <w:rPr>
                  <w:rFonts w:ascii="Calibri" w:eastAsia="Calibri" w:hAnsi="Calibri" w:cs="Calibri"/>
                  <w:rPrChange w:id="1897" w:author="Samsonov, Sergey" w:date="2024-08-08T22:23:00Z">
                    <w:rPr>
                      <w:rStyle w:val="ezkurwreuab5ozgtqnkl"/>
                    </w:rPr>
                  </w:rPrChange>
                </w:rPr>
                <w:t>надлежащего</w:t>
              </w:r>
              <w:proofErr w:type="spellEnd"/>
              <w:r w:rsidRPr="005E019A">
                <w:rPr>
                  <w:rFonts w:ascii="Calibri" w:eastAsia="Calibri" w:hAnsi="Calibri" w:cs="Calibri"/>
                  <w:lang w:val="ru-RU"/>
                  <w:rPrChange w:id="1898" w:author="Samsonov, Sergey" w:date="2024-08-08T22:23:00Z">
                    <w:rPr/>
                  </w:rPrChange>
                </w:rPr>
                <w:t xml:space="preserve"> </w:t>
              </w:r>
              <w:proofErr w:type="spellStart"/>
              <w:r w:rsidRPr="005E019A">
                <w:rPr>
                  <w:rFonts w:ascii="Calibri" w:eastAsia="Calibri" w:hAnsi="Calibri" w:cs="Calibri"/>
                  <w:rPrChange w:id="1899" w:author="Samsonov, Sergey" w:date="2024-08-08T22:23:00Z">
                    <w:rPr>
                      <w:rStyle w:val="ezkurwreuab5ozgtqnkl"/>
                    </w:rPr>
                  </w:rPrChange>
                </w:rPr>
                <w:t>взаимодействия</w:t>
              </w:r>
              <w:proofErr w:type="spellEnd"/>
              <w:r w:rsidRPr="005E019A">
                <w:rPr>
                  <w:rFonts w:ascii="Calibri" w:eastAsia="Calibri" w:hAnsi="Calibri" w:cs="Calibri"/>
                  <w:lang w:val="ru-RU"/>
                  <w:rPrChange w:id="1900" w:author="Samsonov, Sergey" w:date="2024-08-08T22:23:00Z">
                    <w:rPr/>
                  </w:rPrChange>
                </w:rPr>
                <w:t xml:space="preserve"> </w:t>
              </w:r>
              <w:r w:rsidRPr="005E019A">
                <w:rPr>
                  <w:rFonts w:ascii="Calibri" w:eastAsia="Calibri" w:hAnsi="Calibri" w:cs="Calibri"/>
                  <w:rPrChange w:id="1901" w:author="Samsonov, Sergey" w:date="2024-08-08T22:23:00Z">
                    <w:rPr>
                      <w:rStyle w:val="ezkurwreuab5ozgtqnkl"/>
                    </w:rPr>
                  </w:rPrChange>
                </w:rPr>
                <w:t>с</w:t>
              </w:r>
              <w:r w:rsidRPr="005E019A">
                <w:rPr>
                  <w:rFonts w:ascii="Calibri" w:eastAsia="Calibri" w:hAnsi="Calibri" w:cs="Calibri"/>
                  <w:lang w:val="ru-RU"/>
                  <w:rPrChange w:id="1902" w:author="Samsonov, Sergey" w:date="2024-08-08T22:23:00Z">
                    <w:rPr/>
                  </w:rPrChange>
                </w:rPr>
                <w:t xml:space="preserve"> </w:t>
              </w:r>
              <w:proofErr w:type="spellStart"/>
              <w:r w:rsidRPr="005E019A">
                <w:rPr>
                  <w:rFonts w:ascii="Calibri" w:eastAsia="Calibri" w:hAnsi="Calibri" w:cs="Calibri"/>
                  <w:rPrChange w:id="1903" w:author="Samsonov, Sergey" w:date="2024-08-08T22:23:00Z">
                    <w:rPr>
                      <w:rStyle w:val="ezkurwreuab5ozgtqnkl"/>
                    </w:rPr>
                  </w:rPrChange>
                </w:rPr>
                <w:t>конкурентами</w:t>
              </w:r>
              <w:proofErr w:type="spellEnd"/>
              <w:r w:rsidRPr="005E019A">
                <w:rPr>
                  <w:rFonts w:ascii="Calibri" w:eastAsia="Calibri" w:hAnsi="Calibri" w:cs="Calibri"/>
                  <w:rPrChange w:id="1904" w:author="Samsonov, Sergey" w:date="2024-08-08T22:23:00Z">
                    <w:rPr>
                      <w:rStyle w:val="ezkurwreuab5ozgtqnkl"/>
                    </w:rPr>
                  </w:rPrChange>
                </w:rPr>
                <w:t xml:space="preserve"> </w:t>
              </w:r>
            </w:ins>
          </w:p>
          <w:p w14:paraId="34058377" w14:textId="08166AFA" w:rsidR="00421476" w:rsidRPr="00C130E1" w:rsidDel="005E019A" w:rsidRDefault="002862C9" w:rsidP="00421476">
            <w:pPr>
              <w:pStyle w:val="NormalWeb"/>
              <w:ind w:left="30" w:right="30"/>
              <w:rPr>
                <w:del w:id="1905" w:author="Samsonov, Sergey" w:date="2024-08-08T22:23:00Z"/>
                <w:rFonts w:ascii="Calibri" w:hAnsi="Calibri" w:cs="Calibri"/>
                <w:lang w:val="ru-RU"/>
                <w:rPrChange w:id="1906" w:author="Samsonov, Sergey" w:date="2024-08-06T11:39:00Z">
                  <w:rPr>
                    <w:del w:id="1907" w:author="Samsonov, Sergey" w:date="2024-08-08T22:23:00Z"/>
                    <w:rFonts w:ascii="Calibri" w:hAnsi="Calibri" w:cs="Calibri"/>
                  </w:rPr>
                </w:rPrChange>
              </w:rPr>
            </w:pPr>
            <w:del w:id="1908" w:author="Samsonov, Sergey" w:date="2024-08-08T22:23:00Z">
              <w:r w:rsidRPr="002862C9" w:rsidDel="005E019A">
                <w:rPr>
                  <w:rFonts w:ascii="Calibri" w:eastAsia="Calibri" w:hAnsi="Calibri" w:cs="Calibri"/>
                  <w:lang w:val="ru-RU"/>
                </w:rPr>
                <w:delText xml:space="preserve">Адекватность наших взаимоотношений с конкурентами </w:delText>
              </w:r>
            </w:del>
          </w:p>
          <w:p w14:paraId="5291470B" w14:textId="759C5D4E" w:rsidR="00421476" w:rsidRPr="00C130E1" w:rsidRDefault="002862C9" w:rsidP="00421476">
            <w:pPr>
              <w:pStyle w:val="NormalWeb"/>
              <w:ind w:left="30" w:right="30"/>
              <w:rPr>
                <w:rFonts w:ascii="Calibri" w:hAnsi="Calibri" w:cs="Calibri"/>
                <w:lang w:val="ru-RU"/>
                <w:rPrChange w:id="1909" w:author="Samsonov, Sergey" w:date="2024-08-06T11:39:00Z">
                  <w:rPr>
                    <w:rFonts w:ascii="Calibri" w:hAnsi="Calibri" w:cs="Calibri"/>
                  </w:rPr>
                </w:rPrChange>
              </w:rPr>
            </w:pPr>
            <w:r w:rsidRPr="002862C9">
              <w:rPr>
                <w:rFonts w:ascii="Calibri" w:eastAsia="Calibri" w:hAnsi="Calibri" w:cs="Calibri"/>
                <w:lang w:val="ru-RU"/>
              </w:rPr>
              <w:t xml:space="preserve">Категорически запрещаются соглашения или обсуждения с клиентами, касающиеся цены, объемов, ограничений или контроля производства или объема продаж, </w:t>
            </w:r>
            <w:del w:id="1910" w:author="Samsonov, Sergey" w:date="2024-08-08T22:27:00Z">
              <w:r w:rsidRPr="002862C9" w:rsidDel="00FF7BAF">
                <w:rPr>
                  <w:rFonts w:ascii="Calibri" w:eastAsia="Calibri" w:hAnsi="Calibri" w:cs="Calibri"/>
                  <w:lang w:val="ru-RU"/>
                </w:rPr>
                <w:delText xml:space="preserve">разграничения </w:delText>
              </w:r>
            </w:del>
            <w:ins w:id="1911" w:author="Samsonov, Sergey" w:date="2024-08-08T22:27:00Z">
              <w:r w:rsidR="00FF7BAF">
                <w:rPr>
                  <w:rFonts w:ascii="Calibri" w:eastAsia="Calibri" w:hAnsi="Calibri" w:cs="Calibri"/>
                  <w:lang w:val="ru-RU"/>
                </w:rPr>
                <w:t>распределения</w:t>
              </w:r>
              <w:r w:rsidR="00FF7BAF" w:rsidRPr="002862C9">
                <w:rPr>
                  <w:rFonts w:ascii="Calibri" w:eastAsia="Calibri" w:hAnsi="Calibri" w:cs="Calibri"/>
                  <w:lang w:val="ru-RU"/>
                </w:rPr>
                <w:t xml:space="preserve"> </w:t>
              </w:r>
            </w:ins>
            <w:r w:rsidRPr="002862C9">
              <w:rPr>
                <w:rFonts w:ascii="Calibri" w:eastAsia="Calibri" w:hAnsi="Calibri" w:cs="Calibri"/>
                <w:lang w:val="ru-RU"/>
              </w:rPr>
              <w:t>клиентов или рынков, тендеров, запросов на коммерческие предложения или заявок.</w:t>
            </w:r>
          </w:p>
          <w:p w14:paraId="28E372EA" w14:textId="7AB7D93C" w:rsidR="00421476" w:rsidRPr="00C130E1" w:rsidRDefault="002862C9" w:rsidP="00421476">
            <w:pPr>
              <w:pStyle w:val="NormalWeb"/>
              <w:ind w:left="30" w:right="30"/>
              <w:rPr>
                <w:rFonts w:ascii="Calibri" w:hAnsi="Calibri" w:cs="Calibri"/>
                <w:lang w:val="ru-RU"/>
                <w:rPrChange w:id="1912" w:author="Samsonov, Sergey" w:date="2024-08-06T11:39:00Z">
                  <w:rPr>
                    <w:rFonts w:ascii="Calibri" w:hAnsi="Calibri" w:cs="Calibri"/>
                  </w:rPr>
                </w:rPrChange>
              </w:rPr>
            </w:pPr>
            <w:r w:rsidRPr="002862C9">
              <w:rPr>
                <w:rFonts w:ascii="Calibri" w:eastAsia="Calibri" w:hAnsi="Calibri" w:cs="Calibri"/>
                <w:lang w:val="ru-RU"/>
              </w:rPr>
              <w:t xml:space="preserve">Также запрещены бойкоты. Договор с конкурентом не вести хозяйственную деятельность с другой компанией или поставщиком или побуждение к этому других может быть истолковано как </w:t>
            </w:r>
            <w:ins w:id="1913" w:author="Samsonov, Sergey" w:date="2024-08-08T22:23:00Z">
              <w:r w:rsidR="005E019A">
                <w:rPr>
                  <w:rFonts w:ascii="Calibri" w:eastAsia="Calibri" w:hAnsi="Calibri" w:cs="Calibri"/>
                  <w:lang w:val="ru-RU"/>
                </w:rPr>
                <w:t>недобросовестная конкуренция</w:t>
              </w:r>
            </w:ins>
            <w:del w:id="1914" w:author="Samsonov, Sergey" w:date="2024-08-08T22:23:00Z">
              <w:r w:rsidRPr="002862C9" w:rsidDel="005E019A">
                <w:rPr>
                  <w:rFonts w:ascii="Calibri" w:eastAsia="Calibri" w:hAnsi="Calibri" w:cs="Calibri"/>
                  <w:lang w:val="ru-RU"/>
                </w:rPr>
                <w:delText>ограничение торговли</w:delText>
              </w:r>
            </w:del>
            <w:r w:rsidRPr="002862C9">
              <w:rPr>
                <w:rFonts w:ascii="Calibri" w:eastAsia="Calibri" w:hAnsi="Calibri" w:cs="Calibri"/>
                <w:lang w:val="ru-RU"/>
              </w:rPr>
              <w:t>.</w:t>
            </w:r>
          </w:p>
        </w:tc>
      </w:tr>
      <w:tr w:rsidR="008621B2" w:rsidRPr="00A90736" w14:paraId="34F66039" w14:textId="77777777" w:rsidTr="00421476">
        <w:tc>
          <w:tcPr>
            <w:tcW w:w="1353" w:type="dxa"/>
            <w:shd w:val="clear" w:color="auto" w:fill="C1E4F5" w:themeFill="accent1" w:themeFillTint="33"/>
            <w:tcMar>
              <w:top w:w="120" w:type="dxa"/>
              <w:left w:w="180" w:type="dxa"/>
              <w:bottom w:w="120" w:type="dxa"/>
              <w:right w:w="180" w:type="dxa"/>
            </w:tcMar>
            <w:hideMark/>
          </w:tcPr>
          <w:p w14:paraId="77152FBD" w14:textId="77777777" w:rsidR="00421476" w:rsidRPr="002862C9" w:rsidRDefault="00000000" w:rsidP="00421476">
            <w:pPr>
              <w:spacing w:before="30" w:after="30"/>
              <w:ind w:left="30" w:right="30"/>
              <w:rPr>
                <w:rFonts w:ascii="Calibri" w:eastAsia="Times New Roman" w:hAnsi="Calibri" w:cs="Calibri"/>
                <w:sz w:val="16"/>
              </w:rPr>
            </w:pPr>
            <w:hyperlink r:id="rId365" w:tgtFrame="_blank" w:history="1">
              <w:r w:rsidR="002862C9" w:rsidRPr="002862C9">
                <w:rPr>
                  <w:rStyle w:val="Hyperlink"/>
                  <w:rFonts w:ascii="Calibri" w:eastAsia="Times New Roman" w:hAnsi="Calibri" w:cs="Calibri"/>
                  <w:sz w:val="16"/>
                </w:rPr>
                <w:t>Screen 10</w:t>
              </w:r>
            </w:hyperlink>
            <w:r w:rsidR="002862C9" w:rsidRPr="002862C9">
              <w:rPr>
                <w:rFonts w:ascii="Calibri" w:eastAsia="Times New Roman" w:hAnsi="Calibri" w:cs="Calibri"/>
                <w:sz w:val="16"/>
              </w:rPr>
              <w:t xml:space="preserve"> </w:t>
            </w:r>
          </w:p>
          <w:p w14:paraId="02D56185" w14:textId="77777777" w:rsidR="00421476" w:rsidRPr="002862C9" w:rsidRDefault="00000000" w:rsidP="00421476">
            <w:pPr>
              <w:ind w:left="30" w:right="30"/>
              <w:rPr>
                <w:rFonts w:ascii="Calibri" w:eastAsia="Times New Roman" w:hAnsi="Calibri" w:cs="Calibri"/>
                <w:sz w:val="16"/>
              </w:rPr>
            </w:pPr>
            <w:hyperlink r:id="rId366" w:tgtFrame="_blank" w:history="1">
              <w:r w:rsidR="002862C9" w:rsidRPr="002862C9">
                <w:rPr>
                  <w:rStyle w:val="Hyperlink"/>
                  <w:rFonts w:ascii="Calibri" w:eastAsia="Times New Roman" w:hAnsi="Calibri" w:cs="Calibri"/>
                  <w:sz w:val="16"/>
                </w:rPr>
                <w:t>16_C_11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AE888" w14:textId="77777777" w:rsidR="00421476" w:rsidRPr="002862C9" w:rsidRDefault="002862C9" w:rsidP="00421476">
            <w:pPr>
              <w:pStyle w:val="NormalWeb"/>
              <w:ind w:left="30" w:right="30"/>
              <w:rPr>
                <w:rFonts w:ascii="Calibri" w:hAnsi="Calibri" w:cs="Calibri"/>
              </w:rPr>
            </w:pPr>
            <w:r w:rsidRPr="002862C9">
              <w:rPr>
                <w:rFonts w:ascii="Calibri" w:hAnsi="Calibri" w:cs="Calibri"/>
              </w:rPr>
              <w:t>Adhering to the Laws</w:t>
            </w:r>
          </w:p>
          <w:p w14:paraId="7087929B" w14:textId="77777777" w:rsidR="00421476" w:rsidRPr="002862C9" w:rsidRDefault="002862C9" w:rsidP="00421476">
            <w:pPr>
              <w:pStyle w:val="NormalWeb"/>
              <w:ind w:left="30" w:right="30"/>
              <w:rPr>
                <w:rFonts w:ascii="Calibri" w:hAnsi="Calibri" w:cs="Calibri"/>
              </w:rPr>
            </w:pPr>
            <w:r w:rsidRPr="002862C9">
              <w:rPr>
                <w:rFonts w:ascii="Calibri" w:hAnsi="Calibri" w:cs="Calibri"/>
              </w:rPr>
              <w:t>We are committed to complying with competition laws in every country where we do business.</w:t>
            </w:r>
          </w:p>
        </w:tc>
        <w:tc>
          <w:tcPr>
            <w:tcW w:w="6000" w:type="dxa"/>
            <w:vAlign w:val="center"/>
          </w:tcPr>
          <w:p w14:paraId="25A13B96" w14:textId="77777777" w:rsidR="00421476" w:rsidRPr="00C130E1" w:rsidRDefault="002862C9" w:rsidP="00421476">
            <w:pPr>
              <w:pStyle w:val="NormalWeb"/>
              <w:ind w:left="30" w:right="30"/>
              <w:rPr>
                <w:rFonts w:ascii="Calibri" w:hAnsi="Calibri" w:cs="Calibri"/>
                <w:lang w:val="ru-RU"/>
                <w:rPrChange w:id="1915" w:author="Samsonov, Sergey" w:date="2024-08-06T11:39:00Z">
                  <w:rPr>
                    <w:rFonts w:ascii="Calibri" w:hAnsi="Calibri" w:cs="Calibri"/>
                  </w:rPr>
                </w:rPrChange>
              </w:rPr>
            </w:pPr>
            <w:r w:rsidRPr="002862C9">
              <w:rPr>
                <w:rFonts w:ascii="Calibri" w:eastAsia="Calibri" w:hAnsi="Calibri" w:cs="Calibri"/>
                <w:lang w:val="ru-RU"/>
              </w:rPr>
              <w:t>Соблюдение законов</w:t>
            </w:r>
          </w:p>
          <w:p w14:paraId="2B3E03F2" w14:textId="652C0548" w:rsidR="00421476" w:rsidRPr="00C130E1" w:rsidRDefault="002862C9" w:rsidP="00421476">
            <w:pPr>
              <w:pStyle w:val="NormalWeb"/>
              <w:ind w:left="30" w:right="30"/>
              <w:rPr>
                <w:rFonts w:ascii="Calibri" w:hAnsi="Calibri" w:cs="Calibri"/>
                <w:lang w:val="ru-RU"/>
                <w:rPrChange w:id="1916" w:author="Samsonov, Sergey" w:date="2024-08-06T11:39:00Z">
                  <w:rPr>
                    <w:rFonts w:ascii="Calibri" w:hAnsi="Calibri" w:cs="Calibri"/>
                  </w:rPr>
                </w:rPrChange>
              </w:rPr>
            </w:pPr>
            <w:r w:rsidRPr="002862C9">
              <w:rPr>
                <w:rFonts w:ascii="Calibri" w:eastAsia="Calibri" w:hAnsi="Calibri" w:cs="Calibri"/>
                <w:lang w:val="ru-RU"/>
              </w:rPr>
              <w:t xml:space="preserve">Мы </w:t>
            </w:r>
            <w:del w:id="1917" w:author="Samsonov, Sergey" w:date="2024-08-08T23:01:00Z">
              <w:r w:rsidRPr="002862C9" w:rsidDel="00A14799">
                <w:rPr>
                  <w:rFonts w:ascii="Calibri" w:eastAsia="Calibri" w:hAnsi="Calibri" w:cs="Calibri"/>
                  <w:lang w:val="ru-RU"/>
                </w:rPr>
                <w:delText>серьезно относимся</w:delText>
              </w:r>
            </w:del>
            <w:ins w:id="1918" w:author="Samsonov, Sergey" w:date="2024-08-08T23:01:00Z">
              <w:r w:rsidR="00A14799">
                <w:rPr>
                  <w:rFonts w:ascii="Calibri" w:eastAsia="Calibri" w:hAnsi="Calibri" w:cs="Calibri"/>
                  <w:lang w:val="ru-RU"/>
                </w:rPr>
                <w:t xml:space="preserve">стремимся </w:t>
              </w:r>
            </w:ins>
            <w:del w:id="1919" w:author="Samsonov, Sergey" w:date="2024-08-08T23:01:00Z">
              <w:r w:rsidRPr="002862C9" w:rsidDel="00A14799">
                <w:rPr>
                  <w:rFonts w:ascii="Calibri" w:eastAsia="Calibri" w:hAnsi="Calibri" w:cs="Calibri"/>
                  <w:lang w:val="ru-RU"/>
                </w:rPr>
                <w:delText xml:space="preserve"> к </w:delText>
              </w:r>
            </w:del>
            <w:r w:rsidRPr="002862C9">
              <w:rPr>
                <w:rFonts w:ascii="Calibri" w:eastAsia="Calibri" w:hAnsi="Calibri" w:cs="Calibri"/>
                <w:lang w:val="ru-RU"/>
              </w:rPr>
              <w:t>соблюд</w:t>
            </w:r>
            <w:del w:id="1920" w:author="Samsonov, Sergey" w:date="2024-08-08T23:02:00Z">
              <w:r w:rsidRPr="002862C9" w:rsidDel="00A14799">
                <w:rPr>
                  <w:rFonts w:ascii="Calibri" w:eastAsia="Calibri" w:hAnsi="Calibri" w:cs="Calibri"/>
                  <w:lang w:val="ru-RU"/>
                </w:rPr>
                <w:delText>ению</w:delText>
              </w:r>
            </w:del>
            <w:ins w:id="1921" w:author="Samsonov, Sergey" w:date="2024-08-08T23:02:00Z">
              <w:r w:rsidR="00A14799">
                <w:rPr>
                  <w:rFonts w:ascii="Calibri" w:eastAsia="Calibri" w:hAnsi="Calibri" w:cs="Calibri"/>
                  <w:lang w:val="ru-RU"/>
                </w:rPr>
                <w:t>ать</w:t>
              </w:r>
            </w:ins>
            <w:r w:rsidRPr="002862C9">
              <w:rPr>
                <w:rFonts w:ascii="Calibri" w:eastAsia="Calibri" w:hAnsi="Calibri" w:cs="Calibri"/>
                <w:lang w:val="ru-RU"/>
              </w:rPr>
              <w:t xml:space="preserve"> </w:t>
            </w:r>
            <w:del w:id="1922" w:author="Samsonov, Sergey" w:date="2024-08-08T23:02:00Z">
              <w:r w:rsidRPr="002862C9" w:rsidDel="00A14799">
                <w:rPr>
                  <w:rFonts w:ascii="Calibri" w:eastAsia="Calibri" w:hAnsi="Calibri" w:cs="Calibri"/>
                  <w:lang w:val="ru-RU"/>
                </w:rPr>
                <w:delText xml:space="preserve">законов </w:delText>
              </w:r>
            </w:del>
            <w:ins w:id="1923" w:author="Samsonov, Sergey" w:date="2024-08-08T23:02:00Z">
              <w:r w:rsidR="00A14799" w:rsidRPr="002862C9">
                <w:rPr>
                  <w:rFonts w:ascii="Calibri" w:eastAsia="Calibri" w:hAnsi="Calibri" w:cs="Calibri"/>
                  <w:lang w:val="ru-RU"/>
                </w:rPr>
                <w:t>закон</w:t>
              </w:r>
              <w:r w:rsidR="00A14799">
                <w:rPr>
                  <w:rFonts w:ascii="Calibri" w:eastAsia="Calibri" w:hAnsi="Calibri" w:cs="Calibri"/>
                  <w:lang w:val="ru-RU"/>
                </w:rPr>
                <w:t>ы</w:t>
              </w:r>
              <w:r w:rsidR="00A14799" w:rsidRPr="002862C9">
                <w:rPr>
                  <w:rFonts w:ascii="Calibri" w:eastAsia="Calibri" w:hAnsi="Calibri" w:cs="Calibri"/>
                  <w:lang w:val="ru-RU"/>
                </w:rPr>
                <w:t xml:space="preserve"> </w:t>
              </w:r>
            </w:ins>
            <w:r w:rsidRPr="002862C9">
              <w:rPr>
                <w:rFonts w:ascii="Calibri" w:eastAsia="Calibri" w:hAnsi="Calibri" w:cs="Calibri"/>
                <w:lang w:val="ru-RU"/>
              </w:rPr>
              <w:t>о конкуренции во всех странах, где ведем свою деятельность.</w:t>
            </w:r>
          </w:p>
        </w:tc>
      </w:tr>
      <w:tr w:rsidR="008621B2" w:rsidRPr="00A90736" w14:paraId="55652B32" w14:textId="77777777" w:rsidTr="00421476">
        <w:tc>
          <w:tcPr>
            <w:tcW w:w="1353" w:type="dxa"/>
            <w:shd w:val="clear" w:color="auto" w:fill="C1E4F5" w:themeFill="accent1" w:themeFillTint="33"/>
            <w:tcMar>
              <w:top w:w="120" w:type="dxa"/>
              <w:left w:w="180" w:type="dxa"/>
              <w:bottom w:w="120" w:type="dxa"/>
              <w:right w:w="180" w:type="dxa"/>
            </w:tcMar>
            <w:hideMark/>
          </w:tcPr>
          <w:p w14:paraId="6AD639D4" w14:textId="77777777" w:rsidR="00421476" w:rsidRPr="002862C9" w:rsidRDefault="00000000" w:rsidP="00421476">
            <w:pPr>
              <w:spacing w:before="30" w:after="30"/>
              <w:ind w:left="30" w:right="30"/>
              <w:rPr>
                <w:rFonts w:ascii="Calibri" w:eastAsia="Times New Roman" w:hAnsi="Calibri" w:cs="Calibri"/>
                <w:sz w:val="16"/>
              </w:rPr>
            </w:pPr>
            <w:hyperlink r:id="rId367" w:tgtFrame="_blank" w:history="1">
              <w:r w:rsidR="002862C9" w:rsidRPr="002862C9">
                <w:rPr>
                  <w:rStyle w:val="Hyperlink"/>
                  <w:rFonts w:ascii="Calibri" w:eastAsia="Times New Roman" w:hAnsi="Calibri" w:cs="Calibri"/>
                  <w:sz w:val="16"/>
                </w:rPr>
                <w:t>Screen 10</w:t>
              </w:r>
            </w:hyperlink>
            <w:r w:rsidR="002862C9" w:rsidRPr="002862C9">
              <w:rPr>
                <w:rFonts w:ascii="Calibri" w:eastAsia="Times New Roman" w:hAnsi="Calibri" w:cs="Calibri"/>
                <w:sz w:val="16"/>
              </w:rPr>
              <w:t xml:space="preserve"> </w:t>
            </w:r>
          </w:p>
          <w:p w14:paraId="37757307" w14:textId="77777777" w:rsidR="00421476" w:rsidRPr="002862C9" w:rsidRDefault="00000000" w:rsidP="00421476">
            <w:pPr>
              <w:ind w:left="30" w:right="30"/>
              <w:rPr>
                <w:rFonts w:ascii="Calibri" w:eastAsia="Times New Roman" w:hAnsi="Calibri" w:cs="Calibri"/>
                <w:sz w:val="16"/>
              </w:rPr>
            </w:pPr>
            <w:hyperlink r:id="rId368" w:tgtFrame="_blank" w:history="1">
              <w:r w:rsidR="002862C9" w:rsidRPr="002862C9">
                <w:rPr>
                  <w:rStyle w:val="Hyperlink"/>
                  <w:rFonts w:ascii="Calibri" w:eastAsia="Times New Roman" w:hAnsi="Calibri" w:cs="Calibri"/>
                  <w:sz w:val="16"/>
                </w:rPr>
                <w:t>17_C_11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A9482" w14:textId="77777777" w:rsidR="00421476" w:rsidRPr="002862C9" w:rsidRDefault="002862C9" w:rsidP="00421476">
            <w:pPr>
              <w:pStyle w:val="NormalWeb"/>
              <w:ind w:left="30" w:right="30"/>
              <w:rPr>
                <w:rFonts w:ascii="Calibri" w:hAnsi="Calibri" w:cs="Calibri"/>
              </w:rPr>
            </w:pPr>
            <w:r w:rsidRPr="002862C9">
              <w:rPr>
                <w:rFonts w:ascii="Calibri" w:hAnsi="Calibri" w:cs="Calibri"/>
              </w:rPr>
              <w:t>Fair, Merit-Based Tender Processes</w:t>
            </w:r>
          </w:p>
          <w:p w14:paraId="09B00537" w14:textId="77777777"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4D8AB131" w14:textId="013CBBD5" w:rsidR="00421476" w:rsidRPr="00C130E1" w:rsidRDefault="005E019A" w:rsidP="00421476">
            <w:pPr>
              <w:pStyle w:val="NormalWeb"/>
              <w:ind w:left="30" w:right="30"/>
              <w:rPr>
                <w:rFonts w:ascii="Calibri" w:hAnsi="Calibri" w:cs="Calibri"/>
                <w:lang w:val="ru-RU"/>
                <w:rPrChange w:id="1924" w:author="Samsonov, Sergey" w:date="2024-08-06T11:39:00Z">
                  <w:rPr>
                    <w:rFonts w:ascii="Calibri" w:hAnsi="Calibri" w:cs="Calibri"/>
                  </w:rPr>
                </w:rPrChange>
              </w:rPr>
            </w:pPr>
            <w:ins w:id="1925" w:author="Samsonov, Sergey" w:date="2024-08-08T22:24:00Z">
              <w:r>
                <w:rPr>
                  <w:rFonts w:ascii="Calibri" w:eastAsia="Calibri" w:hAnsi="Calibri" w:cs="Calibri"/>
                  <w:lang w:val="ru-RU"/>
                </w:rPr>
                <w:lastRenderedPageBreak/>
                <w:t>Справедливы</w:t>
              </w:r>
            </w:ins>
            <w:ins w:id="1926" w:author="Samsonov, Sergey" w:date="2024-08-08T22:25:00Z">
              <w:r w:rsidR="00FF7BAF">
                <w:rPr>
                  <w:rFonts w:ascii="Calibri" w:eastAsia="Calibri" w:hAnsi="Calibri" w:cs="Calibri"/>
                  <w:lang w:val="ru-RU"/>
                </w:rPr>
                <w:t>й</w:t>
              </w:r>
            </w:ins>
            <w:ins w:id="1927" w:author="Samsonov, Sergey" w:date="2024-08-08T22:24:00Z">
              <w:r>
                <w:rPr>
                  <w:rFonts w:ascii="Calibri" w:eastAsia="Calibri" w:hAnsi="Calibri" w:cs="Calibri"/>
                  <w:lang w:val="ru-RU"/>
                </w:rPr>
                <w:t xml:space="preserve"> и основанны</w:t>
              </w:r>
            </w:ins>
            <w:ins w:id="1928" w:author="Samsonov, Sergey" w:date="2024-08-08T22:25:00Z">
              <w:r w:rsidR="00FF7BAF">
                <w:rPr>
                  <w:rFonts w:ascii="Calibri" w:eastAsia="Calibri" w:hAnsi="Calibri" w:cs="Calibri"/>
                  <w:lang w:val="ru-RU"/>
                </w:rPr>
                <w:t>й на компетенциях тендерный процесс</w:t>
              </w:r>
            </w:ins>
            <w:del w:id="1929" w:author="Samsonov, Sergey" w:date="2024-08-08T22:25:00Z">
              <w:r w:rsidR="002862C9" w:rsidRPr="002862C9" w:rsidDel="00FF7BAF">
                <w:rPr>
                  <w:rFonts w:ascii="Calibri" w:eastAsia="Calibri" w:hAnsi="Calibri" w:cs="Calibri"/>
                  <w:lang w:val="ru-RU"/>
                </w:rPr>
                <w:delText>Честная, основанная на показателях обработка тендеров</w:delText>
              </w:r>
            </w:del>
            <w:del w:id="1930" w:author="Samsonov, Sergey" w:date="2024-08-08T22:35:00Z">
              <w:r w:rsidR="002862C9" w:rsidRPr="002862C9" w:rsidDel="00F425B4">
                <w:rPr>
                  <w:rFonts w:ascii="Calibri" w:eastAsia="Calibri" w:hAnsi="Calibri" w:cs="Calibri"/>
                  <w:lang w:val="ru-RU"/>
                </w:rPr>
                <w:delText>.</w:delText>
              </w:r>
            </w:del>
          </w:p>
          <w:p w14:paraId="3E3C8D09" w14:textId="58100E75" w:rsidR="00421476" w:rsidRPr="00C130E1" w:rsidRDefault="002862C9" w:rsidP="00421476">
            <w:pPr>
              <w:pStyle w:val="NormalWeb"/>
              <w:ind w:left="30" w:right="30"/>
              <w:rPr>
                <w:rFonts w:ascii="Calibri" w:hAnsi="Calibri" w:cs="Calibri"/>
                <w:lang w:val="ru-RU"/>
                <w:rPrChange w:id="1931" w:author="Samsonov, Sergey" w:date="2024-08-06T11:39:00Z">
                  <w:rPr>
                    <w:rFonts w:ascii="Calibri" w:hAnsi="Calibri" w:cs="Calibri"/>
                  </w:rPr>
                </w:rPrChange>
              </w:rPr>
            </w:pPr>
            <w:r w:rsidRPr="002862C9">
              <w:rPr>
                <w:rFonts w:ascii="Calibri" w:eastAsia="Calibri" w:hAnsi="Calibri" w:cs="Calibri"/>
                <w:lang w:val="ru-RU"/>
              </w:rPr>
              <w:lastRenderedPageBreak/>
              <w:t xml:space="preserve">Abbott стремится к добросовестной конкуренции во всех тендерах, запросах на коммерческие предложения и заявках. Сговор с конкурентами, сговор участников торгов не участвовать друг против друга в рамках тендера и любые другие подобные действия, которые могут оказать </w:t>
            </w:r>
            <w:del w:id="1932" w:author="Samsonov, Sergey" w:date="2024-08-08T22:26:00Z">
              <w:r w:rsidRPr="002862C9" w:rsidDel="00FF7BAF">
                <w:rPr>
                  <w:rFonts w:ascii="Calibri" w:eastAsia="Calibri" w:hAnsi="Calibri" w:cs="Calibri"/>
                  <w:lang w:val="ru-RU"/>
                </w:rPr>
                <w:delText xml:space="preserve">незаконное </w:delText>
              </w:r>
            </w:del>
            <w:ins w:id="1933" w:author="Samsonov, Sergey" w:date="2024-08-08T22:26:00Z">
              <w:r w:rsidR="00FF7BAF">
                <w:rPr>
                  <w:rFonts w:ascii="Calibri" w:eastAsia="Calibri" w:hAnsi="Calibri" w:cs="Calibri"/>
                  <w:lang w:val="ru-RU"/>
                </w:rPr>
                <w:t>ненадлежащее</w:t>
              </w:r>
              <w:r w:rsidR="00FF7BAF" w:rsidRPr="002862C9">
                <w:rPr>
                  <w:rFonts w:ascii="Calibri" w:eastAsia="Calibri" w:hAnsi="Calibri" w:cs="Calibri"/>
                  <w:lang w:val="ru-RU"/>
                </w:rPr>
                <w:t xml:space="preserve"> </w:t>
              </w:r>
            </w:ins>
            <w:r w:rsidRPr="002862C9">
              <w:rPr>
                <w:rFonts w:ascii="Calibri" w:eastAsia="Calibri" w:hAnsi="Calibri" w:cs="Calibri"/>
                <w:lang w:val="ru-RU"/>
              </w:rPr>
              <w:t>влияние на результат процесса выбора, строго запрещены.</w:t>
            </w:r>
          </w:p>
        </w:tc>
      </w:tr>
      <w:tr w:rsidR="008621B2" w:rsidRPr="00A90736" w14:paraId="02F0FFFF" w14:textId="77777777" w:rsidTr="00421476">
        <w:tc>
          <w:tcPr>
            <w:tcW w:w="1353" w:type="dxa"/>
            <w:shd w:val="clear" w:color="auto" w:fill="C1E4F5" w:themeFill="accent1" w:themeFillTint="33"/>
            <w:tcMar>
              <w:top w:w="120" w:type="dxa"/>
              <w:left w:w="180" w:type="dxa"/>
              <w:bottom w:w="120" w:type="dxa"/>
              <w:right w:w="180" w:type="dxa"/>
            </w:tcMar>
            <w:hideMark/>
          </w:tcPr>
          <w:p w14:paraId="2536FB33" w14:textId="77777777" w:rsidR="00421476" w:rsidRPr="002862C9" w:rsidRDefault="00000000" w:rsidP="00421476">
            <w:pPr>
              <w:spacing w:before="30" w:after="30"/>
              <w:ind w:left="30" w:right="30"/>
              <w:rPr>
                <w:rFonts w:ascii="Calibri" w:eastAsia="Times New Roman" w:hAnsi="Calibri" w:cs="Calibri"/>
                <w:sz w:val="16"/>
              </w:rPr>
            </w:pPr>
            <w:hyperlink r:id="rId369" w:tgtFrame="_blank" w:history="1">
              <w:r w:rsidR="002862C9" w:rsidRPr="002862C9">
                <w:rPr>
                  <w:rStyle w:val="Hyperlink"/>
                  <w:rFonts w:ascii="Calibri" w:eastAsia="Times New Roman" w:hAnsi="Calibri" w:cs="Calibri"/>
                  <w:sz w:val="16"/>
                </w:rPr>
                <w:t>Screen 10</w:t>
              </w:r>
            </w:hyperlink>
            <w:r w:rsidR="002862C9" w:rsidRPr="002862C9">
              <w:rPr>
                <w:rFonts w:ascii="Calibri" w:eastAsia="Times New Roman" w:hAnsi="Calibri" w:cs="Calibri"/>
                <w:sz w:val="16"/>
              </w:rPr>
              <w:t xml:space="preserve"> </w:t>
            </w:r>
          </w:p>
          <w:p w14:paraId="494FABCB" w14:textId="77777777" w:rsidR="00421476" w:rsidRPr="002862C9" w:rsidRDefault="00000000" w:rsidP="00421476">
            <w:pPr>
              <w:ind w:left="30" w:right="30"/>
              <w:rPr>
                <w:rFonts w:ascii="Calibri" w:eastAsia="Times New Roman" w:hAnsi="Calibri" w:cs="Calibri"/>
                <w:sz w:val="16"/>
              </w:rPr>
            </w:pPr>
            <w:hyperlink r:id="rId370" w:tgtFrame="_blank" w:history="1">
              <w:r w:rsidR="002862C9" w:rsidRPr="002862C9">
                <w:rPr>
                  <w:rStyle w:val="Hyperlink"/>
                  <w:rFonts w:ascii="Calibri" w:eastAsia="Times New Roman" w:hAnsi="Calibri" w:cs="Calibri"/>
                  <w:sz w:val="16"/>
                </w:rPr>
                <w:t>18_C_11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E638A" w14:textId="77777777" w:rsidR="00421476" w:rsidRPr="002862C9" w:rsidRDefault="002862C9" w:rsidP="00421476">
            <w:pPr>
              <w:pStyle w:val="NormalWeb"/>
              <w:ind w:left="30" w:right="30"/>
              <w:rPr>
                <w:rFonts w:ascii="Calibri" w:hAnsi="Calibri" w:cs="Calibri"/>
              </w:rPr>
            </w:pPr>
            <w:r w:rsidRPr="002862C9">
              <w:rPr>
                <w:rFonts w:ascii="Calibri" w:hAnsi="Calibri" w:cs="Calibri"/>
              </w:rPr>
              <w:t>Meetings with Competitors</w:t>
            </w:r>
          </w:p>
          <w:p w14:paraId="5BBD61F9" w14:textId="77777777" w:rsidR="00421476" w:rsidRPr="002862C9" w:rsidRDefault="002862C9" w:rsidP="00421476">
            <w:pPr>
              <w:pStyle w:val="NormalWeb"/>
              <w:ind w:left="30" w:right="30"/>
              <w:rPr>
                <w:rFonts w:ascii="Calibri" w:hAnsi="Calibri" w:cs="Calibri"/>
              </w:rPr>
            </w:pPr>
            <w:r w:rsidRPr="002862C9">
              <w:rPr>
                <w:rFonts w:ascii="Calibri" w:hAnsi="Calibri" w:cs="Calibri"/>
              </w:rPr>
              <w:t>When meeting with competitors, it is important to review the agenda to ensure that only appropriate topics are covered. Never engage in any discussion regarding pricing, tenders, boycotting of third parties, customer or territory allocation, or limiting production or sales volume.</w:t>
            </w:r>
          </w:p>
          <w:p w14:paraId="0B647A2E" w14:textId="77777777" w:rsidR="00421476" w:rsidRPr="002862C9" w:rsidRDefault="002862C9" w:rsidP="00421476">
            <w:pPr>
              <w:pStyle w:val="NormalWeb"/>
              <w:ind w:left="30" w:right="30"/>
              <w:rPr>
                <w:rFonts w:ascii="Calibri" w:hAnsi="Calibri" w:cs="Calibri"/>
              </w:rPr>
            </w:pPr>
            <w:r w:rsidRPr="002862C9">
              <w:rPr>
                <w:rFonts w:ascii="Calibri" w:hAnsi="Calibri" w:cs="Calibri"/>
              </w:rPr>
              <w:t>If someone begins to discuss these matters,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4594203" w14:textId="77777777" w:rsidR="00421476" w:rsidRPr="00C130E1" w:rsidRDefault="002862C9" w:rsidP="00421476">
            <w:pPr>
              <w:pStyle w:val="NormalWeb"/>
              <w:ind w:left="30" w:right="30"/>
              <w:rPr>
                <w:rFonts w:ascii="Calibri" w:hAnsi="Calibri" w:cs="Calibri"/>
                <w:lang w:val="ru-RU"/>
                <w:rPrChange w:id="1934" w:author="Samsonov, Sergey" w:date="2024-08-06T11:39:00Z">
                  <w:rPr>
                    <w:rFonts w:ascii="Calibri" w:hAnsi="Calibri" w:cs="Calibri"/>
                  </w:rPr>
                </w:rPrChange>
              </w:rPr>
            </w:pPr>
            <w:r w:rsidRPr="002862C9">
              <w:rPr>
                <w:rFonts w:ascii="Calibri" w:eastAsia="Calibri" w:hAnsi="Calibri" w:cs="Calibri"/>
                <w:lang w:val="ru-RU"/>
              </w:rPr>
              <w:t>Встречи с конкурентами</w:t>
            </w:r>
          </w:p>
          <w:p w14:paraId="2F4642E2" w14:textId="1575D901" w:rsidR="00421476" w:rsidRPr="00C130E1" w:rsidRDefault="002862C9" w:rsidP="00421476">
            <w:pPr>
              <w:pStyle w:val="NormalWeb"/>
              <w:ind w:left="30" w:right="30"/>
              <w:rPr>
                <w:rFonts w:ascii="Calibri" w:hAnsi="Calibri" w:cs="Calibri"/>
                <w:lang w:val="ru-RU"/>
                <w:rPrChange w:id="1935" w:author="Samsonov, Sergey" w:date="2024-08-06T11:39:00Z">
                  <w:rPr>
                    <w:rFonts w:ascii="Calibri" w:hAnsi="Calibri" w:cs="Calibri"/>
                  </w:rPr>
                </w:rPrChange>
              </w:rPr>
            </w:pPr>
            <w:r w:rsidRPr="002862C9">
              <w:rPr>
                <w:rFonts w:ascii="Calibri" w:eastAsia="Calibri" w:hAnsi="Calibri" w:cs="Calibri"/>
                <w:lang w:val="ru-RU"/>
              </w:rPr>
              <w:t xml:space="preserve">При встрече с конкурентами важно полностью ознакомиться с повесткой дня, чтобы быть уверенными в том, что обсуждаются только уместные темы. Никогда не участвуйте в обсуждении ценовой информации, </w:t>
            </w:r>
            <w:ins w:id="1936" w:author="Samsonov, Sergey" w:date="2024-08-08T22:26:00Z">
              <w:r w:rsidR="00FF7BAF">
                <w:rPr>
                  <w:rFonts w:ascii="Calibri" w:eastAsia="Calibri" w:hAnsi="Calibri" w:cs="Calibri"/>
                  <w:lang w:val="ru-RU"/>
                </w:rPr>
                <w:t>тендеров</w:t>
              </w:r>
            </w:ins>
            <w:del w:id="1937" w:author="Samsonov, Sergey" w:date="2024-08-08T22:26:00Z">
              <w:r w:rsidRPr="002862C9" w:rsidDel="00FF7BAF">
                <w:rPr>
                  <w:rFonts w:ascii="Calibri" w:eastAsia="Calibri" w:hAnsi="Calibri" w:cs="Calibri"/>
                  <w:lang w:val="ru-RU"/>
                </w:rPr>
                <w:delText>торгов</w:delText>
              </w:r>
            </w:del>
            <w:r w:rsidRPr="002862C9">
              <w:rPr>
                <w:rFonts w:ascii="Calibri" w:eastAsia="Calibri" w:hAnsi="Calibri" w:cs="Calibri"/>
                <w:lang w:val="ru-RU"/>
              </w:rPr>
              <w:t xml:space="preserve">, бойкота третьих сторон, </w:t>
            </w:r>
            <w:del w:id="1938" w:author="Samsonov, Sergey" w:date="2024-08-08T22:26:00Z">
              <w:r w:rsidRPr="002862C9" w:rsidDel="00FF7BAF">
                <w:rPr>
                  <w:rFonts w:ascii="Calibri" w:eastAsia="Calibri" w:hAnsi="Calibri" w:cs="Calibri"/>
                  <w:lang w:val="ru-RU"/>
                </w:rPr>
                <w:delText xml:space="preserve">разделения </w:delText>
              </w:r>
            </w:del>
            <w:ins w:id="1939" w:author="Samsonov, Sergey" w:date="2024-08-08T22:26:00Z">
              <w:r w:rsidR="00FF7BAF">
                <w:rPr>
                  <w:rFonts w:ascii="Calibri" w:eastAsia="Calibri" w:hAnsi="Calibri" w:cs="Calibri"/>
                  <w:lang w:val="ru-RU"/>
                </w:rPr>
                <w:t>расп</w:t>
              </w:r>
            </w:ins>
            <w:ins w:id="1940" w:author="Samsonov, Sergey" w:date="2024-08-08T22:27:00Z">
              <w:r w:rsidR="00FF7BAF">
                <w:rPr>
                  <w:rFonts w:ascii="Calibri" w:eastAsia="Calibri" w:hAnsi="Calibri" w:cs="Calibri"/>
                  <w:lang w:val="ru-RU"/>
                </w:rPr>
                <w:t xml:space="preserve">ределения </w:t>
              </w:r>
            </w:ins>
            <w:r w:rsidRPr="002862C9">
              <w:rPr>
                <w:rFonts w:ascii="Calibri" w:eastAsia="Calibri" w:hAnsi="Calibri" w:cs="Calibri"/>
                <w:lang w:val="ru-RU"/>
              </w:rPr>
              <w:t>клиентов или территорий, а также ограничения объемов производства или продаж.</w:t>
            </w:r>
          </w:p>
          <w:p w14:paraId="515AC9BA" w14:textId="3580B11E" w:rsidR="00421476" w:rsidRPr="00C130E1" w:rsidRDefault="002862C9" w:rsidP="00421476">
            <w:pPr>
              <w:pStyle w:val="NormalWeb"/>
              <w:ind w:left="30" w:right="30"/>
              <w:rPr>
                <w:rFonts w:ascii="Calibri" w:hAnsi="Calibri" w:cs="Calibri"/>
                <w:lang w:val="ru-RU"/>
                <w:rPrChange w:id="1941" w:author="Samsonov, Sergey" w:date="2024-08-06T11:39:00Z">
                  <w:rPr>
                    <w:rFonts w:ascii="Calibri" w:hAnsi="Calibri" w:cs="Calibri"/>
                  </w:rPr>
                </w:rPrChange>
              </w:rPr>
            </w:pPr>
            <w:r w:rsidRPr="002862C9">
              <w:rPr>
                <w:rFonts w:ascii="Calibri" w:eastAsia="Calibri" w:hAnsi="Calibri" w:cs="Calibri"/>
                <w:lang w:val="ru-RU"/>
              </w:rPr>
              <w:t>Если кто-то начнет обсуждать эти вопросы, действуйте немедленно. Покиньте встречу и потребуйте, чтобы ваши возражения были зафиксированы. Уходя, вы должны сделать громкий выразительный жест, чтобы окружающие запомнили, как вы ушли от запрещенного разговора.</w:t>
            </w:r>
          </w:p>
        </w:tc>
      </w:tr>
      <w:tr w:rsidR="008621B2" w:rsidRPr="00A90736" w14:paraId="6FFD72DE" w14:textId="77777777" w:rsidTr="00421476">
        <w:tc>
          <w:tcPr>
            <w:tcW w:w="1353" w:type="dxa"/>
            <w:shd w:val="clear" w:color="auto" w:fill="C1E4F5" w:themeFill="accent1" w:themeFillTint="33"/>
            <w:tcMar>
              <w:top w:w="120" w:type="dxa"/>
              <w:left w:w="180" w:type="dxa"/>
              <w:bottom w:w="120" w:type="dxa"/>
              <w:right w:w="180" w:type="dxa"/>
            </w:tcMar>
            <w:hideMark/>
          </w:tcPr>
          <w:p w14:paraId="7299932E" w14:textId="77777777" w:rsidR="00421476" w:rsidRPr="002862C9" w:rsidRDefault="00000000" w:rsidP="00421476">
            <w:pPr>
              <w:spacing w:before="30" w:after="30"/>
              <w:ind w:left="30" w:right="30"/>
              <w:rPr>
                <w:rFonts w:ascii="Calibri" w:eastAsia="Times New Roman" w:hAnsi="Calibri" w:cs="Calibri"/>
                <w:sz w:val="16"/>
              </w:rPr>
            </w:pPr>
            <w:hyperlink r:id="rId371" w:tgtFrame="_blank" w:history="1">
              <w:r w:rsidR="002862C9" w:rsidRPr="002862C9">
                <w:rPr>
                  <w:rStyle w:val="Hyperlink"/>
                  <w:rFonts w:ascii="Calibri" w:eastAsia="Times New Roman" w:hAnsi="Calibri" w:cs="Calibri"/>
                  <w:sz w:val="16"/>
                </w:rPr>
                <w:t>Screen 10</w:t>
              </w:r>
            </w:hyperlink>
            <w:r w:rsidR="002862C9" w:rsidRPr="002862C9">
              <w:rPr>
                <w:rFonts w:ascii="Calibri" w:eastAsia="Times New Roman" w:hAnsi="Calibri" w:cs="Calibri"/>
                <w:sz w:val="16"/>
              </w:rPr>
              <w:t xml:space="preserve"> </w:t>
            </w:r>
          </w:p>
          <w:p w14:paraId="08B038BD" w14:textId="77777777" w:rsidR="00421476" w:rsidRPr="002862C9" w:rsidRDefault="00000000" w:rsidP="00421476">
            <w:pPr>
              <w:ind w:left="30" w:right="30"/>
              <w:rPr>
                <w:rFonts w:ascii="Calibri" w:eastAsia="Times New Roman" w:hAnsi="Calibri" w:cs="Calibri"/>
                <w:sz w:val="16"/>
              </w:rPr>
            </w:pPr>
            <w:hyperlink r:id="rId372" w:tgtFrame="_blank" w:history="1">
              <w:r w:rsidR="002862C9" w:rsidRPr="002862C9">
                <w:rPr>
                  <w:rStyle w:val="Hyperlink"/>
                  <w:rFonts w:ascii="Calibri" w:eastAsia="Times New Roman" w:hAnsi="Calibri" w:cs="Calibri"/>
                  <w:sz w:val="16"/>
                </w:rPr>
                <w:t>19_C_11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D59CA" w14:textId="77777777" w:rsidR="00421476" w:rsidRPr="002862C9" w:rsidRDefault="002862C9" w:rsidP="00421476">
            <w:pPr>
              <w:pStyle w:val="NormalWeb"/>
              <w:ind w:left="30" w:right="30"/>
              <w:rPr>
                <w:rFonts w:ascii="Calibri" w:hAnsi="Calibri" w:cs="Calibri"/>
              </w:rPr>
            </w:pPr>
            <w:r w:rsidRPr="002862C9">
              <w:rPr>
                <w:rFonts w:ascii="Calibri" w:hAnsi="Calibri" w:cs="Calibri"/>
              </w:rPr>
              <w:t>Competitors and the Labor Market</w:t>
            </w:r>
          </w:p>
          <w:p w14:paraId="42EA7DE3"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Under competition laws, competitors include not only the companies with whom Abbott competes to sell our </w:t>
            </w:r>
            <w:r w:rsidRPr="002862C9">
              <w:rPr>
                <w:rFonts w:ascii="Calibri" w:hAnsi="Calibri" w:cs="Calibri"/>
              </w:rPr>
              <w:lastRenderedPageBreak/>
              <w:t>products, but also companies with whom we compete to hire employees.</w:t>
            </w:r>
          </w:p>
          <w:p w14:paraId="38EC4FB2" w14:textId="77777777" w:rsidR="00421476" w:rsidRPr="002862C9" w:rsidRDefault="002862C9" w:rsidP="00421476">
            <w:pPr>
              <w:pStyle w:val="NormalWeb"/>
              <w:ind w:left="30" w:right="30"/>
              <w:rPr>
                <w:rFonts w:ascii="Calibri" w:hAnsi="Calibri" w:cs="Calibri"/>
              </w:rPr>
            </w:pPr>
            <w:r w:rsidRPr="002862C9">
              <w:rPr>
                <w:rFonts w:ascii="Calibri" w:hAnsi="Calibri" w:cs="Calibri"/>
              </w:rPr>
              <w:t>For example, discussing employee compensation with another company or agreeing with another company not to hire each other’s employees (no poach agreements) can also be viewed as anti-competitive.</w:t>
            </w:r>
          </w:p>
        </w:tc>
        <w:tc>
          <w:tcPr>
            <w:tcW w:w="6000" w:type="dxa"/>
            <w:vAlign w:val="center"/>
          </w:tcPr>
          <w:p w14:paraId="25179DA6" w14:textId="77777777" w:rsidR="00421476" w:rsidRPr="00C130E1" w:rsidRDefault="002862C9" w:rsidP="00421476">
            <w:pPr>
              <w:pStyle w:val="NormalWeb"/>
              <w:ind w:left="30" w:right="30"/>
              <w:rPr>
                <w:rFonts w:ascii="Calibri" w:hAnsi="Calibri" w:cs="Calibri"/>
                <w:lang w:val="ru-RU"/>
                <w:rPrChange w:id="1942" w:author="Samsonov, Sergey" w:date="2024-08-06T11:39:00Z">
                  <w:rPr>
                    <w:rFonts w:ascii="Calibri" w:hAnsi="Calibri" w:cs="Calibri"/>
                  </w:rPr>
                </w:rPrChange>
              </w:rPr>
            </w:pPr>
            <w:r w:rsidRPr="002862C9">
              <w:rPr>
                <w:rFonts w:ascii="Calibri" w:eastAsia="Calibri" w:hAnsi="Calibri" w:cs="Calibri"/>
                <w:lang w:val="ru-RU"/>
              </w:rPr>
              <w:lastRenderedPageBreak/>
              <w:t>Конкуренты и рынок труда</w:t>
            </w:r>
          </w:p>
          <w:p w14:paraId="1607A34D" w14:textId="77777777" w:rsidR="00421476" w:rsidRPr="00C130E1" w:rsidRDefault="002862C9" w:rsidP="00421476">
            <w:pPr>
              <w:pStyle w:val="NormalWeb"/>
              <w:ind w:left="30" w:right="30"/>
              <w:rPr>
                <w:rFonts w:ascii="Calibri" w:hAnsi="Calibri" w:cs="Calibri"/>
                <w:lang w:val="ru-RU"/>
                <w:rPrChange w:id="1943" w:author="Samsonov, Sergey" w:date="2024-08-06T11:39:00Z">
                  <w:rPr>
                    <w:rFonts w:ascii="Calibri" w:hAnsi="Calibri" w:cs="Calibri"/>
                  </w:rPr>
                </w:rPrChange>
              </w:rPr>
            </w:pPr>
            <w:r w:rsidRPr="002862C9">
              <w:rPr>
                <w:rFonts w:ascii="Calibri" w:eastAsia="Calibri" w:hAnsi="Calibri" w:cs="Calibri"/>
                <w:lang w:val="ru-RU"/>
              </w:rPr>
              <w:t xml:space="preserve">Согласно законам о защите конкуренции к конкурентам относятся не только компании, с которыми мы </w:t>
            </w:r>
            <w:r w:rsidRPr="002862C9">
              <w:rPr>
                <w:rFonts w:ascii="Calibri" w:eastAsia="Calibri" w:hAnsi="Calibri" w:cs="Calibri"/>
                <w:lang w:val="ru-RU"/>
              </w:rPr>
              <w:lastRenderedPageBreak/>
              <w:t>конкурируем при продаже продукции, но и компании, с которыми мы конкурируем при найме сотрудников.</w:t>
            </w:r>
          </w:p>
          <w:p w14:paraId="6599CAD1" w14:textId="3E108B14" w:rsidR="00421476" w:rsidRPr="00C130E1" w:rsidRDefault="002862C9" w:rsidP="00421476">
            <w:pPr>
              <w:pStyle w:val="NormalWeb"/>
              <w:ind w:left="30" w:right="30"/>
              <w:rPr>
                <w:rFonts w:ascii="Calibri" w:hAnsi="Calibri" w:cs="Calibri"/>
                <w:lang w:val="ru-RU"/>
                <w:rPrChange w:id="1944" w:author="Samsonov, Sergey" w:date="2024-08-06T11:39:00Z">
                  <w:rPr>
                    <w:rFonts w:ascii="Calibri" w:hAnsi="Calibri" w:cs="Calibri"/>
                  </w:rPr>
                </w:rPrChange>
              </w:rPr>
            </w:pPr>
            <w:r w:rsidRPr="002862C9">
              <w:rPr>
                <w:rFonts w:ascii="Calibri" w:eastAsia="Calibri" w:hAnsi="Calibri" w:cs="Calibri"/>
                <w:lang w:val="ru-RU"/>
              </w:rPr>
              <w:t>Например, обсуждение компенсации сотрудников с другой компанией или соглашение с другой компанией о запрете найма сотрудников друг друга (соглашения о запрете переманивания) также могут считаться антиконкурентными.</w:t>
            </w:r>
          </w:p>
        </w:tc>
      </w:tr>
      <w:tr w:rsidR="008621B2" w:rsidRPr="002862C9" w14:paraId="7B8FF5D5" w14:textId="77777777" w:rsidTr="00421476">
        <w:tc>
          <w:tcPr>
            <w:tcW w:w="1353" w:type="dxa"/>
            <w:shd w:val="clear" w:color="auto" w:fill="C1E4F5" w:themeFill="accent1" w:themeFillTint="33"/>
            <w:tcMar>
              <w:top w:w="120" w:type="dxa"/>
              <w:left w:w="180" w:type="dxa"/>
              <w:bottom w:w="120" w:type="dxa"/>
              <w:right w:w="180" w:type="dxa"/>
            </w:tcMar>
            <w:hideMark/>
          </w:tcPr>
          <w:p w14:paraId="692CA6D5" w14:textId="77777777" w:rsidR="00421476" w:rsidRPr="002862C9" w:rsidRDefault="00000000" w:rsidP="00421476">
            <w:pPr>
              <w:spacing w:before="30" w:after="30"/>
              <w:ind w:left="30" w:right="30"/>
              <w:rPr>
                <w:rFonts w:ascii="Calibri" w:eastAsia="Times New Roman" w:hAnsi="Calibri" w:cs="Calibri"/>
                <w:sz w:val="16"/>
              </w:rPr>
            </w:pPr>
            <w:hyperlink r:id="rId373" w:tgtFrame="_blank" w:history="1">
              <w:r w:rsidR="002862C9" w:rsidRPr="002862C9">
                <w:rPr>
                  <w:rStyle w:val="Hyperlink"/>
                  <w:rFonts w:ascii="Calibri" w:eastAsia="Times New Roman" w:hAnsi="Calibri" w:cs="Calibri"/>
                  <w:sz w:val="16"/>
                </w:rPr>
                <w:t>Screen 10</w:t>
              </w:r>
            </w:hyperlink>
            <w:r w:rsidR="002862C9" w:rsidRPr="002862C9">
              <w:rPr>
                <w:rFonts w:ascii="Calibri" w:eastAsia="Times New Roman" w:hAnsi="Calibri" w:cs="Calibri"/>
                <w:sz w:val="16"/>
              </w:rPr>
              <w:t xml:space="preserve"> </w:t>
            </w:r>
          </w:p>
          <w:p w14:paraId="710920B4" w14:textId="77777777" w:rsidR="00421476" w:rsidRPr="002862C9" w:rsidRDefault="00000000" w:rsidP="00421476">
            <w:pPr>
              <w:ind w:left="30" w:right="30"/>
              <w:rPr>
                <w:rFonts w:ascii="Calibri" w:eastAsia="Times New Roman" w:hAnsi="Calibri" w:cs="Calibri"/>
                <w:sz w:val="16"/>
              </w:rPr>
            </w:pPr>
            <w:hyperlink r:id="rId374" w:tgtFrame="_blank" w:history="1">
              <w:r w:rsidR="002862C9" w:rsidRPr="002862C9">
                <w:rPr>
                  <w:rStyle w:val="Hyperlink"/>
                  <w:rFonts w:ascii="Calibri" w:eastAsia="Times New Roman" w:hAnsi="Calibri" w:cs="Calibri"/>
                  <w:sz w:val="16"/>
                </w:rPr>
                <w:t>20_C_11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885BE"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Reporting Suspected Violations</w:t>
            </w:r>
          </w:p>
          <w:p w14:paraId="416F702A" w14:textId="77777777" w:rsidR="00421476" w:rsidRPr="002862C9" w:rsidRDefault="002862C9" w:rsidP="00421476">
            <w:pPr>
              <w:pStyle w:val="NormalWeb"/>
              <w:ind w:left="30" w:right="30"/>
              <w:rPr>
                <w:rFonts w:ascii="Calibri" w:hAnsi="Calibri" w:cs="Calibri"/>
              </w:rPr>
            </w:pPr>
            <w:r w:rsidRPr="002862C9">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1BB44A65" w14:textId="361B6BEB" w:rsidR="00421476" w:rsidRPr="00C130E1" w:rsidRDefault="002862C9" w:rsidP="00421476">
            <w:pPr>
              <w:pStyle w:val="NormalWeb"/>
              <w:ind w:left="30" w:right="30"/>
              <w:rPr>
                <w:rFonts w:ascii="Calibri" w:hAnsi="Calibri" w:cs="Calibri"/>
                <w:lang w:val="ru-RU"/>
                <w:rPrChange w:id="1945" w:author="Samsonov, Sergey" w:date="2024-08-06T11:39:00Z">
                  <w:rPr>
                    <w:rFonts w:ascii="Calibri" w:hAnsi="Calibri" w:cs="Calibri"/>
                  </w:rPr>
                </w:rPrChange>
              </w:rPr>
            </w:pPr>
            <w:r w:rsidRPr="002862C9">
              <w:rPr>
                <w:rFonts w:ascii="Calibri" w:eastAsia="Calibri" w:hAnsi="Calibri" w:cs="Calibri"/>
                <w:lang w:val="ru-RU"/>
              </w:rPr>
              <w:t xml:space="preserve">Сообщение о </w:t>
            </w:r>
            <w:ins w:id="1946" w:author="Samsonov, Sergey" w:date="2024-08-08T22:28:00Z">
              <w:r w:rsidR="00FF7BAF">
                <w:rPr>
                  <w:rFonts w:ascii="Calibri" w:eastAsia="Calibri" w:hAnsi="Calibri" w:cs="Calibri"/>
                  <w:lang w:val="ru-RU"/>
                </w:rPr>
                <w:t xml:space="preserve">предполагаемых </w:t>
              </w:r>
            </w:ins>
            <w:del w:id="1947" w:author="Samsonov, Sergey" w:date="2024-08-08T22:28:00Z">
              <w:r w:rsidRPr="002862C9" w:rsidDel="00FF7BAF">
                <w:rPr>
                  <w:rFonts w:ascii="Calibri" w:eastAsia="Calibri" w:hAnsi="Calibri" w:cs="Calibri"/>
                  <w:lang w:val="ru-RU"/>
                </w:rPr>
                <w:delText xml:space="preserve">подозрении в </w:delText>
              </w:r>
            </w:del>
            <w:r w:rsidRPr="002862C9">
              <w:rPr>
                <w:rFonts w:ascii="Calibri" w:eastAsia="Calibri" w:hAnsi="Calibri" w:cs="Calibri"/>
                <w:lang w:val="ru-RU"/>
              </w:rPr>
              <w:t>нарушениях</w:t>
            </w:r>
          </w:p>
          <w:p w14:paraId="13DA4BEE" w14:textId="487A719D"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Мы обязуемся сообщать о любых </w:t>
            </w:r>
            <w:del w:id="1948" w:author="Samsonov, Sergey" w:date="2024-08-08T22:29:00Z">
              <w:r w:rsidRPr="002862C9" w:rsidDel="00FF7BAF">
                <w:rPr>
                  <w:rFonts w:ascii="Calibri" w:eastAsia="Calibri" w:hAnsi="Calibri" w:cs="Calibri"/>
                  <w:lang w:val="ru-RU"/>
                </w:rPr>
                <w:delText xml:space="preserve">подозрениях </w:delText>
              </w:r>
            </w:del>
            <w:ins w:id="1949" w:author="Samsonov, Sergey" w:date="2024-08-08T22:29:00Z">
              <w:r w:rsidR="00FF7BAF">
                <w:rPr>
                  <w:rFonts w:ascii="Calibri" w:eastAsia="Calibri" w:hAnsi="Calibri" w:cs="Calibri"/>
                  <w:lang w:val="ru-RU"/>
                </w:rPr>
                <w:t xml:space="preserve">предполагаемых </w:t>
              </w:r>
            </w:ins>
            <w:del w:id="1950" w:author="Samsonov, Sergey" w:date="2024-08-08T22:29:00Z">
              <w:r w:rsidRPr="002862C9" w:rsidDel="00FF7BAF">
                <w:rPr>
                  <w:rFonts w:ascii="Calibri" w:eastAsia="Calibri" w:hAnsi="Calibri" w:cs="Calibri"/>
                  <w:lang w:val="ru-RU"/>
                </w:rPr>
                <w:delText xml:space="preserve">в </w:delText>
              </w:r>
            </w:del>
            <w:r w:rsidRPr="002862C9">
              <w:rPr>
                <w:rFonts w:ascii="Calibri" w:eastAsia="Calibri" w:hAnsi="Calibri" w:cs="Calibri"/>
                <w:lang w:val="ru-RU"/>
              </w:rPr>
              <w:t>нарушениях политик компании Abbott в отношении недобросовестной конкуренции. Это можно сделать, обратившись в Отдел</w:t>
            </w:r>
            <w:ins w:id="1951" w:author="Samsonov, Sergey" w:date="2024-08-08T22:29:00Z">
              <w:r w:rsidR="00FF7BAF">
                <w:rPr>
                  <w:rFonts w:ascii="Calibri" w:eastAsia="Calibri" w:hAnsi="Calibri" w:cs="Calibri"/>
                  <w:lang w:val="ru-RU"/>
                </w:rPr>
                <w:t xml:space="preserve"> корпоративной</w:t>
              </w:r>
            </w:ins>
            <w:r w:rsidRPr="002862C9">
              <w:rPr>
                <w:rFonts w:ascii="Calibri" w:eastAsia="Calibri" w:hAnsi="Calibri" w:cs="Calibri"/>
                <w:lang w:val="ru-RU"/>
              </w:rPr>
              <w:t xml:space="preserve"> этики</w:t>
            </w:r>
            <w:del w:id="1952" w:author="Samsonov, Sergey" w:date="2024-08-08T22:29:00Z">
              <w:r w:rsidRPr="002862C9" w:rsidDel="00FF7BAF">
                <w:rPr>
                  <w:rFonts w:ascii="Calibri" w:eastAsia="Calibri" w:hAnsi="Calibri" w:cs="Calibri"/>
                  <w:lang w:val="ru-RU"/>
                </w:rPr>
                <w:delText xml:space="preserve"> и комплаенс</w:delText>
              </w:r>
            </w:del>
            <w:r w:rsidRPr="002862C9">
              <w:rPr>
                <w:rFonts w:ascii="Calibri" w:eastAsia="Calibri" w:hAnsi="Calibri" w:cs="Calibri"/>
                <w:lang w:val="ru-RU"/>
              </w:rPr>
              <w:t xml:space="preserve">, </w:t>
            </w:r>
            <w:del w:id="1953" w:author="Samsonov, Sergey" w:date="2024-08-08T22:29:00Z">
              <w:r w:rsidRPr="002862C9" w:rsidDel="00FF7BAF">
                <w:rPr>
                  <w:rFonts w:ascii="Calibri" w:eastAsia="Calibri" w:hAnsi="Calibri" w:cs="Calibri"/>
                  <w:lang w:val="ru-RU"/>
                </w:rPr>
                <w:delText xml:space="preserve">юридический </w:delText>
              </w:r>
            </w:del>
            <w:ins w:id="1954" w:author="Samsonov, Sergey" w:date="2024-08-08T22:29:00Z">
              <w:r w:rsidR="00FF7BAF">
                <w:rPr>
                  <w:rFonts w:ascii="Calibri" w:eastAsia="Calibri" w:hAnsi="Calibri" w:cs="Calibri"/>
                  <w:lang w:val="ru-RU"/>
                </w:rPr>
                <w:t>Ю</w:t>
              </w:r>
              <w:r w:rsidR="00FF7BAF" w:rsidRPr="002862C9">
                <w:rPr>
                  <w:rFonts w:ascii="Calibri" w:eastAsia="Calibri" w:hAnsi="Calibri" w:cs="Calibri"/>
                  <w:lang w:val="ru-RU"/>
                </w:rPr>
                <w:t xml:space="preserve">ридический </w:t>
              </w:r>
            </w:ins>
            <w:r w:rsidRPr="002862C9">
              <w:rPr>
                <w:rFonts w:ascii="Calibri" w:eastAsia="Calibri" w:hAnsi="Calibri" w:cs="Calibri"/>
                <w:lang w:val="ru-RU"/>
              </w:rPr>
              <w:t>отдел или на горячую линию Speak Up.</w:t>
            </w:r>
          </w:p>
        </w:tc>
      </w:tr>
      <w:tr w:rsidR="008621B2" w:rsidRPr="00A90736" w14:paraId="26FC0430" w14:textId="77777777" w:rsidTr="00421476">
        <w:tc>
          <w:tcPr>
            <w:tcW w:w="1353" w:type="dxa"/>
            <w:shd w:val="clear" w:color="auto" w:fill="C1E4F5" w:themeFill="accent1" w:themeFillTint="33"/>
            <w:tcMar>
              <w:top w:w="120" w:type="dxa"/>
              <w:left w:w="180" w:type="dxa"/>
              <w:bottom w:w="120" w:type="dxa"/>
              <w:right w:w="180" w:type="dxa"/>
            </w:tcMar>
            <w:hideMark/>
          </w:tcPr>
          <w:p w14:paraId="5CD6EB15" w14:textId="77777777" w:rsidR="00421476" w:rsidRPr="002862C9" w:rsidRDefault="00000000" w:rsidP="00421476">
            <w:pPr>
              <w:spacing w:before="30" w:after="30"/>
              <w:ind w:left="30" w:right="30"/>
              <w:rPr>
                <w:rFonts w:ascii="Calibri" w:eastAsia="Times New Roman" w:hAnsi="Calibri" w:cs="Calibri"/>
                <w:sz w:val="16"/>
              </w:rPr>
            </w:pPr>
            <w:hyperlink r:id="rId375" w:tgtFrame="_blank" w:history="1">
              <w:r w:rsidR="002862C9" w:rsidRPr="002862C9">
                <w:rPr>
                  <w:rStyle w:val="Hyperlink"/>
                  <w:rFonts w:ascii="Calibri" w:eastAsia="Times New Roman" w:hAnsi="Calibri" w:cs="Calibri"/>
                  <w:sz w:val="16"/>
                </w:rPr>
                <w:t>Screen 11</w:t>
              </w:r>
            </w:hyperlink>
            <w:r w:rsidR="002862C9" w:rsidRPr="002862C9">
              <w:rPr>
                <w:rFonts w:ascii="Calibri" w:eastAsia="Times New Roman" w:hAnsi="Calibri" w:cs="Calibri"/>
                <w:sz w:val="16"/>
              </w:rPr>
              <w:t xml:space="preserve"> </w:t>
            </w:r>
          </w:p>
          <w:p w14:paraId="3C056476" w14:textId="77777777" w:rsidR="00421476" w:rsidRPr="002862C9" w:rsidRDefault="00000000" w:rsidP="00421476">
            <w:pPr>
              <w:ind w:left="30" w:right="30"/>
              <w:rPr>
                <w:rFonts w:ascii="Calibri" w:eastAsia="Times New Roman" w:hAnsi="Calibri" w:cs="Calibri"/>
                <w:sz w:val="16"/>
              </w:rPr>
            </w:pPr>
            <w:hyperlink r:id="rId376" w:tgtFrame="_blank" w:history="1">
              <w:r w:rsidR="002862C9" w:rsidRPr="002862C9">
                <w:rPr>
                  <w:rStyle w:val="Hyperlink"/>
                  <w:rFonts w:ascii="Calibri" w:eastAsia="Times New Roman" w:hAnsi="Calibri" w:cs="Calibri"/>
                  <w:sz w:val="16"/>
                </w:rPr>
                <w:t>21_C_12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BE8EC"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Quick Check</w:t>
            </w:r>
          </w:p>
          <w:p w14:paraId="36536859" w14:textId="77777777" w:rsidR="00421476" w:rsidRPr="002862C9" w:rsidRDefault="002862C9" w:rsidP="00421476">
            <w:pPr>
              <w:pStyle w:val="NormalWeb"/>
              <w:ind w:left="30" w:right="30"/>
              <w:rPr>
                <w:rFonts w:ascii="Calibri" w:hAnsi="Calibri" w:cs="Calibri"/>
              </w:rPr>
            </w:pPr>
            <w:r w:rsidRPr="002862C9">
              <w:rPr>
                <w:rFonts w:ascii="Calibri" w:hAnsi="Calibri" w:cs="Calibri"/>
              </w:rPr>
              <w:t>Test your knowledge now!</w:t>
            </w:r>
          </w:p>
        </w:tc>
        <w:tc>
          <w:tcPr>
            <w:tcW w:w="6000" w:type="dxa"/>
            <w:vAlign w:val="center"/>
          </w:tcPr>
          <w:p w14:paraId="2A48F715" w14:textId="77777777" w:rsidR="00421476" w:rsidRPr="00C130E1" w:rsidRDefault="002862C9" w:rsidP="00421476">
            <w:pPr>
              <w:pStyle w:val="NormalWeb"/>
              <w:ind w:left="30" w:right="30"/>
              <w:rPr>
                <w:rFonts w:ascii="Calibri" w:hAnsi="Calibri" w:cs="Calibri"/>
                <w:lang w:val="ru-RU"/>
                <w:rPrChange w:id="1955" w:author="Samsonov, Sergey" w:date="2024-08-06T11:39:00Z">
                  <w:rPr>
                    <w:rFonts w:ascii="Calibri" w:hAnsi="Calibri" w:cs="Calibri"/>
                  </w:rPr>
                </w:rPrChange>
              </w:rPr>
            </w:pPr>
            <w:r w:rsidRPr="002862C9">
              <w:rPr>
                <w:rFonts w:ascii="Calibri" w:eastAsia="Calibri" w:hAnsi="Calibri" w:cs="Calibri"/>
                <w:lang w:val="ru-RU"/>
              </w:rPr>
              <w:t>Краткий тест</w:t>
            </w:r>
          </w:p>
          <w:p w14:paraId="6165318D" w14:textId="4C3BB72C" w:rsidR="00421476" w:rsidRPr="00C130E1" w:rsidRDefault="002862C9" w:rsidP="00421476">
            <w:pPr>
              <w:pStyle w:val="NormalWeb"/>
              <w:ind w:left="30" w:right="30"/>
              <w:rPr>
                <w:rFonts w:ascii="Calibri" w:hAnsi="Calibri" w:cs="Calibri"/>
                <w:lang w:val="ru-RU"/>
                <w:rPrChange w:id="1956" w:author="Samsonov, Sergey" w:date="2024-08-06T11:39:00Z">
                  <w:rPr>
                    <w:rFonts w:ascii="Calibri" w:hAnsi="Calibri" w:cs="Calibri"/>
                  </w:rPr>
                </w:rPrChange>
              </w:rPr>
            </w:pPr>
            <w:r w:rsidRPr="002862C9">
              <w:rPr>
                <w:rFonts w:ascii="Calibri" w:eastAsia="Calibri" w:hAnsi="Calibri" w:cs="Calibri"/>
                <w:lang w:val="ru-RU"/>
              </w:rPr>
              <w:t>Проверим ваши знания!</w:t>
            </w:r>
          </w:p>
        </w:tc>
      </w:tr>
      <w:tr w:rsidR="008621B2" w:rsidRPr="002862C9" w14:paraId="02AC9B4E" w14:textId="77777777" w:rsidTr="00421476">
        <w:tc>
          <w:tcPr>
            <w:tcW w:w="1353" w:type="dxa"/>
            <w:shd w:val="clear" w:color="auto" w:fill="C1E4F5" w:themeFill="accent1" w:themeFillTint="33"/>
            <w:tcMar>
              <w:top w:w="120" w:type="dxa"/>
              <w:left w:w="180" w:type="dxa"/>
              <w:bottom w:w="120" w:type="dxa"/>
              <w:right w:w="180" w:type="dxa"/>
            </w:tcMar>
            <w:hideMark/>
          </w:tcPr>
          <w:p w14:paraId="2D39729D" w14:textId="77777777" w:rsidR="00421476" w:rsidRPr="002862C9" w:rsidRDefault="00000000" w:rsidP="00421476">
            <w:pPr>
              <w:spacing w:before="30" w:after="30"/>
              <w:ind w:left="30" w:right="30"/>
              <w:rPr>
                <w:rFonts w:ascii="Calibri" w:eastAsia="Times New Roman" w:hAnsi="Calibri" w:cs="Calibri"/>
                <w:sz w:val="16"/>
              </w:rPr>
            </w:pPr>
            <w:hyperlink r:id="rId377" w:tgtFrame="_blank" w:history="1">
              <w:r w:rsidR="002862C9" w:rsidRPr="002862C9">
                <w:rPr>
                  <w:rStyle w:val="Hyperlink"/>
                  <w:rFonts w:ascii="Calibri" w:eastAsia="Times New Roman" w:hAnsi="Calibri" w:cs="Calibri"/>
                  <w:sz w:val="16"/>
                </w:rPr>
                <w:t>Screen 11</w:t>
              </w:r>
            </w:hyperlink>
            <w:r w:rsidR="002862C9" w:rsidRPr="002862C9">
              <w:rPr>
                <w:rFonts w:ascii="Calibri" w:eastAsia="Times New Roman" w:hAnsi="Calibri" w:cs="Calibri"/>
                <w:sz w:val="16"/>
              </w:rPr>
              <w:t xml:space="preserve"> </w:t>
            </w:r>
          </w:p>
          <w:p w14:paraId="0FEECE53" w14:textId="77777777" w:rsidR="00421476" w:rsidRPr="002862C9" w:rsidRDefault="00000000" w:rsidP="00421476">
            <w:pPr>
              <w:ind w:left="30" w:right="30"/>
              <w:rPr>
                <w:rFonts w:ascii="Calibri" w:eastAsia="Times New Roman" w:hAnsi="Calibri" w:cs="Calibri"/>
                <w:sz w:val="16"/>
              </w:rPr>
            </w:pPr>
            <w:hyperlink r:id="rId378" w:tgtFrame="_blank" w:history="1">
              <w:r w:rsidR="002862C9" w:rsidRPr="002862C9">
                <w:rPr>
                  <w:rStyle w:val="Hyperlink"/>
                  <w:rFonts w:ascii="Calibri" w:eastAsia="Times New Roman" w:hAnsi="Calibri" w:cs="Calibri"/>
                  <w:sz w:val="16"/>
                </w:rPr>
                <w:t>22_C_12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DFF19"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You are a Regional Sales Manager responsible for Abbott Vascular in Turkey. You are considering submitting a bid to supply product to a large public hospital in your area. You are aware that the contract is currently held by a local company. Before investing a lot of time into putting together the bid, you reach out to a counterpart at Medtronic to find out whether they are bidding. Is </w:t>
            </w:r>
            <w:proofErr w:type="gramStart"/>
            <w:r w:rsidRPr="002862C9">
              <w:rPr>
                <w:rFonts w:ascii="Calibri" w:hAnsi="Calibri" w:cs="Calibri"/>
              </w:rPr>
              <w:t>this</w:t>
            </w:r>
            <w:proofErr w:type="gramEnd"/>
            <w:r w:rsidRPr="002862C9">
              <w:rPr>
                <w:rFonts w:ascii="Calibri" w:hAnsi="Calibri" w:cs="Calibri"/>
              </w:rPr>
              <w:t xml:space="preserve"> okay?</w:t>
            </w:r>
          </w:p>
        </w:tc>
        <w:tc>
          <w:tcPr>
            <w:tcW w:w="6000" w:type="dxa"/>
            <w:vAlign w:val="center"/>
          </w:tcPr>
          <w:p w14:paraId="421853A5" w14:textId="1941A395"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Вы – региональный менеджер по продажам Abbott Vascular в Турции. Вы рассматриваете участие в заявке на поставку </w:t>
            </w:r>
            <w:del w:id="1957" w:author="Samsonov, Sergey" w:date="2024-08-08T22:29:00Z">
              <w:r w:rsidRPr="002862C9" w:rsidDel="00FF7BAF">
                <w:rPr>
                  <w:rFonts w:ascii="Calibri" w:eastAsia="Calibri" w:hAnsi="Calibri" w:cs="Calibri"/>
                  <w:lang w:val="ru-RU"/>
                </w:rPr>
                <w:delText xml:space="preserve">продукта </w:delText>
              </w:r>
            </w:del>
            <w:ins w:id="1958" w:author="Samsonov, Sergey" w:date="2024-08-08T22:29:00Z">
              <w:r w:rsidR="00FF7BAF" w:rsidRPr="002862C9">
                <w:rPr>
                  <w:rFonts w:ascii="Calibri" w:eastAsia="Calibri" w:hAnsi="Calibri" w:cs="Calibri"/>
                  <w:lang w:val="ru-RU"/>
                </w:rPr>
                <w:t>продук</w:t>
              </w:r>
              <w:r w:rsidR="00FF7BAF">
                <w:rPr>
                  <w:rFonts w:ascii="Calibri" w:eastAsia="Calibri" w:hAnsi="Calibri" w:cs="Calibri"/>
                  <w:lang w:val="ru-RU"/>
                </w:rPr>
                <w:t>ции</w:t>
              </w:r>
              <w:r w:rsidR="00FF7BAF" w:rsidRPr="002862C9">
                <w:rPr>
                  <w:rFonts w:ascii="Calibri" w:eastAsia="Calibri" w:hAnsi="Calibri" w:cs="Calibri"/>
                  <w:lang w:val="ru-RU"/>
                </w:rPr>
                <w:t xml:space="preserve"> </w:t>
              </w:r>
            </w:ins>
            <w:r w:rsidRPr="002862C9">
              <w:rPr>
                <w:rFonts w:ascii="Calibri" w:eastAsia="Calibri" w:hAnsi="Calibri" w:cs="Calibri"/>
                <w:lang w:val="ru-RU"/>
              </w:rPr>
              <w:t>в большую государственную больницу в вашем регионе. Вам известно, что в данный момент по контракту работает местная фирма. Прежде чем тратить время на составление заявки, вы звоните коллеге из Medtronic и пытаетесь выяснить у него, собираются ли они подавать заявку на участие в торгах. Правильно ли это?</w:t>
            </w:r>
          </w:p>
        </w:tc>
      </w:tr>
      <w:tr w:rsidR="008621B2" w:rsidRPr="002862C9" w14:paraId="6B911E98" w14:textId="77777777" w:rsidTr="00421476">
        <w:tc>
          <w:tcPr>
            <w:tcW w:w="1353" w:type="dxa"/>
            <w:shd w:val="clear" w:color="auto" w:fill="C1E4F5" w:themeFill="accent1" w:themeFillTint="33"/>
            <w:tcMar>
              <w:top w:w="120" w:type="dxa"/>
              <w:left w:w="180" w:type="dxa"/>
              <w:bottom w:w="120" w:type="dxa"/>
              <w:right w:w="180" w:type="dxa"/>
            </w:tcMar>
            <w:hideMark/>
          </w:tcPr>
          <w:p w14:paraId="32CEC28C" w14:textId="77777777" w:rsidR="00421476" w:rsidRPr="002862C9" w:rsidRDefault="00000000" w:rsidP="00421476">
            <w:pPr>
              <w:spacing w:before="30" w:after="30"/>
              <w:ind w:left="30" w:right="30"/>
              <w:rPr>
                <w:rFonts w:ascii="Calibri" w:eastAsia="Times New Roman" w:hAnsi="Calibri" w:cs="Calibri"/>
                <w:sz w:val="16"/>
              </w:rPr>
            </w:pPr>
            <w:hyperlink r:id="rId379" w:tgtFrame="_blank" w:history="1">
              <w:r w:rsidR="002862C9" w:rsidRPr="002862C9">
                <w:rPr>
                  <w:rStyle w:val="Hyperlink"/>
                  <w:rFonts w:ascii="Calibri" w:eastAsia="Times New Roman" w:hAnsi="Calibri" w:cs="Calibri"/>
                  <w:sz w:val="16"/>
                </w:rPr>
                <w:t>Screen 11</w:t>
              </w:r>
            </w:hyperlink>
            <w:r w:rsidR="002862C9" w:rsidRPr="002862C9">
              <w:rPr>
                <w:rFonts w:ascii="Calibri" w:eastAsia="Times New Roman" w:hAnsi="Calibri" w:cs="Calibri"/>
                <w:sz w:val="16"/>
              </w:rPr>
              <w:t xml:space="preserve"> </w:t>
            </w:r>
          </w:p>
          <w:p w14:paraId="410A4C14" w14:textId="77777777" w:rsidR="00421476" w:rsidRPr="002862C9" w:rsidRDefault="00000000" w:rsidP="00421476">
            <w:pPr>
              <w:ind w:left="30" w:right="30"/>
              <w:rPr>
                <w:rFonts w:ascii="Calibri" w:eastAsia="Times New Roman" w:hAnsi="Calibri" w:cs="Calibri"/>
                <w:sz w:val="16"/>
              </w:rPr>
            </w:pPr>
            <w:hyperlink r:id="rId380" w:tgtFrame="_blank" w:history="1">
              <w:r w:rsidR="002862C9" w:rsidRPr="002862C9">
                <w:rPr>
                  <w:rStyle w:val="Hyperlink"/>
                  <w:rFonts w:ascii="Calibri" w:eastAsia="Times New Roman" w:hAnsi="Calibri" w:cs="Calibri"/>
                  <w:sz w:val="16"/>
                </w:rPr>
                <w:t>23_C_12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5763B"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Yes, </w:t>
            </w:r>
            <w:proofErr w:type="gramStart"/>
            <w:r w:rsidRPr="002862C9">
              <w:rPr>
                <w:rFonts w:ascii="Calibri" w:hAnsi="Calibri" w:cs="Calibri"/>
              </w:rPr>
              <w:t>as long as</w:t>
            </w:r>
            <w:proofErr w:type="gramEnd"/>
            <w:r w:rsidRPr="002862C9">
              <w:rPr>
                <w:rFonts w:ascii="Calibri" w:hAnsi="Calibri" w:cs="Calibri"/>
              </w:rPr>
              <w:t xml:space="preserve"> you do not discuss pricing, discounts, rebates or any other terms of the bid.</w:t>
            </w:r>
          </w:p>
          <w:p w14:paraId="29657C8B"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Yes, since the objective of the call is simply to establish </w:t>
            </w:r>
            <w:proofErr w:type="gramStart"/>
            <w:r w:rsidRPr="002862C9">
              <w:rPr>
                <w:rFonts w:ascii="Calibri" w:hAnsi="Calibri" w:cs="Calibri"/>
              </w:rPr>
              <w:t>whether or not</w:t>
            </w:r>
            <w:proofErr w:type="gramEnd"/>
            <w:r w:rsidRPr="002862C9">
              <w:rPr>
                <w:rFonts w:ascii="Calibri" w:hAnsi="Calibri" w:cs="Calibri"/>
              </w:rPr>
              <w:t xml:space="preserve"> Medtronic would bid.</w:t>
            </w:r>
          </w:p>
          <w:p w14:paraId="3567A26F" w14:textId="77777777" w:rsidR="00421476" w:rsidRPr="002862C9" w:rsidRDefault="002862C9" w:rsidP="00421476">
            <w:pPr>
              <w:pStyle w:val="NormalWeb"/>
              <w:ind w:left="30" w:right="30"/>
              <w:rPr>
                <w:rFonts w:ascii="Calibri" w:hAnsi="Calibri" w:cs="Calibri"/>
              </w:rPr>
            </w:pPr>
            <w:r w:rsidRPr="002862C9">
              <w:rPr>
                <w:rFonts w:ascii="Calibri" w:hAnsi="Calibri" w:cs="Calibri"/>
              </w:rPr>
              <w:t>No. Any discussion with competitors regarding pricing or bidding strategies is strictly prohibited.</w:t>
            </w:r>
          </w:p>
          <w:p w14:paraId="63CF502B" w14:textId="77777777" w:rsidR="00421476" w:rsidRPr="002862C9" w:rsidRDefault="002862C9" w:rsidP="00421476">
            <w:pPr>
              <w:pStyle w:val="NormalWeb"/>
              <w:ind w:left="30" w:right="30"/>
              <w:rPr>
                <w:rFonts w:ascii="Calibri" w:hAnsi="Calibri" w:cs="Calibri"/>
              </w:rPr>
            </w:pPr>
            <w:r w:rsidRPr="002862C9">
              <w:rPr>
                <w:rFonts w:ascii="Calibri" w:hAnsi="Calibri" w:cs="Calibri"/>
              </w:rPr>
              <w:t>Submit</w:t>
            </w:r>
          </w:p>
        </w:tc>
        <w:tc>
          <w:tcPr>
            <w:tcW w:w="6000" w:type="dxa"/>
            <w:vAlign w:val="center"/>
          </w:tcPr>
          <w:p w14:paraId="4CD259E7" w14:textId="53E4F289" w:rsidR="00421476" w:rsidRPr="00C130E1" w:rsidRDefault="002862C9" w:rsidP="00421476">
            <w:pPr>
              <w:pStyle w:val="NormalWeb"/>
              <w:ind w:left="30" w:right="30"/>
              <w:rPr>
                <w:rFonts w:ascii="Calibri" w:hAnsi="Calibri" w:cs="Calibri"/>
                <w:lang w:val="ru-RU"/>
                <w:rPrChange w:id="1959" w:author="Samsonov, Sergey" w:date="2024-08-06T11:39:00Z">
                  <w:rPr>
                    <w:rFonts w:ascii="Calibri" w:hAnsi="Calibri" w:cs="Calibri"/>
                  </w:rPr>
                </w:rPrChange>
              </w:rPr>
            </w:pPr>
            <w:r w:rsidRPr="002862C9">
              <w:rPr>
                <w:rFonts w:ascii="Calibri" w:eastAsia="Calibri" w:hAnsi="Calibri" w:cs="Calibri"/>
                <w:lang w:val="ru-RU"/>
              </w:rPr>
              <w:t xml:space="preserve">Да, вы же с ним не обсуждали информацию о ценах, скидки, </w:t>
            </w:r>
            <w:del w:id="1960" w:author="Samsonov, Sergey" w:date="2024-08-08T22:30:00Z">
              <w:r w:rsidRPr="002862C9" w:rsidDel="00FF7BAF">
                <w:rPr>
                  <w:rFonts w:ascii="Calibri" w:eastAsia="Calibri" w:hAnsi="Calibri" w:cs="Calibri"/>
                  <w:lang w:val="ru-RU"/>
                </w:rPr>
                <w:delText xml:space="preserve">вычеты </w:delText>
              </w:r>
            </w:del>
            <w:ins w:id="1961" w:author="Samsonov, Sergey" w:date="2024-08-08T22:30:00Z">
              <w:r w:rsidR="00FF7BAF">
                <w:rPr>
                  <w:rFonts w:ascii="Calibri" w:eastAsia="Calibri" w:hAnsi="Calibri" w:cs="Calibri"/>
                  <w:lang w:val="ru-RU"/>
                </w:rPr>
                <w:t>ретро-бонусах</w:t>
              </w:r>
              <w:r w:rsidR="00FF7BAF" w:rsidRPr="002862C9">
                <w:rPr>
                  <w:rFonts w:ascii="Calibri" w:eastAsia="Calibri" w:hAnsi="Calibri" w:cs="Calibri"/>
                  <w:lang w:val="ru-RU"/>
                </w:rPr>
                <w:t xml:space="preserve"> </w:t>
              </w:r>
            </w:ins>
            <w:r w:rsidRPr="002862C9">
              <w:rPr>
                <w:rFonts w:ascii="Calibri" w:eastAsia="Calibri" w:hAnsi="Calibri" w:cs="Calibri"/>
                <w:lang w:val="ru-RU"/>
              </w:rPr>
              <w:t>или любые другие условия торгов.</w:t>
            </w:r>
          </w:p>
          <w:p w14:paraId="3CCFD706" w14:textId="77777777" w:rsidR="00421476" w:rsidRPr="00C130E1" w:rsidRDefault="002862C9" w:rsidP="00421476">
            <w:pPr>
              <w:pStyle w:val="NormalWeb"/>
              <w:ind w:left="30" w:right="30"/>
              <w:rPr>
                <w:rFonts w:ascii="Calibri" w:hAnsi="Calibri" w:cs="Calibri"/>
                <w:lang w:val="ru-RU"/>
                <w:rPrChange w:id="1962" w:author="Samsonov, Sergey" w:date="2024-08-06T11:39:00Z">
                  <w:rPr>
                    <w:rFonts w:ascii="Calibri" w:hAnsi="Calibri" w:cs="Calibri"/>
                  </w:rPr>
                </w:rPrChange>
              </w:rPr>
            </w:pPr>
            <w:r w:rsidRPr="002862C9">
              <w:rPr>
                <w:rFonts w:ascii="Calibri" w:eastAsia="Calibri" w:hAnsi="Calibri" w:cs="Calibri"/>
                <w:lang w:val="ru-RU"/>
              </w:rPr>
              <w:t>Да, так как цель звонка — просто узнать, будет ли Medtronic участвовать в торгах.</w:t>
            </w:r>
          </w:p>
          <w:p w14:paraId="0C78CE6F" w14:textId="77777777" w:rsidR="00421476" w:rsidRPr="00C130E1" w:rsidRDefault="002862C9" w:rsidP="00421476">
            <w:pPr>
              <w:pStyle w:val="NormalWeb"/>
              <w:ind w:left="30" w:right="30"/>
              <w:rPr>
                <w:rFonts w:ascii="Calibri" w:hAnsi="Calibri" w:cs="Calibri"/>
                <w:lang w:val="ru-RU"/>
                <w:rPrChange w:id="1963" w:author="Samsonov, Sergey" w:date="2024-08-06T11:39:00Z">
                  <w:rPr>
                    <w:rFonts w:ascii="Calibri" w:hAnsi="Calibri" w:cs="Calibri"/>
                  </w:rPr>
                </w:rPrChange>
              </w:rPr>
            </w:pPr>
            <w:r w:rsidRPr="002862C9">
              <w:rPr>
                <w:rFonts w:ascii="Calibri" w:eastAsia="Calibri" w:hAnsi="Calibri" w:cs="Calibri"/>
                <w:lang w:val="ru-RU"/>
              </w:rPr>
              <w:t>Нет. Любое обсуждение с конкурентами информации о ценах или стратегии участия в торгах строго запрещено.</w:t>
            </w:r>
          </w:p>
          <w:p w14:paraId="508DEFA7" w14:textId="1194363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Отправить</w:t>
            </w:r>
          </w:p>
        </w:tc>
      </w:tr>
      <w:tr w:rsidR="008621B2" w:rsidRPr="00A90736" w14:paraId="0A5BAF93" w14:textId="77777777" w:rsidTr="00421476">
        <w:tc>
          <w:tcPr>
            <w:tcW w:w="1353" w:type="dxa"/>
            <w:shd w:val="clear" w:color="auto" w:fill="C1E4F5" w:themeFill="accent1" w:themeFillTint="33"/>
            <w:tcMar>
              <w:top w:w="120" w:type="dxa"/>
              <w:left w:w="180" w:type="dxa"/>
              <w:bottom w:w="120" w:type="dxa"/>
              <w:right w:w="180" w:type="dxa"/>
            </w:tcMar>
            <w:hideMark/>
          </w:tcPr>
          <w:p w14:paraId="394FAA33" w14:textId="77777777" w:rsidR="00421476" w:rsidRPr="002862C9" w:rsidRDefault="00000000" w:rsidP="00421476">
            <w:pPr>
              <w:spacing w:before="30" w:after="30"/>
              <w:ind w:left="30" w:right="30"/>
              <w:rPr>
                <w:rFonts w:ascii="Calibri" w:eastAsia="Times New Roman" w:hAnsi="Calibri" w:cs="Calibri"/>
                <w:sz w:val="16"/>
              </w:rPr>
            </w:pPr>
            <w:hyperlink r:id="rId381" w:tgtFrame="_blank" w:history="1">
              <w:r w:rsidR="002862C9" w:rsidRPr="002862C9">
                <w:rPr>
                  <w:rStyle w:val="Hyperlink"/>
                  <w:rFonts w:ascii="Calibri" w:eastAsia="Times New Roman" w:hAnsi="Calibri" w:cs="Calibri"/>
                  <w:sz w:val="16"/>
                </w:rPr>
                <w:t>Screen 11</w:t>
              </w:r>
            </w:hyperlink>
            <w:r w:rsidR="002862C9" w:rsidRPr="002862C9">
              <w:rPr>
                <w:rFonts w:ascii="Calibri" w:eastAsia="Times New Roman" w:hAnsi="Calibri" w:cs="Calibri"/>
                <w:sz w:val="16"/>
              </w:rPr>
              <w:t xml:space="preserve"> </w:t>
            </w:r>
          </w:p>
          <w:p w14:paraId="40413F78" w14:textId="77777777" w:rsidR="00421476" w:rsidRPr="002862C9" w:rsidRDefault="00000000" w:rsidP="00421476">
            <w:pPr>
              <w:ind w:left="30" w:right="30"/>
              <w:rPr>
                <w:rFonts w:ascii="Calibri" w:eastAsia="Times New Roman" w:hAnsi="Calibri" w:cs="Calibri"/>
                <w:sz w:val="16"/>
              </w:rPr>
            </w:pPr>
            <w:hyperlink r:id="rId382" w:tgtFrame="_blank" w:history="1">
              <w:r w:rsidR="002862C9" w:rsidRPr="002862C9">
                <w:rPr>
                  <w:rStyle w:val="Hyperlink"/>
                  <w:rFonts w:ascii="Calibri" w:eastAsia="Times New Roman" w:hAnsi="Calibri" w:cs="Calibri"/>
                  <w:sz w:val="16"/>
                </w:rPr>
                <w:t>24_C_12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2CA960"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That's correct!</w:t>
            </w:r>
          </w:p>
          <w:p w14:paraId="266A85FE"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That's not correct!</w:t>
            </w:r>
          </w:p>
          <w:p w14:paraId="5FA32B00" w14:textId="77777777" w:rsidR="00421476" w:rsidRPr="002862C9" w:rsidRDefault="002862C9" w:rsidP="00421476">
            <w:pPr>
              <w:pStyle w:val="NormalWeb"/>
              <w:ind w:left="30" w:right="30"/>
              <w:rPr>
                <w:rFonts w:ascii="Calibri" w:hAnsi="Calibri" w:cs="Calibri"/>
              </w:rPr>
            </w:pPr>
            <w:r w:rsidRPr="002862C9">
              <w:rPr>
                <w:rFonts w:ascii="Calibri" w:hAnsi="Calibri" w:cs="Calibri"/>
              </w:rPr>
              <w:t>While there is no indication that the purpose of the call is to engage in rigging the bid, any discussion with a competitor about the terms of a bid or bidding strategies could be perceived as harmful to competition.</w:t>
            </w:r>
          </w:p>
          <w:p w14:paraId="11B59504" w14:textId="77777777" w:rsidR="00421476" w:rsidRPr="002862C9" w:rsidRDefault="002862C9" w:rsidP="00421476">
            <w:pPr>
              <w:pStyle w:val="NormalWeb"/>
              <w:ind w:left="30" w:right="30"/>
              <w:rPr>
                <w:rFonts w:ascii="Calibri" w:hAnsi="Calibri" w:cs="Calibri"/>
              </w:rPr>
            </w:pPr>
            <w:r w:rsidRPr="002862C9">
              <w:rPr>
                <w:rFonts w:ascii="Calibri" w:hAnsi="Calibri" w:cs="Calibri"/>
              </w:rPr>
              <w:t>For instance, if both Medtronic and Abbott refrain from submitting competitive bids, it could leave the door open for a single firm to bid on the contract. This could result in the hospital paying more than would be expected in a competitive situation. This could subsequently be viewed by the authorities as a type of bid suppression.</w:t>
            </w:r>
          </w:p>
        </w:tc>
        <w:tc>
          <w:tcPr>
            <w:tcW w:w="6000" w:type="dxa"/>
            <w:vAlign w:val="center"/>
          </w:tcPr>
          <w:p w14:paraId="7DF0B72A" w14:textId="77777777" w:rsidR="00421476" w:rsidRPr="00C130E1" w:rsidRDefault="002862C9" w:rsidP="00421476">
            <w:pPr>
              <w:pStyle w:val="NormalWeb"/>
              <w:ind w:left="30" w:right="30"/>
              <w:rPr>
                <w:rFonts w:ascii="Calibri" w:hAnsi="Calibri" w:cs="Calibri"/>
                <w:lang w:val="ru-RU"/>
                <w:rPrChange w:id="1964" w:author="Samsonov, Sergey" w:date="2024-08-06T11:39:00Z">
                  <w:rPr>
                    <w:rFonts w:ascii="Calibri" w:hAnsi="Calibri" w:cs="Calibri"/>
                  </w:rPr>
                </w:rPrChange>
              </w:rPr>
            </w:pPr>
            <w:r w:rsidRPr="002862C9">
              <w:rPr>
                <w:rFonts w:ascii="Calibri" w:eastAsia="Calibri" w:hAnsi="Calibri" w:cs="Calibri"/>
                <w:lang w:val="ru-RU"/>
              </w:rPr>
              <w:t>Правильно!</w:t>
            </w:r>
          </w:p>
          <w:p w14:paraId="16AFC8A3" w14:textId="77777777" w:rsidR="00421476" w:rsidRPr="00C130E1" w:rsidRDefault="002862C9" w:rsidP="00421476">
            <w:pPr>
              <w:pStyle w:val="NormalWeb"/>
              <w:ind w:left="30" w:right="30"/>
              <w:rPr>
                <w:rFonts w:ascii="Calibri" w:hAnsi="Calibri" w:cs="Calibri"/>
                <w:lang w:val="ru-RU"/>
                <w:rPrChange w:id="1965" w:author="Samsonov, Sergey" w:date="2024-08-06T11:39:00Z">
                  <w:rPr>
                    <w:rFonts w:ascii="Calibri" w:hAnsi="Calibri" w:cs="Calibri"/>
                  </w:rPr>
                </w:rPrChange>
              </w:rPr>
            </w:pPr>
            <w:r w:rsidRPr="002862C9">
              <w:rPr>
                <w:rFonts w:ascii="Calibri" w:eastAsia="Calibri" w:hAnsi="Calibri" w:cs="Calibri"/>
                <w:lang w:val="ru-RU"/>
              </w:rPr>
              <w:t>Это неверно!</w:t>
            </w:r>
          </w:p>
          <w:p w14:paraId="70B0CAC9" w14:textId="77777777" w:rsidR="00421476" w:rsidRPr="00C130E1" w:rsidRDefault="002862C9" w:rsidP="00421476">
            <w:pPr>
              <w:pStyle w:val="NormalWeb"/>
              <w:ind w:left="30" w:right="30"/>
              <w:rPr>
                <w:rFonts w:ascii="Calibri" w:hAnsi="Calibri" w:cs="Calibri"/>
                <w:lang w:val="ru-RU"/>
                <w:rPrChange w:id="1966" w:author="Samsonov, Sergey" w:date="2024-08-06T11:39:00Z">
                  <w:rPr>
                    <w:rFonts w:ascii="Calibri" w:hAnsi="Calibri" w:cs="Calibri"/>
                  </w:rPr>
                </w:rPrChange>
              </w:rPr>
            </w:pPr>
            <w:r w:rsidRPr="002862C9">
              <w:rPr>
                <w:rFonts w:ascii="Calibri" w:eastAsia="Calibri" w:hAnsi="Calibri" w:cs="Calibri"/>
                <w:lang w:val="ru-RU"/>
              </w:rPr>
              <w:t>Хотя нет никаких признаков того, что звонок был сделан с целью вступить в сговор с другим участником торгов, любое обсуждение с конкурентом условий торгов или стратегий участия в них может восприниматься как действие, наносящее вред конкуренции.</w:t>
            </w:r>
          </w:p>
          <w:p w14:paraId="729E8188" w14:textId="49607C5A" w:rsidR="00421476" w:rsidRPr="00C130E1" w:rsidRDefault="002862C9" w:rsidP="00421476">
            <w:pPr>
              <w:pStyle w:val="NormalWeb"/>
              <w:ind w:left="30" w:right="30"/>
              <w:rPr>
                <w:rFonts w:ascii="Calibri" w:hAnsi="Calibri" w:cs="Calibri"/>
                <w:lang w:val="ru-RU"/>
                <w:rPrChange w:id="1967" w:author="Samsonov, Sergey" w:date="2024-08-06T11:39:00Z">
                  <w:rPr>
                    <w:rFonts w:ascii="Calibri" w:hAnsi="Calibri" w:cs="Calibri"/>
                  </w:rPr>
                </w:rPrChange>
              </w:rPr>
            </w:pPr>
            <w:r w:rsidRPr="002862C9">
              <w:rPr>
                <w:rFonts w:ascii="Calibri" w:eastAsia="Calibri" w:hAnsi="Calibri" w:cs="Calibri"/>
                <w:lang w:val="ru-RU"/>
              </w:rPr>
              <w:t>Например, если и Medtronic, и Abbott воздержатся от подачи конкурентных заявок, то заявку на получение контракта может подать всего одна фирма. Тогда клиника заплатит больше, чем можно было бы ожидать при наличии конкуренции. Такое поведение будет рассматриваться впоследствии полномочными органами как сговор участников торгов по выставлению заявок на определенные контракты.</w:t>
            </w:r>
          </w:p>
        </w:tc>
      </w:tr>
      <w:tr w:rsidR="008621B2" w:rsidRPr="002862C9" w14:paraId="6E44427F" w14:textId="77777777" w:rsidTr="00421476">
        <w:tc>
          <w:tcPr>
            <w:tcW w:w="1353" w:type="dxa"/>
            <w:shd w:val="clear" w:color="auto" w:fill="C1E4F5" w:themeFill="accent1" w:themeFillTint="33"/>
            <w:tcMar>
              <w:top w:w="120" w:type="dxa"/>
              <w:left w:w="180" w:type="dxa"/>
              <w:bottom w:w="120" w:type="dxa"/>
              <w:right w:w="180" w:type="dxa"/>
            </w:tcMar>
            <w:hideMark/>
          </w:tcPr>
          <w:p w14:paraId="7A6B5C1C" w14:textId="77777777" w:rsidR="00421476" w:rsidRPr="002862C9" w:rsidRDefault="00000000" w:rsidP="00421476">
            <w:pPr>
              <w:spacing w:before="30" w:after="30"/>
              <w:ind w:left="30" w:right="30"/>
              <w:rPr>
                <w:rFonts w:ascii="Calibri" w:eastAsia="Times New Roman" w:hAnsi="Calibri" w:cs="Calibri"/>
                <w:sz w:val="16"/>
              </w:rPr>
            </w:pPr>
            <w:hyperlink r:id="rId383" w:tgtFrame="_blank" w:history="1">
              <w:r w:rsidR="002862C9" w:rsidRPr="002862C9">
                <w:rPr>
                  <w:rStyle w:val="Hyperlink"/>
                  <w:rFonts w:ascii="Calibri" w:eastAsia="Times New Roman" w:hAnsi="Calibri" w:cs="Calibri"/>
                  <w:sz w:val="16"/>
                </w:rPr>
                <w:t>Screen 12</w:t>
              </w:r>
            </w:hyperlink>
            <w:r w:rsidR="002862C9" w:rsidRPr="002862C9">
              <w:rPr>
                <w:rFonts w:ascii="Calibri" w:eastAsia="Times New Roman" w:hAnsi="Calibri" w:cs="Calibri"/>
                <w:sz w:val="16"/>
              </w:rPr>
              <w:t xml:space="preserve"> </w:t>
            </w:r>
          </w:p>
          <w:p w14:paraId="03B9A9D8" w14:textId="77777777" w:rsidR="00421476" w:rsidRPr="002862C9" w:rsidRDefault="00000000" w:rsidP="00421476">
            <w:pPr>
              <w:ind w:left="30" w:right="30"/>
              <w:rPr>
                <w:rFonts w:ascii="Calibri" w:eastAsia="Times New Roman" w:hAnsi="Calibri" w:cs="Calibri"/>
                <w:sz w:val="16"/>
              </w:rPr>
            </w:pPr>
            <w:hyperlink r:id="rId384" w:tgtFrame="_blank" w:history="1">
              <w:r w:rsidR="002862C9" w:rsidRPr="002862C9">
                <w:rPr>
                  <w:rStyle w:val="Hyperlink"/>
                  <w:rFonts w:ascii="Calibri" w:eastAsia="Times New Roman" w:hAnsi="Calibri" w:cs="Calibri"/>
                  <w:sz w:val="16"/>
                </w:rPr>
                <w:t>25_C_13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B566C4" w14:textId="77777777" w:rsidR="00421476" w:rsidRPr="002862C9" w:rsidRDefault="00421476" w:rsidP="00421476">
            <w:pPr>
              <w:ind w:left="30" w:right="30"/>
              <w:rPr>
                <w:rFonts w:ascii="Calibri" w:eastAsia="Times New Roman" w:hAnsi="Calibri" w:cs="Calibri"/>
              </w:rPr>
            </w:pPr>
          </w:p>
        </w:tc>
        <w:tc>
          <w:tcPr>
            <w:tcW w:w="6000" w:type="dxa"/>
            <w:vAlign w:val="center"/>
          </w:tcPr>
          <w:p w14:paraId="2BD3CA02" w14:textId="77777777" w:rsidR="00421476" w:rsidRPr="002862C9" w:rsidRDefault="00421476" w:rsidP="00421476">
            <w:pPr>
              <w:ind w:left="30" w:right="30"/>
              <w:rPr>
                <w:rFonts w:ascii="Calibri" w:eastAsia="Times New Roman" w:hAnsi="Calibri" w:cs="Calibri"/>
              </w:rPr>
            </w:pPr>
          </w:p>
        </w:tc>
      </w:tr>
      <w:tr w:rsidR="008621B2" w:rsidRPr="002862C9" w14:paraId="224DB5DF" w14:textId="77777777" w:rsidTr="00421476">
        <w:tc>
          <w:tcPr>
            <w:tcW w:w="1353" w:type="dxa"/>
            <w:shd w:val="clear" w:color="auto" w:fill="C1E4F5" w:themeFill="accent1" w:themeFillTint="33"/>
            <w:tcMar>
              <w:top w:w="120" w:type="dxa"/>
              <w:left w:w="180" w:type="dxa"/>
              <w:bottom w:w="120" w:type="dxa"/>
              <w:right w:w="180" w:type="dxa"/>
            </w:tcMar>
            <w:hideMark/>
          </w:tcPr>
          <w:p w14:paraId="4BB7F287" w14:textId="77777777" w:rsidR="00421476" w:rsidRPr="002862C9" w:rsidRDefault="00000000" w:rsidP="00421476">
            <w:pPr>
              <w:spacing w:before="30" w:after="30"/>
              <w:ind w:left="30" w:right="30"/>
              <w:rPr>
                <w:rFonts w:ascii="Calibri" w:eastAsia="Times New Roman" w:hAnsi="Calibri" w:cs="Calibri"/>
                <w:sz w:val="16"/>
              </w:rPr>
            </w:pPr>
            <w:hyperlink r:id="rId385" w:tgtFrame="_blank" w:history="1">
              <w:r w:rsidR="002862C9" w:rsidRPr="002862C9">
                <w:rPr>
                  <w:rStyle w:val="Hyperlink"/>
                  <w:rFonts w:ascii="Calibri" w:eastAsia="Times New Roman" w:hAnsi="Calibri" w:cs="Calibri"/>
                  <w:sz w:val="16"/>
                </w:rPr>
                <w:t>Screen 12</w:t>
              </w:r>
            </w:hyperlink>
            <w:r w:rsidR="002862C9" w:rsidRPr="002862C9">
              <w:rPr>
                <w:rFonts w:ascii="Calibri" w:eastAsia="Times New Roman" w:hAnsi="Calibri" w:cs="Calibri"/>
                <w:sz w:val="16"/>
              </w:rPr>
              <w:t xml:space="preserve"> </w:t>
            </w:r>
          </w:p>
          <w:p w14:paraId="6AE01090" w14:textId="77777777" w:rsidR="00421476" w:rsidRPr="002862C9" w:rsidRDefault="00000000" w:rsidP="00421476">
            <w:pPr>
              <w:ind w:left="30" w:right="30"/>
              <w:rPr>
                <w:rFonts w:ascii="Calibri" w:eastAsia="Times New Roman" w:hAnsi="Calibri" w:cs="Calibri"/>
                <w:sz w:val="16"/>
              </w:rPr>
            </w:pPr>
            <w:hyperlink r:id="rId386" w:tgtFrame="_blank" w:history="1">
              <w:r w:rsidR="002862C9" w:rsidRPr="002862C9">
                <w:rPr>
                  <w:rStyle w:val="Hyperlink"/>
                  <w:rFonts w:ascii="Calibri" w:eastAsia="Times New Roman" w:hAnsi="Calibri" w:cs="Calibri"/>
                  <w:sz w:val="16"/>
                </w:rPr>
                <w:t>26_C_13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85741"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You are an Area Sales Director for Abbott’s Rapid Diagnostics business in East Africa. At a meeting with a local distributor who distributes diagnostic testing equipment for you and a leading competitor, you are provided with a list of customers who the distributor says you should target for rapid diagnostic marketing. It is explained that a similar length list with different customers has been given to your competitor, so that the two companies’ marketing efforts don’t overlap. Since the distributor is responsible for the final sale of the companies’ products, you agree to limit your marketing efforts to the customers on the list. Is </w:t>
            </w:r>
            <w:proofErr w:type="gramStart"/>
            <w:r w:rsidRPr="002862C9">
              <w:rPr>
                <w:rFonts w:ascii="Calibri" w:hAnsi="Calibri" w:cs="Calibri"/>
              </w:rPr>
              <w:t>this</w:t>
            </w:r>
            <w:proofErr w:type="gramEnd"/>
            <w:r w:rsidRPr="002862C9">
              <w:rPr>
                <w:rFonts w:ascii="Calibri" w:hAnsi="Calibri" w:cs="Calibri"/>
              </w:rPr>
              <w:t xml:space="preserve"> okay?</w:t>
            </w:r>
          </w:p>
        </w:tc>
        <w:tc>
          <w:tcPr>
            <w:tcW w:w="6000" w:type="dxa"/>
            <w:vAlign w:val="center"/>
          </w:tcPr>
          <w:p w14:paraId="5CB422F6" w14:textId="0CB7E63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Вы — директор по продажам оборудования </w:t>
            </w:r>
            <w:del w:id="1968" w:author="Samsonov, Sergey" w:date="2024-08-08T22:32:00Z">
              <w:r w:rsidRPr="002862C9" w:rsidDel="00D52A55">
                <w:rPr>
                  <w:rFonts w:ascii="Calibri" w:eastAsia="Calibri" w:hAnsi="Calibri" w:cs="Calibri"/>
                  <w:lang w:val="ru-RU"/>
                </w:rPr>
                <w:delText xml:space="preserve">экспресс-диагностики компании </w:delText>
              </w:r>
            </w:del>
            <w:r w:rsidRPr="002862C9">
              <w:rPr>
                <w:rFonts w:ascii="Calibri" w:eastAsia="Calibri" w:hAnsi="Calibri" w:cs="Calibri"/>
                <w:lang w:val="ru-RU"/>
              </w:rPr>
              <w:t xml:space="preserve">Abbott </w:t>
            </w:r>
            <w:ins w:id="1969" w:author="Samsonov, Sergey" w:date="2024-08-08T22:32:00Z">
              <w:r w:rsidR="00D52A55" w:rsidRPr="002862C9">
                <w:rPr>
                  <w:rFonts w:ascii="Calibri" w:hAnsi="Calibri" w:cs="Calibri"/>
                </w:rPr>
                <w:t>Rapid</w:t>
              </w:r>
              <w:r w:rsidR="00D52A55" w:rsidRPr="00D52A55">
                <w:rPr>
                  <w:rFonts w:ascii="Calibri" w:hAnsi="Calibri" w:cs="Calibri"/>
                  <w:lang w:val="ru-RU"/>
                  <w:rPrChange w:id="1970" w:author="Samsonov, Sergey" w:date="2024-08-08T22:33:00Z">
                    <w:rPr>
                      <w:rFonts w:ascii="Calibri" w:hAnsi="Calibri" w:cs="Calibri"/>
                    </w:rPr>
                  </w:rPrChange>
                </w:rPr>
                <w:t xml:space="preserve"> </w:t>
              </w:r>
              <w:r w:rsidR="00D52A55" w:rsidRPr="002862C9">
                <w:rPr>
                  <w:rFonts w:ascii="Calibri" w:hAnsi="Calibri" w:cs="Calibri"/>
                </w:rPr>
                <w:t>Diagnostics</w:t>
              </w:r>
              <w:r w:rsidR="00D52A55" w:rsidRPr="00D52A55">
                <w:rPr>
                  <w:rFonts w:ascii="Calibri" w:hAnsi="Calibri" w:cs="Calibri"/>
                  <w:lang w:val="ru-RU"/>
                  <w:rPrChange w:id="1971" w:author="Samsonov, Sergey" w:date="2024-08-08T22:33:00Z">
                    <w:rPr>
                      <w:rFonts w:ascii="Calibri" w:hAnsi="Calibri" w:cs="Calibri"/>
                    </w:rPr>
                  </w:rPrChange>
                </w:rPr>
                <w:t xml:space="preserve"> </w:t>
              </w:r>
            </w:ins>
            <w:r w:rsidRPr="002862C9">
              <w:rPr>
                <w:rFonts w:ascii="Calibri" w:eastAsia="Calibri" w:hAnsi="Calibri" w:cs="Calibri"/>
                <w:lang w:val="ru-RU"/>
              </w:rPr>
              <w:t xml:space="preserve">в Восточной Африке. На встрече с местным дистрибьютором, который поставляет диагностическое оборудование вам и вашему главному конкуренту, вам передают список клиентов, на которых, по словам дистрибьютора, вам следует сориентировать </w:t>
            </w:r>
            <w:ins w:id="1972" w:author="Samsonov, Sergey" w:date="2024-08-08T22:33:00Z">
              <w:r w:rsidR="00D52A55">
                <w:rPr>
                  <w:rFonts w:ascii="Calibri" w:eastAsia="Calibri" w:hAnsi="Calibri" w:cs="Calibri"/>
                  <w:lang w:val="ru-RU"/>
                </w:rPr>
                <w:t>ваши</w:t>
              </w:r>
            </w:ins>
            <w:del w:id="1973" w:author="Samsonov, Sergey" w:date="2024-08-08T22:33:00Z">
              <w:r w:rsidRPr="002862C9" w:rsidDel="00D52A55">
                <w:rPr>
                  <w:rFonts w:ascii="Calibri" w:eastAsia="Calibri" w:hAnsi="Calibri" w:cs="Calibri"/>
                  <w:lang w:val="ru-RU"/>
                </w:rPr>
                <w:delText>свои</w:delText>
              </w:r>
            </w:del>
            <w:r w:rsidRPr="002862C9">
              <w:rPr>
                <w:rFonts w:ascii="Calibri" w:eastAsia="Calibri" w:hAnsi="Calibri" w:cs="Calibri"/>
                <w:lang w:val="ru-RU"/>
              </w:rPr>
              <w:t xml:space="preserve"> маркетинговые мероприятия, связанные с </w:t>
            </w:r>
            <w:ins w:id="1974" w:author="Samsonov, Sergey" w:date="2024-08-08T22:33:00Z">
              <w:r w:rsidR="00D52A55">
                <w:rPr>
                  <w:rFonts w:ascii="Calibri" w:eastAsia="Calibri" w:hAnsi="Calibri" w:cs="Calibri"/>
                  <w:lang w:val="ru-RU"/>
                </w:rPr>
                <w:t xml:space="preserve">продвижением </w:t>
              </w:r>
            </w:ins>
            <w:del w:id="1975" w:author="Samsonov, Sergey" w:date="2024-08-08T22:34:00Z">
              <w:r w:rsidRPr="002862C9" w:rsidDel="00D52A55">
                <w:rPr>
                  <w:rFonts w:ascii="Calibri" w:eastAsia="Calibri" w:hAnsi="Calibri" w:cs="Calibri"/>
                  <w:lang w:val="ru-RU"/>
                </w:rPr>
                <w:delText xml:space="preserve">оборудованием </w:delText>
              </w:r>
            </w:del>
            <w:ins w:id="1976" w:author="Samsonov, Sergey" w:date="2024-08-08T22:34:00Z">
              <w:r w:rsidR="00D52A55" w:rsidRPr="002862C9">
                <w:rPr>
                  <w:rFonts w:ascii="Calibri" w:eastAsia="Calibri" w:hAnsi="Calibri" w:cs="Calibri"/>
                  <w:lang w:val="ru-RU"/>
                </w:rPr>
                <w:t>оборудовани</w:t>
              </w:r>
              <w:r w:rsidR="00D52A55">
                <w:rPr>
                  <w:rFonts w:ascii="Calibri" w:eastAsia="Calibri" w:hAnsi="Calibri" w:cs="Calibri"/>
                  <w:lang w:val="ru-RU"/>
                </w:rPr>
                <w:t>я</w:t>
              </w:r>
              <w:r w:rsidR="00D52A55" w:rsidRPr="002862C9">
                <w:rPr>
                  <w:rFonts w:ascii="Calibri" w:eastAsia="Calibri" w:hAnsi="Calibri" w:cs="Calibri"/>
                  <w:lang w:val="ru-RU"/>
                </w:rPr>
                <w:t xml:space="preserve"> </w:t>
              </w:r>
            </w:ins>
            <w:r w:rsidRPr="002862C9">
              <w:rPr>
                <w:rFonts w:ascii="Calibri" w:eastAsia="Calibri" w:hAnsi="Calibri" w:cs="Calibri"/>
                <w:lang w:val="ru-RU"/>
              </w:rPr>
              <w:t>для экспресс-диагностики. Как поясняет дистрибьютор, вашему конкуренту был передан аналогичный список с таким же количеством других клиентов, чтобы маркетинговые мероприятия двух компаний не пересекались. Поскольку ответственность за продажу продуктов компании конечным потребителям несет дистрибьютор, вы соглашаетесь ограничить свои маркетинговые мероприятия, работая только с клиентами из списка. Правильно ли это?</w:t>
            </w:r>
          </w:p>
        </w:tc>
      </w:tr>
      <w:tr w:rsidR="008621B2" w:rsidRPr="002862C9" w14:paraId="58F968FB" w14:textId="77777777" w:rsidTr="00421476">
        <w:tc>
          <w:tcPr>
            <w:tcW w:w="1353" w:type="dxa"/>
            <w:shd w:val="clear" w:color="auto" w:fill="C1E4F5" w:themeFill="accent1" w:themeFillTint="33"/>
            <w:tcMar>
              <w:top w:w="120" w:type="dxa"/>
              <w:left w:w="180" w:type="dxa"/>
              <w:bottom w:w="120" w:type="dxa"/>
              <w:right w:w="180" w:type="dxa"/>
            </w:tcMar>
            <w:hideMark/>
          </w:tcPr>
          <w:p w14:paraId="1A46DE4B" w14:textId="77777777" w:rsidR="00421476" w:rsidRPr="002862C9" w:rsidRDefault="00000000" w:rsidP="00421476">
            <w:pPr>
              <w:spacing w:before="30" w:after="30"/>
              <w:ind w:left="30" w:right="30"/>
              <w:rPr>
                <w:rFonts w:ascii="Calibri" w:eastAsia="Times New Roman" w:hAnsi="Calibri" w:cs="Calibri"/>
                <w:sz w:val="16"/>
              </w:rPr>
            </w:pPr>
            <w:hyperlink r:id="rId387" w:tgtFrame="_blank" w:history="1">
              <w:r w:rsidR="002862C9" w:rsidRPr="002862C9">
                <w:rPr>
                  <w:rStyle w:val="Hyperlink"/>
                  <w:rFonts w:ascii="Calibri" w:eastAsia="Times New Roman" w:hAnsi="Calibri" w:cs="Calibri"/>
                  <w:sz w:val="16"/>
                </w:rPr>
                <w:t>Screen 12</w:t>
              </w:r>
            </w:hyperlink>
            <w:r w:rsidR="002862C9" w:rsidRPr="002862C9">
              <w:rPr>
                <w:rFonts w:ascii="Calibri" w:eastAsia="Times New Roman" w:hAnsi="Calibri" w:cs="Calibri"/>
                <w:sz w:val="16"/>
              </w:rPr>
              <w:t xml:space="preserve"> </w:t>
            </w:r>
          </w:p>
          <w:p w14:paraId="2BCA9227" w14:textId="77777777" w:rsidR="00421476" w:rsidRPr="002862C9" w:rsidRDefault="00000000" w:rsidP="00421476">
            <w:pPr>
              <w:ind w:left="30" w:right="30"/>
              <w:rPr>
                <w:rFonts w:ascii="Calibri" w:eastAsia="Times New Roman" w:hAnsi="Calibri" w:cs="Calibri"/>
                <w:sz w:val="16"/>
              </w:rPr>
            </w:pPr>
            <w:hyperlink r:id="rId388" w:tgtFrame="_blank" w:history="1">
              <w:r w:rsidR="002862C9" w:rsidRPr="002862C9">
                <w:rPr>
                  <w:rStyle w:val="Hyperlink"/>
                  <w:rFonts w:ascii="Calibri" w:eastAsia="Times New Roman" w:hAnsi="Calibri" w:cs="Calibri"/>
                  <w:sz w:val="16"/>
                </w:rPr>
                <w:t>27_C_13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5B0C5" w14:textId="77777777" w:rsidR="00421476" w:rsidRPr="002862C9" w:rsidRDefault="002862C9" w:rsidP="00421476">
            <w:pPr>
              <w:pStyle w:val="NormalWeb"/>
              <w:ind w:left="30" w:right="30"/>
              <w:rPr>
                <w:rFonts w:ascii="Calibri" w:hAnsi="Calibri" w:cs="Calibri"/>
              </w:rPr>
            </w:pPr>
            <w:r w:rsidRPr="002862C9">
              <w:rPr>
                <w:rFonts w:ascii="Calibri" w:hAnsi="Calibri" w:cs="Calibri"/>
              </w:rPr>
              <w:t>Yes</w:t>
            </w:r>
          </w:p>
          <w:p w14:paraId="136B3DCD" w14:textId="77777777" w:rsidR="00421476" w:rsidRPr="002862C9" w:rsidRDefault="002862C9" w:rsidP="00421476">
            <w:pPr>
              <w:pStyle w:val="NormalWeb"/>
              <w:ind w:left="30" w:right="30"/>
              <w:rPr>
                <w:rFonts w:ascii="Calibri" w:hAnsi="Calibri" w:cs="Calibri"/>
              </w:rPr>
            </w:pPr>
            <w:r w:rsidRPr="002862C9">
              <w:rPr>
                <w:rFonts w:ascii="Calibri" w:hAnsi="Calibri" w:cs="Calibri"/>
              </w:rPr>
              <w:t>No</w:t>
            </w:r>
          </w:p>
          <w:p w14:paraId="142E98D9" w14:textId="77777777" w:rsidR="00421476" w:rsidRPr="002862C9" w:rsidRDefault="002862C9" w:rsidP="00421476">
            <w:pPr>
              <w:pStyle w:val="NormalWeb"/>
              <w:ind w:left="30" w:right="30"/>
              <w:rPr>
                <w:rFonts w:ascii="Calibri" w:hAnsi="Calibri" w:cs="Calibri"/>
              </w:rPr>
            </w:pPr>
            <w:r w:rsidRPr="002862C9">
              <w:rPr>
                <w:rFonts w:ascii="Calibri" w:hAnsi="Calibri" w:cs="Calibri"/>
              </w:rPr>
              <w:t>Submit</w:t>
            </w:r>
          </w:p>
        </w:tc>
        <w:tc>
          <w:tcPr>
            <w:tcW w:w="6000" w:type="dxa"/>
            <w:vAlign w:val="center"/>
          </w:tcPr>
          <w:p w14:paraId="38ACF47A" w14:textId="777777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Да</w:t>
            </w:r>
          </w:p>
          <w:p w14:paraId="5E2BC050" w14:textId="777777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Нет</w:t>
            </w:r>
          </w:p>
          <w:p w14:paraId="0294A765" w14:textId="4F7DAEA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Отправить</w:t>
            </w:r>
          </w:p>
        </w:tc>
      </w:tr>
      <w:tr w:rsidR="008621B2" w:rsidRPr="00A90736" w14:paraId="3F3D62BB" w14:textId="77777777" w:rsidTr="00421476">
        <w:tc>
          <w:tcPr>
            <w:tcW w:w="1353" w:type="dxa"/>
            <w:shd w:val="clear" w:color="auto" w:fill="C1E4F5" w:themeFill="accent1" w:themeFillTint="33"/>
            <w:tcMar>
              <w:top w:w="120" w:type="dxa"/>
              <w:left w:w="180" w:type="dxa"/>
              <w:bottom w:w="120" w:type="dxa"/>
              <w:right w:w="180" w:type="dxa"/>
            </w:tcMar>
            <w:hideMark/>
          </w:tcPr>
          <w:p w14:paraId="733D46E3" w14:textId="77777777" w:rsidR="00421476" w:rsidRPr="002862C9" w:rsidRDefault="00000000" w:rsidP="00421476">
            <w:pPr>
              <w:spacing w:before="30" w:after="30"/>
              <w:ind w:left="30" w:right="30"/>
              <w:rPr>
                <w:rFonts w:ascii="Calibri" w:eastAsia="Times New Roman" w:hAnsi="Calibri" w:cs="Calibri"/>
                <w:sz w:val="16"/>
              </w:rPr>
            </w:pPr>
            <w:hyperlink r:id="rId389" w:tgtFrame="_blank" w:history="1">
              <w:r w:rsidR="002862C9" w:rsidRPr="002862C9">
                <w:rPr>
                  <w:rStyle w:val="Hyperlink"/>
                  <w:rFonts w:ascii="Calibri" w:eastAsia="Times New Roman" w:hAnsi="Calibri" w:cs="Calibri"/>
                  <w:sz w:val="16"/>
                </w:rPr>
                <w:t>Screen 12</w:t>
              </w:r>
            </w:hyperlink>
            <w:r w:rsidR="002862C9" w:rsidRPr="002862C9">
              <w:rPr>
                <w:rFonts w:ascii="Calibri" w:eastAsia="Times New Roman" w:hAnsi="Calibri" w:cs="Calibri"/>
                <w:sz w:val="16"/>
              </w:rPr>
              <w:t xml:space="preserve"> </w:t>
            </w:r>
          </w:p>
          <w:p w14:paraId="10D56D47" w14:textId="77777777" w:rsidR="00421476" w:rsidRPr="002862C9" w:rsidRDefault="00000000" w:rsidP="00421476">
            <w:pPr>
              <w:ind w:left="30" w:right="30"/>
              <w:rPr>
                <w:rFonts w:ascii="Calibri" w:eastAsia="Times New Roman" w:hAnsi="Calibri" w:cs="Calibri"/>
                <w:sz w:val="16"/>
              </w:rPr>
            </w:pPr>
            <w:hyperlink r:id="rId390" w:tgtFrame="_blank" w:history="1">
              <w:r w:rsidR="002862C9" w:rsidRPr="002862C9">
                <w:rPr>
                  <w:rStyle w:val="Hyperlink"/>
                  <w:rFonts w:ascii="Calibri" w:eastAsia="Times New Roman" w:hAnsi="Calibri" w:cs="Calibri"/>
                  <w:sz w:val="16"/>
                </w:rPr>
                <w:t>28_C_13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DE52D"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That's correct!</w:t>
            </w:r>
          </w:p>
          <w:p w14:paraId="03DDEBE2"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That's not correct!</w:t>
            </w:r>
          </w:p>
          <w:p w14:paraId="73AEEC3B" w14:textId="77777777"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Market or customer allocation is almost always illegal. The fact that the arrangement is being organized by a third party, in this case a local distributor, does not change the fact that dividing customers or geographic areas to avoid competition may result in customers paying more for their diagnostic equipment.</w:t>
            </w:r>
          </w:p>
          <w:p w14:paraId="18A976F1" w14:textId="77777777" w:rsidR="00421476" w:rsidRPr="002862C9" w:rsidRDefault="002862C9" w:rsidP="00421476">
            <w:pPr>
              <w:pStyle w:val="NormalWeb"/>
              <w:ind w:left="30" w:right="30"/>
              <w:rPr>
                <w:rFonts w:ascii="Calibri" w:hAnsi="Calibri" w:cs="Calibri"/>
              </w:rPr>
            </w:pPr>
            <w:r w:rsidRPr="002862C9">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23A22498" w14:textId="77777777" w:rsidR="00421476" w:rsidRPr="00C130E1" w:rsidRDefault="002862C9" w:rsidP="00421476">
            <w:pPr>
              <w:pStyle w:val="NormalWeb"/>
              <w:ind w:left="30" w:right="30"/>
              <w:rPr>
                <w:rFonts w:ascii="Calibri" w:hAnsi="Calibri" w:cs="Calibri"/>
                <w:lang w:val="ru-RU"/>
                <w:rPrChange w:id="1977" w:author="Samsonov, Sergey" w:date="2024-08-06T11:39:00Z">
                  <w:rPr>
                    <w:rFonts w:ascii="Calibri" w:hAnsi="Calibri" w:cs="Calibri"/>
                  </w:rPr>
                </w:rPrChange>
              </w:rPr>
            </w:pPr>
            <w:r w:rsidRPr="002862C9">
              <w:rPr>
                <w:rFonts w:ascii="Calibri" w:eastAsia="Calibri" w:hAnsi="Calibri" w:cs="Calibri"/>
                <w:lang w:val="ru-RU"/>
              </w:rPr>
              <w:lastRenderedPageBreak/>
              <w:t>Правильно!</w:t>
            </w:r>
          </w:p>
          <w:p w14:paraId="1E62B296" w14:textId="77777777" w:rsidR="00421476" w:rsidRPr="00C130E1" w:rsidRDefault="002862C9" w:rsidP="00421476">
            <w:pPr>
              <w:pStyle w:val="NormalWeb"/>
              <w:ind w:left="30" w:right="30"/>
              <w:rPr>
                <w:rFonts w:ascii="Calibri" w:hAnsi="Calibri" w:cs="Calibri"/>
                <w:lang w:val="ru-RU"/>
                <w:rPrChange w:id="1978" w:author="Samsonov, Sergey" w:date="2024-08-06T11:39:00Z">
                  <w:rPr>
                    <w:rFonts w:ascii="Calibri" w:hAnsi="Calibri" w:cs="Calibri"/>
                  </w:rPr>
                </w:rPrChange>
              </w:rPr>
            </w:pPr>
            <w:r w:rsidRPr="002862C9">
              <w:rPr>
                <w:rFonts w:ascii="Calibri" w:eastAsia="Calibri" w:hAnsi="Calibri" w:cs="Calibri"/>
                <w:lang w:val="ru-RU"/>
              </w:rPr>
              <w:t>Это неверно!</w:t>
            </w:r>
          </w:p>
          <w:p w14:paraId="4B69F663" w14:textId="23D3D062" w:rsidR="00421476" w:rsidRPr="00C130E1" w:rsidRDefault="002862C9" w:rsidP="00421476">
            <w:pPr>
              <w:pStyle w:val="NormalWeb"/>
              <w:ind w:left="30" w:right="30"/>
              <w:rPr>
                <w:rFonts w:ascii="Calibri" w:hAnsi="Calibri" w:cs="Calibri"/>
                <w:lang w:val="ru-RU"/>
                <w:rPrChange w:id="1979" w:author="Samsonov, Sergey" w:date="2024-08-06T11:39:00Z">
                  <w:rPr>
                    <w:rFonts w:ascii="Calibri" w:hAnsi="Calibri" w:cs="Calibri"/>
                  </w:rPr>
                </w:rPrChange>
              </w:rPr>
            </w:pPr>
            <w:r w:rsidRPr="002862C9">
              <w:rPr>
                <w:rFonts w:ascii="Calibri" w:eastAsia="Calibri" w:hAnsi="Calibri" w:cs="Calibri"/>
                <w:lang w:val="ru-RU"/>
              </w:rPr>
              <w:lastRenderedPageBreak/>
              <w:t>Р</w:t>
            </w:r>
            <w:ins w:id="1980" w:author="Samsonov, Sergey" w:date="2024-08-08T22:34:00Z">
              <w:r w:rsidR="00D52A55">
                <w:rPr>
                  <w:rFonts w:ascii="Calibri" w:eastAsia="Calibri" w:hAnsi="Calibri" w:cs="Calibri"/>
                  <w:lang w:val="ru-RU"/>
                </w:rPr>
                <w:t>аспределение</w:t>
              </w:r>
            </w:ins>
            <w:del w:id="1981" w:author="Samsonov, Sergey" w:date="2024-08-08T22:34:00Z">
              <w:r w:rsidRPr="002862C9" w:rsidDel="00D52A55">
                <w:rPr>
                  <w:rFonts w:ascii="Calibri" w:eastAsia="Calibri" w:hAnsi="Calibri" w:cs="Calibri"/>
                  <w:lang w:val="ru-RU"/>
                </w:rPr>
                <w:delText>аздел</w:delText>
              </w:r>
            </w:del>
            <w:r w:rsidRPr="002862C9">
              <w:rPr>
                <w:rFonts w:ascii="Calibri" w:eastAsia="Calibri" w:hAnsi="Calibri" w:cs="Calibri"/>
                <w:lang w:val="ru-RU"/>
              </w:rPr>
              <w:t xml:space="preserve"> рынка или клиентов — это почти всегда незаконные действия. То, что договоренность организована третьей стороной, в данном случае местным дистрибьютором, не меняет того факта, что </w:t>
            </w:r>
            <w:ins w:id="1982" w:author="Samsonov, Sergey" w:date="2024-08-08T22:34:00Z">
              <w:r w:rsidR="00D52A55">
                <w:rPr>
                  <w:rFonts w:ascii="Calibri" w:eastAsia="Calibri" w:hAnsi="Calibri" w:cs="Calibri"/>
                  <w:lang w:val="ru-RU"/>
                </w:rPr>
                <w:t>распределение</w:t>
              </w:r>
            </w:ins>
            <w:del w:id="1983" w:author="Samsonov, Sergey" w:date="2024-08-08T22:34:00Z">
              <w:r w:rsidRPr="002862C9" w:rsidDel="00D52A55">
                <w:rPr>
                  <w:rFonts w:ascii="Calibri" w:eastAsia="Calibri" w:hAnsi="Calibri" w:cs="Calibri"/>
                  <w:lang w:val="ru-RU"/>
                </w:rPr>
                <w:delText>раздел</w:delText>
              </w:r>
            </w:del>
            <w:r w:rsidRPr="002862C9">
              <w:rPr>
                <w:rFonts w:ascii="Calibri" w:eastAsia="Calibri" w:hAnsi="Calibri" w:cs="Calibri"/>
                <w:lang w:val="ru-RU"/>
              </w:rPr>
              <w:t xml:space="preserve"> клиентов или географических регионов с целью избежать конкуренции отрицательно повлияет на клиентов, которым придется заплатить больше за свое диагностическое оборудование.</w:t>
            </w:r>
          </w:p>
          <w:p w14:paraId="7460A704" w14:textId="3B1E2243" w:rsidR="00421476" w:rsidRPr="00C130E1" w:rsidRDefault="002862C9" w:rsidP="00421476">
            <w:pPr>
              <w:pStyle w:val="NormalWeb"/>
              <w:ind w:left="30" w:right="30"/>
              <w:rPr>
                <w:rFonts w:ascii="Calibri" w:hAnsi="Calibri" w:cs="Calibri"/>
                <w:lang w:val="ru-RU"/>
                <w:rPrChange w:id="1984" w:author="Samsonov, Sergey" w:date="2024-08-06T11:39:00Z">
                  <w:rPr>
                    <w:rFonts w:ascii="Calibri" w:hAnsi="Calibri" w:cs="Calibri"/>
                  </w:rPr>
                </w:rPrChange>
              </w:rPr>
            </w:pPr>
            <w:r w:rsidRPr="002862C9">
              <w:rPr>
                <w:rFonts w:ascii="Calibri" w:eastAsia="Calibri" w:hAnsi="Calibri" w:cs="Calibri"/>
                <w:lang w:val="ru-RU"/>
              </w:rPr>
              <w:t>При общении со сторонними поставщиками и дистрибьюторами важно помнить обо всех договоренностях, которые могут быть истолкованы как ограничение конкуренции.</w:t>
            </w:r>
          </w:p>
        </w:tc>
      </w:tr>
      <w:tr w:rsidR="008621B2" w:rsidRPr="00A90736" w14:paraId="1FFE4930" w14:textId="77777777" w:rsidTr="00421476">
        <w:tc>
          <w:tcPr>
            <w:tcW w:w="1353" w:type="dxa"/>
            <w:shd w:val="clear" w:color="auto" w:fill="C1E4F5" w:themeFill="accent1" w:themeFillTint="33"/>
            <w:tcMar>
              <w:top w:w="120" w:type="dxa"/>
              <w:left w:w="180" w:type="dxa"/>
              <w:bottom w:w="120" w:type="dxa"/>
              <w:right w:w="180" w:type="dxa"/>
            </w:tcMar>
            <w:hideMark/>
          </w:tcPr>
          <w:p w14:paraId="31017820" w14:textId="77777777" w:rsidR="00421476" w:rsidRPr="002862C9" w:rsidRDefault="00000000" w:rsidP="00421476">
            <w:pPr>
              <w:spacing w:before="30" w:after="30"/>
              <w:ind w:left="30" w:right="30"/>
              <w:rPr>
                <w:rFonts w:ascii="Calibri" w:eastAsia="Times New Roman" w:hAnsi="Calibri" w:cs="Calibri"/>
                <w:sz w:val="16"/>
              </w:rPr>
            </w:pPr>
            <w:hyperlink r:id="rId391" w:tgtFrame="_blank" w:history="1">
              <w:r w:rsidR="002862C9" w:rsidRPr="002862C9">
                <w:rPr>
                  <w:rStyle w:val="Hyperlink"/>
                  <w:rFonts w:ascii="Calibri" w:eastAsia="Times New Roman" w:hAnsi="Calibri" w:cs="Calibri"/>
                  <w:sz w:val="16"/>
                </w:rPr>
                <w:t>Screen 13</w:t>
              </w:r>
            </w:hyperlink>
            <w:r w:rsidR="002862C9" w:rsidRPr="002862C9">
              <w:rPr>
                <w:rFonts w:ascii="Calibri" w:eastAsia="Times New Roman" w:hAnsi="Calibri" w:cs="Calibri"/>
                <w:sz w:val="16"/>
              </w:rPr>
              <w:t xml:space="preserve"> </w:t>
            </w:r>
          </w:p>
          <w:p w14:paraId="206A3573" w14:textId="77777777" w:rsidR="00421476" w:rsidRPr="002862C9" w:rsidRDefault="00000000" w:rsidP="00421476">
            <w:pPr>
              <w:ind w:left="30" w:right="30"/>
              <w:rPr>
                <w:rFonts w:ascii="Calibri" w:eastAsia="Times New Roman" w:hAnsi="Calibri" w:cs="Calibri"/>
                <w:sz w:val="16"/>
              </w:rPr>
            </w:pPr>
            <w:hyperlink r:id="rId392" w:tgtFrame="_blank" w:history="1">
              <w:r w:rsidR="002862C9" w:rsidRPr="002862C9">
                <w:rPr>
                  <w:rStyle w:val="Hyperlink"/>
                  <w:rFonts w:ascii="Calibri" w:eastAsia="Times New Roman" w:hAnsi="Calibri" w:cs="Calibri"/>
                  <w:sz w:val="16"/>
                </w:rPr>
                <w:t>29_C_14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13DBE" w14:textId="77777777" w:rsidR="00421476" w:rsidRPr="002862C9" w:rsidRDefault="002862C9" w:rsidP="00421476">
            <w:pPr>
              <w:pStyle w:val="NormalWeb"/>
              <w:ind w:left="30" w:right="30"/>
              <w:rPr>
                <w:rFonts w:ascii="Calibri" w:hAnsi="Calibri" w:cs="Calibri"/>
              </w:rPr>
            </w:pPr>
            <w:r w:rsidRPr="002862C9">
              <w:rPr>
                <w:rFonts w:ascii="Calibri" w:hAnsi="Calibri" w:cs="Calibri"/>
              </w:rPr>
              <w:t>Click the arrow to begin your review.</w:t>
            </w:r>
          </w:p>
          <w:p w14:paraId="4FFA6801"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Review</w:t>
            </w:r>
          </w:p>
          <w:p w14:paraId="5474E13A"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Take a moment to review some of the key concepts in this section.</w:t>
            </w:r>
          </w:p>
        </w:tc>
        <w:tc>
          <w:tcPr>
            <w:tcW w:w="6000" w:type="dxa"/>
            <w:vAlign w:val="center"/>
          </w:tcPr>
          <w:p w14:paraId="0E152635" w14:textId="77777777" w:rsidR="00421476" w:rsidRPr="00C130E1" w:rsidRDefault="002862C9" w:rsidP="00421476">
            <w:pPr>
              <w:pStyle w:val="NormalWeb"/>
              <w:ind w:left="30" w:right="30"/>
              <w:rPr>
                <w:rFonts w:ascii="Calibri" w:hAnsi="Calibri" w:cs="Calibri"/>
                <w:lang w:val="ru-RU"/>
                <w:rPrChange w:id="1985" w:author="Samsonov, Sergey" w:date="2024-08-06T11:39:00Z">
                  <w:rPr>
                    <w:rFonts w:ascii="Calibri" w:hAnsi="Calibri" w:cs="Calibri"/>
                  </w:rPr>
                </w:rPrChange>
              </w:rPr>
            </w:pPr>
            <w:r w:rsidRPr="002862C9">
              <w:rPr>
                <w:rFonts w:ascii="Calibri" w:eastAsia="Calibri" w:hAnsi="Calibri" w:cs="Calibri"/>
                <w:lang w:val="ru-RU"/>
              </w:rPr>
              <w:t>Нажмите на стрелку, чтобы начать просмотр.</w:t>
            </w:r>
          </w:p>
          <w:p w14:paraId="5C6765C4" w14:textId="77777777" w:rsidR="00421476" w:rsidRPr="00C130E1" w:rsidRDefault="002862C9" w:rsidP="00421476">
            <w:pPr>
              <w:pStyle w:val="NormalWeb"/>
              <w:ind w:left="30" w:right="30"/>
              <w:rPr>
                <w:rFonts w:ascii="Calibri" w:hAnsi="Calibri" w:cs="Calibri"/>
                <w:lang w:val="ru-RU"/>
                <w:rPrChange w:id="1986" w:author="Samsonov, Sergey" w:date="2024-08-06T11:39:00Z">
                  <w:rPr>
                    <w:rFonts w:ascii="Calibri" w:hAnsi="Calibri" w:cs="Calibri"/>
                  </w:rPr>
                </w:rPrChange>
              </w:rPr>
            </w:pPr>
            <w:r w:rsidRPr="002862C9">
              <w:rPr>
                <w:rFonts w:ascii="Calibri" w:eastAsia="Calibri" w:hAnsi="Calibri" w:cs="Calibri"/>
                <w:lang w:val="ru-RU"/>
              </w:rPr>
              <w:t>Просмотреть</w:t>
            </w:r>
          </w:p>
          <w:p w14:paraId="48FA8731" w14:textId="05B7F7FC" w:rsidR="00421476" w:rsidRPr="00C130E1" w:rsidRDefault="002862C9" w:rsidP="00421476">
            <w:pPr>
              <w:pStyle w:val="NormalWeb"/>
              <w:ind w:left="30" w:right="30"/>
              <w:rPr>
                <w:rFonts w:ascii="Calibri" w:hAnsi="Calibri" w:cs="Calibri"/>
                <w:lang w:val="ru-RU"/>
                <w:rPrChange w:id="1987" w:author="Samsonov, Sergey" w:date="2024-08-06T11:39:00Z">
                  <w:rPr>
                    <w:rFonts w:ascii="Calibri" w:hAnsi="Calibri" w:cs="Calibri"/>
                  </w:rPr>
                </w:rPrChange>
              </w:rPr>
            </w:pPr>
            <w:r w:rsidRPr="002862C9">
              <w:rPr>
                <w:rFonts w:ascii="Calibri" w:eastAsia="Calibri" w:hAnsi="Calibri" w:cs="Calibri"/>
                <w:lang w:val="ru-RU"/>
              </w:rPr>
              <w:t>Повторите ключевые понятия, изученные в этом разделе.</w:t>
            </w:r>
          </w:p>
        </w:tc>
      </w:tr>
      <w:tr w:rsidR="008621B2" w:rsidRPr="00A90736" w14:paraId="46FCADCE" w14:textId="77777777" w:rsidTr="00421476">
        <w:tc>
          <w:tcPr>
            <w:tcW w:w="1353" w:type="dxa"/>
            <w:shd w:val="clear" w:color="auto" w:fill="C1E4F5" w:themeFill="accent1" w:themeFillTint="33"/>
            <w:tcMar>
              <w:top w:w="120" w:type="dxa"/>
              <w:left w:w="180" w:type="dxa"/>
              <w:bottom w:w="120" w:type="dxa"/>
              <w:right w:w="180" w:type="dxa"/>
            </w:tcMar>
            <w:hideMark/>
          </w:tcPr>
          <w:p w14:paraId="794A6856" w14:textId="77777777" w:rsidR="00421476" w:rsidRPr="002862C9" w:rsidRDefault="00000000" w:rsidP="00421476">
            <w:pPr>
              <w:spacing w:before="30" w:after="30"/>
              <w:ind w:left="30" w:right="30"/>
              <w:rPr>
                <w:rFonts w:ascii="Calibri" w:eastAsia="Times New Roman" w:hAnsi="Calibri" w:cs="Calibri"/>
                <w:sz w:val="16"/>
              </w:rPr>
            </w:pPr>
            <w:hyperlink r:id="rId393" w:tgtFrame="_blank" w:history="1">
              <w:r w:rsidR="002862C9" w:rsidRPr="002862C9">
                <w:rPr>
                  <w:rStyle w:val="Hyperlink"/>
                  <w:rFonts w:ascii="Calibri" w:eastAsia="Times New Roman" w:hAnsi="Calibri" w:cs="Calibri"/>
                  <w:sz w:val="16"/>
                </w:rPr>
                <w:t>Screen 13</w:t>
              </w:r>
            </w:hyperlink>
            <w:r w:rsidR="002862C9" w:rsidRPr="002862C9">
              <w:rPr>
                <w:rFonts w:ascii="Calibri" w:eastAsia="Times New Roman" w:hAnsi="Calibri" w:cs="Calibri"/>
                <w:sz w:val="16"/>
              </w:rPr>
              <w:t xml:space="preserve"> </w:t>
            </w:r>
          </w:p>
          <w:p w14:paraId="3691AA65" w14:textId="77777777" w:rsidR="00421476" w:rsidRPr="002862C9" w:rsidRDefault="00000000" w:rsidP="00421476">
            <w:pPr>
              <w:ind w:left="30" w:right="30"/>
              <w:rPr>
                <w:rFonts w:ascii="Calibri" w:eastAsia="Times New Roman" w:hAnsi="Calibri" w:cs="Calibri"/>
                <w:sz w:val="16"/>
              </w:rPr>
            </w:pPr>
            <w:hyperlink r:id="rId394" w:tgtFrame="_blank" w:history="1">
              <w:r w:rsidR="002862C9" w:rsidRPr="002862C9">
                <w:rPr>
                  <w:rStyle w:val="Hyperlink"/>
                  <w:rFonts w:ascii="Calibri" w:eastAsia="Times New Roman" w:hAnsi="Calibri" w:cs="Calibri"/>
                  <w:sz w:val="16"/>
                </w:rPr>
                <w:t>30_C_14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2C7FA" w14:textId="77777777" w:rsidR="00421476" w:rsidRPr="002862C9" w:rsidRDefault="002862C9" w:rsidP="00421476">
            <w:pPr>
              <w:pStyle w:val="NormalWeb"/>
              <w:ind w:left="30" w:right="30"/>
              <w:rPr>
                <w:rFonts w:ascii="Calibri" w:hAnsi="Calibri" w:cs="Calibri"/>
              </w:rPr>
            </w:pPr>
            <w:r w:rsidRPr="002862C9">
              <w:rPr>
                <w:rFonts w:ascii="Calibri" w:hAnsi="Calibri" w:cs="Calibri"/>
              </w:rPr>
              <w:t>Competition Laws</w:t>
            </w:r>
          </w:p>
          <w:p w14:paraId="55FE68C8" w14:textId="77777777" w:rsidR="00421476" w:rsidRPr="002862C9" w:rsidRDefault="002862C9" w:rsidP="00421476">
            <w:pPr>
              <w:pStyle w:val="NormalWeb"/>
              <w:ind w:left="30" w:right="30"/>
              <w:rPr>
                <w:rFonts w:ascii="Calibri" w:hAnsi="Calibri" w:cs="Calibri"/>
              </w:rPr>
            </w:pPr>
            <w:r w:rsidRPr="002862C9">
              <w:rPr>
                <w:rFonts w:ascii="Calibri" w:hAnsi="Calibri" w:cs="Calibri"/>
              </w:rPr>
              <w:t>Most countries in which we do business have laws that prohibit unfair competition.</w:t>
            </w:r>
          </w:p>
        </w:tc>
        <w:tc>
          <w:tcPr>
            <w:tcW w:w="6000" w:type="dxa"/>
            <w:vAlign w:val="center"/>
          </w:tcPr>
          <w:p w14:paraId="7DB1219C" w14:textId="77777777" w:rsidR="00421476" w:rsidRPr="00C130E1" w:rsidRDefault="002862C9" w:rsidP="00421476">
            <w:pPr>
              <w:pStyle w:val="NormalWeb"/>
              <w:ind w:left="30" w:right="30"/>
              <w:rPr>
                <w:rFonts w:ascii="Calibri" w:hAnsi="Calibri" w:cs="Calibri"/>
                <w:lang w:val="ru-RU"/>
                <w:rPrChange w:id="1988" w:author="Samsonov, Sergey" w:date="2024-08-06T11:39:00Z">
                  <w:rPr>
                    <w:rFonts w:ascii="Calibri" w:hAnsi="Calibri" w:cs="Calibri"/>
                  </w:rPr>
                </w:rPrChange>
              </w:rPr>
            </w:pPr>
            <w:r w:rsidRPr="002862C9">
              <w:rPr>
                <w:rFonts w:ascii="Calibri" w:eastAsia="Calibri" w:hAnsi="Calibri" w:cs="Calibri"/>
                <w:lang w:val="ru-RU"/>
              </w:rPr>
              <w:t>Законы о конкуренции</w:t>
            </w:r>
          </w:p>
          <w:p w14:paraId="6E95B4ED" w14:textId="0F635E2D" w:rsidR="00421476" w:rsidRPr="00C130E1" w:rsidRDefault="002862C9" w:rsidP="00421476">
            <w:pPr>
              <w:pStyle w:val="NormalWeb"/>
              <w:ind w:left="30" w:right="30"/>
              <w:rPr>
                <w:rFonts w:ascii="Calibri" w:hAnsi="Calibri" w:cs="Calibri"/>
                <w:lang w:val="ru-RU"/>
                <w:rPrChange w:id="1989" w:author="Samsonov, Sergey" w:date="2024-08-06T11:39:00Z">
                  <w:rPr>
                    <w:rFonts w:ascii="Calibri" w:hAnsi="Calibri" w:cs="Calibri"/>
                  </w:rPr>
                </w:rPrChange>
              </w:rPr>
            </w:pPr>
            <w:r w:rsidRPr="002862C9">
              <w:rPr>
                <w:rFonts w:ascii="Calibri" w:eastAsia="Calibri" w:hAnsi="Calibri" w:cs="Calibri"/>
                <w:lang w:val="ru-RU"/>
              </w:rPr>
              <w:t>В большинстве стран, где мы работаем, есть законы о запрете недобросовестной конкуренции.</w:t>
            </w:r>
          </w:p>
        </w:tc>
      </w:tr>
      <w:tr w:rsidR="008621B2" w:rsidRPr="00A90736" w14:paraId="4CDCC0FC" w14:textId="77777777" w:rsidTr="00421476">
        <w:tc>
          <w:tcPr>
            <w:tcW w:w="1353" w:type="dxa"/>
            <w:shd w:val="clear" w:color="auto" w:fill="C1E4F5" w:themeFill="accent1" w:themeFillTint="33"/>
            <w:tcMar>
              <w:top w:w="120" w:type="dxa"/>
              <w:left w:w="180" w:type="dxa"/>
              <w:bottom w:w="120" w:type="dxa"/>
              <w:right w:w="180" w:type="dxa"/>
            </w:tcMar>
            <w:hideMark/>
          </w:tcPr>
          <w:p w14:paraId="66A49438" w14:textId="77777777" w:rsidR="00421476" w:rsidRPr="002862C9" w:rsidRDefault="00000000" w:rsidP="00421476">
            <w:pPr>
              <w:spacing w:before="30" w:after="30"/>
              <w:ind w:left="30" w:right="30"/>
              <w:rPr>
                <w:rFonts w:ascii="Calibri" w:eastAsia="Times New Roman" w:hAnsi="Calibri" w:cs="Calibri"/>
                <w:sz w:val="16"/>
              </w:rPr>
            </w:pPr>
            <w:hyperlink r:id="rId395" w:tgtFrame="_blank" w:history="1">
              <w:r w:rsidR="002862C9" w:rsidRPr="002862C9">
                <w:rPr>
                  <w:rStyle w:val="Hyperlink"/>
                  <w:rFonts w:ascii="Calibri" w:eastAsia="Times New Roman" w:hAnsi="Calibri" w:cs="Calibri"/>
                  <w:sz w:val="16"/>
                </w:rPr>
                <w:t>Screen 13</w:t>
              </w:r>
            </w:hyperlink>
            <w:r w:rsidR="002862C9" w:rsidRPr="002862C9">
              <w:rPr>
                <w:rFonts w:ascii="Calibri" w:eastAsia="Times New Roman" w:hAnsi="Calibri" w:cs="Calibri"/>
                <w:sz w:val="16"/>
              </w:rPr>
              <w:t xml:space="preserve"> </w:t>
            </w:r>
          </w:p>
          <w:p w14:paraId="52D7271F" w14:textId="77777777" w:rsidR="00421476" w:rsidRPr="002862C9" w:rsidRDefault="00000000" w:rsidP="00421476">
            <w:pPr>
              <w:ind w:left="30" w:right="30"/>
              <w:rPr>
                <w:rFonts w:ascii="Calibri" w:eastAsia="Times New Roman" w:hAnsi="Calibri" w:cs="Calibri"/>
                <w:sz w:val="16"/>
              </w:rPr>
            </w:pPr>
            <w:hyperlink r:id="rId396" w:tgtFrame="_blank" w:history="1">
              <w:r w:rsidR="002862C9" w:rsidRPr="002862C9">
                <w:rPr>
                  <w:rStyle w:val="Hyperlink"/>
                  <w:rFonts w:ascii="Calibri" w:eastAsia="Times New Roman" w:hAnsi="Calibri" w:cs="Calibri"/>
                  <w:sz w:val="16"/>
                </w:rPr>
                <w:t>31_C_14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4B6FE" w14:textId="77777777" w:rsidR="00421476" w:rsidRPr="002862C9" w:rsidRDefault="002862C9" w:rsidP="00421476">
            <w:pPr>
              <w:pStyle w:val="NormalWeb"/>
              <w:ind w:left="30" w:right="30"/>
              <w:rPr>
                <w:rFonts w:ascii="Calibri" w:hAnsi="Calibri" w:cs="Calibri"/>
              </w:rPr>
            </w:pPr>
            <w:r w:rsidRPr="002862C9">
              <w:rPr>
                <w:rFonts w:ascii="Calibri" w:hAnsi="Calibri" w:cs="Calibri"/>
              </w:rPr>
              <w:t>Fair, Merit-Based Tender Processes</w:t>
            </w:r>
          </w:p>
          <w:p w14:paraId="06ECE2E0"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Abbott is committed to competing fairly in all tenders, requests for proposals, and bids. Collusion with </w:t>
            </w:r>
            <w:r w:rsidRPr="002862C9">
              <w:rPr>
                <w:rFonts w:ascii="Calibri" w:hAnsi="Calibri" w:cs="Calibri"/>
              </w:rPr>
              <w:lastRenderedPageBreak/>
              <w:t>competitors, bid rigging, and similar actions which might inappropriately impact the outcome of selection processes are strictly prohibited.</w:t>
            </w:r>
          </w:p>
        </w:tc>
        <w:tc>
          <w:tcPr>
            <w:tcW w:w="6000" w:type="dxa"/>
            <w:vAlign w:val="center"/>
          </w:tcPr>
          <w:p w14:paraId="7220AB9A" w14:textId="46417157" w:rsidR="00421476" w:rsidRPr="00C130E1" w:rsidRDefault="00F425B4" w:rsidP="00F425B4">
            <w:pPr>
              <w:pStyle w:val="NormalWeb"/>
              <w:ind w:left="30" w:right="30"/>
              <w:rPr>
                <w:rFonts w:ascii="Calibri" w:hAnsi="Calibri" w:cs="Calibri"/>
                <w:lang w:val="ru-RU"/>
                <w:rPrChange w:id="1990" w:author="Samsonov, Sergey" w:date="2024-08-06T11:39:00Z">
                  <w:rPr>
                    <w:rFonts w:ascii="Calibri" w:hAnsi="Calibri" w:cs="Calibri"/>
                  </w:rPr>
                </w:rPrChange>
              </w:rPr>
            </w:pPr>
            <w:ins w:id="1991" w:author="Samsonov, Sergey" w:date="2024-08-08T22:35:00Z">
              <w:r>
                <w:rPr>
                  <w:rFonts w:ascii="Calibri" w:eastAsia="Calibri" w:hAnsi="Calibri" w:cs="Calibri"/>
                  <w:lang w:val="ru-RU"/>
                </w:rPr>
                <w:lastRenderedPageBreak/>
                <w:t>Справедливый и основанный на компетенциях тендерный процесс</w:t>
              </w:r>
            </w:ins>
            <w:del w:id="1992" w:author="Samsonov, Sergey" w:date="2024-08-08T22:35:00Z">
              <w:r w:rsidR="002862C9" w:rsidRPr="002862C9" w:rsidDel="00F425B4">
                <w:rPr>
                  <w:rFonts w:ascii="Calibri" w:eastAsia="Calibri" w:hAnsi="Calibri" w:cs="Calibri"/>
                  <w:lang w:val="ru-RU"/>
                </w:rPr>
                <w:delText>Честная, основанная на показателях обработка тендеров.</w:delText>
              </w:r>
            </w:del>
          </w:p>
          <w:p w14:paraId="51A82735" w14:textId="6A64292E" w:rsidR="00421476" w:rsidRPr="00C130E1" w:rsidRDefault="002862C9" w:rsidP="00421476">
            <w:pPr>
              <w:pStyle w:val="NormalWeb"/>
              <w:ind w:left="30" w:right="30"/>
              <w:rPr>
                <w:rFonts w:ascii="Calibri" w:hAnsi="Calibri" w:cs="Calibri"/>
                <w:lang w:val="ru-RU"/>
                <w:rPrChange w:id="1993" w:author="Samsonov, Sergey" w:date="2024-08-06T11:39:00Z">
                  <w:rPr>
                    <w:rFonts w:ascii="Calibri" w:hAnsi="Calibri" w:cs="Calibri"/>
                  </w:rPr>
                </w:rPrChange>
              </w:rPr>
            </w:pPr>
            <w:r w:rsidRPr="002862C9">
              <w:rPr>
                <w:rFonts w:ascii="Calibri" w:eastAsia="Calibri" w:hAnsi="Calibri" w:cs="Calibri"/>
                <w:lang w:val="ru-RU"/>
              </w:rPr>
              <w:lastRenderedPageBreak/>
              <w:t>Abbott стремится к добросовестной конкуренции во всех тендерах, запросах на коммерческие предложения и заявках. Сговор с конкурентами, сговор участников торгов не участвовать друг против друга в рамках тендера и любые другие подобные действия, которые могут оказать незаконное влияние на результат процесса выбора, строго запрещены.</w:t>
            </w:r>
          </w:p>
        </w:tc>
      </w:tr>
      <w:tr w:rsidR="008621B2" w:rsidRPr="00A90736" w14:paraId="50B03524" w14:textId="77777777" w:rsidTr="00421476">
        <w:tc>
          <w:tcPr>
            <w:tcW w:w="1353" w:type="dxa"/>
            <w:shd w:val="clear" w:color="auto" w:fill="C1E4F5" w:themeFill="accent1" w:themeFillTint="33"/>
            <w:tcMar>
              <w:top w:w="120" w:type="dxa"/>
              <w:left w:w="180" w:type="dxa"/>
              <w:bottom w:w="120" w:type="dxa"/>
              <w:right w:w="180" w:type="dxa"/>
            </w:tcMar>
            <w:hideMark/>
          </w:tcPr>
          <w:p w14:paraId="4BE45764" w14:textId="77777777" w:rsidR="00421476" w:rsidRPr="002862C9" w:rsidRDefault="00000000" w:rsidP="00421476">
            <w:pPr>
              <w:spacing w:before="30" w:after="30"/>
              <w:ind w:left="30" w:right="30"/>
              <w:rPr>
                <w:rFonts w:ascii="Calibri" w:eastAsia="Times New Roman" w:hAnsi="Calibri" w:cs="Calibri"/>
                <w:sz w:val="16"/>
              </w:rPr>
            </w:pPr>
            <w:hyperlink r:id="rId397" w:tgtFrame="_blank" w:history="1">
              <w:r w:rsidR="002862C9" w:rsidRPr="002862C9">
                <w:rPr>
                  <w:rStyle w:val="Hyperlink"/>
                  <w:rFonts w:ascii="Calibri" w:eastAsia="Times New Roman" w:hAnsi="Calibri" w:cs="Calibri"/>
                  <w:sz w:val="16"/>
                </w:rPr>
                <w:t>Screen 13</w:t>
              </w:r>
            </w:hyperlink>
            <w:r w:rsidR="002862C9" w:rsidRPr="002862C9">
              <w:rPr>
                <w:rFonts w:ascii="Calibri" w:eastAsia="Times New Roman" w:hAnsi="Calibri" w:cs="Calibri"/>
                <w:sz w:val="16"/>
              </w:rPr>
              <w:t xml:space="preserve"> </w:t>
            </w:r>
          </w:p>
          <w:p w14:paraId="11F97AFC" w14:textId="77777777" w:rsidR="00421476" w:rsidRPr="002862C9" w:rsidRDefault="00000000" w:rsidP="00421476">
            <w:pPr>
              <w:ind w:left="30" w:right="30"/>
              <w:rPr>
                <w:rFonts w:ascii="Calibri" w:eastAsia="Times New Roman" w:hAnsi="Calibri" w:cs="Calibri"/>
                <w:sz w:val="16"/>
              </w:rPr>
            </w:pPr>
            <w:hyperlink r:id="rId398" w:tgtFrame="_blank" w:history="1">
              <w:r w:rsidR="002862C9" w:rsidRPr="002862C9">
                <w:rPr>
                  <w:rStyle w:val="Hyperlink"/>
                  <w:rFonts w:ascii="Calibri" w:eastAsia="Times New Roman" w:hAnsi="Calibri" w:cs="Calibri"/>
                  <w:sz w:val="16"/>
                </w:rPr>
                <w:t>32_C_14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FDF5A" w14:textId="77777777" w:rsidR="00421476" w:rsidRPr="002862C9" w:rsidRDefault="002862C9" w:rsidP="00421476">
            <w:pPr>
              <w:pStyle w:val="NormalWeb"/>
              <w:ind w:left="30" w:right="30"/>
              <w:rPr>
                <w:rFonts w:ascii="Calibri" w:hAnsi="Calibri" w:cs="Calibri"/>
              </w:rPr>
            </w:pPr>
            <w:r w:rsidRPr="002862C9">
              <w:rPr>
                <w:rFonts w:ascii="Calibri" w:hAnsi="Calibri" w:cs="Calibri"/>
              </w:rPr>
              <w:t>Meetings with Competitors</w:t>
            </w:r>
          </w:p>
          <w:p w14:paraId="4F585650"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Never engage in any discussion regarding pricing, tenders, boycotting of third parties, customer or territory allocation, or limiting production or sales volume.</w:t>
            </w:r>
          </w:p>
        </w:tc>
        <w:tc>
          <w:tcPr>
            <w:tcW w:w="6000" w:type="dxa"/>
            <w:vAlign w:val="center"/>
          </w:tcPr>
          <w:p w14:paraId="1F8CBBD4" w14:textId="77777777" w:rsidR="00421476" w:rsidRPr="00C130E1" w:rsidRDefault="002862C9" w:rsidP="00421476">
            <w:pPr>
              <w:pStyle w:val="NormalWeb"/>
              <w:ind w:left="30" w:right="30"/>
              <w:rPr>
                <w:rFonts w:ascii="Calibri" w:hAnsi="Calibri" w:cs="Calibri"/>
                <w:lang w:val="ru-RU"/>
                <w:rPrChange w:id="1994" w:author="Samsonov, Sergey" w:date="2024-08-06T11:39:00Z">
                  <w:rPr>
                    <w:rFonts w:ascii="Calibri" w:hAnsi="Calibri" w:cs="Calibri"/>
                  </w:rPr>
                </w:rPrChange>
              </w:rPr>
            </w:pPr>
            <w:r w:rsidRPr="002862C9">
              <w:rPr>
                <w:rFonts w:ascii="Calibri" w:eastAsia="Calibri" w:hAnsi="Calibri" w:cs="Calibri"/>
                <w:lang w:val="ru-RU"/>
              </w:rPr>
              <w:t>Встречи с конкурентами</w:t>
            </w:r>
          </w:p>
          <w:p w14:paraId="659CD3BA" w14:textId="42F853D6" w:rsidR="00421476" w:rsidRPr="00C130E1" w:rsidRDefault="002862C9" w:rsidP="00421476">
            <w:pPr>
              <w:pStyle w:val="NormalWeb"/>
              <w:ind w:left="30" w:right="30"/>
              <w:rPr>
                <w:rFonts w:ascii="Calibri" w:hAnsi="Calibri" w:cs="Calibri"/>
                <w:lang w:val="ru-RU"/>
                <w:rPrChange w:id="1995" w:author="Samsonov, Sergey" w:date="2024-08-06T11:39:00Z">
                  <w:rPr>
                    <w:rFonts w:ascii="Calibri" w:hAnsi="Calibri" w:cs="Calibri"/>
                  </w:rPr>
                </w:rPrChange>
              </w:rPr>
            </w:pPr>
            <w:r w:rsidRPr="002862C9">
              <w:rPr>
                <w:rFonts w:ascii="Calibri" w:eastAsia="Calibri" w:hAnsi="Calibri" w:cs="Calibri"/>
                <w:lang w:val="ru-RU"/>
              </w:rPr>
              <w:t xml:space="preserve">Никогда не участвуйте в обсуждении ценовой информации, </w:t>
            </w:r>
            <w:del w:id="1996" w:author="Samsonov, Sergey" w:date="2024-08-08T22:36:00Z">
              <w:r w:rsidRPr="002862C9" w:rsidDel="00F425B4">
                <w:rPr>
                  <w:rFonts w:ascii="Calibri" w:eastAsia="Calibri" w:hAnsi="Calibri" w:cs="Calibri"/>
                  <w:lang w:val="ru-RU"/>
                </w:rPr>
                <w:delText>торгов</w:delText>
              </w:r>
            </w:del>
            <w:ins w:id="1997" w:author="Samsonov, Sergey" w:date="2024-08-08T22:36:00Z">
              <w:r w:rsidR="00F425B4">
                <w:rPr>
                  <w:rFonts w:ascii="Calibri" w:eastAsia="Calibri" w:hAnsi="Calibri" w:cs="Calibri"/>
                  <w:lang w:val="ru-RU"/>
                </w:rPr>
                <w:t>тендеров</w:t>
              </w:r>
            </w:ins>
            <w:r w:rsidRPr="002862C9">
              <w:rPr>
                <w:rFonts w:ascii="Calibri" w:eastAsia="Calibri" w:hAnsi="Calibri" w:cs="Calibri"/>
                <w:lang w:val="ru-RU"/>
              </w:rPr>
              <w:t xml:space="preserve">, бойкота третьих сторон, </w:t>
            </w:r>
            <w:del w:id="1998" w:author="Samsonov, Sergey" w:date="2024-08-08T22:36:00Z">
              <w:r w:rsidRPr="002862C9" w:rsidDel="00F425B4">
                <w:rPr>
                  <w:rFonts w:ascii="Calibri" w:eastAsia="Calibri" w:hAnsi="Calibri" w:cs="Calibri"/>
                  <w:lang w:val="ru-RU"/>
                </w:rPr>
                <w:delText xml:space="preserve">разделения </w:delText>
              </w:r>
            </w:del>
            <w:ins w:id="1999" w:author="Samsonov, Sergey" w:date="2024-08-08T22:36:00Z">
              <w:r w:rsidR="00F425B4" w:rsidRPr="002862C9">
                <w:rPr>
                  <w:rFonts w:ascii="Calibri" w:eastAsia="Calibri" w:hAnsi="Calibri" w:cs="Calibri"/>
                  <w:lang w:val="ru-RU"/>
                </w:rPr>
                <w:t>ра</w:t>
              </w:r>
              <w:r w:rsidR="00F425B4">
                <w:rPr>
                  <w:rFonts w:ascii="Calibri" w:eastAsia="Calibri" w:hAnsi="Calibri" w:cs="Calibri"/>
                  <w:lang w:val="ru-RU"/>
                </w:rPr>
                <w:t>спределения</w:t>
              </w:r>
              <w:r w:rsidR="00F425B4" w:rsidRPr="002862C9">
                <w:rPr>
                  <w:rFonts w:ascii="Calibri" w:eastAsia="Calibri" w:hAnsi="Calibri" w:cs="Calibri"/>
                  <w:lang w:val="ru-RU"/>
                </w:rPr>
                <w:t xml:space="preserve"> </w:t>
              </w:r>
            </w:ins>
            <w:r w:rsidRPr="002862C9">
              <w:rPr>
                <w:rFonts w:ascii="Calibri" w:eastAsia="Calibri" w:hAnsi="Calibri" w:cs="Calibri"/>
                <w:lang w:val="ru-RU"/>
              </w:rPr>
              <w:t>клиентов или территорий, а также ограничения объемов производства или продаж.</w:t>
            </w:r>
          </w:p>
        </w:tc>
      </w:tr>
      <w:tr w:rsidR="008621B2" w:rsidRPr="00A90736" w14:paraId="002D1248" w14:textId="77777777" w:rsidTr="00421476">
        <w:tc>
          <w:tcPr>
            <w:tcW w:w="1353" w:type="dxa"/>
            <w:shd w:val="clear" w:color="auto" w:fill="C1E4F5" w:themeFill="accent1" w:themeFillTint="33"/>
            <w:tcMar>
              <w:top w:w="120" w:type="dxa"/>
              <w:left w:w="180" w:type="dxa"/>
              <w:bottom w:w="120" w:type="dxa"/>
              <w:right w:w="180" w:type="dxa"/>
            </w:tcMar>
            <w:hideMark/>
          </w:tcPr>
          <w:p w14:paraId="12F38A8F" w14:textId="77777777" w:rsidR="00421476" w:rsidRPr="002862C9" w:rsidRDefault="00000000" w:rsidP="00421476">
            <w:pPr>
              <w:spacing w:before="30" w:after="30"/>
              <w:ind w:left="30" w:right="30"/>
              <w:rPr>
                <w:rFonts w:ascii="Calibri" w:eastAsia="Times New Roman" w:hAnsi="Calibri" w:cs="Calibri"/>
                <w:sz w:val="16"/>
              </w:rPr>
            </w:pPr>
            <w:hyperlink r:id="rId399" w:tgtFrame="_blank" w:history="1">
              <w:r w:rsidR="002862C9" w:rsidRPr="002862C9">
                <w:rPr>
                  <w:rStyle w:val="Hyperlink"/>
                  <w:rFonts w:ascii="Calibri" w:eastAsia="Times New Roman" w:hAnsi="Calibri" w:cs="Calibri"/>
                  <w:sz w:val="16"/>
                </w:rPr>
                <w:t>Screen 13</w:t>
              </w:r>
            </w:hyperlink>
            <w:r w:rsidR="002862C9" w:rsidRPr="002862C9">
              <w:rPr>
                <w:rFonts w:ascii="Calibri" w:eastAsia="Times New Roman" w:hAnsi="Calibri" w:cs="Calibri"/>
                <w:sz w:val="16"/>
              </w:rPr>
              <w:t xml:space="preserve"> </w:t>
            </w:r>
          </w:p>
          <w:p w14:paraId="241759AE" w14:textId="77777777" w:rsidR="00421476" w:rsidRPr="002862C9" w:rsidRDefault="00000000" w:rsidP="00421476">
            <w:pPr>
              <w:ind w:left="30" w:right="30"/>
              <w:rPr>
                <w:rFonts w:ascii="Calibri" w:eastAsia="Times New Roman" w:hAnsi="Calibri" w:cs="Calibri"/>
                <w:sz w:val="16"/>
              </w:rPr>
            </w:pPr>
            <w:hyperlink r:id="rId400" w:tgtFrame="_blank" w:history="1">
              <w:r w:rsidR="002862C9" w:rsidRPr="002862C9">
                <w:rPr>
                  <w:rStyle w:val="Hyperlink"/>
                  <w:rFonts w:ascii="Calibri" w:eastAsia="Times New Roman" w:hAnsi="Calibri" w:cs="Calibri"/>
                  <w:sz w:val="16"/>
                </w:rPr>
                <w:t>33_C_14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837DC"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Responding to Anti-competitive Discussions</w:t>
            </w:r>
          </w:p>
          <w:p w14:paraId="37E3CFFC" w14:textId="77777777" w:rsidR="00421476" w:rsidRPr="002862C9" w:rsidRDefault="002862C9" w:rsidP="00421476">
            <w:pPr>
              <w:pStyle w:val="NormalWeb"/>
              <w:ind w:left="30" w:right="30"/>
              <w:rPr>
                <w:rFonts w:ascii="Calibri" w:hAnsi="Calibri" w:cs="Calibri"/>
              </w:rPr>
            </w:pPr>
            <w:r w:rsidRPr="002862C9">
              <w:rPr>
                <w:rFonts w:ascii="Calibri" w:hAnsi="Calibri" w:cs="Calibri"/>
              </w:rPr>
              <w:t>If someone begins to discuss sensitive business topics,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8511428" w14:textId="77777777" w:rsidR="00421476" w:rsidRPr="00C130E1" w:rsidRDefault="002862C9" w:rsidP="00421476">
            <w:pPr>
              <w:pStyle w:val="NormalWeb"/>
              <w:ind w:left="30" w:right="30"/>
              <w:rPr>
                <w:rFonts w:ascii="Calibri" w:hAnsi="Calibri" w:cs="Calibri"/>
                <w:lang w:val="ru-RU"/>
                <w:rPrChange w:id="2000" w:author="Samsonov, Sergey" w:date="2024-08-06T11:39:00Z">
                  <w:rPr>
                    <w:rFonts w:ascii="Calibri" w:hAnsi="Calibri" w:cs="Calibri"/>
                  </w:rPr>
                </w:rPrChange>
              </w:rPr>
            </w:pPr>
            <w:r w:rsidRPr="002862C9">
              <w:rPr>
                <w:rFonts w:ascii="Calibri" w:eastAsia="Calibri" w:hAnsi="Calibri" w:cs="Calibri"/>
                <w:lang w:val="ru-RU"/>
              </w:rPr>
              <w:t>Реагирование на обсуждения, где присутствует антиконкурентное поведение</w:t>
            </w:r>
          </w:p>
          <w:p w14:paraId="05991C08" w14:textId="68E32F39" w:rsidR="00421476" w:rsidRPr="00C130E1" w:rsidRDefault="002862C9" w:rsidP="00421476">
            <w:pPr>
              <w:pStyle w:val="NormalWeb"/>
              <w:ind w:left="30" w:right="30"/>
              <w:rPr>
                <w:rFonts w:ascii="Calibri" w:hAnsi="Calibri" w:cs="Calibri"/>
                <w:lang w:val="ru-RU"/>
                <w:rPrChange w:id="2001" w:author="Samsonov, Sergey" w:date="2024-08-06T11:39:00Z">
                  <w:rPr>
                    <w:rFonts w:ascii="Calibri" w:hAnsi="Calibri" w:cs="Calibri"/>
                  </w:rPr>
                </w:rPrChange>
              </w:rPr>
            </w:pPr>
            <w:r w:rsidRPr="002862C9">
              <w:rPr>
                <w:rFonts w:ascii="Calibri" w:eastAsia="Calibri" w:hAnsi="Calibri" w:cs="Calibri"/>
                <w:lang w:val="ru-RU"/>
              </w:rPr>
              <w:t xml:space="preserve">Если кто-то начинает обсуждать чувствительные для бизнеса темы, </w:t>
            </w:r>
            <w:ins w:id="2002" w:author="Samsonov, Sergey" w:date="2024-08-08T22:38:00Z">
              <w:r w:rsidR="00F425B4" w:rsidRPr="002862C9">
                <w:rPr>
                  <w:rFonts w:ascii="Calibri" w:eastAsia="Calibri" w:hAnsi="Calibri" w:cs="Calibri"/>
                  <w:lang w:val="ru-RU"/>
                </w:rPr>
                <w:t xml:space="preserve">действуйте </w:t>
              </w:r>
            </w:ins>
            <w:r w:rsidRPr="002862C9">
              <w:rPr>
                <w:rFonts w:ascii="Calibri" w:eastAsia="Calibri" w:hAnsi="Calibri" w:cs="Calibri"/>
                <w:lang w:val="ru-RU"/>
              </w:rPr>
              <w:t>немедленно</w:t>
            </w:r>
            <w:del w:id="2003" w:author="Samsonov, Sergey" w:date="2024-08-08T22:38:00Z">
              <w:r w:rsidRPr="002862C9" w:rsidDel="00F425B4">
                <w:rPr>
                  <w:rFonts w:ascii="Calibri" w:eastAsia="Calibri" w:hAnsi="Calibri" w:cs="Calibri"/>
                  <w:lang w:val="ru-RU"/>
                </w:rPr>
                <w:delText xml:space="preserve"> действуйте</w:delText>
              </w:r>
            </w:del>
            <w:r w:rsidRPr="002862C9">
              <w:rPr>
                <w:rFonts w:ascii="Calibri" w:eastAsia="Calibri" w:hAnsi="Calibri" w:cs="Calibri"/>
                <w:lang w:val="ru-RU"/>
              </w:rPr>
              <w:t>. Покиньте встречу и потребуйте, чтобы ваши возражения были зафиксированы. Уходя, вы должны сделать громкий выразительный жест, чтобы окружающие запомнили, как вы ушли от запрещенного разговора.</w:t>
            </w:r>
          </w:p>
        </w:tc>
      </w:tr>
      <w:tr w:rsidR="008621B2" w:rsidRPr="002862C9" w14:paraId="26B4D34D" w14:textId="77777777" w:rsidTr="00421476">
        <w:tc>
          <w:tcPr>
            <w:tcW w:w="1353" w:type="dxa"/>
            <w:shd w:val="clear" w:color="auto" w:fill="C1E4F5" w:themeFill="accent1" w:themeFillTint="33"/>
            <w:tcMar>
              <w:top w:w="120" w:type="dxa"/>
              <w:left w:w="180" w:type="dxa"/>
              <w:bottom w:w="120" w:type="dxa"/>
              <w:right w:w="180" w:type="dxa"/>
            </w:tcMar>
            <w:hideMark/>
          </w:tcPr>
          <w:p w14:paraId="5C230C20" w14:textId="77777777" w:rsidR="00421476" w:rsidRPr="002862C9" w:rsidRDefault="00000000" w:rsidP="00421476">
            <w:pPr>
              <w:spacing w:before="30" w:after="30"/>
              <w:ind w:left="30" w:right="30"/>
              <w:rPr>
                <w:rFonts w:ascii="Calibri" w:eastAsia="Times New Roman" w:hAnsi="Calibri" w:cs="Calibri"/>
                <w:sz w:val="16"/>
              </w:rPr>
            </w:pPr>
            <w:hyperlink r:id="rId401" w:tgtFrame="_blank" w:history="1">
              <w:r w:rsidR="002862C9" w:rsidRPr="002862C9">
                <w:rPr>
                  <w:rStyle w:val="Hyperlink"/>
                  <w:rFonts w:ascii="Calibri" w:eastAsia="Times New Roman" w:hAnsi="Calibri" w:cs="Calibri"/>
                  <w:sz w:val="16"/>
                </w:rPr>
                <w:t>Screen 13</w:t>
              </w:r>
            </w:hyperlink>
            <w:r w:rsidR="002862C9" w:rsidRPr="002862C9">
              <w:rPr>
                <w:rFonts w:ascii="Calibri" w:eastAsia="Times New Roman" w:hAnsi="Calibri" w:cs="Calibri"/>
                <w:sz w:val="16"/>
              </w:rPr>
              <w:t xml:space="preserve"> </w:t>
            </w:r>
          </w:p>
          <w:p w14:paraId="47951BC4" w14:textId="77777777" w:rsidR="00421476" w:rsidRPr="002862C9" w:rsidRDefault="00000000" w:rsidP="00421476">
            <w:pPr>
              <w:ind w:left="30" w:right="30"/>
              <w:rPr>
                <w:rFonts w:ascii="Calibri" w:eastAsia="Times New Roman" w:hAnsi="Calibri" w:cs="Calibri"/>
                <w:sz w:val="16"/>
              </w:rPr>
            </w:pPr>
            <w:hyperlink r:id="rId402" w:tgtFrame="_blank" w:history="1">
              <w:r w:rsidR="002862C9" w:rsidRPr="002862C9">
                <w:rPr>
                  <w:rStyle w:val="Hyperlink"/>
                  <w:rFonts w:ascii="Calibri" w:eastAsia="Times New Roman" w:hAnsi="Calibri" w:cs="Calibri"/>
                  <w:sz w:val="16"/>
                </w:rPr>
                <w:t>34_C_14</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704E5"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Reporting Suspected Violations</w:t>
            </w:r>
          </w:p>
          <w:p w14:paraId="2B63A51A" w14:textId="77777777" w:rsidR="00421476" w:rsidRPr="002862C9" w:rsidRDefault="002862C9" w:rsidP="00421476">
            <w:pPr>
              <w:pStyle w:val="NormalWeb"/>
              <w:ind w:left="30" w:right="30"/>
              <w:rPr>
                <w:rFonts w:ascii="Calibri" w:hAnsi="Calibri" w:cs="Calibri"/>
              </w:rPr>
            </w:pPr>
            <w:r w:rsidRPr="002862C9">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4BA7033C" w14:textId="07A12389" w:rsidR="00421476" w:rsidRPr="00C130E1" w:rsidRDefault="002862C9" w:rsidP="00421476">
            <w:pPr>
              <w:pStyle w:val="NormalWeb"/>
              <w:ind w:left="30" w:right="30"/>
              <w:rPr>
                <w:rFonts w:ascii="Calibri" w:hAnsi="Calibri" w:cs="Calibri"/>
                <w:lang w:val="ru-RU"/>
                <w:rPrChange w:id="2004" w:author="Samsonov, Sergey" w:date="2024-08-06T11:39:00Z">
                  <w:rPr>
                    <w:rFonts w:ascii="Calibri" w:hAnsi="Calibri" w:cs="Calibri"/>
                  </w:rPr>
                </w:rPrChange>
              </w:rPr>
            </w:pPr>
            <w:r w:rsidRPr="002862C9">
              <w:rPr>
                <w:rFonts w:ascii="Calibri" w:eastAsia="Calibri" w:hAnsi="Calibri" w:cs="Calibri"/>
                <w:lang w:val="ru-RU"/>
              </w:rPr>
              <w:t xml:space="preserve">Сообщение о </w:t>
            </w:r>
            <w:del w:id="2005" w:author="Samsonov, Sergey" w:date="2024-08-08T22:39:00Z">
              <w:r w:rsidRPr="002862C9" w:rsidDel="00F425B4">
                <w:rPr>
                  <w:rFonts w:ascii="Calibri" w:eastAsia="Calibri" w:hAnsi="Calibri" w:cs="Calibri"/>
                  <w:lang w:val="ru-RU"/>
                </w:rPr>
                <w:delText>подозрении в</w:delText>
              </w:r>
            </w:del>
            <w:ins w:id="2006" w:author="Samsonov, Sergey" w:date="2024-08-08T22:39:00Z">
              <w:r w:rsidR="00F425B4">
                <w:rPr>
                  <w:rFonts w:ascii="Calibri" w:eastAsia="Calibri" w:hAnsi="Calibri" w:cs="Calibri"/>
                  <w:lang w:val="ru-RU"/>
                </w:rPr>
                <w:t>предполагаемых</w:t>
              </w:r>
            </w:ins>
            <w:r w:rsidRPr="002862C9">
              <w:rPr>
                <w:rFonts w:ascii="Calibri" w:eastAsia="Calibri" w:hAnsi="Calibri" w:cs="Calibri"/>
                <w:lang w:val="ru-RU"/>
              </w:rPr>
              <w:t xml:space="preserve"> нарушениях</w:t>
            </w:r>
          </w:p>
          <w:p w14:paraId="500FC3B7" w14:textId="6836ED86"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Мы обязуемся сообщать о любых </w:t>
            </w:r>
            <w:ins w:id="2007" w:author="Samsonov, Sergey" w:date="2024-08-08T22:39:00Z">
              <w:r w:rsidR="00F425B4">
                <w:rPr>
                  <w:rFonts w:ascii="Calibri" w:eastAsia="Calibri" w:hAnsi="Calibri" w:cs="Calibri"/>
                  <w:lang w:val="ru-RU"/>
                </w:rPr>
                <w:t>предполагаемых</w:t>
              </w:r>
            </w:ins>
            <w:del w:id="2008" w:author="Samsonov, Sergey" w:date="2024-08-08T22:39:00Z">
              <w:r w:rsidRPr="002862C9" w:rsidDel="00F425B4">
                <w:rPr>
                  <w:rFonts w:ascii="Calibri" w:eastAsia="Calibri" w:hAnsi="Calibri" w:cs="Calibri"/>
                  <w:lang w:val="ru-RU"/>
                </w:rPr>
                <w:delText>подозрениях</w:delText>
              </w:r>
            </w:del>
            <w:r w:rsidRPr="002862C9">
              <w:rPr>
                <w:rFonts w:ascii="Calibri" w:eastAsia="Calibri" w:hAnsi="Calibri" w:cs="Calibri"/>
                <w:lang w:val="ru-RU"/>
              </w:rPr>
              <w:t xml:space="preserve"> </w:t>
            </w:r>
            <w:del w:id="2009" w:author="Samsonov, Sergey" w:date="2024-08-08T22:39:00Z">
              <w:r w:rsidRPr="002862C9" w:rsidDel="00F425B4">
                <w:rPr>
                  <w:rFonts w:ascii="Calibri" w:eastAsia="Calibri" w:hAnsi="Calibri" w:cs="Calibri"/>
                  <w:lang w:val="ru-RU"/>
                </w:rPr>
                <w:delText xml:space="preserve">в </w:delText>
              </w:r>
            </w:del>
            <w:r w:rsidRPr="002862C9">
              <w:rPr>
                <w:rFonts w:ascii="Calibri" w:eastAsia="Calibri" w:hAnsi="Calibri" w:cs="Calibri"/>
                <w:lang w:val="ru-RU"/>
              </w:rPr>
              <w:t xml:space="preserve">нарушениях политик компании Abbott в отношении недобросовестной конкуренции. Это можно сделать, </w:t>
            </w:r>
            <w:r w:rsidRPr="002862C9">
              <w:rPr>
                <w:rFonts w:ascii="Calibri" w:eastAsia="Calibri" w:hAnsi="Calibri" w:cs="Calibri"/>
                <w:lang w:val="ru-RU"/>
              </w:rPr>
              <w:lastRenderedPageBreak/>
              <w:t xml:space="preserve">обратившись в Отдел </w:t>
            </w:r>
            <w:ins w:id="2010" w:author="Samsonov, Sergey" w:date="2024-08-08T22:39:00Z">
              <w:r w:rsidR="00F425B4">
                <w:rPr>
                  <w:rFonts w:ascii="Calibri" w:eastAsia="Calibri" w:hAnsi="Calibri" w:cs="Calibri"/>
                  <w:lang w:val="ru-RU"/>
                </w:rPr>
                <w:t xml:space="preserve">корпоративной </w:t>
              </w:r>
            </w:ins>
            <w:r w:rsidRPr="002862C9">
              <w:rPr>
                <w:rFonts w:ascii="Calibri" w:eastAsia="Calibri" w:hAnsi="Calibri" w:cs="Calibri"/>
                <w:lang w:val="ru-RU"/>
              </w:rPr>
              <w:t>этики</w:t>
            </w:r>
            <w:del w:id="2011" w:author="Samsonov, Sergey" w:date="2024-08-08T22:39:00Z">
              <w:r w:rsidRPr="002862C9" w:rsidDel="00F425B4">
                <w:rPr>
                  <w:rFonts w:ascii="Calibri" w:eastAsia="Calibri" w:hAnsi="Calibri" w:cs="Calibri"/>
                  <w:lang w:val="ru-RU"/>
                </w:rPr>
                <w:delText xml:space="preserve"> и комплаенс</w:delText>
              </w:r>
            </w:del>
            <w:r w:rsidRPr="002862C9">
              <w:rPr>
                <w:rFonts w:ascii="Calibri" w:eastAsia="Calibri" w:hAnsi="Calibri" w:cs="Calibri"/>
                <w:lang w:val="ru-RU"/>
              </w:rPr>
              <w:t xml:space="preserve">, </w:t>
            </w:r>
            <w:del w:id="2012" w:author="Samsonov, Sergey" w:date="2024-08-08T22:39:00Z">
              <w:r w:rsidRPr="002862C9" w:rsidDel="00F425B4">
                <w:rPr>
                  <w:rFonts w:ascii="Calibri" w:eastAsia="Calibri" w:hAnsi="Calibri" w:cs="Calibri"/>
                  <w:lang w:val="ru-RU"/>
                </w:rPr>
                <w:delText xml:space="preserve">юридический </w:delText>
              </w:r>
            </w:del>
            <w:ins w:id="2013" w:author="Samsonov, Sergey" w:date="2024-08-08T22:39:00Z">
              <w:r w:rsidR="00F425B4">
                <w:rPr>
                  <w:rFonts w:ascii="Calibri" w:eastAsia="Calibri" w:hAnsi="Calibri" w:cs="Calibri"/>
                  <w:lang w:val="ru-RU"/>
                </w:rPr>
                <w:t>Ю</w:t>
              </w:r>
              <w:r w:rsidR="00F425B4" w:rsidRPr="002862C9">
                <w:rPr>
                  <w:rFonts w:ascii="Calibri" w:eastAsia="Calibri" w:hAnsi="Calibri" w:cs="Calibri"/>
                  <w:lang w:val="ru-RU"/>
                </w:rPr>
                <w:t xml:space="preserve">ридический </w:t>
              </w:r>
            </w:ins>
            <w:r w:rsidRPr="002862C9">
              <w:rPr>
                <w:rFonts w:ascii="Calibri" w:eastAsia="Calibri" w:hAnsi="Calibri" w:cs="Calibri"/>
                <w:lang w:val="ru-RU"/>
              </w:rPr>
              <w:t>отдел или на горячую линию Speak Up.</w:t>
            </w:r>
          </w:p>
        </w:tc>
      </w:tr>
      <w:tr w:rsidR="008621B2" w:rsidRPr="00A90736" w14:paraId="0CA4DA68" w14:textId="77777777" w:rsidTr="00421476">
        <w:tc>
          <w:tcPr>
            <w:tcW w:w="1353" w:type="dxa"/>
            <w:shd w:val="clear" w:color="auto" w:fill="C1E4F5" w:themeFill="accent1" w:themeFillTint="33"/>
            <w:tcMar>
              <w:top w:w="120" w:type="dxa"/>
              <w:left w:w="180" w:type="dxa"/>
              <w:bottom w:w="120" w:type="dxa"/>
              <w:right w:w="180" w:type="dxa"/>
            </w:tcMar>
            <w:hideMark/>
          </w:tcPr>
          <w:p w14:paraId="535D980A" w14:textId="77777777" w:rsidR="00421476" w:rsidRPr="002862C9" w:rsidRDefault="00000000" w:rsidP="00421476">
            <w:pPr>
              <w:spacing w:before="30" w:after="30"/>
              <w:ind w:left="30" w:right="30"/>
              <w:rPr>
                <w:rFonts w:ascii="Calibri" w:eastAsia="Times New Roman" w:hAnsi="Calibri" w:cs="Calibri"/>
                <w:sz w:val="16"/>
              </w:rPr>
            </w:pPr>
            <w:hyperlink r:id="rId403" w:tgtFrame="_blank" w:history="1">
              <w:r w:rsidR="002862C9" w:rsidRPr="002862C9">
                <w:rPr>
                  <w:rStyle w:val="Hyperlink"/>
                  <w:rFonts w:ascii="Calibri" w:eastAsia="Times New Roman" w:hAnsi="Calibri" w:cs="Calibri"/>
                  <w:sz w:val="16"/>
                </w:rPr>
                <w:t>Screen 15</w:t>
              </w:r>
            </w:hyperlink>
            <w:r w:rsidR="002862C9" w:rsidRPr="002862C9">
              <w:rPr>
                <w:rFonts w:ascii="Calibri" w:eastAsia="Times New Roman" w:hAnsi="Calibri" w:cs="Calibri"/>
                <w:sz w:val="16"/>
              </w:rPr>
              <w:t xml:space="preserve"> </w:t>
            </w:r>
          </w:p>
          <w:p w14:paraId="489E9BD0" w14:textId="77777777" w:rsidR="00421476" w:rsidRPr="002862C9" w:rsidRDefault="00000000" w:rsidP="00421476">
            <w:pPr>
              <w:ind w:left="30" w:right="30"/>
              <w:rPr>
                <w:rFonts w:ascii="Calibri" w:eastAsia="Times New Roman" w:hAnsi="Calibri" w:cs="Calibri"/>
                <w:sz w:val="16"/>
              </w:rPr>
            </w:pPr>
            <w:hyperlink r:id="rId404" w:tgtFrame="_blank" w:history="1">
              <w:r w:rsidR="002862C9" w:rsidRPr="002862C9">
                <w:rPr>
                  <w:rStyle w:val="Hyperlink"/>
                  <w:rFonts w:ascii="Calibri" w:eastAsia="Times New Roman" w:hAnsi="Calibri" w:cs="Calibri"/>
                  <w:sz w:val="16"/>
                </w:rPr>
                <w:t>36_C_16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C4EC9" w14:textId="77777777" w:rsidR="00421476" w:rsidRPr="002862C9" w:rsidRDefault="002862C9" w:rsidP="00421476">
            <w:pPr>
              <w:pStyle w:val="NormalWeb"/>
              <w:ind w:left="30" w:right="30"/>
              <w:rPr>
                <w:rFonts w:ascii="Calibri" w:hAnsi="Calibri" w:cs="Calibri"/>
              </w:rPr>
            </w:pPr>
            <w:r w:rsidRPr="002862C9">
              <w:rPr>
                <w:rFonts w:ascii="Calibri" w:hAnsi="Calibri" w:cs="Calibri"/>
              </w:rPr>
              <w:t>Abbott’s global standards on fair competition are consistent with our commitment to conduct business with honesty, fairness, and integrity.</w:t>
            </w:r>
          </w:p>
          <w:p w14:paraId="43F72ECA"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They outline at a high-level Abbott’s commitment to comply with the competition laws in every country in which we do business.</w:t>
            </w:r>
          </w:p>
        </w:tc>
        <w:tc>
          <w:tcPr>
            <w:tcW w:w="6000" w:type="dxa"/>
            <w:vAlign w:val="center"/>
          </w:tcPr>
          <w:p w14:paraId="23421344" w14:textId="01CA2260" w:rsidR="00421476" w:rsidRPr="00C130E1" w:rsidRDefault="002862C9" w:rsidP="00421476">
            <w:pPr>
              <w:pStyle w:val="NormalWeb"/>
              <w:ind w:left="30" w:right="30"/>
              <w:rPr>
                <w:rFonts w:ascii="Calibri" w:hAnsi="Calibri" w:cs="Calibri"/>
                <w:lang w:val="ru-RU"/>
                <w:rPrChange w:id="2014" w:author="Samsonov, Sergey" w:date="2024-08-06T11:39:00Z">
                  <w:rPr>
                    <w:rFonts w:ascii="Calibri" w:hAnsi="Calibri" w:cs="Calibri"/>
                  </w:rPr>
                </w:rPrChange>
              </w:rPr>
            </w:pPr>
            <w:r w:rsidRPr="002862C9">
              <w:rPr>
                <w:rFonts w:ascii="Calibri" w:eastAsia="Calibri" w:hAnsi="Calibri" w:cs="Calibri"/>
                <w:lang w:val="ru-RU"/>
              </w:rPr>
              <w:t>Глобальные стандарты компании Abbott о честной конкуренции согласуются с нашим</w:t>
            </w:r>
            <w:del w:id="2015" w:author="Samsonov, Sergey" w:date="2024-08-08T23:32:00Z">
              <w:r w:rsidRPr="002862C9" w:rsidDel="00B44FEE">
                <w:rPr>
                  <w:rFonts w:ascii="Calibri" w:eastAsia="Calibri" w:hAnsi="Calibri" w:cs="Calibri"/>
                  <w:lang w:val="ru-RU"/>
                </w:rPr>
                <w:delText>и</w:delText>
              </w:r>
            </w:del>
            <w:r w:rsidRPr="002862C9">
              <w:rPr>
                <w:rFonts w:ascii="Calibri" w:eastAsia="Calibri" w:hAnsi="Calibri" w:cs="Calibri"/>
                <w:lang w:val="ru-RU"/>
              </w:rPr>
              <w:t xml:space="preserve"> </w:t>
            </w:r>
            <w:del w:id="2016" w:author="Samsonov, Sergey" w:date="2024-08-08T23:32:00Z">
              <w:r w:rsidRPr="002862C9" w:rsidDel="00B44FEE">
                <w:rPr>
                  <w:rFonts w:ascii="Calibri" w:eastAsia="Calibri" w:hAnsi="Calibri" w:cs="Calibri"/>
                  <w:lang w:val="ru-RU"/>
                </w:rPr>
                <w:delText xml:space="preserve">обязательствами </w:delText>
              </w:r>
            </w:del>
            <w:ins w:id="2017" w:author="Samsonov, Sergey" w:date="2024-08-08T23:32:00Z">
              <w:r w:rsidR="00B44FEE">
                <w:rPr>
                  <w:rFonts w:ascii="Calibri" w:eastAsia="Calibri" w:hAnsi="Calibri" w:cs="Calibri"/>
                  <w:lang w:val="ru-RU"/>
                </w:rPr>
                <w:t>стремлением</w:t>
              </w:r>
              <w:r w:rsidR="00B44FEE" w:rsidRPr="002862C9">
                <w:rPr>
                  <w:rFonts w:ascii="Calibri" w:eastAsia="Calibri" w:hAnsi="Calibri" w:cs="Calibri"/>
                  <w:lang w:val="ru-RU"/>
                </w:rPr>
                <w:t xml:space="preserve"> </w:t>
              </w:r>
            </w:ins>
            <w:r w:rsidRPr="002862C9">
              <w:rPr>
                <w:rFonts w:ascii="Calibri" w:eastAsia="Calibri" w:hAnsi="Calibri" w:cs="Calibri"/>
                <w:lang w:val="ru-RU"/>
              </w:rPr>
              <w:t>вести дела честно, справедливо и добросовестно.</w:t>
            </w:r>
          </w:p>
          <w:p w14:paraId="7121F130" w14:textId="38E9CD6D" w:rsidR="00421476" w:rsidRPr="00C130E1" w:rsidRDefault="002862C9" w:rsidP="00421476">
            <w:pPr>
              <w:pStyle w:val="NormalWeb"/>
              <w:ind w:left="30" w:right="30"/>
              <w:rPr>
                <w:rFonts w:ascii="Calibri" w:hAnsi="Calibri" w:cs="Calibri"/>
                <w:lang w:val="ru-RU"/>
                <w:rPrChange w:id="2018" w:author="Samsonov, Sergey" w:date="2024-08-06T11:39:00Z">
                  <w:rPr>
                    <w:rFonts w:ascii="Calibri" w:hAnsi="Calibri" w:cs="Calibri"/>
                  </w:rPr>
                </w:rPrChange>
              </w:rPr>
            </w:pPr>
            <w:r w:rsidRPr="002862C9">
              <w:rPr>
                <w:rFonts w:ascii="Calibri" w:eastAsia="Calibri" w:hAnsi="Calibri" w:cs="Calibri"/>
                <w:lang w:val="ru-RU"/>
              </w:rPr>
              <w:t>Они дают общее представление о серьезном отношении компании Abbott к соблюдению законов о конкуренции во всех странах, где мы ведем свою деятельность.</w:t>
            </w:r>
          </w:p>
        </w:tc>
      </w:tr>
      <w:tr w:rsidR="008621B2" w:rsidRPr="00A90736" w14:paraId="60F5781C" w14:textId="77777777" w:rsidTr="00421476">
        <w:tc>
          <w:tcPr>
            <w:tcW w:w="1353" w:type="dxa"/>
            <w:shd w:val="clear" w:color="auto" w:fill="C1E4F5" w:themeFill="accent1" w:themeFillTint="33"/>
            <w:tcMar>
              <w:top w:w="120" w:type="dxa"/>
              <w:left w:w="180" w:type="dxa"/>
              <w:bottom w:w="120" w:type="dxa"/>
              <w:right w:w="180" w:type="dxa"/>
            </w:tcMar>
            <w:hideMark/>
          </w:tcPr>
          <w:p w14:paraId="2B5B8F31" w14:textId="77777777" w:rsidR="00421476" w:rsidRPr="002862C9" w:rsidRDefault="00000000" w:rsidP="00421476">
            <w:pPr>
              <w:spacing w:before="30" w:after="30"/>
              <w:ind w:left="30" w:right="30"/>
              <w:rPr>
                <w:rFonts w:ascii="Calibri" w:eastAsia="Times New Roman" w:hAnsi="Calibri" w:cs="Calibri"/>
                <w:sz w:val="16"/>
              </w:rPr>
            </w:pPr>
            <w:hyperlink r:id="rId405" w:tgtFrame="_blank" w:history="1">
              <w:r w:rsidR="002862C9" w:rsidRPr="002862C9">
                <w:rPr>
                  <w:rStyle w:val="Hyperlink"/>
                  <w:rFonts w:ascii="Calibri" w:eastAsia="Times New Roman" w:hAnsi="Calibri" w:cs="Calibri"/>
                  <w:sz w:val="16"/>
                </w:rPr>
                <w:t>Screen 16</w:t>
              </w:r>
            </w:hyperlink>
            <w:r w:rsidR="002862C9" w:rsidRPr="002862C9">
              <w:rPr>
                <w:rFonts w:ascii="Calibri" w:eastAsia="Times New Roman" w:hAnsi="Calibri" w:cs="Calibri"/>
                <w:sz w:val="16"/>
              </w:rPr>
              <w:t xml:space="preserve"> </w:t>
            </w:r>
          </w:p>
          <w:p w14:paraId="7291023F" w14:textId="77777777" w:rsidR="00421476" w:rsidRPr="002862C9" w:rsidRDefault="00000000" w:rsidP="00421476">
            <w:pPr>
              <w:ind w:left="30" w:right="30"/>
              <w:rPr>
                <w:rFonts w:ascii="Calibri" w:eastAsia="Times New Roman" w:hAnsi="Calibri" w:cs="Calibri"/>
                <w:sz w:val="16"/>
              </w:rPr>
            </w:pPr>
            <w:hyperlink r:id="rId406" w:tgtFrame="_blank" w:history="1">
              <w:r w:rsidR="002862C9" w:rsidRPr="002862C9">
                <w:rPr>
                  <w:rStyle w:val="Hyperlink"/>
                  <w:rFonts w:ascii="Calibri" w:eastAsia="Times New Roman" w:hAnsi="Calibri" w:cs="Calibri"/>
                  <w:sz w:val="16"/>
                </w:rPr>
                <w:t>37_C_17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0149C" w14:textId="77777777" w:rsidR="00421476" w:rsidRPr="002862C9" w:rsidRDefault="002862C9" w:rsidP="00421476">
            <w:pPr>
              <w:pStyle w:val="NormalWeb"/>
              <w:ind w:left="30" w:right="30"/>
              <w:rPr>
                <w:rFonts w:ascii="Calibri" w:hAnsi="Calibri" w:cs="Calibri"/>
              </w:rPr>
            </w:pPr>
            <w:r w:rsidRPr="002862C9">
              <w:rPr>
                <w:rFonts w:ascii="Calibri" w:hAnsi="Calibri" w:cs="Calibri"/>
              </w:rPr>
              <w:t>Governments around the world have pursued actions against competitors who have colluded to limit competition.</w:t>
            </w:r>
          </w:p>
          <w:p w14:paraId="43F389E6"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The penalties for anti-competitive </w:t>
            </w:r>
            <w:proofErr w:type="spellStart"/>
            <w:r w:rsidRPr="002862C9">
              <w:rPr>
                <w:rFonts w:ascii="Calibri" w:hAnsi="Calibri" w:cs="Calibri"/>
              </w:rPr>
              <w:t>behavior</w:t>
            </w:r>
            <w:proofErr w:type="spellEnd"/>
            <w:r w:rsidRPr="002862C9">
              <w:rPr>
                <w:rFonts w:ascii="Calibri" w:hAnsi="Calibri" w:cs="Calibri"/>
              </w:rPr>
              <w:t xml:space="preserve"> have increased significantly over recent years.</w:t>
            </w:r>
          </w:p>
        </w:tc>
        <w:tc>
          <w:tcPr>
            <w:tcW w:w="6000" w:type="dxa"/>
            <w:vAlign w:val="center"/>
          </w:tcPr>
          <w:p w14:paraId="7C7AB180" w14:textId="77777777" w:rsidR="00421476" w:rsidRPr="00C130E1" w:rsidRDefault="002862C9" w:rsidP="00421476">
            <w:pPr>
              <w:pStyle w:val="NormalWeb"/>
              <w:ind w:left="30" w:right="30"/>
              <w:rPr>
                <w:rFonts w:ascii="Calibri" w:hAnsi="Calibri" w:cs="Calibri"/>
                <w:lang w:val="ru-RU"/>
                <w:rPrChange w:id="2019" w:author="Samsonov, Sergey" w:date="2024-08-06T11:39:00Z">
                  <w:rPr>
                    <w:rFonts w:ascii="Calibri" w:hAnsi="Calibri" w:cs="Calibri"/>
                  </w:rPr>
                </w:rPrChange>
              </w:rPr>
            </w:pPr>
            <w:r w:rsidRPr="002862C9">
              <w:rPr>
                <w:rFonts w:ascii="Calibri" w:eastAsia="Calibri" w:hAnsi="Calibri" w:cs="Calibri"/>
                <w:lang w:val="ru-RU"/>
              </w:rPr>
              <w:t>Правительства разных стран мира стали принимать меры против конкурентов, которые действуют в сговоре с целью ограничения конкуренции.</w:t>
            </w:r>
          </w:p>
          <w:p w14:paraId="223A8C91" w14:textId="286F9AEC" w:rsidR="00421476" w:rsidRPr="00C130E1" w:rsidRDefault="002862C9" w:rsidP="00421476">
            <w:pPr>
              <w:pStyle w:val="NormalWeb"/>
              <w:ind w:left="30" w:right="30"/>
              <w:rPr>
                <w:rFonts w:ascii="Calibri" w:hAnsi="Calibri" w:cs="Calibri"/>
                <w:lang w:val="ru-RU"/>
                <w:rPrChange w:id="2020" w:author="Samsonov, Sergey" w:date="2024-08-06T11:39:00Z">
                  <w:rPr>
                    <w:rFonts w:ascii="Calibri" w:hAnsi="Calibri" w:cs="Calibri"/>
                  </w:rPr>
                </w:rPrChange>
              </w:rPr>
            </w:pPr>
            <w:r w:rsidRPr="002862C9">
              <w:rPr>
                <w:rFonts w:ascii="Calibri" w:eastAsia="Calibri" w:hAnsi="Calibri" w:cs="Calibri"/>
                <w:lang w:val="ru-RU"/>
              </w:rPr>
              <w:t xml:space="preserve">В последнее время были ужесточены наказания за </w:t>
            </w:r>
            <w:ins w:id="2021" w:author="Samsonov, Sergey" w:date="2024-08-08T23:09:00Z">
              <w:r w:rsidR="00C25694">
                <w:rPr>
                  <w:rFonts w:ascii="Calibri" w:eastAsia="Calibri" w:hAnsi="Calibri" w:cs="Calibri"/>
                  <w:lang w:val="ru-RU"/>
                </w:rPr>
                <w:t>анти</w:t>
              </w:r>
            </w:ins>
            <w:del w:id="2022" w:author="Samsonov, Sergey" w:date="2024-08-08T22:40:00Z">
              <w:r w:rsidRPr="002862C9" w:rsidDel="00F425B4">
                <w:rPr>
                  <w:rFonts w:ascii="Calibri" w:eastAsia="Calibri" w:hAnsi="Calibri" w:cs="Calibri"/>
                  <w:lang w:val="ru-RU"/>
                </w:rPr>
                <w:delText>анти</w:delText>
              </w:r>
            </w:del>
            <w:r w:rsidRPr="002862C9">
              <w:rPr>
                <w:rFonts w:ascii="Calibri" w:eastAsia="Calibri" w:hAnsi="Calibri" w:cs="Calibri"/>
                <w:lang w:val="ru-RU"/>
              </w:rPr>
              <w:t>конкурентное поведение.</w:t>
            </w:r>
          </w:p>
        </w:tc>
      </w:tr>
      <w:tr w:rsidR="008621B2" w:rsidRPr="00A90736" w14:paraId="350590FD" w14:textId="77777777" w:rsidTr="00421476">
        <w:tc>
          <w:tcPr>
            <w:tcW w:w="1353" w:type="dxa"/>
            <w:shd w:val="clear" w:color="auto" w:fill="C1E4F5" w:themeFill="accent1" w:themeFillTint="33"/>
            <w:tcMar>
              <w:top w:w="120" w:type="dxa"/>
              <w:left w:w="180" w:type="dxa"/>
              <w:bottom w:w="120" w:type="dxa"/>
              <w:right w:w="180" w:type="dxa"/>
            </w:tcMar>
            <w:hideMark/>
          </w:tcPr>
          <w:p w14:paraId="440DAB0E" w14:textId="77777777" w:rsidR="00421476" w:rsidRPr="002862C9" w:rsidRDefault="00000000" w:rsidP="00421476">
            <w:pPr>
              <w:spacing w:before="30" w:after="30"/>
              <w:ind w:left="30" w:right="30"/>
              <w:rPr>
                <w:rFonts w:ascii="Calibri" w:eastAsia="Times New Roman" w:hAnsi="Calibri" w:cs="Calibri"/>
                <w:sz w:val="16"/>
              </w:rPr>
            </w:pPr>
            <w:hyperlink r:id="rId407" w:tgtFrame="_blank" w:history="1">
              <w:r w:rsidR="002862C9" w:rsidRPr="002862C9">
                <w:rPr>
                  <w:rStyle w:val="Hyperlink"/>
                  <w:rFonts w:ascii="Calibri" w:eastAsia="Times New Roman" w:hAnsi="Calibri" w:cs="Calibri"/>
                  <w:sz w:val="16"/>
                </w:rPr>
                <w:t>Screen 17</w:t>
              </w:r>
            </w:hyperlink>
            <w:r w:rsidR="002862C9" w:rsidRPr="002862C9">
              <w:rPr>
                <w:rFonts w:ascii="Calibri" w:eastAsia="Times New Roman" w:hAnsi="Calibri" w:cs="Calibri"/>
                <w:sz w:val="16"/>
              </w:rPr>
              <w:t xml:space="preserve"> </w:t>
            </w:r>
          </w:p>
          <w:p w14:paraId="5B680C9B" w14:textId="77777777" w:rsidR="00421476" w:rsidRPr="002862C9" w:rsidRDefault="00000000" w:rsidP="00421476">
            <w:pPr>
              <w:ind w:left="30" w:right="30"/>
              <w:rPr>
                <w:rFonts w:ascii="Calibri" w:eastAsia="Times New Roman" w:hAnsi="Calibri" w:cs="Calibri"/>
                <w:sz w:val="16"/>
              </w:rPr>
            </w:pPr>
            <w:hyperlink r:id="rId408" w:tgtFrame="_blank" w:history="1">
              <w:r w:rsidR="002862C9" w:rsidRPr="002862C9">
                <w:rPr>
                  <w:rStyle w:val="Hyperlink"/>
                  <w:rFonts w:ascii="Calibri" w:eastAsia="Times New Roman" w:hAnsi="Calibri" w:cs="Calibri"/>
                  <w:sz w:val="16"/>
                </w:rPr>
                <w:t>38_C_18</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86BF4" w14:textId="77777777" w:rsidR="00421476" w:rsidRPr="002862C9" w:rsidRDefault="002862C9" w:rsidP="00421476">
            <w:pPr>
              <w:pStyle w:val="NormalWeb"/>
              <w:ind w:left="30" w:right="30"/>
              <w:rPr>
                <w:rFonts w:ascii="Calibri" w:hAnsi="Calibri" w:cs="Calibri"/>
              </w:rPr>
            </w:pPr>
            <w:r w:rsidRPr="002862C9">
              <w:rPr>
                <w:rFonts w:ascii="Calibri" w:hAnsi="Calibri" w:cs="Calibri"/>
              </w:rPr>
              <w:t>Besides civil and criminal penalties, there are other consequences.</w:t>
            </w:r>
          </w:p>
          <w:p w14:paraId="5B123AB8" w14:textId="77777777" w:rsidR="00421476" w:rsidRPr="002862C9" w:rsidRDefault="002862C9" w:rsidP="00421476">
            <w:pPr>
              <w:pStyle w:val="NormalWeb"/>
              <w:ind w:left="30" w:right="30"/>
              <w:rPr>
                <w:rFonts w:ascii="Calibri" w:hAnsi="Calibri" w:cs="Calibri"/>
              </w:rPr>
            </w:pPr>
            <w:r w:rsidRPr="002862C9">
              <w:rPr>
                <w:rFonts w:ascii="Calibri" w:hAnsi="Calibri" w:cs="Calibri"/>
              </w:rPr>
              <w:t>Since anti-competitive conduct usually results in higher prices or reduced selection for consumers, a company that commits such crimes risks seriously damaging its reputation in the eyes of its customers.</w:t>
            </w:r>
          </w:p>
        </w:tc>
        <w:tc>
          <w:tcPr>
            <w:tcW w:w="6000" w:type="dxa"/>
            <w:vAlign w:val="center"/>
          </w:tcPr>
          <w:p w14:paraId="1B5589A9" w14:textId="6BDAA716" w:rsidR="00421476" w:rsidRPr="00C130E1" w:rsidRDefault="002862C9" w:rsidP="00421476">
            <w:pPr>
              <w:pStyle w:val="NormalWeb"/>
              <w:ind w:left="30" w:right="30"/>
              <w:rPr>
                <w:rFonts w:ascii="Calibri" w:hAnsi="Calibri" w:cs="Calibri"/>
                <w:lang w:val="ru-RU"/>
                <w:rPrChange w:id="2023" w:author="Samsonov, Sergey" w:date="2024-08-06T11:39:00Z">
                  <w:rPr>
                    <w:rFonts w:ascii="Calibri" w:hAnsi="Calibri" w:cs="Calibri"/>
                  </w:rPr>
                </w:rPrChange>
              </w:rPr>
            </w:pPr>
            <w:r w:rsidRPr="002862C9">
              <w:rPr>
                <w:rFonts w:ascii="Calibri" w:eastAsia="Calibri" w:hAnsi="Calibri" w:cs="Calibri"/>
                <w:lang w:val="ru-RU"/>
              </w:rPr>
              <w:t xml:space="preserve">Помимо </w:t>
            </w:r>
            <w:del w:id="2024" w:author="Samsonov, Sergey" w:date="2024-08-08T21:29:00Z">
              <w:r w:rsidRPr="002862C9" w:rsidDel="00F3174E">
                <w:rPr>
                  <w:rFonts w:ascii="Calibri" w:eastAsia="Calibri" w:hAnsi="Calibri" w:cs="Calibri"/>
                  <w:lang w:val="ru-RU"/>
                </w:rPr>
                <w:delText xml:space="preserve">гражданской </w:delText>
              </w:r>
            </w:del>
            <w:ins w:id="2025" w:author="Samsonov, Sergey" w:date="2024-08-08T21:29:00Z">
              <w:r w:rsidR="00F3174E">
                <w:rPr>
                  <w:rFonts w:ascii="Calibri" w:eastAsia="Calibri" w:hAnsi="Calibri" w:cs="Calibri"/>
                  <w:lang w:val="ru-RU"/>
                </w:rPr>
                <w:t>административной</w:t>
              </w:r>
              <w:r w:rsidR="00F3174E" w:rsidRPr="002862C9">
                <w:rPr>
                  <w:rFonts w:ascii="Calibri" w:eastAsia="Calibri" w:hAnsi="Calibri" w:cs="Calibri"/>
                  <w:lang w:val="ru-RU"/>
                </w:rPr>
                <w:t xml:space="preserve"> </w:t>
              </w:r>
            </w:ins>
            <w:r w:rsidRPr="002862C9">
              <w:rPr>
                <w:rFonts w:ascii="Calibri" w:eastAsia="Calibri" w:hAnsi="Calibri" w:cs="Calibri"/>
                <w:lang w:val="ru-RU"/>
              </w:rPr>
              <w:t>и уголовной ответственности, возможны и другие последствия.</w:t>
            </w:r>
          </w:p>
          <w:p w14:paraId="221116C3" w14:textId="5D8EF910" w:rsidR="00421476" w:rsidRPr="00C130E1" w:rsidRDefault="002862C9" w:rsidP="00421476">
            <w:pPr>
              <w:pStyle w:val="NormalWeb"/>
              <w:ind w:left="30" w:right="30"/>
              <w:rPr>
                <w:rFonts w:ascii="Calibri" w:hAnsi="Calibri" w:cs="Calibri"/>
                <w:lang w:val="ru-RU"/>
                <w:rPrChange w:id="2026" w:author="Samsonov, Sergey" w:date="2024-08-06T11:39:00Z">
                  <w:rPr>
                    <w:rFonts w:ascii="Calibri" w:hAnsi="Calibri" w:cs="Calibri"/>
                  </w:rPr>
                </w:rPrChange>
              </w:rPr>
            </w:pPr>
            <w:r w:rsidRPr="002862C9">
              <w:rPr>
                <w:rFonts w:ascii="Calibri" w:eastAsia="Calibri" w:hAnsi="Calibri" w:cs="Calibri"/>
                <w:lang w:val="ru-RU"/>
              </w:rPr>
              <w:t xml:space="preserve">Поскольку </w:t>
            </w:r>
            <w:ins w:id="2027" w:author="Samsonov, Sergey" w:date="2024-08-08T23:09:00Z">
              <w:r w:rsidR="00C25694">
                <w:rPr>
                  <w:rFonts w:ascii="Calibri" w:eastAsia="Calibri" w:hAnsi="Calibri" w:cs="Calibri"/>
                  <w:lang w:val="ru-RU"/>
                </w:rPr>
                <w:t>анти</w:t>
              </w:r>
            </w:ins>
            <w:del w:id="2028" w:author="Samsonov, Sergey" w:date="2024-08-08T22:40:00Z">
              <w:r w:rsidRPr="002862C9" w:rsidDel="00F425B4">
                <w:rPr>
                  <w:rFonts w:ascii="Calibri" w:eastAsia="Calibri" w:hAnsi="Calibri" w:cs="Calibri"/>
                  <w:lang w:val="ru-RU"/>
                </w:rPr>
                <w:delText>анти</w:delText>
              </w:r>
            </w:del>
            <w:r w:rsidRPr="002862C9">
              <w:rPr>
                <w:rFonts w:ascii="Calibri" w:eastAsia="Calibri" w:hAnsi="Calibri" w:cs="Calibri"/>
                <w:lang w:val="ru-RU"/>
              </w:rPr>
              <w:t>конкурентное поведение обычно приводит к повышению цен или ограничению выбора у потребителей, компания, совершающая такие преступления, рискует сильно уронить свою репутацию в глазах клиентов.</w:t>
            </w:r>
          </w:p>
        </w:tc>
      </w:tr>
      <w:tr w:rsidR="008621B2" w:rsidRPr="00A90736" w14:paraId="53D0EC9B" w14:textId="77777777" w:rsidTr="00421476">
        <w:tc>
          <w:tcPr>
            <w:tcW w:w="1353" w:type="dxa"/>
            <w:shd w:val="clear" w:color="auto" w:fill="C1E4F5" w:themeFill="accent1" w:themeFillTint="33"/>
            <w:tcMar>
              <w:top w:w="120" w:type="dxa"/>
              <w:left w:w="180" w:type="dxa"/>
              <w:bottom w:w="120" w:type="dxa"/>
              <w:right w:w="180" w:type="dxa"/>
            </w:tcMar>
            <w:hideMark/>
          </w:tcPr>
          <w:p w14:paraId="31980B0F" w14:textId="77777777" w:rsidR="00421476" w:rsidRPr="002862C9" w:rsidRDefault="00000000" w:rsidP="00421476">
            <w:pPr>
              <w:spacing w:before="30" w:after="30"/>
              <w:ind w:left="30" w:right="30"/>
              <w:rPr>
                <w:rFonts w:ascii="Calibri" w:eastAsia="Times New Roman" w:hAnsi="Calibri" w:cs="Calibri"/>
                <w:sz w:val="16"/>
              </w:rPr>
            </w:pPr>
            <w:hyperlink r:id="rId409" w:tgtFrame="_blank" w:history="1">
              <w:r w:rsidR="002862C9" w:rsidRPr="002862C9">
                <w:rPr>
                  <w:rStyle w:val="Hyperlink"/>
                  <w:rFonts w:ascii="Calibri" w:eastAsia="Times New Roman" w:hAnsi="Calibri" w:cs="Calibri"/>
                  <w:sz w:val="16"/>
                </w:rPr>
                <w:t>Screen 18</w:t>
              </w:r>
            </w:hyperlink>
            <w:r w:rsidR="002862C9" w:rsidRPr="002862C9">
              <w:rPr>
                <w:rFonts w:ascii="Calibri" w:eastAsia="Times New Roman" w:hAnsi="Calibri" w:cs="Calibri"/>
                <w:sz w:val="16"/>
              </w:rPr>
              <w:t xml:space="preserve"> </w:t>
            </w:r>
          </w:p>
          <w:p w14:paraId="30ED0D6D" w14:textId="77777777" w:rsidR="00421476" w:rsidRPr="002862C9" w:rsidRDefault="00000000" w:rsidP="00421476">
            <w:pPr>
              <w:ind w:left="30" w:right="30"/>
              <w:rPr>
                <w:rFonts w:ascii="Calibri" w:eastAsia="Times New Roman" w:hAnsi="Calibri" w:cs="Calibri"/>
                <w:sz w:val="16"/>
              </w:rPr>
            </w:pPr>
            <w:hyperlink r:id="rId410" w:tgtFrame="_blank" w:history="1">
              <w:r w:rsidR="002862C9" w:rsidRPr="002862C9">
                <w:rPr>
                  <w:rStyle w:val="Hyperlink"/>
                  <w:rFonts w:ascii="Calibri" w:eastAsia="Times New Roman" w:hAnsi="Calibri" w:cs="Calibri"/>
                  <w:sz w:val="16"/>
                </w:rPr>
                <w:t>39_C_19</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8D34F"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As an Abbott employee, it is important for you to know and follow the laws and regulations that govern </w:t>
            </w:r>
            <w:r w:rsidRPr="002862C9">
              <w:rPr>
                <w:rFonts w:ascii="Calibri" w:hAnsi="Calibri" w:cs="Calibri"/>
              </w:rPr>
              <w:lastRenderedPageBreak/>
              <w:t>competition in the countries and regions in which you operate.</w:t>
            </w:r>
          </w:p>
          <w:p w14:paraId="663F46D4" w14:textId="77777777" w:rsidR="00421476" w:rsidRPr="002862C9" w:rsidRDefault="002862C9" w:rsidP="00421476">
            <w:pPr>
              <w:pStyle w:val="NormalWeb"/>
              <w:ind w:left="30" w:right="30"/>
              <w:rPr>
                <w:rFonts w:ascii="Calibri" w:hAnsi="Calibri" w:cs="Calibri"/>
              </w:rPr>
            </w:pPr>
            <w:r w:rsidRPr="002862C9">
              <w:rPr>
                <w:rFonts w:ascii="Calibri" w:hAnsi="Calibri" w:cs="Calibri"/>
              </w:rPr>
              <w:t>An employee who commits anti-competitive acts is violating company policies and can face disciplinary action, including termination.</w:t>
            </w:r>
          </w:p>
        </w:tc>
        <w:tc>
          <w:tcPr>
            <w:tcW w:w="6000" w:type="dxa"/>
            <w:vAlign w:val="center"/>
          </w:tcPr>
          <w:p w14:paraId="708917AC" w14:textId="77777777" w:rsidR="00421476" w:rsidRPr="00C130E1" w:rsidRDefault="002862C9" w:rsidP="00421476">
            <w:pPr>
              <w:pStyle w:val="NormalWeb"/>
              <w:ind w:left="30" w:right="30"/>
              <w:rPr>
                <w:rFonts w:ascii="Calibri" w:hAnsi="Calibri" w:cs="Calibri"/>
                <w:lang w:val="ru-RU"/>
                <w:rPrChange w:id="2029" w:author="Samsonov, Sergey" w:date="2024-08-06T11:39:00Z">
                  <w:rPr>
                    <w:rFonts w:ascii="Calibri" w:hAnsi="Calibri" w:cs="Calibri"/>
                  </w:rPr>
                </w:rPrChange>
              </w:rPr>
            </w:pPr>
            <w:r w:rsidRPr="002862C9">
              <w:rPr>
                <w:rFonts w:ascii="Calibri" w:eastAsia="Calibri" w:hAnsi="Calibri" w:cs="Calibri"/>
                <w:lang w:val="ru-RU"/>
              </w:rPr>
              <w:lastRenderedPageBreak/>
              <w:t xml:space="preserve">Вам как сотруднику компании Abbott важно знать и соблюдать законы и нормативно-правовые акты, </w:t>
            </w:r>
            <w:r w:rsidRPr="002862C9">
              <w:rPr>
                <w:rFonts w:ascii="Calibri" w:eastAsia="Calibri" w:hAnsi="Calibri" w:cs="Calibri"/>
                <w:lang w:val="ru-RU"/>
              </w:rPr>
              <w:lastRenderedPageBreak/>
              <w:t>регулирующие конкуренцию в странах и регионах, где вы работаете.</w:t>
            </w:r>
          </w:p>
          <w:p w14:paraId="7BC43769" w14:textId="1CF6C0F3" w:rsidR="00421476" w:rsidRPr="00C130E1" w:rsidRDefault="002862C9" w:rsidP="00421476">
            <w:pPr>
              <w:pStyle w:val="NormalWeb"/>
              <w:ind w:left="30" w:right="30"/>
              <w:rPr>
                <w:rFonts w:ascii="Calibri" w:hAnsi="Calibri" w:cs="Calibri"/>
                <w:lang w:val="ru-RU"/>
                <w:rPrChange w:id="2030" w:author="Samsonov, Sergey" w:date="2024-08-06T11:39:00Z">
                  <w:rPr>
                    <w:rFonts w:ascii="Calibri" w:hAnsi="Calibri" w:cs="Calibri"/>
                  </w:rPr>
                </w:rPrChange>
              </w:rPr>
            </w:pPr>
            <w:r w:rsidRPr="002862C9">
              <w:rPr>
                <w:rFonts w:ascii="Calibri" w:eastAsia="Calibri" w:hAnsi="Calibri" w:cs="Calibri"/>
                <w:lang w:val="ru-RU"/>
              </w:rPr>
              <w:t xml:space="preserve">Сотрудник, совершающий </w:t>
            </w:r>
            <w:ins w:id="2031" w:author="Samsonov, Sergey" w:date="2024-08-08T23:09:00Z">
              <w:r w:rsidR="00C25694">
                <w:rPr>
                  <w:rFonts w:ascii="Calibri" w:eastAsia="Calibri" w:hAnsi="Calibri" w:cs="Calibri"/>
                  <w:lang w:val="ru-RU"/>
                </w:rPr>
                <w:t>анти</w:t>
              </w:r>
            </w:ins>
            <w:del w:id="2032" w:author="Samsonov, Sergey" w:date="2024-08-08T22:40:00Z">
              <w:r w:rsidRPr="002862C9" w:rsidDel="00F425B4">
                <w:rPr>
                  <w:rFonts w:ascii="Calibri" w:eastAsia="Calibri" w:hAnsi="Calibri" w:cs="Calibri"/>
                  <w:lang w:val="ru-RU"/>
                </w:rPr>
                <w:delText>анти</w:delText>
              </w:r>
            </w:del>
            <w:r w:rsidRPr="002862C9">
              <w:rPr>
                <w:rFonts w:ascii="Calibri" w:eastAsia="Calibri" w:hAnsi="Calibri" w:cs="Calibri"/>
                <w:lang w:val="ru-RU"/>
              </w:rPr>
              <w:t>конкурентные действия, нарушает политику компании, и к нему могут быть применены дисциплинарные меры вплоть до увольнения.</w:t>
            </w:r>
          </w:p>
        </w:tc>
      </w:tr>
      <w:tr w:rsidR="008621B2" w:rsidRPr="00A90736" w14:paraId="3685F3B4" w14:textId="77777777" w:rsidTr="00421476">
        <w:tc>
          <w:tcPr>
            <w:tcW w:w="1353" w:type="dxa"/>
            <w:shd w:val="clear" w:color="auto" w:fill="C1E4F5" w:themeFill="accent1" w:themeFillTint="33"/>
            <w:tcMar>
              <w:top w:w="120" w:type="dxa"/>
              <w:left w:w="180" w:type="dxa"/>
              <w:bottom w:w="120" w:type="dxa"/>
              <w:right w:w="180" w:type="dxa"/>
            </w:tcMar>
            <w:hideMark/>
          </w:tcPr>
          <w:p w14:paraId="1111E415" w14:textId="77777777" w:rsidR="00421476" w:rsidRPr="002862C9" w:rsidRDefault="00000000" w:rsidP="00421476">
            <w:pPr>
              <w:spacing w:before="30" w:after="30"/>
              <w:ind w:left="30" w:right="30"/>
              <w:rPr>
                <w:rFonts w:ascii="Calibri" w:eastAsia="Times New Roman" w:hAnsi="Calibri" w:cs="Calibri"/>
                <w:sz w:val="16"/>
              </w:rPr>
            </w:pPr>
            <w:hyperlink r:id="rId411" w:tgtFrame="_blank" w:history="1">
              <w:r w:rsidR="002862C9" w:rsidRPr="002862C9">
                <w:rPr>
                  <w:rStyle w:val="Hyperlink"/>
                  <w:rFonts w:ascii="Calibri" w:eastAsia="Times New Roman" w:hAnsi="Calibri" w:cs="Calibri"/>
                  <w:sz w:val="16"/>
                </w:rPr>
                <w:t>Screen 19</w:t>
              </w:r>
            </w:hyperlink>
            <w:r w:rsidR="002862C9" w:rsidRPr="002862C9">
              <w:rPr>
                <w:rFonts w:ascii="Calibri" w:eastAsia="Times New Roman" w:hAnsi="Calibri" w:cs="Calibri"/>
                <w:sz w:val="16"/>
              </w:rPr>
              <w:t xml:space="preserve"> </w:t>
            </w:r>
          </w:p>
          <w:p w14:paraId="7667B113" w14:textId="77777777" w:rsidR="00421476" w:rsidRPr="002862C9" w:rsidRDefault="00000000" w:rsidP="00421476">
            <w:pPr>
              <w:ind w:left="30" w:right="30"/>
              <w:rPr>
                <w:rFonts w:ascii="Calibri" w:eastAsia="Times New Roman" w:hAnsi="Calibri" w:cs="Calibri"/>
                <w:sz w:val="16"/>
              </w:rPr>
            </w:pPr>
            <w:hyperlink r:id="rId412" w:tgtFrame="_blank" w:history="1">
              <w:r w:rsidR="002862C9" w:rsidRPr="002862C9">
                <w:rPr>
                  <w:rStyle w:val="Hyperlink"/>
                  <w:rFonts w:ascii="Calibri" w:eastAsia="Times New Roman" w:hAnsi="Calibri" w:cs="Calibri"/>
                  <w:sz w:val="16"/>
                </w:rPr>
                <w:t>40_C_20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10FA1" w14:textId="77777777" w:rsidR="00421476" w:rsidRPr="002862C9" w:rsidRDefault="002862C9" w:rsidP="00421476">
            <w:pPr>
              <w:pStyle w:val="NormalWeb"/>
              <w:ind w:left="30" w:right="30"/>
              <w:rPr>
                <w:rFonts w:ascii="Calibri" w:hAnsi="Calibri" w:cs="Calibri"/>
              </w:rPr>
            </w:pPr>
            <w:r w:rsidRPr="002862C9">
              <w:rPr>
                <w:rFonts w:ascii="Calibri" w:hAnsi="Calibri" w:cs="Calibri"/>
              </w:rPr>
              <w:t>When facing a difficult decision, always take time to think things through.</w:t>
            </w:r>
          </w:p>
          <w:p w14:paraId="5AC1525A" w14:textId="77777777" w:rsidR="00421476" w:rsidRPr="002862C9" w:rsidRDefault="002862C9" w:rsidP="00421476">
            <w:pPr>
              <w:numPr>
                <w:ilvl w:val="0"/>
                <w:numId w:val="18"/>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Think about what laws, policies, and procedures might be compromised.</w:t>
            </w:r>
          </w:p>
          <w:p w14:paraId="45812FBF" w14:textId="77777777" w:rsidR="00421476" w:rsidRPr="002862C9" w:rsidRDefault="002862C9" w:rsidP="00421476">
            <w:pPr>
              <w:numPr>
                <w:ilvl w:val="0"/>
                <w:numId w:val="18"/>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Think about the risks to you and the company.</w:t>
            </w:r>
          </w:p>
          <w:p w14:paraId="08119632" w14:textId="77777777" w:rsidR="00421476" w:rsidRPr="002862C9" w:rsidRDefault="002862C9" w:rsidP="00421476">
            <w:pPr>
              <w:numPr>
                <w:ilvl w:val="0"/>
                <w:numId w:val="18"/>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Think about what effect your decision will have on others.</w:t>
            </w:r>
          </w:p>
          <w:p w14:paraId="25BBAD8B" w14:textId="77777777" w:rsidR="00421476" w:rsidRPr="002862C9" w:rsidRDefault="002862C9" w:rsidP="00421476">
            <w:pPr>
              <w:numPr>
                <w:ilvl w:val="0"/>
                <w:numId w:val="18"/>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But, most of all, think about your options. Because you always have options.</w:t>
            </w:r>
          </w:p>
        </w:tc>
        <w:tc>
          <w:tcPr>
            <w:tcW w:w="6000" w:type="dxa"/>
            <w:vAlign w:val="center"/>
          </w:tcPr>
          <w:p w14:paraId="7248253D" w14:textId="77777777" w:rsidR="00421476" w:rsidRPr="00C130E1" w:rsidRDefault="002862C9" w:rsidP="00421476">
            <w:pPr>
              <w:pStyle w:val="NormalWeb"/>
              <w:ind w:left="30" w:right="30"/>
              <w:rPr>
                <w:rFonts w:ascii="Calibri" w:hAnsi="Calibri" w:cs="Calibri"/>
                <w:lang w:val="ru-RU"/>
                <w:rPrChange w:id="2033" w:author="Samsonov, Sergey" w:date="2024-08-06T11:39:00Z">
                  <w:rPr>
                    <w:rFonts w:ascii="Calibri" w:hAnsi="Calibri" w:cs="Calibri"/>
                  </w:rPr>
                </w:rPrChange>
              </w:rPr>
            </w:pPr>
            <w:r w:rsidRPr="002862C9">
              <w:rPr>
                <w:rFonts w:ascii="Calibri" w:eastAsia="Calibri" w:hAnsi="Calibri" w:cs="Calibri"/>
                <w:lang w:val="ru-RU"/>
              </w:rPr>
              <w:t>Столкнувшись с трудным решением, всегда хорошо обдумайте ситуацию.</w:t>
            </w:r>
          </w:p>
          <w:p w14:paraId="54C98D32" w14:textId="77777777" w:rsidR="00421476" w:rsidRPr="00C130E1" w:rsidRDefault="002862C9" w:rsidP="00421476">
            <w:pPr>
              <w:numPr>
                <w:ilvl w:val="0"/>
                <w:numId w:val="18"/>
              </w:numPr>
              <w:spacing w:before="100" w:beforeAutospacing="1" w:after="100" w:afterAutospacing="1"/>
              <w:ind w:left="750" w:right="30"/>
              <w:rPr>
                <w:rFonts w:ascii="Calibri" w:eastAsia="Times New Roman" w:hAnsi="Calibri" w:cs="Calibri"/>
                <w:lang w:val="ru-RU"/>
                <w:rPrChange w:id="2034" w:author="Samsonov, Sergey" w:date="2024-08-06T11:39:00Z">
                  <w:rPr>
                    <w:rFonts w:ascii="Calibri" w:eastAsia="Times New Roman" w:hAnsi="Calibri" w:cs="Calibri"/>
                  </w:rPr>
                </w:rPrChange>
              </w:rPr>
            </w:pPr>
            <w:r w:rsidRPr="002862C9">
              <w:rPr>
                <w:rFonts w:ascii="Calibri" w:eastAsia="Calibri" w:hAnsi="Calibri" w:cs="Calibri"/>
                <w:lang w:val="ru-RU"/>
              </w:rPr>
              <w:t>Подумайте, какие законы, положения и процедуры могут быть нарушены.</w:t>
            </w:r>
          </w:p>
          <w:p w14:paraId="533A90B4" w14:textId="77777777" w:rsidR="00421476" w:rsidRPr="00C130E1" w:rsidRDefault="002862C9" w:rsidP="00421476">
            <w:pPr>
              <w:numPr>
                <w:ilvl w:val="0"/>
                <w:numId w:val="18"/>
              </w:numPr>
              <w:spacing w:before="100" w:beforeAutospacing="1" w:after="100" w:afterAutospacing="1"/>
              <w:ind w:left="750" w:right="30"/>
              <w:rPr>
                <w:rFonts w:ascii="Calibri" w:eastAsia="Times New Roman" w:hAnsi="Calibri" w:cs="Calibri"/>
                <w:lang w:val="ru-RU"/>
                <w:rPrChange w:id="2035" w:author="Samsonov, Sergey" w:date="2024-08-06T11:39:00Z">
                  <w:rPr>
                    <w:rFonts w:ascii="Calibri" w:eastAsia="Times New Roman" w:hAnsi="Calibri" w:cs="Calibri"/>
                  </w:rPr>
                </w:rPrChange>
              </w:rPr>
            </w:pPr>
            <w:r w:rsidRPr="002862C9">
              <w:rPr>
                <w:rFonts w:ascii="Calibri" w:eastAsia="Calibri" w:hAnsi="Calibri" w:cs="Calibri"/>
                <w:lang w:val="ru-RU"/>
              </w:rPr>
              <w:t>Подумайте о рисках для вас и компании.</w:t>
            </w:r>
          </w:p>
          <w:p w14:paraId="08CE258E" w14:textId="4E84D779" w:rsidR="00421476" w:rsidRPr="00F425B4" w:rsidDel="00F425B4" w:rsidRDefault="002862C9" w:rsidP="00F425B4">
            <w:pPr>
              <w:numPr>
                <w:ilvl w:val="0"/>
                <w:numId w:val="18"/>
              </w:numPr>
              <w:spacing w:before="100" w:beforeAutospacing="1" w:after="100" w:afterAutospacing="1"/>
              <w:ind w:left="750" w:right="30"/>
              <w:rPr>
                <w:del w:id="2036" w:author="Samsonov, Sergey" w:date="2024-08-08T22:40:00Z"/>
                <w:rFonts w:ascii="Calibri" w:eastAsia="Times New Roman" w:hAnsi="Calibri" w:cs="Calibri"/>
                <w:lang w:val="ru-RU"/>
                <w:rPrChange w:id="2037" w:author="Samsonov, Sergey" w:date="2024-08-08T22:40:00Z">
                  <w:rPr>
                    <w:del w:id="2038" w:author="Samsonov, Sergey" w:date="2024-08-08T22:40:00Z"/>
                    <w:rFonts w:ascii="Calibri" w:eastAsia="Calibri" w:hAnsi="Calibri" w:cs="Calibri"/>
                    <w:lang w:val="ru-RU"/>
                  </w:rPr>
                </w:rPrChange>
              </w:rPr>
            </w:pPr>
            <w:r w:rsidRPr="002862C9">
              <w:rPr>
                <w:rFonts w:ascii="Calibri" w:eastAsia="Calibri" w:hAnsi="Calibri" w:cs="Calibri"/>
                <w:lang w:val="ru-RU"/>
              </w:rPr>
              <w:t>Подумайте, как ваше решение повлияет на других.</w:t>
            </w:r>
            <w:ins w:id="2039" w:author="Samsonov, Sergey" w:date="2024-08-08T22:40:00Z">
              <w:r w:rsidR="00F425B4">
                <w:rPr>
                  <w:rFonts w:ascii="Calibri" w:eastAsia="Calibri" w:hAnsi="Calibri" w:cs="Calibri"/>
                  <w:lang w:val="ru-RU"/>
                </w:rPr>
                <w:t xml:space="preserve"> </w:t>
              </w:r>
            </w:ins>
          </w:p>
          <w:p w14:paraId="7E214356" w14:textId="77777777" w:rsidR="00F425B4" w:rsidRPr="00C130E1" w:rsidRDefault="00F425B4" w:rsidP="00421476">
            <w:pPr>
              <w:numPr>
                <w:ilvl w:val="0"/>
                <w:numId w:val="18"/>
              </w:numPr>
              <w:spacing w:before="100" w:beforeAutospacing="1" w:after="100" w:afterAutospacing="1"/>
              <w:ind w:left="750" w:right="30"/>
              <w:rPr>
                <w:ins w:id="2040" w:author="Samsonov, Sergey" w:date="2024-08-08T22:40:00Z"/>
                <w:rFonts w:ascii="Calibri" w:eastAsia="Times New Roman" w:hAnsi="Calibri" w:cs="Calibri"/>
                <w:lang w:val="ru-RU"/>
                <w:rPrChange w:id="2041" w:author="Samsonov, Sergey" w:date="2024-08-06T11:39:00Z">
                  <w:rPr>
                    <w:ins w:id="2042" w:author="Samsonov, Sergey" w:date="2024-08-08T22:40:00Z"/>
                    <w:rFonts w:ascii="Calibri" w:eastAsia="Times New Roman" w:hAnsi="Calibri" w:cs="Calibri"/>
                  </w:rPr>
                </w:rPrChange>
              </w:rPr>
            </w:pPr>
          </w:p>
          <w:p w14:paraId="4936D902" w14:textId="67837C18" w:rsidR="00421476" w:rsidRPr="00F425B4" w:rsidRDefault="002862C9">
            <w:pPr>
              <w:numPr>
                <w:ilvl w:val="0"/>
                <w:numId w:val="18"/>
              </w:numPr>
              <w:spacing w:before="100" w:beforeAutospacing="1" w:after="100" w:afterAutospacing="1"/>
              <w:ind w:left="750" w:right="30"/>
              <w:rPr>
                <w:rFonts w:ascii="Calibri" w:hAnsi="Calibri" w:cs="Calibri"/>
                <w:lang w:val="ru-RU"/>
                <w:rPrChange w:id="2043" w:author="Samsonov, Sergey" w:date="2024-08-08T22:40:00Z">
                  <w:rPr>
                    <w:rFonts w:ascii="Calibri" w:hAnsi="Calibri" w:cs="Calibri"/>
                  </w:rPr>
                </w:rPrChange>
              </w:rPr>
              <w:pPrChange w:id="2044" w:author="Samsonov, Sergey" w:date="2024-08-08T22:40:00Z">
                <w:pPr>
                  <w:pStyle w:val="NormalWeb"/>
                  <w:ind w:left="30" w:right="30"/>
                </w:pPr>
              </w:pPrChange>
            </w:pPr>
            <w:r w:rsidRPr="00F425B4">
              <w:rPr>
                <w:rFonts w:ascii="Calibri" w:eastAsia="Calibri" w:hAnsi="Calibri" w:cs="Calibri"/>
                <w:lang w:val="ru-RU"/>
                <w:rPrChange w:id="2045" w:author="Samsonov, Sergey" w:date="2024-08-08T22:40:00Z">
                  <w:rPr>
                    <w:lang w:val="ru-RU"/>
                  </w:rPr>
                </w:rPrChange>
              </w:rPr>
              <w:t>Но прежде всего подумайте о своем выборе. Потому что у вас всегда есть выбор.</w:t>
            </w:r>
          </w:p>
        </w:tc>
      </w:tr>
      <w:tr w:rsidR="008621B2" w:rsidRPr="00A90736" w14:paraId="3DD24803" w14:textId="77777777" w:rsidTr="00421476">
        <w:tc>
          <w:tcPr>
            <w:tcW w:w="1353" w:type="dxa"/>
            <w:shd w:val="clear" w:color="auto" w:fill="C1E4F5" w:themeFill="accent1" w:themeFillTint="33"/>
            <w:tcMar>
              <w:top w:w="120" w:type="dxa"/>
              <w:left w:w="180" w:type="dxa"/>
              <w:bottom w:w="120" w:type="dxa"/>
              <w:right w:w="180" w:type="dxa"/>
            </w:tcMar>
            <w:hideMark/>
          </w:tcPr>
          <w:p w14:paraId="4BE30420" w14:textId="77777777" w:rsidR="00421476" w:rsidRPr="002862C9" w:rsidRDefault="00000000" w:rsidP="00421476">
            <w:pPr>
              <w:spacing w:before="30" w:after="30"/>
              <w:ind w:left="30" w:right="30"/>
              <w:rPr>
                <w:rFonts w:ascii="Calibri" w:eastAsia="Times New Roman" w:hAnsi="Calibri" w:cs="Calibri"/>
                <w:sz w:val="16"/>
              </w:rPr>
            </w:pPr>
            <w:hyperlink r:id="rId413" w:tgtFrame="_blank" w:history="1">
              <w:r w:rsidR="002862C9" w:rsidRPr="002862C9">
                <w:rPr>
                  <w:rStyle w:val="Hyperlink"/>
                  <w:rFonts w:ascii="Calibri" w:eastAsia="Times New Roman" w:hAnsi="Calibri" w:cs="Calibri"/>
                  <w:sz w:val="16"/>
                </w:rPr>
                <w:t>Screen 20</w:t>
              </w:r>
            </w:hyperlink>
            <w:r w:rsidR="002862C9" w:rsidRPr="002862C9">
              <w:rPr>
                <w:rFonts w:ascii="Calibri" w:eastAsia="Times New Roman" w:hAnsi="Calibri" w:cs="Calibri"/>
                <w:sz w:val="16"/>
              </w:rPr>
              <w:t xml:space="preserve"> </w:t>
            </w:r>
          </w:p>
          <w:p w14:paraId="5F222141" w14:textId="77777777" w:rsidR="00421476" w:rsidRPr="002862C9" w:rsidRDefault="00000000" w:rsidP="00421476">
            <w:pPr>
              <w:ind w:left="30" w:right="30"/>
              <w:rPr>
                <w:rFonts w:ascii="Calibri" w:eastAsia="Times New Roman" w:hAnsi="Calibri" w:cs="Calibri"/>
                <w:sz w:val="16"/>
              </w:rPr>
            </w:pPr>
            <w:hyperlink r:id="rId414" w:tgtFrame="_blank" w:history="1">
              <w:r w:rsidR="002862C9" w:rsidRPr="002862C9">
                <w:rPr>
                  <w:rStyle w:val="Hyperlink"/>
                  <w:rFonts w:ascii="Calibri" w:eastAsia="Times New Roman" w:hAnsi="Calibri" w:cs="Calibri"/>
                  <w:sz w:val="16"/>
                </w:rPr>
                <w:t>41_C_21</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2AE74"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Remember, no matter what happens, if you make the right choice, Abbott will be there to support you.</w:t>
            </w:r>
          </w:p>
        </w:tc>
        <w:tc>
          <w:tcPr>
            <w:tcW w:w="6000" w:type="dxa"/>
            <w:vAlign w:val="center"/>
          </w:tcPr>
          <w:p w14:paraId="46BB39DA" w14:textId="3A3C97CF" w:rsidR="00421476" w:rsidRPr="00C130E1" w:rsidRDefault="002862C9" w:rsidP="00421476">
            <w:pPr>
              <w:pStyle w:val="NormalWeb"/>
              <w:ind w:left="30" w:right="30"/>
              <w:rPr>
                <w:rFonts w:ascii="Calibri" w:hAnsi="Calibri" w:cs="Calibri"/>
                <w:lang w:val="ru-RU"/>
                <w:rPrChange w:id="2046" w:author="Samsonov, Sergey" w:date="2024-08-06T11:39:00Z">
                  <w:rPr>
                    <w:rFonts w:ascii="Calibri" w:hAnsi="Calibri" w:cs="Calibri"/>
                  </w:rPr>
                </w:rPrChange>
              </w:rPr>
            </w:pPr>
            <w:r w:rsidRPr="002862C9">
              <w:rPr>
                <w:rFonts w:ascii="Calibri" w:eastAsia="Calibri" w:hAnsi="Calibri" w:cs="Calibri"/>
                <w:lang w:val="ru-RU"/>
              </w:rPr>
              <w:t>И помните, что независимо от того, что произойдет, если вы сделаете правильный выбор, Abbott будет рядом, чтобы поддержать вас.</w:t>
            </w:r>
          </w:p>
        </w:tc>
      </w:tr>
      <w:tr w:rsidR="008621B2" w:rsidRPr="002862C9" w14:paraId="31158B3D" w14:textId="77777777" w:rsidTr="00421476">
        <w:tc>
          <w:tcPr>
            <w:tcW w:w="1353" w:type="dxa"/>
            <w:shd w:val="clear" w:color="auto" w:fill="C1E4F5" w:themeFill="accent1" w:themeFillTint="33"/>
            <w:tcMar>
              <w:top w:w="120" w:type="dxa"/>
              <w:left w:w="180" w:type="dxa"/>
              <w:bottom w:w="120" w:type="dxa"/>
              <w:right w:w="180" w:type="dxa"/>
            </w:tcMar>
            <w:hideMark/>
          </w:tcPr>
          <w:p w14:paraId="4721783A" w14:textId="77777777" w:rsidR="00421476" w:rsidRPr="002862C9" w:rsidRDefault="00000000" w:rsidP="00421476">
            <w:pPr>
              <w:spacing w:before="30" w:after="30"/>
              <w:ind w:left="30" w:right="30"/>
              <w:rPr>
                <w:rFonts w:ascii="Calibri" w:eastAsia="Times New Roman" w:hAnsi="Calibri" w:cs="Calibri"/>
                <w:sz w:val="16"/>
              </w:rPr>
            </w:pPr>
            <w:hyperlink r:id="rId415" w:tgtFrame="_blank" w:history="1">
              <w:r w:rsidR="002862C9" w:rsidRPr="002862C9">
                <w:rPr>
                  <w:rStyle w:val="Hyperlink"/>
                  <w:rFonts w:ascii="Calibri" w:eastAsia="Times New Roman" w:hAnsi="Calibri" w:cs="Calibri"/>
                  <w:sz w:val="16"/>
                </w:rPr>
                <w:t>Screen 21</w:t>
              </w:r>
            </w:hyperlink>
            <w:r w:rsidR="002862C9" w:rsidRPr="002862C9">
              <w:rPr>
                <w:rFonts w:ascii="Calibri" w:eastAsia="Times New Roman" w:hAnsi="Calibri" w:cs="Calibri"/>
                <w:sz w:val="16"/>
              </w:rPr>
              <w:t xml:space="preserve"> </w:t>
            </w:r>
          </w:p>
          <w:p w14:paraId="6A0E1A71" w14:textId="77777777" w:rsidR="00421476" w:rsidRPr="002862C9" w:rsidRDefault="00000000" w:rsidP="00421476">
            <w:pPr>
              <w:ind w:left="30" w:right="30"/>
              <w:rPr>
                <w:rFonts w:ascii="Calibri" w:eastAsia="Times New Roman" w:hAnsi="Calibri" w:cs="Calibri"/>
                <w:sz w:val="16"/>
              </w:rPr>
            </w:pPr>
            <w:hyperlink r:id="rId416" w:tgtFrame="_blank" w:history="1">
              <w:r w:rsidR="002862C9" w:rsidRPr="002862C9">
                <w:rPr>
                  <w:rStyle w:val="Hyperlink"/>
                  <w:rFonts w:ascii="Calibri" w:eastAsia="Times New Roman" w:hAnsi="Calibri" w:cs="Calibri"/>
                  <w:sz w:val="16"/>
                </w:rPr>
                <w:t>42_C_22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944EE"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Remember, any conversation between competitors regarding pricing, markets, customers, suppliers, distributors, etc. could potentially be viewed as an illegal collaboration and should be avoided.</w:t>
            </w:r>
          </w:p>
        </w:tc>
        <w:tc>
          <w:tcPr>
            <w:tcW w:w="6000" w:type="dxa"/>
            <w:vAlign w:val="center"/>
          </w:tcPr>
          <w:p w14:paraId="065E91F4" w14:textId="4198BA0A"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Помните, что любые разговоры между конкурентами о ценовой информации, рынках, клиентах, поставщиках, дистрибьюторах и т.</w:t>
            </w:r>
            <w:del w:id="2047" w:author="Samsonov, Sergey" w:date="2024-08-08T22:10:00Z">
              <w:r w:rsidRPr="002862C9" w:rsidDel="00C70DE5">
                <w:rPr>
                  <w:rFonts w:ascii="Calibri" w:eastAsia="Calibri" w:hAnsi="Calibri" w:cs="Calibri"/>
                  <w:lang w:val="ru-RU"/>
                </w:rPr>
                <w:delText> </w:delText>
              </w:r>
            </w:del>
            <w:r w:rsidRPr="002862C9">
              <w:rPr>
                <w:rFonts w:ascii="Calibri" w:eastAsia="Calibri" w:hAnsi="Calibri" w:cs="Calibri"/>
                <w:lang w:val="ru-RU"/>
              </w:rPr>
              <w:t>д. потенциально могут рассматриваться как незаконное сотрудничество. Их следует избегать.</w:t>
            </w:r>
          </w:p>
        </w:tc>
      </w:tr>
      <w:tr w:rsidR="008621B2" w:rsidRPr="00A90736" w14:paraId="5FE3B9A1" w14:textId="77777777" w:rsidTr="00421476">
        <w:tc>
          <w:tcPr>
            <w:tcW w:w="1353" w:type="dxa"/>
            <w:shd w:val="clear" w:color="auto" w:fill="C1E4F5" w:themeFill="accent1" w:themeFillTint="33"/>
            <w:tcMar>
              <w:top w:w="120" w:type="dxa"/>
              <w:left w:w="180" w:type="dxa"/>
              <w:bottom w:w="120" w:type="dxa"/>
              <w:right w:w="180" w:type="dxa"/>
            </w:tcMar>
            <w:hideMark/>
          </w:tcPr>
          <w:p w14:paraId="228B7D4D" w14:textId="77777777" w:rsidR="00421476" w:rsidRPr="002862C9" w:rsidRDefault="00000000" w:rsidP="00421476">
            <w:pPr>
              <w:spacing w:before="30" w:after="30"/>
              <w:ind w:left="30" w:right="30"/>
              <w:rPr>
                <w:rFonts w:ascii="Calibri" w:eastAsia="Times New Roman" w:hAnsi="Calibri" w:cs="Calibri"/>
                <w:sz w:val="16"/>
              </w:rPr>
            </w:pPr>
            <w:hyperlink r:id="rId417" w:tgtFrame="_blank" w:history="1">
              <w:r w:rsidR="002862C9" w:rsidRPr="002862C9">
                <w:rPr>
                  <w:rStyle w:val="Hyperlink"/>
                  <w:rFonts w:ascii="Calibri" w:eastAsia="Times New Roman" w:hAnsi="Calibri" w:cs="Calibri"/>
                  <w:sz w:val="16"/>
                </w:rPr>
                <w:t>Screen 21</w:t>
              </w:r>
            </w:hyperlink>
            <w:r w:rsidR="002862C9" w:rsidRPr="002862C9">
              <w:rPr>
                <w:rFonts w:ascii="Calibri" w:eastAsia="Times New Roman" w:hAnsi="Calibri" w:cs="Calibri"/>
                <w:sz w:val="16"/>
              </w:rPr>
              <w:t xml:space="preserve"> </w:t>
            </w:r>
          </w:p>
          <w:p w14:paraId="5C52BA27" w14:textId="77777777" w:rsidR="00421476" w:rsidRPr="002862C9" w:rsidRDefault="00000000" w:rsidP="00421476">
            <w:pPr>
              <w:ind w:left="30" w:right="30"/>
              <w:rPr>
                <w:rFonts w:ascii="Calibri" w:eastAsia="Times New Roman" w:hAnsi="Calibri" w:cs="Calibri"/>
                <w:sz w:val="16"/>
              </w:rPr>
            </w:pPr>
            <w:hyperlink r:id="rId418" w:tgtFrame="_blank" w:history="1">
              <w:r w:rsidR="002862C9" w:rsidRPr="002862C9">
                <w:rPr>
                  <w:rStyle w:val="Hyperlink"/>
                  <w:rFonts w:ascii="Calibri" w:eastAsia="Times New Roman" w:hAnsi="Calibri" w:cs="Calibri"/>
                  <w:sz w:val="16"/>
                </w:rPr>
                <w:t>43_C_22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C596F" w14:textId="77777777" w:rsidR="00421476" w:rsidRPr="002862C9" w:rsidRDefault="002862C9" w:rsidP="00421476">
            <w:pPr>
              <w:pStyle w:val="NormalWeb"/>
              <w:ind w:left="30" w:right="30"/>
              <w:rPr>
                <w:rFonts w:ascii="Calibri" w:hAnsi="Calibri" w:cs="Calibri"/>
              </w:rPr>
            </w:pPr>
            <w:r w:rsidRPr="002862C9">
              <w:rPr>
                <w:rFonts w:ascii="Calibri" w:hAnsi="Calibri" w:cs="Calibri"/>
              </w:rPr>
              <w:t>Discussions around Pricing</w:t>
            </w:r>
          </w:p>
          <w:p w14:paraId="10BFED6A" w14:textId="77777777" w:rsidR="00421476" w:rsidRPr="002862C9" w:rsidRDefault="002862C9" w:rsidP="00421476">
            <w:pPr>
              <w:pStyle w:val="NormalWeb"/>
              <w:ind w:left="30" w:right="30"/>
              <w:rPr>
                <w:rFonts w:ascii="Calibri" w:hAnsi="Calibri" w:cs="Calibri"/>
              </w:rPr>
            </w:pPr>
            <w:r w:rsidRPr="002862C9">
              <w:rPr>
                <w:rFonts w:ascii="Calibri" w:hAnsi="Calibri" w:cs="Calibri"/>
              </w:rPr>
              <w:t>Any conversation between competitors regarding pricing, such as price differentials, list prices, or free services, could be viewed as illegal collaboration and should be avoided. These conversations do not have to result in a formal agreement with a competitor to be considered anti-competitive.</w:t>
            </w:r>
          </w:p>
        </w:tc>
        <w:tc>
          <w:tcPr>
            <w:tcW w:w="6000" w:type="dxa"/>
            <w:vAlign w:val="center"/>
          </w:tcPr>
          <w:p w14:paraId="1B25E34F" w14:textId="77777777" w:rsidR="00421476" w:rsidRPr="00C130E1" w:rsidRDefault="002862C9" w:rsidP="00421476">
            <w:pPr>
              <w:pStyle w:val="NormalWeb"/>
              <w:ind w:left="30" w:right="30"/>
              <w:rPr>
                <w:rFonts w:ascii="Calibri" w:hAnsi="Calibri" w:cs="Calibri"/>
                <w:lang w:val="ru-RU"/>
                <w:rPrChange w:id="2048" w:author="Samsonov, Sergey" w:date="2024-08-06T11:39:00Z">
                  <w:rPr>
                    <w:rFonts w:ascii="Calibri" w:hAnsi="Calibri" w:cs="Calibri"/>
                  </w:rPr>
                </w:rPrChange>
              </w:rPr>
            </w:pPr>
            <w:r w:rsidRPr="002862C9">
              <w:rPr>
                <w:rFonts w:ascii="Calibri" w:eastAsia="Calibri" w:hAnsi="Calibri" w:cs="Calibri"/>
                <w:lang w:val="ru-RU"/>
              </w:rPr>
              <w:t>Обсуждение ценовой информации</w:t>
            </w:r>
          </w:p>
          <w:p w14:paraId="4B8A0703" w14:textId="760B2ED0" w:rsidR="00421476" w:rsidRPr="00C130E1" w:rsidRDefault="002862C9" w:rsidP="00421476">
            <w:pPr>
              <w:pStyle w:val="NormalWeb"/>
              <w:ind w:left="30" w:right="30"/>
              <w:rPr>
                <w:rFonts w:ascii="Calibri" w:hAnsi="Calibri" w:cs="Calibri"/>
                <w:lang w:val="ru-RU"/>
                <w:rPrChange w:id="2049" w:author="Samsonov, Sergey" w:date="2024-08-06T11:39:00Z">
                  <w:rPr>
                    <w:rFonts w:ascii="Calibri" w:hAnsi="Calibri" w:cs="Calibri"/>
                  </w:rPr>
                </w:rPrChange>
              </w:rPr>
            </w:pPr>
            <w:r w:rsidRPr="002862C9">
              <w:rPr>
                <w:rFonts w:ascii="Calibri" w:eastAsia="Calibri" w:hAnsi="Calibri" w:cs="Calibri"/>
                <w:lang w:val="ru-RU"/>
              </w:rPr>
              <w:t>Любые разговоры между конкурентами о ценовой информации, такой как различия в уровнях цен, рекомендованные цены или бесплатные услуги, могут рассматриваться как незаконное сотрудничество</w:t>
            </w:r>
            <w:ins w:id="2050" w:author="Samsonov, Sergey" w:date="2024-08-08T22:45:00Z">
              <w:r w:rsidR="00F425B4">
                <w:rPr>
                  <w:rFonts w:ascii="Calibri" w:eastAsia="Calibri" w:hAnsi="Calibri" w:cs="Calibri"/>
                  <w:lang w:val="ru-RU"/>
                </w:rPr>
                <w:t xml:space="preserve">, и поэтому </w:t>
              </w:r>
            </w:ins>
            <w:del w:id="2051" w:author="Samsonov, Sergey" w:date="2024-08-08T22:45:00Z">
              <w:r w:rsidRPr="002862C9" w:rsidDel="00F425B4">
                <w:rPr>
                  <w:rFonts w:ascii="Calibri" w:eastAsia="Calibri" w:hAnsi="Calibri" w:cs="Calibri"/>
                  <w:lang w:val="ru-RU"/>
                </w:rPr>
                <w:delText>. И</w:delText>
              </w:r>
            </w:del>
            <w:ins w:id="2052" w:author="Samsonov, Sergey" w:date="2024-08-08T22:45:00Z">
              <w:r w:rsidR="00F425B4">
                <w:rPr>
                  <w:rFonts w:ascii="Calibri" w:eastAsia="Calibri" w:hAnsi="Calibri" w:cs="Calibri"/>
                  <w:lang w:val="ru-RU"/>
                </w:rPr>
                <w:t>и</w:t>
              </w:r>
            </w:ins>
            <w:r w:rsidRPr="002862C9">
              <w:rPr>
                <w:rFonts w:ascii="Calibri" w:eastAsia="Calibri" w:hAnsi="Calibri" w:cs="Calibri"/>
                <w:lang w:val="ru-RU"/>
              </w:rPr>
              <w:t xml:space="preserve">х следует избегать. Эти разговоры даже без оформления официального соглашения с конкурентом могут считаться </w:t>
            </w:r>
            <w:ins w:id="2053" w:author="Samsonov, Sergey" w:date="2024-08-08T23:09:00Z">
              <w:r w:rsidR="00C25694">
                <w:rPr>
                  <w:rFonts w:ascii="Calibri" w:eastAsia="Calibri" w:hAnsi="Calibri" w:cs="Calibri"/>
                  <w:lang w:val="ru-RU"/>
                </w:rPr>
                <w:t>анти</w:t>
              </w:r>
            </w:ins>
            <w:del w:id="2054" w:author="Samsonov, Sergey" w:date="2024-08-08T22:42:00Z">
              <w:r w:rsidRPr="002862C9" w:rsidDel="00F425B4">
                <w:rPr>
                  <w:rFonts w:ascii="Calibri" w:eastAsia="Calibri" w:hAnsi="Calibri" w:cs="Calibri"/>
                  <w:lang w:val="ru-RU"/>
                </w:rPr>
                <w:delText>анти</w:delText>
              </w:r>
            </w:del>
            <w:r w:rsidRPr="002862C9">
              <w:rPr>
                <w:rFonts w:ascii="Calibri" w:eastAsia="Calibri" w:hAnsi="Calibri" w:cs="Calibri"/>
                <w:lang w:val="ru-RU"/>
              </w:rPr>
              <w:t>конкурентными действиями.</w:t>
            </w:r>
          </w:p>
        </w:tc>
      </w:tr>
      <w:tr w:rsidR="008621B2" w:rsidRPr="00A90736" w14:paraId="7D91299E" w14:textId="77777777" w:rsidTr="00421476">
        <w:tc>
          <w:tcPr>
            <w:tcW w:w="1353" w:type="dxa"/>
            <w:shd w:val="clear" w:color="auto" w:fill="C1E4F5" w:themeFill="accent1" w:themeFillTint="33"/>
            <w:tcMar>
              <w:top w:w="120" w:type="dxa"/>
              <w:left w:w="180" w:type="dxa"/>
              <w:bottom w:w="120" w:type="dxa"/>
              <w:right w:w="180" w:type="dxa"/>
            </w:tcMar>
            <w:hideMark/>
          </w:tcPr>
          <w:p w14:paraId="3E553DDD" w14:textId="77777777" w:rsidR="00421476" w:rsidRPr="002862C9" w:rsidRDefault="00000000" w:rsidP="00421476">
            <w:pPr>
              <w:spacing w:before="30" w:after="30"/>
              <w:ind w:left="30" w:right="30"/>
              <w:rPr>
                <w:rFonts w:ascii="Calibri" w:eastAsia="Times New Roman" w:hAnsi="Calibri" w:cs="Calibri"/>
                <w:sz w:val="16"/>
              </w:rPr>
            </w:pPr>
            <w:hyperlink r:id="rId419" w:tgtFrame="_blank" w:history="1">
              <w:r w:rsidR="002862C9" w:rsidRPr="002862C9">
                <w:rPr>
                  <w:rStyle w:val="Hyperlink"/>
                  <w:rFonts w:ascii="Calibri" w:eastAsia="Times New Roman" w:hAnsi="Calibri" w:cs="Calibri"/>
                  <w:sz w:val="16"/>
                </w:rPr>
                <w:t>Screen 21</w:t>
              </w:r>
            </w:hyperlink>
            <w:r w:rsidR="002862C9" w:rsidRPr="002862C9">
              <w:rPr>
                <w:rFonts w:ascii="Calibri" w:eastAsia="Times New Roman" w:hAnsi="Calibri" w:cs="Calibri"/>
                <w:sz w:val="16"/>
              </w:rPr>
              <w:t xml:space="preserve"> </w:t>
            </w:r>
          </w:p>
          <w:p w14:paraId="67332219" w14:textId="77777777" w:rsidR="00421476" w:rsidRPr="002862C9" w:rsidRDefault="00000000" w:rsidP="00421476">
            <w:pPr>
              <w:ind w:left="30" w:right="30"/>
              <w:rPr>
                <w:rFonts w:ascii="Calibri" w:eastAsia="Times New Roman" w:hAnsi="Calibri" w:cs="Calibri"/>
                <w:sz w:val="16"/>
              </w:rPr>
            </w:pPr>
            <w:hyperlink r:id="rId420" w:tgtFrame="_blank" w:history="1">
              <w:r w:rsidR="002862C9" w:rsidRPr="002862C9">
                <w:rPr>
                  <w:rStyle w:val="Hyperlink"/>
                  <w:rFonts w:ascii="Calibri" w:eastAsia="Times New Roman" w:hAnsi="Calibri" w:cs="Calibri"/>
                  <w:sz w:val="16"/>
                </w:rPr>
                <w:t>44_C_22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FF89E" w14:textId="77777777" w:rsidR="00421476" w:rsidRPr="002862C9" w:rsidRDefault="002862C9" w:rsidP="00421476">
            <w:pPr>
              <w:pStyle w:val="NormalWeb"/>
              <w:ind w:left="30" w:right="30"/>
              <w:rPr>
                <w:rFonts w:ascii="Calibri" w:hAnsi="Calibri" w:cs="Calibri"/>
              </w:rPr>
            </w:pPr>
            <w:r w:rsidRPr="002862C9">
              <w:rPr>
                <w:rFonts w:ascii="Calibri" w:hAnsi="Calibri" w:cs="Calibri"/>
              </w:rPr>
              <w:t>Discussions around Public Tenders</w:t>
            </w:r>
          </w:p>
          <w:p w14:paraId="0CE18F95" w14:textId="77777777" w:rsidR="00421476" w:rsidRPr="002862C9" w:rsidRDefault="002862C9" w:rsidP="00421476">
            <w:pPr>
              <w:pStyle w:val="NormalWeb"/>
              <w:ind w:left="30" w:right="30"/>
              <w:rPr>
                <w:rFonts w:ascii="Calibri" w:hAnsi="Calibri" w:cs="Calibri"/>
              </w:rPr>
            </w:pPr>
            <w:r w:rsidRPr="002862C9">
              <w:rPr>
                <w:rFonts w:ascii="Calibri" w:hAnsi="Calibri" w:cs="Calibri"/>
              </w:rPr>
              <w:t>Any discussion between competitors regarding public tenders, bids, and Requests for Proposals (RFPs) could be viewed as illegal collaboration and should be avoided. These conversations do not have to result in a formal agreement with a competitor to be considered anti-competitive.</w:t>
            </w:r>
          </w:p>
        </w:tc>
        <w:tc>
          <w:tcPr>
            <w:tcW w:w="6000" w:type="dxa"/>
            <w:vAlign w:val="center"/>
          </w:tcPr>
          <w:p w14:paraId="3DBEADCC" w14:textId="77777777" w:rsidR="00421476" w:rsidRPr="00C130E1" w:rsidRDefault="002862C9" w:rsidP="00421476">
            <w:pPr>
              <w:pStyle w:val="NormalWeb"/>
              <w:ind w:left="30" w:right="30"/>
              <w:rPr>
                <w:rFonts w:ascii="Calibri" w:hAnsi="Calibri" w:cs="Calibri"/>
                <w:lang w:val="ru-RU"/>
                <w:rPrChange w:id="2055" w:author="Samsonov, Sergey" w:date="2024-08-06T11:39:00Z">
                  <w:rPr>
                    <w:rFonts w:ascii="Calibri" w:hAnsi="Calibri" w:cs="Calibri"/>
                  </w:rPr>
                </w:rPrChange>
              </w:rPr>
            </w:pPr>
            <w:r w:rsidRPr="002862C9">
              <w:rPr>
                <w:rFonts w:ascii="Calibri" w:eastAsia="Calibri" w:hAnsi="Calibri" w:cs="Calibri"/>
                <w:lang w:val="ru-RU"/>
              </w:rPr>
              <w:t>Обсуждение публичных торгов</w:t>
            </w:r>
          </w:p>
          <w:p w14:paraId="56E06241" w14:textId="571E36DC" w:rsidR="00421476" w:rsidRPr="00C130E1" w:rsidRDefault="002862C9" w:rsidP="00421476">
            <w:pPr>
              <w:pStyle w:val="NormalWeb"/>
              <w:ind w:left="30" w:right="30"/>
              <w:rPr>
                <w:rFonts w:ascii="Calibri" w:hAnsi="Calibri" w:cs="Calibri"/>
                <w:lang w:val="ru-RU"/>
                <w:rPrChange w:id="2056" w:author="Samsonov, Sergey" w:date="2024-08-06T11:39:00Z">
                  <w:rPr>
                    <w:rFonts w:ascii="Calibri" w:hAnsi="Calibri" w:cs="Calibri"/>
                  </w:rPr>
                </w:rPrChange>
              </w:rPr>
            </w:pPr>
            <w:r w:rsidRPr="002862C9">
              <w:rPr>
                <w:rFonts w:ascii="Calibri" w:eastAsia="Calibri" w:hAnsi="Calibri" w:cs="Calibri"/>
                <w:lang w:val="ru-RU"/>
              </w:rPr>
              <w:t>Любые обсуждения между конкурентами публичных торгов, тендерных заявок и запросов на коммерческие предложения (RFP) могут рассматриваться как незаконное сотрудничество. Их следует избегать. Эти разговоры даже без оформления официального соглашения с конкурентом могут считаться антиконкурентными действиями.</w:t>
            </w:r>
          </w:p>
        </w:tc>
      </w:tr>
      <w:tr w:rsidR="008621B2" w:rsidRPr="00A90736" w14:paraId="48499D69" w14:textId="77777777" w:rsidTr="00421476">
        <w:tc>
          <w:tcPr>
            <w:tcW w:w="1353" w:type="dxa"/>
            <w:shd w:val="clear" w:color="auto" w:fill="C1E4F5" w:themeFill="accent1" w:themeFillTint="33"/>
            <w:tcMar>
              <w:top w:w="120" w:type="dxa"/>
              <w:left w:w="180" w:type="dxa"/>
              <w:bottom w:w="120" w:type="dxa"/>
              <w:right w:w="180" w:type="dxa"/>
            </w:tcMar>
            <w:hideMark/>
          </w:tcPr>
          <w:p w14:paraId="44F6856A" w14:textId="77777777" w:rsidR="00421476" w:rsidRPr="002862C9" w:rsidRDefault="00000000" w:rsidP="00421476">
            <w:pPr>
              <w:spacing w:before="30" w:after="30"/>
              <w:ind w:left="30" w:right="30"/>
              <w:rPr>
                <w:rFonts w:ascii="Calibri" w:eastAsia="Times New Roman" w:hAnsi="Calibri" w:cs="Calibri"/>
                <w:sz w:val="16"/>
              </w:rPr>
            </w:pPr>
            <w:hyperlink r:id="rId421" w:tgtFrame="_blank" w:history="1">
              <w:r w:rsidR="002862C9" w:rsidRPr="002862C9">
                <w:rPr>
                  <w:rStyle w:val="Hyperlink"/>
                  <w:rFonts w:ascii="Calibri" w:eastAsia="Times New Roman" w:hAnsi="Calibri" w:cs="Calibri"/>
                  <w:sz w:val="16"/>
                </w:rPr>
                <w:t>Screen 21</w:t>
              </w:r>
            </w:hyperlink>
            <w:r w:rsidR="002862C9" w:rsidRPr="002862C9">
              <w:rPr>
                <w:rFonts w:ascii="Calibri" w:eastAsia="Times New Roman" w:hAnsi="Calibri" w:cs="Calibri"/>
                <w:sz w:val="16"/>
              </w:rPr>
              <w:t xml:space="preserve"> </w:t>
            </w:r>
          </w:p>
          <w:p w14:paraId="40690674" w14:textId="77777777" w:rsidR="00421476" w:rsidRPr="002862C9" w:rsidRDefault="00000000" w:rsidP="00421476">
            <w:pPr>
              <w:ind w:left="30" w:right="30"/>
              <w:rPr>
                <w:rFonts w:ascii="Calibri" w:eastAsia="Times New Roman" w:hAnsi="Calibri" w:cs="Calibri"/>
                <w:sz w:val="16"/>
              </w:rPr>
            </w:pPr>
            <w:hyperlink r:id="rId422" w:tgtFrame="_blank" w:history="1">
              <w:r w:rsidR="002862C9" w:rsidRPr="002862C9">
                <w:rPr>
                  <w:rStyle w:val="Hyperlink"/>
                  <w:rFonts w:ascii="Calibri" w:eastAsia="Times New Roman" w:hAnsi="Calibri" w:cs="Calibri"/>
                  <w:sz w:val="16"/>
                </w:rPr>
                <w:t>45_C_22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96CE8" w14:textId="77777777" w:rsidR="00421476" w:rsidRPr="002862C9" w:rsidRDefault="002862C9" w:rsidP="00421476">
            <w:pPr>
              <w:pStyle w:val="NormalWeb"/>
              <w:ind w:left="30" w:right="30"/>
              <w:rPr>
                <w:rFonts w:ascii="Calibri" w:hAnsi="Calibri" w:cs="Calibri"/>
              </w:rPr>
            </w:pPr>
            <w:r w:rsidRPr="002862C9">
              <w:rPr>
                <w:rFonts w:ascii="Calibri" w:hAnsi="Calibri" w:cs="Calibri"/>
              </w:rPr>
              <w:t>Discussions around Market or Customer Allocation</w:t>
            </w:r>
          </w:p>
          <w:p w14:paraId="0843AED1" w14:textId="77777777" w:rsidR="00421476" w:rsidRPr="002862C9" w:rsidRDefault="002862C9" w:rsidP="00421476">
            <w:pPr>
              <w:pStyle w:val="NormalWeb"/>
              <w:ind w:left="30" w:right="30"/>
              <w:rPr>
                <w:rFonts w:ascii="Calibri" w:hAnsi="Calibri" w:cs="Calibri"/>
              </w:rPr>
            </w:pPr>
            <w:r w:rsidRPr="002862C9">
              <w:rPr>
                <w:rFonts w:ascii="Calibri" w:hAnsi="Calibri" w:cs="Calibri"/>
              </w:rPr>
              <w:t>Any discussion between competitors around market or customer allocation could be viewed as illegal collaboration and should be avoided. These conversations do not have to result in a formal agreement with a competitor to be considered anti-competitive.</w:t>
            </w:r>
          </w:p>
        </w:tc>
        <w:tc>
          <w:tcPr>
            <w:tcW w:w="6000" w:type="dxa"/>
            <w:vAlign w:val="center"/>
          </w:tcPr>
          <w:p w14:paraId="3D2B8843" w14:textId="056CDBA0" w:rsidR="00421476" w:rsidRPr="00C130E1" w:rsidRDefault="002862C9" w:rsidP="00421476">
            <w:pPr>
              <w:pStyle w:val="NormalWeb"/>
              <w:ind w:left="30" w:right="30"/>
              <w:rPr>
                <w:rFonts w:ascii="Calibri" w:hAnsi="Calibri" w:cs="Calibri"/>
                <w:lang w:val="ru-RU"/>
                <w:rPrChange w:id="2057" w:author="Samsonov, Sergey" w:date="2024-08-06T11:39:00Z">
                  <w:rPr>
                    <w:rFonts w:ascii="Calibri" w:hAnsi="Calibri" w:cs="Calibri"/>
                  </w:rPr>
                </w:rPrChange>
              </w:rPr>
            </w:pPr>
            <w:r w:rsidRPr="002862C9">
              <w:rPr>
                <w:rFonts w:ascii="Calibri" w:eastAsia="Calibri" w:hAnsi="Calibri" w:cs="Calibri"/>
                <w:lang w:val="ru-RU"/>
              </w:rPr>
              <w:t xml:space="preserve">Обсуждение </w:t>
            </w:r>
            <w:del w:id="2058" w:author="Samsonov, Sergey" w:date="2024-08-08T22:44:00Z">
              <w:r w:rsidRPr="002862C9" w:rsidDel="00F425B4">
                <w:rPr>
                  <w:rFonts w:ascii="Calibri" w:eastAsia="Calibri" w:hAnsi="Calibri" w:cs="Calibri"/>
                  <w:lang w:val="ru-RU"/>
                </w:rPr>
                <w:delText xml:space="preserve">раздела </w:delText>
              </w:r>
            </w:del>
            <w:ins w:id="2059" w:author="Samsonov, Sergey" w:date="2024-08-08T22:44:00Z">
              <w:r w:rsidR="00F425B4">
                <w:rPr>
                  <w:rFonts w:ascii="Calibri" w:eastAsia="Calibri" w:hAnsi="Calibri" w:cs="Calibri"/>
                  <w:lang w:val="ru-RU"/>
                </w:rPr>
                <w:t>распределения</w:t>
              </w:r>
              <w:r w:rsidR="00F425B4" w:rsidRPr="002862C9">
                <w:rPr>
                  <w:rFonts w:ascii="Calibri" w:eastAsia="Calibri" w:hAnsi="Calibri" w:cs="Calibri"/>
                  <w:lang w:val="ru-RU"/>
                </w:rPr>
                <w:t xml:space="preserve"> </w:t>
              </w:r>
            </w:ins>
            <w:r w:rsidRPr="002862C9">
              <w:rPr>
                <w:rFonts w:ascii="Calibri" w:eastAsia="Calibri" w:hAnsi="Calibri" w:cs="Calibri"/>
                <w:lang w:val="ru-RU"/>
              </w:rPr>
              <w:t>рынков или клиентов</w:t>
            </w:r>
          </w:p>
          <w:p w14:paraId="4A9171CF" w14:textId="6D8FFB69" w:rsidR="00421476" w:rsidRPr="00C130E1" w:rsidRDefault="002862C9" w:rsidP="00421476">
            <w:pPr>
              <w:pStyle w:val="NormalWeb"/>
              <w:ind w:left="30" w:right="30"/>
              <w:rPr>
                <w:rFonts w:ascii="Calibri" w:hAnsi="Calibri" w:cs="Calibri"/>
                <w:lang w:val="ru-RU"/>
                <w:rPrChange w:id="2060" w:author="Samsonov, Sergey" w:date="2024-08-06T11:39:00Z">
                  <w:rPr>
                    <w:rFonts w:ascii="Calibri" w:hAnsi="Calibri" w:cs="Calibri"/>
                  </w:rPr>
                </w:rPrChange>
              </w:rPr>
            </w:pPr>
            <w:r w:rsidRPr="002862C9">
              <w:rPr>
                <w:rFonts w:ascii="Calibri" w:eastAsia="Calibri" w:hAnsi="Calibri" w:cs="Calibri"/>
                <w:lang w:val="ru-RU"/>
              </w:rPr>
              <w:t xml:space="preserve">Любые обсуждения между конкурентами </w:t>
            </w:r>
            <w:del w:id="2061" w:author="Samsonov, Sergey" w:date="2024-08-08T22:44:00Z">
              <w:r w:rsidRPr="002862C9" w:rsidDel="00F425B4">
                <w:rPr>
                  <w:rFonts w:ascii="Calibri" w:eastAsia="Calibri" w:hAnsi="Calibri" w:cs="Calibri"/>
                  <w:lang w:val="ru-RU"/>
                </w:rPr>
                <w:delText xml:space="preserve">раздела </w:delText>
              </w:r>
            </w:del>
            <w:ins w:id="2062" w:author="Samsonov, Sergey" w:date="2024-08-08T22:44:00Z">
              <w:r w:rsidR="00F425B4">
                <w:rPr>
                  <w:rFonts w:ascii="Calibri" w:eastAsia="Calibri" w:hAnsi="Calibri" w:cs="Calibri"/>
                  <w:lang w:val="ru-RU"/>
                </w:rPr>
                <w:t>распределения</w:t>
              </w:r>
              <w:r w:rsidR="00F425B4" w:rsidRPr="002862C9">
                <w:rPr>
                  <w:rFonts w:ascii="Calibri" w:eastAsia="Calibri" w:hAnsi="Calibri" w:cs="Calibri"/>
                  <w:lang w:val="ru-RU"/>
                </w:rPr>
                <w:t xml:space="preserve"> </w:t>
              </w:r>
            </w:ins>
            <w:r w:rsidRPr="002862C9">
              <w:rPr>
                <w:rFonts w:ascii="Calibri" w:eastAsia="Calibri" w:hAnsi="Calibri" w:cs="Calibri"/>
                <w:lang w:val="ru-RU"/>
              </w:rPr>
              <w:t>рынков или клиентов могут рассматриваться как незаконное сотрудничество</w:t>
            </w:r>
            <w:ins w:id="2063" w:author="Samsonov, Sergey" w:date="2024-08-08T22:45:00Z">
              <w:r w:rsidR="00F425B4">
                <w:rPr>
                  <w:rFonts w:ascii="Calibri" w:eastAsia="Calibri" w:hAnsi="Calibri" w:cs="Calibri"/>
                  <w:lang w:val="ru-RU"/>
                </w:rPr>
                <w:t>, и поэтому и</w:t>
              </w:r>
            </w:ins>
            <w:del w:id="2064" w:author="Samsonov, Sergey" w:date="2024-08-08T22:45:00Z">
              <w:r w:rsidRPr="002862C9" w:rsidDel="00F425B4">
                <w:rPr>
                  <w:rFonts w:ascii="Calibri" w:eastAsia="Calibri" w:hAnsi="Calibri" w:cs="Calibri"/>
                  <w:lang w:val="ru-RU"/>
                </w:rPr>
                <w:delText>. И</w:delText>
              </w:r>
            </w:del>
            <w:r w:rsidRPr="002862C9">
              <w:rPr>
                <w:rFonts w:ascii="Calibri" w:eastAsia="Calibri" w:hAnsi="Calibri" w:cs="Calibri"/>
                <w:lang w:val="ru-RU"/>
              </w:rPr>
              <w:t>х следует избегать. Эти разговоры даже без оформления официального соглашения с конкурентом могут считаться антиконкурентными действиями.</w:t>
            </w:r>
          </w:p>
        </w:tc>
      </w:tr>
      <w:tr w:rsidR="008621B2" w:rsidRPr="00A90736" w14:paraId="74C94E3D" w14:textId="77777777" w:rsidTr="00421476">
        <w:tc>
          <w:tcPr>
            <w:tcW w:w="1353" w:type="dxa"/>
            <w:shd w:val="clear" w:color="auto" w:fill="C1E4F5" w:themeFill="accent1" w:themeFillTint="33"/>
            <w:tcMar>
              <w:top w:w="120" w:type="dxa"/>
              <w:left w:w="180" w:type="dxa"/>
              <w:bottom w:w="120" w:type="dxa"/>
              <w:right w:w="180" w:type="dxa"/>
            </w:tcMar>
            <w:hideMark/>
          </w:tcPr>
          <w:p w14:paraId="4B28A102" w14:textId="77777777" w:rsidR="00421476" w:rsidRPr="002862C9" w:rsidRDefault="00000000" w:rsidP="00421476">
            <w:pPr>
              <w:spacing w:before="30" w:after="30"/>
              <w:ind w:left="30" w:right="30"/>
              <w:rPr>
                <w:rFonts w:ascii="Calibri" w:eastAsia="Times New Roman" w:hAnsi="Calibri" w:cs="Calibri"/>
                <w:sz w:val="16"/>
              </w:rPr>
            </w:pPr>
            <w:hyperlink r:id="rId423" w:tgtFrame="_blank" w:history="1">
              <w:r w:rsidR="002862C9" w:rsidRPr="002862C9">
                <w:rPr>
                  <w:rStyle w:val="Hyperlink"/>
                  <w:rFonts w:ascii="Calibri" w:eastAsia="Times New Roman" w:hAnsi="Calibri" w:cs="Calibri"/>
                  <w:sz w:val="16"/>
                </w:rPr>
                <w:t>Screen 21</w:t>
              </w:r>
            </w:hyperlink>
            <w:r w:rsidR="002862C9" w:rsidRPr="002862C9">
              <w:rPr>
                <w:rFonts w:ascii="Calibri" w:eastAsia="Times New Roman" w:hAnsi="Calibri" w:cs="Calibri"/>
                <w:sz w:val="16"/>
              </w:rPr>
              <w:t xml:space="preserve"> </w:t>
            </w:r>
          </w:p>
          <w:p w14:paraId="70B597B9" w14:textId="77777777" w:rsidR="00421476" w:rsidRPr="002862C9" w:rsidRDefault="00000000" w:rsidP="00421476">
            <w:pPr>
              <w:ind w:left="30" w:right="30"/>
              <w:rPr>
                <w:rFonts w:ascii="Calibri" w:eastAsia="Times New Roman" w:hAnsi="Calibri" w:cs="Calibri"/>
                <w:sz w:val="16"/>
              </w:rPr>
            </w:pPr>
            <w:hyperlink r:id="rId424" w:tgtFrame="_blank" w:history="1">
              <w:r w:rsidR="002862C9" w:rsidRPr="002862C9">
                <w:rPr>
                  <w:rStyle w:val="Hyperlink"/>
                  <w:rFonts w:ascii="Calibri" w:eastAsia="Times New Roman" w:hAnsi="Calibri" w:cs="Calibri"/>
                  <w:sz w:val="16"/>
                </w:rPr>
                <w:t>46_C_22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A97C9" w14:textId="77777777" w:rsidR="00421476" w:rsidRPr="002862C9" w:rsidRDefault="002862C9" w:rsidP="00421476">
            <w:pPr>
              <w:pStyle w:val="NormalWeb"/>
              <w:ind w:left="30" w:right="30"/>
              <w:rPr>
                <w:rFonts w:ascii="Calibri" w:hAnsi="Calibri" w:cs="Calibri"/>
              </w:rPr>
            </w:pPr>
            <w:r w:rsidRPr="002862C9">
              <w:rPr>
                <w:rFonts w:ascii="Calibri" w:hAnsi="Calibri" w:cs="Calibri"/>
              </w:rPr>
              <w:t>Discussions around Group Boycotts</w:t>
            </w:r>
          </w:p>
          <w:p w14:paraId="3CEDABFF" w14:textId="77777777" w:rsidR="00421476" w:rsidRPr="002862C9" w:rsidRDefault="002862C9" w:rsidP="00421476">
            <w:pPr>
              <w:pStyle w:val="NormalWeb"/>
              <w:ind w:left="30" w:right="30"/>
              <w:rPr>
                <w:rFonts w:ascii="Calibri" w:hAnsi="Calibri" w:cs="Calibri"/>
              </w:rPr>
            </w:pPr>
            <w:r w:rsidRPr="002862C9">
              <w:rPr>
                <w:rFonts w:ascii="Calibri" w:hAnsi="Calibri" w:cs="Calibri"/>
              </w:rPr>
              <w:t>Any discussion that takes place between competitors with respect to boycotting third parties such as suppliers, distributors or retailers could be viewed as illegal collaboration and should be avoided. These conversations do not have to result in a formal agreement with a competitor to be considered anti-competitive.</w:t>
            </w:r>
          </w:p>
        </w:tc>
        <w:tc>
          <w:tcPr>
            <w:tcW w:w="6000" w:type="dxa"/>
            <w:vAlign w:val="center"/>
          </w:tcPr>
          <w:p w14:paraId="7BE08639" w14:textId="77777777" w:rsidR="00421476" w:rsidRPr="00C130E1" w:rsidRDefault="002862C9" w:rsidP="00421476">
            <w:pPr>
              <w:pStyle w:val="NormalWeb"/>
              <w:ind w:left="30" w:right="30"/>
              <w:rPr>
                <w:rFonts w:ascii="Calibri" w:hAnsi="Calibri" w:cs="Calibri"/>
                <w:lang w:val="ru-RU"/>
                <w:rPrChange w:id="2065" w:author="Samsonov, Sergey" w:date="2024-08-06T11:39:00Z">
                  <w:rPr>
                    <w:rFonts w:ascii="Calibri" w:hAnsi="Calibri" w:cs="Calibri"/>
                  </w:rPr>
                </w:rPrChange>
              </w:rPr>
            </w:pPr>
            <w:r w:rsidRPr="002862C9">
              <w:rPr>
                <w:rFonts w:ascii="Calibri" w:eastAsia="Calibri" w:hAnsi="Calibri" w:cs="Calibri"/>
                <w:lang w:val="ru-RU"/>
              </w:rPr>
              <w:t>Обсуждение коллективных бойкотов</w:t>
            </w:r>
          </w:p>
          <w:p w14:paraId="3BC4EA21" w14:textId="6F8A34B6" w:rsidR="00421476" w:rsidRPr="00C130E1" w:rsidRDefault="002862C9" w:rsidP="00421476">
            <w:pPr>
              <w:pStyle w:val="NormalWeb"/>
              <w:ind w:left="30" w:right="30"/>
              <w:rPr>
                <w:rFonts w:ascii="Calibri" w:hAnsi="Calibri" w:cs="Calibri"/>
                <w:lang w:val="ru-RU"/>
                <w:rPrChange w:id="2066" w:author="Samsonov, Sergey" w:date="2024-08-06T11:39:00Z">
                  <w:rPr>
                    <w:rFonts w:ascii="Calibri" w:hAnsi="Calibri" w:cs="Calibri"/>
                  </w:rPr>
                </w:rPrChange>
              </w:rPr>
            </w:pPr>
            <w:r w:rsidRPr="002862C9">
              <w:rPr>
                <w:rFonts w:ascii="Calibri" w:eastAsia="Calibri" w:hAnsi="Calibri" w:cs="Calibri"/>
                <w:lang w:val="ru-RU"/>
              </w:rPr>
              <w:t>Любые обсуждения среди конкурентов вопроса о бойкоте третьих сторон, таких как поставщики, дистрибьюторы или розничные торговцы, могут рассматриваться как незаконное сотрудничество. Их следует избегать. Эти разговоры даже без оформления официального соглашения с конкурентом могут считаться антиконкурентными действиями.</w:t>
            </w:r>
          </w:p>
        </w:tc>
      </w:tr>
      <w:tr w:rsidR="008621B2" w:rsidRPr="00A90736" w14:paraId="2AD4C457" w14:textId="77777777" w:rsidTr="00421476">
        <w:tc>
          <w:tcPr>
            <w:tcW w:w="1353" w:type="dxa"/>
            <w:shd w:val="clear" w:color="auto" w:fill="C1E4F5" w:themeFill="accent1" w:themeFillTint="33"/>
            <w:tcMar>
              <w:top w:w="120" w:type="dxa"/>
              <w:left w:w="180" w:type="dxa"/>
              <w:bottom w:w="120" w:type="dxa"/>
              <w:right w:w="180" w:type="dxa"/>
            </w:tcMar>
            <w:hideMark/>
          </w:tcPr>
          <w:p w14:paraId="69CB5F3C" w14:textId="77777777" w:rsidR="00421476" w:rsidRPr="002862C9" w:rsidRDefault="00000000" w:rsidP="00421476">
            <w:pPr>
              <w:spacing w:before="30" w:after="30"/>
              <w:ind w:left="30" w:right="30"/>
              <w:rPr>
                <w:rFonts w:ascii="Calibri" w:eastAsia="Times New Roman" w:hAnsi="Calibri" w:cs="Calibri"/>
                <w:sz w:val="16"/>
              </w:rPr>
            </w:pPr>
            <w:hyperlink r:id="rId425" w:tgtFrame="_blank" w:history="1">
              <w:r w:rsidR="002862C9" w:rsidRPr="002862C9">
                <w:rPr>
                  <w:rStyle w:val="Hyperlink"/>
                  <w:rFonts w:ascii="Calibri" w:eastAsia="Times New Roman" w:hAnsi="Calibri" w:cs="Calibri"/>
                  <w:sz w:val="16"/>
                </w:rPr>
                <w:t>Screen 21</w:t>
              </w:r>
            </w:hyperlink>
            <w:r w:rsidR="002862C9" w:rsidRPr="002862C9">
              <w:rPr>
                <w:rFonts w:ascii="Calibri" w:eastAsia="Times New Roman" w:hAnsi="Calibri" w:cs="Calibri"/>
                <w:sz w:val="16"/>
              </w:rPr>
              <w:t xml:space="preserve"> </w:t>
            </w:r>
          </w:p>
          <w:p w14:paraId="3A118259" w14:textId="77777777" w:rsidR="00421476" w:rsidRPr="002862C9" w:rsidRDefault="00000000" w:rsidP="00421476">
            <w:pPr>
              <w:ind w:left="30" w:right="30"/>
              <w:rPr>
                <w:rFonts w:ascii="Calibri" w:eastAsia="Times New Roman" w:hAnsi="Calibri" w:cs="Calibri"/>
                <w:sz w:val="16"/>
              </w:rPr>
            </w:pPr>
            <w:hyperlink r:id="rId426" w:tgtFrame="_blank" w:history="1">
              <w:r w:rsidR="002862C9" w:rsidRPr="002862C9">
                <w:rPr>
                  <w:rStyle w:val="Hyperlink"/>
                  <w:rFonts w:ascii="Calibri" w:eastAsia="Times New Roman" w:hAnsi="Calibri" w:cs="Calibri"/>
                  <w:sz w:val="16"/>
                </w:rPr>
                <w:t>47_C_22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26C58" w14:textId="77777777" w:rsidR="00421476" w:rsidRPr="002862C9" w:rsidRDefault="002862C9" w:rsidP="00421476">
            <w:pPr>
              <w:pStyle w:val="NormalWeb"/>
              <w:ind w:left="30" w:right="30"/>
              <w:rPr>
                <w:rFonts w:ascii="Calibri" w:hAnsi="Calibri" w:cs="Calibri"/>
              </w:rPr>
            </w:pPr>
            <w:r w:rsidRPr="002862C9">
              <w:rPr>
                <w:rFonts w:ascii="Calibri" w:hAnsi="Calibri" w:cs="Calibri"/>
              </w:rPr>
              <w:t>Discussions around Limiting or Controlling Production or Sales Volume</w:t>
            </w:r>
          </w:p>
          <w:p w14:paraId="59C347E8" w14:textId="77777777" w:rsidR="00421476" w:rsidRPr="002862C9" w:rsidRDefault="002862C9" w:rsidP="00421476">
            <w:pPr>
              <w:pStyle w:val="NormalWeb"/>
              <w:ind w:left="30" w:right="30"/>
              <w:rPr>
                <w:rFonts w:ascii="Calibri" w:hAnsi="Calibri" w:cs="Calibri"/>
              </w:rPr>
            </w:pPr>
            <w:r w:rsidRPr="002862C9">
              <w:rPr>
                <w:rFonts w:ascii="Calibri" w:hAnsi="Calibri" w:cs="Calibri"/>
              </w:rPr>
              <w:t>Any discussion with competitors around limiting or controlling production or sales volumes could be viewed as illegal collaboration and should be avoided. These conversations do not have to result in a formal agreement with a competitor to be considered anti-competitive.</w:t>
            </w:r>
          </w:p>
        </w:tc>
        <w:tc>
          <w:tcPr>
            <w:tcW w:w="6000" w:type="dxa"/>
            <w:vAlign w:val="center"/>
          </w:tcPr>
          <w:p w14:paraId="24151BA3" w14:textId="77777777" w:rsidR="00421476" w:rsidRPr="00C130E1" w:rsidRDefault="002862C9" w:rsidP="00421476">
            <w:pPr>
              <w:pStyle w:val="NormalWeb"/>
              <w:ind w:left="30" w:right="30"/>
              <w:rPr>
                <w:rFonts w:ascii="Calibri" w:hAnsi="Calibri" w:cs="Calibri"/>
                <w:lang w:val="ru-RU"/>
                <w:rPrChange w:id="2067" w:author="Samsonov, Sergey" w:date="2024-08-06T11:39:00Z">
                  <w:rPr>
                    <w:rFonts w:ascii="Calibri" w:hAnsi="Calibri" w:cs="Calibri"/>
                  </w:rPr>
                </w:rPrChange>
              </w:rPr>
            </w:pPr>
            <w:r w:rsidRPr="002862C9">
              <w:rPr>
                <w:rFonts w:ascii="Calibri" w:eastAsia="Calibri" w:hAnsi="Calibri" w:cs="Calibri"/>
                <w:lang w:val="ru-RU"/>
              </w:rPr>
              <w:t>Обсуждение ограничения или контроля объема производства или продаж</w:t>
            </w:r>
          </w:p>
          <w:p w14:paraId="77CFDEF2" w14:textId="3E946170" w:rsidR="00421476" w:rsidRPr="00C130E1" w:rsidRDefault="002862C9" w:rsidP="00421476">
            <w:pPr>
              <w:pStyle w:val="NormalWeb"/>
              <w:ind w:left="30" w:right="30"/>
              <w:rPr>
                <w:rFonts w:ascii="Calibri" w:hAnsi="Calibri" w:cs="Calibri"/>
                <w:lang w:val="ru-RU"/>
                <w:rPrChange w:id="2068" w:author="Samsonov, Sergey" w:date="2024-08-06T11:39:00Z">
                  <w:rPr>
                    <w:rFonts w:ascii="Calibri" w:hAnsi="Calibri" w:cs="Calibri"/>
                  </w:rPr>
                </w:rPrChange>
              </w:rPr>
            </w:pPr>
            <w:r w:rsidRPr="002862C9">
              <w:rPr>
                <w:rFonts w:ascii="Calibri" w:eastAsia="Calibri" w:hAnsi="Calibri" w:cs="Calibri"/>
                <w:lang w:val="ru-RU"/>
              </w:rPr>
              <w:t>Любые обсуждения среди конкурентов вопроса об ограничении или контроле объема производства или продаж могут рассматриваться как незаконное сотрудничество</w:t>
            </w:r>
            <w:ins w:id="2069" w:author="Samsonov, Sergey" w:date="2024-08-08T22:45:00Z">
              <w:r w:rsidR="00F425B4">
                <w:rPr>
                  <w:rFonts w:ascii="Calibri" w:eastAsia="Calibri" w:hAnsi="Calibri" w:cs="Calibri"/>
                  <w:lang w:val="ru-RU"/>
                </w:rPr>
                <w:t xml:space="preserve">, и поэтому </w:t>
              </w:r>
            </w:ins>
            <w:del w:id="2070" w:author="Samsonov, Sergey" w:date="2024-08-08T22:45:00Z">
              <w:r w:rsidRPr="002862C9" w:rsidDel="00F425B4">
                <w:rPr>
                  <w:rFonts w:ascii="Calibri" w:eastAsia="Calibri" w:hAnsi="Calibri" w:cs="Calibri"/>
                  <w:lang w:val="ru-RU"/>
                </w:rPr>
                <w:delText xml:space="preserve">. </w:delText>
              </w:r>
            </w:del>
            <w:ins w:id="2071" w:author="Samsonov, Sergey" w:date="2024-08-08T22:45:00Z">
              <w:r w:rsidR="00F425B4">
                <w:rPr>
                  <w:rFonts w:ascii="Calibri" w:eastAsia="Calibri" w:hAnsi="Calibri" w:cs="Calibri"/>
                  <w:lang w:val="ru-RU"/>
                </w:rPr>
                <w:t>и</w:t>
              </w:r>
            </w:ins>
            <w:del w:id="2072" w:author="Samsonov, Sergey" w:date="2024-08-08T22:45:00Z">
              <w:r w:rsidRPr="002862C9" w:rsidDel="00F425B4">
                <w:rPr>
                  <w:rFonts w:ascii="Calibri" w:eastAsia="Calibri" w:hAnsi="Calibri" w:cs="Calibri"/>
                  <w:lang w:val="ru-RU"/>
                </w:rPr>
                <w:delText>И</w:delText>
              </w:r>
            </w:del>
            <w:r w:rsidRPr="002862C9">
              <w:rPr>
                <w:rFonts w:ascii="Calibri" w:eastAsia="Calibri" w:hAnsi="Calibri" w:cs="Calibri"/>
                <w:lang w:val="ru-RU"/>
              </w:rPr>
              <w:t>х следует избегать. Эти разговоры даже без оформления официального соглашения с конкурентом могут считаться антиконкурентными действиями.</w:t>
            </w:r>
          </w:p>
        </w:tc>
      </w:tr>
      <w:tr w:rsidR="008621B2" w:rsidRPr="00A90736" w14:paraId="24E075F3" w14:textId="77777777" w:rsidTr="00421476">
        <w:tc>
          <w:tcPr>
            <w:tcW w:w="1353" w:type="dxa"/>
            <w:shd w:val="clear" w:color="auto" w:fill="C1E4F5" w:themeFill="accent1" w:themeFillTint="33"/>
            <w:tcMar>
              <w:top w:w="120" w:type="dxa"/>
              <w:left w:w="180" w:type="dxa"/>
              <w:bottom w:w="120" w:type="dxa"/>
              <w:right w:w="180" w:type="dxa"/>
            </w:tcMar>
            <w:hideMark/>
          </w:tcPr>
          <w:p w14:paraId="3F7D1652" w14:textId="77777777" w:rsidR="00421476" w:rsidRPr="002862C9" w:rsidRDefault="00000000" w:rsidP="00421476">
            <w:pPr>
              <w:spacing w:before="30" w:after="30"/>
              <w:ind w:left="30" w:right="30"/>
              <w:rPr>
                <w:rFonts w:ascii="Calibri" w:eastAsia="Times New Roman" w:hAnsi="Calibri" w:cs="Calibri"/>
                <w:sz w:val="16"/>
              </w:rPr>
            </w:pPr>
            <w:hyperlink r:id="rId427" w:tgtFrame="_blank" w:history="1">
              <w:r w:rsidR="002862C9" w:rsidRPr="002862C9">
                <w:rPr>
                  <w:rStyle w:val="Hyperlink"/>
                  <w:rFonts w:ascii="Calibri" w:eastAsia="Times New Roman" w:hAnsi="Calibri" w:cs="Calibri"/>
                  <w:sz w:val="16"/>
                </w:rPr>
                <w:t>Screen 21</w:t>
              </w:r>
            </w:hyperlink>
            <w:r w:rsidR="002862C9" w:rsidRPr="002862C9">
              <w:rPr>
                <w:rFonts w:ascii="Calibri" w:eastAsia="Times New Roman" w:hAnsi="Calibri" w:cs="Calibri"/>
                <w:sz w:val="16"/>
              </w:rPr>
              <w:t xml:space="preserve"> </w:t>
            </w:r>
          </w:p>
          <w:p w14:paraId="3CCE2407" w14:textId="77777777" w:rsidR="00421476" w:rsidRPr="002862C9" w:rsidRDefault="00000000" w:rsidP="00421476">
            <w:pPr>
              <w:ind w:left="30" w:right="30"/>
              <w:rPr>
                <w:rFonts w:ascii="Calibri" w:eastAsia="Times New Roman" w:hAnsi="Calibri" w:cs="Calibri"/>
                <w:sz w:val="16"/>
              </w:rPr>
            </w:pPr>
            <w:hyperlink r:id="rId428" w:tgtFrame="_blank" w:history="1">
              <w:r w:rsidR="002862C9" w:rsidRPr="002862C9">
                <w:rPr>
                  <w:rStyle w:val="Hyperlink"/>
                  <w:rFonts w:ascii="Calibri" w:eastAsia="Times New Roman" w:hAnsi="Calibri" w:cs="Calibri"/>
                  <w:sz w:val="16"/>
                </w:rPr>
                <w:t>48_C_22</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8EB05"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Third Parties and Intermediaries</w:t>
            </w:r>
          </w:p>
          <w:p w14:paraId="476D0DC9" w14:textId="77777777" w:rsidR="00421476" w:rsidRPr="002862C9" w:rsidRDefault="002862C9" w:rsidP="00421476">
            <w:pPr>
              <w:pStyle w:val="NormalWeb"/>
              <w:ind w:left="30" w:right="30"/>
              <w:rPr>
                <w:rFonts w:ascii="Calibri" w:hAnsi="Calibri" w:cs="Calibri"/>
              </w:rPr>
            </w:pPr>
            <w:r w:rsidRPr="002862C9">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09F91E90" w14:textId="77777777" w:rsidR="00421476" w:rsidRPr="00C130E1" w:rsidRDefault="002862C9" w:rsidP="00421476">
            <w:pPr>
              <w:pStyle w:val="NormalWeb"/>
              <w:ind w:left="30" w:right="30"/>
              <w:rPr>
                <w:rFonts w:ascii="Calibri" w:hAnsi="Calibri" w:cs="Calibri"/>
                <w:lang w:val="ru-RU"/>
                <w:rPrChange w:id="2073" w:author="Samsonov, Sergey" w:date="2024-08-06T11:39:00Z">
                  <w:rPr>
                    <w:rFonts w:ascii="Calibri" w:hAnsi="Calibri" w:cs="Calibri"/>
                  </w:rPr>
                </w:rPrChange>
              </w:rPr>
            </w:pPr>
            <w:r w:rsidRPr="002862C9">
              <w:rPr>
                <w:rFonts w:ascii="Calibri" w:eastAsia="Calibri" w:hAnsi="Calibri" w:cs="Calibri"/>
                <w:lang w:val="ru-RU"/>
              </w:rPr>
              <w:t>Третьи стороны и посредники</w:t>
            </w:r>
          </w:p>
          <w:p w14:paraId="753BE8E3" w14:textId="3516215A" w:rsidR="00421476" w:rsidRPr="00C130E1" w:rsidRDefault="002862C9" w:rsidP="00421476">
            <w:pPr>
              <w:pStyle w:val="NormalWeb"/>
              <w:ind w:left="30" w:right="30"/>
              <w:rPr>
                <w:rFonts w:ascii="Calibri" w:hAnsi="Calibri" w:cs="Calibri"/>
                <w:lang w:val="ru-RU"/>
                <w:rPrChange w:id="2074" w:author="Samsonov, Sergey" w:date="2024-08-06T11:39:00Z">
                  <w:rPr>
                    <w:rFonts w:ascii="Calibri" w:hAnsi="Calibri" w:cs="Calibri"/>
                  </w:rPr>
                </w:rPrChange>
              </w:rPr>
            </w:pPr>
            <w:r w:rsidRPr="002862C9">
              <w:rPr>
                <w:rFonts w:ascii="Calibri" w:eastAsia="Calibri" w:hAnsi="Calibri" w:cs="Calibri"/>
                <w:lang w:val="ru-RU"/>
              </w:rPr>
              <w:t>При общении со сторонними поставщиками и дистрибьюторами важно помнить обо всех договоренностях, которые могут быть истолкованы как ограничение конкуренции.</w:t>
            </w:r>
          </w:p>
        </w:tc>
      </w:tr>
      <w:tr w:rsidR="008621B2" w:rsidRPr="00A90736" w14:paraId="459526AA" w14:textId="77777777" w:rsidTr="00421476">
        <w:tc>
          <w:tcPr>
            <w:tcW w:w="1353" w:type="dxa"/>
            <w:shd w:val="clear" w:color="auto" w:fill="C1E4F5" w:themeFill="accent1" w:themeFillTint="33"/>
            <w:tcMar>
              <w:top w:w="120" w:type="dxa"/>
              <w:left w:w="180" w:type="dxa"/>
              <w:bottom w:w="120" w:type="dxa"/>
              <w:right w:w="180" w:type="dxa"/>
            </w:tcMar>
            <w:hideMark/>
          </w:tcPr>
          <w:p w14:paraId="5219B010" w14:textId="77777777" w:rsidR="00421476" w:rsidRPr="002862C9" w:rsidRDefault="00000000" w:rsidP="00421476">
            <w:pPr>
              <w:spacing w:before="30" w:after="30"/>
              <w:ind w:left="30" w:right="30"/>
              <w:rPr>
                <w:rFonts w:ascii="Calibri" w:eastAsia="Times New Roman" w:hAnsi="Calibri" w:cs="Calibri"/>
                <w:sz w:val="16"/>
              </w:rPr>
            </w:pPr>
            <w:hyperlink r:id="rId429" w:tgtFrame="_blank" w:history="1">
              <w:r w:rsidR="002862C9" w:rsidRPr="002862C9">
                <w:rPr>
                  <w:rStyle w:val="Hyperlink"/>
                  <w:rFonts w:ascii="Calibri" w:eastAsia="Times New Roman" w:hAnsi="Calibri" w:cs="Calibri"/>
                  <w:sz w:val="16"/>
                </w:rPr>
                <w:t>Screen 22</w:t>
              </w:r>
            </w:hyperlink>
            <w:r w:rsidR="002862C9" w:rsidRPr="002862C9">
              <w:rPr>
                <w:rFonts w:ascii="Calibri" w:eastAsia="Times New Roman" w:hAnsi="Calibri" w:cs="Calibri"/>
                <w:sz w:val="16"/>
              </w:rPr>
              <w:t xml:space="preserve"> </w:t>
            </w:r>
          </w:p>
          <w:p w14:paraId="3E8425E9" w14:textId="77777777" w:rsidR="00421476" w:rsidRPr="002862C9" w:rsidRDefault="00000000" w:rsidP="00421476">
            <w:pPr>
              <w:ind w:left="30" w:right="30"/>
              <w:rPr>
                <w:rFonts w:ascii="Calibri" w:eastAsia="Times New Roman" w:hAnsi="Calibri" w:cs="Calibri"/>
                <w:sz w:val="16"/>
              </w:rPr>
            </w:pPr>
            <w:hyperlink r:id="rId430" w:tgtFrame="_blank" w:history="1">
              <w:r w:rsidR="002862C9" w:rsidRPr="002862C9">
                <w:rPr>
                  <w:rStyle w:val="Hyperlink"/>
                  <w:rFonts w:ascii="Calibri" w:eastAsia="Times New Roman" w:hAnsi="Calibri" w:cs="Calibri"/>
                  <w:sz w:val="16"/>
                </w:rPr>
                <w:t>49_C_23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F3C26" w14:textId="77777777" w:rsidR="00421476" w:rsidRPr="002862C9" w:rsidRDefault="002862C9" w:rsidP="00421476">
            <w:pPr>
              <w:pStyle w:val="NormalWeb"/>
              <w:ind w:left="30" w:right="30"/>
              <w:rPr>
                <w:rFonts w:ascii="Calibri" w:hAnsi="Calibri" w:cs="Calibri"/>
              </w:rPr>
            </w:pPr>
            <w:r w:rsidRPr="002862C9">
              <w:rPr>
                <w:rFonts w:ascii="Calibri" w:hAnsi="Calibri" w:cs="Calibri"/>
              </w:rPr>
              <w:t>Click the arrow to begin your review.</w:t>
            </w:r>
          </w:p>
          <w:p w14:paraId="53A37C35" w14:textId="77777777"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Review</w:t>
            </w:r>
          </w:p>
          <w:p w14:paraId="41E0E794"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Take a moment to review some of the key concepts in this section.</w:t>
            </w:r>
          </w:p>
        </w:tc>
        <w:tc>
          <w:tcPr>
            <w:tcW w:w="6000" w:type="dxa"/>
            <w:vAlign w:val="center"/>
          </w:tcPr>
          <w:p w14:paraId="2D0A4586" w14:textId="77777777" w:rsidR="00421476" w:rsidRPr="00C130E1" w:rsidRDefault="002862C9" w:rsidP="00421476">
            <w:pPr>
              <w:pStyle w:val="NormalWeb"/>
              <w:ind w:left="30" w:right="30"/>
              <w:rPr>
                <w:rFonts w:ascii="Calibri" w:hAnsi="Calibri" w:cs="Calibri"/>
                <w:lang w:val="ru-RU"/>
                <w:rPrChange w:id="2075" w:author="Samsonov, Sergey" w:date="2024-08-06T11:39:00Z">
                  <w:rPr>
                    <w:rFonts w:ascii="Calibri" w:hAnsi="Calibri" w:cs="Calibri"/>
                  </w:rPr>
                </w:rPrChange>
              </w:rPr>
            </w:pPr>
            <w:r w:rsidRPr="002862C9">
              <w:rPr>
                <w:rFonts w:ascii="Calibri" w:eastAsia="Calibri" w:hAnsi="Calibri" w:cs="Calibri"/>
                <w:lang w:val="ru-RU"/>
              </w:rPr>
              <w:lastRenderedPageBreak/>
              <w:t>Нажмите на стрелку, чтобы начать просмотр.</w:t>
            </w:r>
          </w:p>
          <w:p w14:paraId="7E19F89F" w14:textId="77777777" w:rsidR="00421476" w:rsidRPr="00C130E1" w:rsidRDefault="002862C9" w:rsidP="00421476">
            <w:pPr>
              <w:pStyle w:val="NormalWeb"/>
              <w:ind w:left="30" w:right="30"/>
              <w:rPr>
                <w:rFonts w:ascii="Calibri" w:hAnsi="Calibri" w:cs="Calibri"/>
                <w:lang w:val="ru-RU"/>
                <w:rPrChange w:id="2076" w:author="Samsonov, Sergey" w:date="2024-08-06T11:39:00Z">
                  <w:rPr>
                    <w:rFonts w:ascii="Calibri" w:hAnsi="Calibri" w:cs="Calibri"/>
                  </w:rPr>
                </w:rPrChange>
              </w:rPr>
            </w:pPr>
            <w:r w:rsidRPr="002862C9">
              <w:rPr>
                <w:rFonts w:ascii="Calibri" w:eastAsia="Calibri" w:hAnsi="Calibri" w:cs="Calibri"/>
                <w:lang w:val="ru-RU"/>
              </w:rPr>
              <w:lastRenderedPageBreak/>
              <w:t>Просмотреть</w:t>
            </w:r>
          </w:p>
          <w:p w14:paraId="521EA525" w14:textId="4563EEE3" w:rsidR="00421476" w:rsidRPr="00C130E1" w:rsidRDefault="002862C9" w:rsidP="00421476">
            <w:pPr>
              <w:pStyle w:val="NormalWeb"/>
              <w:ind w:left="30" w:right="30"/>
              <w:rPr>
                <w:rFonts w:ascii="Calibri" w:hAnsi="Calibri" w:cs="Calibri"/>
                <w:lang w:val="ru-RU"/>
                <w:rPrChange w:id="2077" w:author="Samsonov, Sergey" w:date="2024-08-06T11:39:00Z">
                  <w:rPr>
                    <w:rFonts w:ascii="Calibri" w:hAnsi="Calibri" w:cs="Calibri"/>
                  </w:rPr>
                </w:rPrChange>
              </w:rPr>
            </w:pPr>
            <w:r w:rsidRPr="002862C9">
              <w:rPr>
                <w:rFonts w:ascii="Calibri" w:eastAsia="Calibri" w:hAnsi="Calibri" w:cs="Calibri"/>
                <w:lang w:val="ru-RU"/>
              </w:rPr>
              <w:t>Повторите ключевые понятия, изученные в этом разделе.</w:t>
            </w:r>
          </w:p>
        </w:tc>
      </w:tr>
      <w:tr w:rsidR="008621B2" w:rsidRPr="00A90736" w14:paraId="79820905" w14:textId="77777777" w:rsidTr="00421476">
        <w:tc>
          <w:tcPr>
            <w:tcW w:w="1353" w:type="dxa"/>
            <w:shd w:val="clear" w:color="auto" w:fill="C1E4F5" w:themeFill="accent1" w:themeFillTint="33"/>
            <w:tcMar>
              <w:top w:w="120" w:type="dxa"/>
              <w:left w:w="180" w:type="dxa"/>
              <w:bottom w:w="120" w:type="dxa"/>
              <w:right w:w="180" w:type="dxa"/>
            </w:tcMar>
            <w:hideMark/>
          </w:tcPr>
          <w:p w14:paraId="05F91BC2" w14:textId="77777777" w:rsidR="00421476" w:rsidRPr="002862C9" w:rsidRDefault="00000000" w:rsidP="00421476">
            <w:pPr>
              <w:spacing w:before="30" w:after="30"/>
              <w:ind w:left="30" w:right="30"/>
              <w:rPr>
                <w:rFonts w:ascii="Calibri" w:eastAsia="Times New Roman" w:hAnsi="Calibri" w:cs="Calibri"/>
                <w:sz w:val="16"/>
              </w:rPr>
            </w:pPr>
            <w:hyperlink r:id="rId431" w:tgtFrame="_blank" w:history="1">
              <w:r w:rsidR="002862C9" w:rsidRPr="002862C9">
                <w:rPr>
                  <w:rStyle w:val="Hyperlink"/>
                  <w:rFonts w:ascii="Calibri" w:eastAsia="Times New Roman" w:hAnsi="Calibri" w:cs="Calibri"/>
                  <w:sz w:val="16"/>
                </w:rPr>
                <w:t>Screen 22</w:t>
              </w:r>
            </w:hyperlink>
            <w:r w:rsidR="002862C9" w:rsidRPr="002862C9">
              <w:rPr>
                <w:rFonts w:ascii="Calibri" w:eastAsia="Times New Roman" w:hAnsi="Calibri" w:cs="Calibri"/>
                <w:sz w:val="16"/>
              </w:rPr>
              <w:t xml:space="preserve"> </w:t>
            </w:r>
          </w:p>
          <w:p w14:paraId="40AA8657" w14:textId="77777777" w:rsidR="00421476" w:rsidRPr="002862C9" w:rsidRDefault="00000000" w:rsidP="00421476">
            <w:pPr>
              <w:ind w:left="30" w:right="30"/>
              <w:rPr>
                <w:rFonts w:ascii="Calibri" w:eastAsia="Times New Roman" w:hAnsi="Calibri" w:cs="Calibri"/>
                <w:sz w:val="16"/>
              </w:rPr>
            </w:pPr>
            <w:hyperlink r:id="rId432" w:tgtFrame="_blank" w:history="1">
              <w:r w:rsidR="002862C9" w:rsidRPr="002862C9">
                <w:rPr>
                  <w:rStyle w:val="Hyperlink"/>
                  <w:rFonts w:ascii="Calibri" w:eastAsia="Times New Roman" w:hAnsi="Calibri" w:cs="Calibri"/>
                  <w:sz w:val="16"/>
                </w:rPr>
                <w:t>50_C_23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09F87" w14:textId="77777777" w:rsidR="00421476" w:rsidRPr="002862C9" w:rsidRDefault="002862C9" w:rsidP="00421476">
            <w:pPr>
              <w:pStyle w:val="NormalWeb"/>
              <w:ind w:left="30" w:right="30"/>
              <w:rPr>
                <w:rFonts w:ascii="Calibri" w:hAnsi="Calibri" w:cs="Calibri"/>
              </w:rPr>
            </w:pPr>
            <w:r w:rsidRPr="002862C9">
              <w:rPr>
                <w:rFonts w:ascii="Calibri" w:hAnsi="Calibri" w:cs="Calibri"/>
              </w:rPr>
              <w:t>Your Responsibilities</w:t>
            </w:r>
          </w:p>
          <w:p w14:paraId="7224FBC5" w14:textId="77777777" w:rsidR="00421476" w:rsidRPr="002862C9" w:rsidRDefault="002862C9" w:rsidP="00421476">
            <w:pPr>
              <w:pStyle w:val="NormalWeb"/>
              <w:ind w:left="30" w:right="30"/>
              <w:rPr>
                <w:rFonts w:ascii="Calibri" w:hAnsi="Calibri" w:cs="Calibri"/>
              </w:rPr>
            </w:pPr>
            <w:r w:rsidRPr="002862C9">
              <w:rPr>
                <w:rFonts w:ascii="Calibri" w:hAnsi="Calibri" w:cs="Calibri"/>
              </w:rPr>
              <w:t>As an Abbott employee it is important for you to know and follow the laws and regulations that govern competition in the countries and regions in which you operate.</w:t>
            </w:r>
          </w:p>
        </w:tc>
        <w:tc>
          <w:tcPr>
            <w:tcW w:w="6000" w:type="dxa"/>
            <w:vAlign w:val="center"/>
          </w:tcPr>
          <w:p w14:paraId="25D04F83" w14:textId="77777777" w:rsidR="00421476" w:rsidRPr="00C130E1" w:rsidRDefault="002862C9" w:rsidP="00421476">
            <w:pPr>
              <w:pStyle w:val="NormalWeb"/>
              <w:ind w:left="30" w:right="30"/>
              <w:rPr>
                <w:rFonts w:ascii="Calibri" w:hAnsi="Calibri" w:cs="Calibri"/>
                <w:lang w:val="ru-RU"/>
                <w:rPrChange w:id="2078" w:author="Samsonov, Sergey" w:date="2024-08-06T11:39:00Z">
                  <w:rPr>
                    <w:rFonts w:ascii="Calibri" w:hAnsi="Calibri" w:cs="Calibri"/>
                  </w:rPr>
                </w:rPrChange>
              </w:rPr>
            </w:pPr>
            <w:r w:rsidRPr="002862C9">
              <w:rPr>
                <w:rFonts w:ascii="Calibri" w:eastAsia="Calibri" w:hAnsi="Calibri" w:cs="Calibri"/>
                <w:lang w:val="ru-RU"/>
              </w:rPr>
              <w:t>Ваша ответственность</w:t>
            </w:r>
          </w:p>
          <w:p w14:paraId="638D5855" w14:textId="43870E49" w:rsidR="00421476" w:rsidRPr="00C130E1" w:rsidRDefault="002862C9" w:rsidP="00421476">
            <w:pPr>
              <w:pStyle w:val="NormalWeb"/>
              <w:ind w:left="30" w:right="30"/>
              <w:rPr>
                <w:rFonts w:ascii="Calibri" w:hAnsi="Calibri" w:cs="Calibri"/>
                <w:lang w:val="ru-RU"/>
                <w:rPrChange w:id="2079" w:author="Samsonov, Sergey" w:date="2024-08-06T11:39:00Z">
                  <w:rPr>
                    <w:rFonts w:ascii="Calibri" w:hAnsi="Calibri" w:cs="Calibri"/>
                  </w:rPr>
                </w:rPrChange>
              </w:rPr>
            </w:pPr>
            <w:r w:rsidRPr="002862C9">
              <w:rPr>
                <w:rFonts w:ascii="Calibri" w:eastAsia="Calibri" w:hAnsi="Calibri" w:cs="Calibri"/>
                <w:lang w:val="ru-RU"/>
              </w:rPr>
              <w:t>Вам как сотруднику компании Abbott важно знать и соблюдать законы и нормативно-правовые акты, регулирующие конкуренцию в странах и регионах, где вы работаете.</w:t>
            </w:r>
          </w:p>
        </w:tc>
      </w:tr>
      <w:tr w:rsidR="008621B2" w:rsidRPr="00A90736" w14:paraId="49D5F2DF" w14:textId="77777777" w:rsidTr="00421476">
        <w:tc>
          <w:tcPr>
            <w:tcW w:w="1353" w:type="dxa"/>
            <w:shd w:val="clear" w:color="auto" w:fill="C1E4F5" w:themeFill="accent1" w:themeFillTint="33"/>
            <w:tcMar>
              <w:top w:w="120" w:type="dxa"/>
              <w:left w:w="180" w:type="dxa"/>
              <w:bottom w:w="120" w:type="dxa"/>
              <w:right w:w="180" w:type="dxa"/>
            </w:tcMar>
            <w:hideMark/>
          </w:tcPr>
          <w:p w14:paraId="0CA0F403" w14:textId="77777777" w:rsidR="00421476" w:rsidRPr="002862C9" w:rsidRDefault="00000000" w:rsidP="00421476">
            <w:pPr>
              <w:spacing w:before="30" w:after="30"/>
              <w:ind w:left="30" w:right="30"/>
              <w:rPr>
                <w:rFonts w:ascii="Calibri" w:eastAsia="Times New Roman" w:hAnsi="Calibri" w:cs="Calibri"/>
                <w:sz w:val="16"/>
              </w:rPr>
            </w:pPr>
            <w:hyperlink r:id="rId433" w:tgtFrame="_blank" w:history="1">
              <w:r w:rsidR="002862C9" w:rsidRPr="002862C9">
                <w:rPr>
                  <w:rStyle w:val="Hyperlink"/>
                  <w:rFonts w:ascii="Calibri" w:eastAsia="Times New Roman" w:hAnsi="Calibri" w:cs="Calibri"/>
                  <w:sz w:val="16"/>
                </w:rPr>
                <w:t>Screen 22</w:t>
              </w:r>
            </w:hyperlink>
            <w:r w:rsidR="002862C9" w:rsidRPr="002862C9">
              <w:rPr>
                <w:rFonts w:ascii="Calibri" w:eastAsia="Times New Roman" w:hAnsi="Calibri" w:cs="Calibri"/>
                <w:sz w:val="16"/>
              </w:rPr>
              <w:t xml:space="preserve"> </w:t>
            </w:r>
          </w:p>
          <w:p w14:paraId="15BDDFD9" w14:textId="77777777" w:rsidR="00421476" w:rsidRPr="002862C9" w:rsidRDefault="00000000" w:rsidP="00421476">
            <w:pPr>
              <w:ind w:left="30" w:right="30"/>
              <w:rPr>
                <w:rFonts w:ascii="Calibri" w:eastAsia="Times New Roman" w:hAnsi="Calibri" w:cs="Calibri"/>
                <w:sz w:val="16"/>
              </w:rPr>
            </w:pPr>
            <w:hyperlink r:id="rId434" w:tgtFrame="_blank" w:history="1">
              <w:r w:rsidR="002862C9" w:rsidRPr="002862C9">
                <w:rPr>
                  <w:rStyle w:val="Hyperlink"/>
                  <w:rFonts w:ascii="Calibri" w:eastAsia="Times New Roman" w:hAnsi="Calibri" w:cs="Calibri"/>
                  <w:sz w:val="16"/>
                </w:rPr>
                <w:t>51_C_23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1499F" w14:textId="77777777" w:rsidR="00421476" w:rsidRPr="002862C9" w:rsidRDefault="002862C9" w:rsidP="00421476">
            <w:pPr>
              <w:pStyle w:val="NormalWeb"/>
              <w:ind w:left="30" w:right="30"/>
              <w:rPr>
                <w:rFonts w:ascii="Calibri" w:hAnsi="Calibri" w:cs="Calibri"/>
              </w:rPr>
            </w:pPr>
            <w:r w:rsidRPr="002862C9">
              <w:rPr>
                <w:rFonts w:ascii="Calibri" w:hAnsi="Calibri" w:cs="Calibri"/>
              </w:rPr>
              <w:t>Knowing What Constitutes Anti-</w:t>
            </w:r>
            <w:proofErr w:type="gramStart"/>
            <w:r w:rsidRPr="002862C9">
              <w:rPr>
                <w:rFonts w:ascii="Calibri" w:hAnsi="Calibri" w:cs="Calibri"/>
              </w:rPr>
              <w:t>competitive</w:t>
            </w:r>
            <w:proofErr w:type="gramEnd"/>
            <w:r w:rsidRPr="002862C9">
              <w:rPr>
                <w:rFonts w:ascii="Calibri" w:hAnsi="Calibri" w:cs="Calibri"/>
              </w:rPr>
              <w:t xml:space="preserve"> </w:t>
            </w:r>
            <w:proofErr w:type="spellStart"/>
            <w:r w:rsidRPr="002862C9">
              <w:rPr>
                <w:rFonts w:ascii="Calibri" w:hAnsi="Calibri" w:cs="Calibri"/>
              </w:rPr>
              <w:t>Behavior</w:t>
            </w:r>
            <w:proofErr w:type="spellEnd"/>
          </w:p>
          <w:p w14:paraId="53B21EAB" w14:textId="77777777" w:rsidR="00421476" w:rsidRPr="002862C9" w:rsidRDefault="002862C9" w:rsidP="00421476">
            <w:pPr>
              <w:pStyle w:val="NormalWeb"/>
              <w:ind w:left="30" w:right="30"/>
              <w:rPr>
                <w:rFonts w:ascii="Calibri" w:hAnsi="Calibri" w:cs="Calibri"/>
              </w:rPr>
            </w:pPr>
            <w:r w:rsidRPr="002862C9">
              <w:rPr>
                <w:rFonts w:ascii="Calibri" w:hAnsi="Calibri" w:cs="Calibri"/>
              </w:rPr>
              <w:t>Any conversation between competitors regarding pricing, markets, customers, suppliers, distributors, etc. could potentially be viewed as an illegal collaboration and should be avoided.</w:t>
            </w:r>
          </w:p>
        </w:tc>
        <w:tc>
          <w:tcPr>
            <w:tcW w:w="6000" w:type="dxa"/>
            <w:vAlign w:val="center"/>
          </w:tcPr>
          <w:p w14:paraId="2F3BDB1D" w14:textId="77777777" w:rsidR="00421476" w:rsidRPr="00C130E1" w:rsidRDefault="002862C9" w:rsidP="00421476">
            <w:pPr>
              <w:pStyle w:val="NormalWeb"/>
              <w:ind w:left="30" w:right="30"/>
              <w:rPr>
                <w:rFonts w:ascii="Calibri" w:hAnsi="Calibri" w:cs="Calibri"/>
                <w:lang w:val="ru-RU"/>
                <w:rPrChange w:id="2080" w:author="Samsonov, Sergey" w:date="2024-08-06T11:39:00Z">
                  <w:rPr>
                    <w:rFonts w:ascii="Calibri" w:hAnsi="Calibri" w:cs="Calibri"/>
                  </w:rPr>
                </w:rPrChange>
              </w:rPr>
            </w:pPr>
            <w:r w:rsidRPr="002862C9">
              <w:rPr>
                <w:rFonts w:ascii="Calibri" w:eastAsia="Calibri" w:hAnsi="Calibri" w:cs="Calibri"/>
                <w:lang w:val="ru-RU"/>
              </w:rPr>
              <w:t>Знать, в чем выражается антиконкурентное поведение</w:t>
            </w:r>
          </w:p>
          <w:p w14:paraId="6CA12F64" w14:textId="5F3CC21B" w:rsidR="00421476" w:rsidRPr="00A6104E" w:rsidRDefault="002862C9" w:rsidP="00421476">
            <w:pPr>
              <w:pStyle w:val="NormalWeb"/>
              <w:ind w:left="30" w:right="30"/>
              <w:rPr>
                <w:rFonts w:ascii="Calibri" w:hAnsi="Calibri" w:cs="Calibri"/>
                <w:lang w:val="ru-RU"/>
                <w:rPrChange w:id="2081" w:author="Samsonov, Sergey" w:date="2024-08-08T22:46:00Z">
                  <w:rPr>
                    <w:rFonts w:ascii="Calibri" w:hAnsi="Calibri" w:cs="Calibri"/>
                  </w:rPr>
                </w:rPrChange>
              </w:rPr>
            </w:pPr>
            <w:r w:rsidRPr="002862C9">
              <w:rPr>
                <w:rFonts w:ascii="Calibri" w:eastAsia="Calibri" w:hAnsi="Calibri" w:cs="Calibri"/>
                <w:lang w:val="ru-RU"/>
              </w:rPr>
              <w:t>Любые разговоры между конкурентами о ценовой информации, рынках, клиентах, поставщиках, дистрибьюторах и т.</w:t>
            </w:r>
            <w:del w:id="2082" w:author="Samsonov, Sergey" w:date="2024-08-08T22:10:00Z">
              <w:r w:rsidRPr="002862C9" w:rsidDel="00C70DE5">
                <w:rPr>
                  <w:rFonts w:ascii="Calibri" w:eastAsia="Calibri" w:hAnsi="Calibri" w:cs="Calibri"/>
                  <w:lang w:val="ru-RU"/>
                </w:rPr>
                <w:delText> </w:delText>
              </w:r>
            </w:del>
            <w:r w:rsidRPr="002862C9">
              <w:rPr>
                <w:rFonts w:ascii="Calibri" w:eastAsia="Calibri" w:hAnsi="Calibri" w:cs="Calibri"/>
                <w:lang w:val="ru-RU"/>
              </w:rPr>
              <w:t>д. потенциально могут рассматриваться как незаконное сотрудничество</w:t>
            </w:r>
            <w:ins w:id="2083" w:author="Samsonov, Sergey" w:date="2024-08-08T22:46:00Z">
              <w:r w:rsidR="00A6104E">
                <w:rPr>
                  <w:rFonts w:ascii="Calibri" w:eastAsia="Calibri" w:hAnsi="Calibri" w:cs="Calibri"/>
                  <w:lang w:val="ru-RU"/>
                </w:rPr>
                <w:t>, и поэтому и</w:t>
              </w:r>
            </w:ins>
            <w:del w:id="2084" w:author="Samsonov, Sergey" w:date="2024-08-08T22:46:00Z">
              <w:r w:rsidRPr="002862C9" w:rsidDel="00A6104E">
                <w:rPr>
                  <w:rFonts w:ascii="Calibri" w:eastAsia="Calibri" w:hAnsi="Calibri" w:cs="Calibri"/>
                  <w:lang w:val="ru-RU"/>
                </w:rPr>
                <w:delText>. И</w:delText>
              </w:r>
            </w:del>
            <w:r w:rsidRPr="002862C9">
              <w:rPr>
                <w:rFonts w:ascii="Calibri" w:eastAsia="Calibri" w:hAnsi="Calibri" w:cs="Calibri"/>
                <w:lang w:val="ru-RU"/>
              </w:rPr>
              <w:t>х следует избегать.</w:t>
            </w:r>
          </w:p>
        </w:tc>
      </w:tr>
      <w:tr w:rsidR="008621B2" w:rsidRPr="002862C9" w14:paraId="65912DD7" w14:textId="77777777" w:rsidTr="00421476">
        <w:tc>
          <w:tcPr>
            <w:tcW w:w="1353" w:type="dxa"/>
            <w:shd w:val="clear" w:color="auto" w:fill="C1E4F5" w:themeFill="accent1" w:themeFillTint="33"/>
            <w:tcMar>
              <w:top w:w="120" w:type="dxa"/>
              <w:left w:w="180" w:type="dxa"/>
              <w:bottom w:w="120" w:type="dxa"/>
              <w:right w:w="180" w:type="dxa"/>
            </w:tcMar>
            <w:hideMark/>
          </w:tcPr>
          <w:p w14:paraId="2FD332C0" w14:textId="77777777" w:rsidR="00421476" w:rsidRPr="002862C9" w:rsidRDefault="00000000" w:rsidP="00421476">
            <w:pPr>
              <w:spacing w:before="30" w:after="30"/>
              <w:ind w:left="30" w:right="30"/>
              <w:rPr>
                <w:rFonts w:ascii="Calibri" w:eastAsia="Times New Roman" w:hAnsi="Calibri" w:cs="Calibri"/>
                <w:sz w:val="16"/>
              </w:rPr>
            </w:pPr>
            <w:hyperlink r:id="rId435" w:tgtFrame="_blank" w:history="1">
              <w:r w:rsidR="002862C9" w:rsidRPr="002862C9">
                <w:rPr>
                  <w:rStyle w:val="Hyperlink"/>
                  <w:rFonts w:ascii="Calibri" w:eastAsia="Times New Roman" w:hAnsi="Calibri" w:cs="Calibri"/>
                  <w:sz w:val="16"/>
                </w:rPr>
                <w:t>Screen 22</w:t>
              </w:r>
            </w:hyperlink>
            <w:r w:rsidR="002862C9" w:rsidRPr="002862C9">
              <w:rPr>
                <w:rFonts w:ascii="Calibri" w:eastAsia="Times New Roman" w:hAnsi="Calibri" w:cs="Calibri"/>
                <w:sz w:val="16"/>
              </w:rPr>
              <w:t xml:space="preserve"> </w:t>
            </w:r>
          </w:p>
          <w:p w14:paraId="544EAC24" w14:textId="77777777" w:rsidR="00421476" w:rsidRPr="002862C9" w:rsidRDefault="00000000" w:rsidP="00421476">
            <w:pPr>
              <w:ind w:left="30" w:right="30"/>
              <w:rPr>
                <w:rFonts w:ascii="Calibri" w:eastAsia="Times New Roman" w:hAnsi="Calibri" w:cs="Calibri"/>
                <w:sz w:val="16"/>
              </w:rPr>
            </w:pPr>
            <w:hyperlink r:id="rId436" w:tgtFrame="_blank" w:history="1">
              <w:r w:rsidR="002862C9" w:rsidRPr="002862C9">
                <w:rPr>
                  <w:rStyle w:val="Hyperlink"/>
                  <w:rFonts w:ascii="Calibri" w:eastAsia="Times New Roman" w:hAnsi="Calibri" w:cs="Calibri"/>
                  <w:sz w:val="16"/>
                </w:rPr>
                <w:t>52_C_23</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ECA5A"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Thinking Things Through</w:t>
            </w:r>
          </w:p>
          <w:p w14:paraId="4315C067" w14:textId="77777777" w:rsidR="00421476" w:rsidRPr="002862C9" w:rsidRDefault="002862C9" w:rsidP="00421476">
            <w:pPr>
              <w:pStyle w:val="NormalWeb"/>
              <w:ind w:left="30" w:right="30"/>
              <w:rPr>
                <w:rFonts w:ascii="Calibri" w:hAnsi="Calibri" w:cs="Calibri"/>
              </w:rPr>
            </w:pPr>
            <w:r w:rsidRPr="002862C9">
              <w:rPr>
                <w:rFonts w:ascii="Calibri" w:hAnsi="Calibri" w:cs="Calibri"/>
              </w:rPr>
              <w:t>When facing a difficult decision, always take time to think about:</w:t>
            </w:r>
          </w:p>
          <w:p w14:paraId="348303DD" w14:textId="77777777" w:rsidR="00421476" w:rsidRPr="002862C9" w:rsidRDefault="002862C9" w:rsidP="00421476">
            <w:pPr>
              <w:numPr>
                <w:ilvl w:val="0"/>
                <w:numId w:val="19"/>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What laws, policies, and procedures might be compromised.</w:t>
            </w:r>
          </w:p>
          <w:p w14:paraId="213803F6" w14:textId="77777777" w:rsidR="00421476" w:rsidRPr="002862C9" w:rsidRDefault="002862C9" w:rsidP="00421476">
            <w:pPr>
              <w:numPr>
                <w:ilvl w:val="0"/>
                <w:numId w:val="19"/>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The risks to you and the company.</w:t>
            </w:r>
          </w:p>
          <w:p w14:paraId="7CFCC390" w14:textId="77777777" w:rsidR="00421476" w:rsidRPr="002862C9" w:rsidRDefault="002862C9" w:rsidP="00421476">
            <w:pPr>
              <w:numPr>
                <w:ilvl w:val="0"/>
                <w:numId w:val="19"/>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The effect your decision will have on others.</w:t>
            </w:r>
          </w:p>
          <w:p w14:paraId="07E76B4B" w14:textId="77777777" w:rsidR="00421476" w:rsidRPr="002862C9" w:rsidRDefault="002862C9" w:rsidP="00421476">
            <w:pPr>
              <w:numPr>
                <w:ilvl w:val="0"/>
                <w:numId w:val="19"/>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lastRenderedPageBreak/>
              <w:t>Your options.</w:t>
            </w:r>
          </w:p>
        </w:tc>
        <w:tc>
          <w:tcPr>
            <w:tcW w:w="6000" w:type="dxa"/>
            <w:vAlign w:val="center"/>
          </w:tcPr>
          <w:p w14:paraId="29DEACC3" w14:textId="777777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lastRenderedPageBreak/>
              <w:t>Обдумывайте ситуацию</w:t>
            </w:r>
          </w:p>
          <w:p w14:paraId="5E968F34" w14:textId="77777777" w:rsidR="00421476" w:rsidRPr="00C130E1" w:rsidRDefault="002862C9" w:rsidP="00421476">
            <w:pPr>
              <w:pStyle w:val="NormalWeb"/>
              <w:ind w:left="30" w:right="30"/>
              <w:rPr>
                <w:rFonts w:ascii="Calibri" w:hAnsi="Calibri" w:cs="Calibri"/>
                <w:lang w:val="ru-RU"/>
                <w:rPrChange w:id="2085" w:author="Samsonov, Sergey" w:date="2024-08-06T11:40:00Z">
                  <w:rPr>
                    <w:rFonts w:ascii="Calibri" w:hAnsi="Calibri" w:cs="Calibri"/>
                  </w:rPr>
                </w:rPrChange>
              </w:rPr>
            </w:pPr>
            <w:r w:rsidRPr="002862C9">
              <w:rPr>
                <w:rFonts w:ascii="Calibri" w:eastAsia="Calibri" w:hAnsi="Calibri" w:cs="Calibri"/>
                <w:lang w:val="ru-RU"/>
              </w:rPr>
              <w:t>Столкнувшись с трудным решением, всегда задумывайтесь:</w:t>
            </w:r>
          </w:p>
          <w:p w14:paraId="510099FA" w14:textId="77777777" w:rsidR="00421476" w:rsidRPr="00C130E1" w:rsidRDefault="002862C9" w:rsidP="00421476">
            <w:pPr>
              <w:numPr>
                <w:ilvl w:val="0"/>
                <w:numId w:val="19"/>
              </w:numPr>
              <w:spacing w:before="100" w:beforeAutospacing="1" w:after="100" w:afterAutospacing="1"/>
              <w:ind w:left="750" w:right="30"/>
              <w:rPr>
                <w:rFonts w:ascii="Calibri" w:eastAsia="Times New Roman" w:hAnsi="Calibri" w:cs="Calibri"/>
                <w:lang w:val="ru-RU"/>
                <w:rPrChange w:id="2086" w:author="Samsonov, Sergey" w:date="2024-08-06T11:40:00Z">
                  <w:rPr>
                    <w:rFonts w:ascii="Calibri" w:eastAsia="Times New Roman" w:hAnsi="Calibri" w:cs="Calibri"/>
                  </w:rPr>
                </w:rPrChange>
              </w:rPr>
            </w:pPr>
            <w:r w:rsidRPr="002862C9">
              <w:rPr>
                <w:rFonts w:ascii="Calibri" w:eastAsia="Calibri" w:hAnsi="Calibri" w:cs="Calibri"/>
                <w:lang w:val="ru-RU"/>
              </w:rPr>
              <w:t>какие законы, положения и процедуры могут быть нарушены;</w:t>
            </w:r>
          </w:p>
          <w:p w14:paraId="1F1FEEBA" w14:textId="77777777" w:rsidR="00421476" w:rsidRPr="00C130E1" w:rsidRDefault="002862C9" w:rsidP="00421476">
            <w:pPr>
              <w:numPr>
                <w:ilvl w:val="0"/>
                <w:numId w:val="19"/>
              </w:numPr>
              <w:spacing w:before="100" w:beforeAutospacing="1" w:after="100" w:afterAutospacing="1"/>
              <w:ind w:left="750" w:right="30"/>
              <w:rPr>
                <w:rFonts w:ascii="Calibri" w:eastAsia="Times New Roman" w:hAnsi="Calibri" w:cs="Calibri"/>
                <w:lang w:val="ru-RU"/>
                <w:rPrChange w:id="2087" w:author="Samsonov, Sergey" w:date="2024-08-06T11:40:00Z">
                  <w:rPr>
                    <w:rFonts w:ascii="Calibri" w:eastAsia="Times New Roman" w:hAnsi="Calibri" w:cs="Calibri"/>
                  </w:rPr>
                </w:rPrChange>
              </w:rPr>
            </w:pPr>
            <w:r w:rsidRPr="002862C9">
              <w:rPr>
                <w:rFonts w:ascii="Calibri" w:eastAsia="Calibri" w:hAnsi="Calibri" w:cs="Calibri"/>
                <w:lang w:val="ru-RU"/>
              </w:rPr>
              <w:t>какие могут быть риски для вас и компании;</w:t>
            </w:r>
          </w:p>
          <w:p w14:paraId="2716266B" w14:textId="77777777" w:rsidR="00421476" w:rsidRPr="008B3AF1" w:rsidDel="008B3AF1" w:rsidRDefault="002862C9">
            <w:pPr>
              <w:numPr>
                <w:ilvl w:val="0"/>
                <w:numId w:val="19"/>
              </w:numPr>
              <w:spacing w:before="100" w:beforeAutospacing="1" w:after="100" w:afterAutospacing="1"/>
              <w:ind w:left="750" w:right="30"/>
              <w:rPr>
                <w:del w:id="2088" w:author="Samsonov, Sergey" w:date="2024-08-08T22:46:00Z"/>
                <w:rFonts w:ascii="Calibri" w:eastAsia="Times New Roman" w:hAnsi="Calibri" w:cs="Calibri"/>
                <w:lang w:val="ru-RU"/>
                <w:rPrChange w:id="2089" w:author="Fintan O'Neill" w:date="2024-08-12T11:24:00Z" w16du:dateUtc="2024-08-12T10:24:00Z">
                  <w:rPr>
                    <w:del w:id="2090" w:author="Samsonov, Sergey" w:date="2024-08-08T22:46:00Z"/>
                    <w:rFonts w:ascii="Calibri" w:eastAsia="Calibri" w:hAnsi="Calibri" w:cs="Calibri"/>
                    <w:lang w:val="en-GB"/>
                  </w:rPr>
                </w:rPrChange>
              </w:rPr>
            </w:pPr>
            <w:r w:rsidRPr="002862C9">
              <w:rPr>
                <w:rFonts w:ascii="Calibri" w:eastAsia="Calibri" w:hAnsi="Calibri" w:cs="Calibri"/>
                <w:lang w:val="ru-RU"/>
              </w:rPr>
              <w:t>какое влияние окажет ваше решение на других;</w:t>
            </w:r>
          </w:p>
          <w:p w14:paraId="48AC7059" w14:textId="77777777" w:rsidR="008B3AF1" w:rsidRPr="00C130E1" w:rsidRDefault="008B3AF1" w:rsidP="00421476">
            <w:pPr>
              <w:numPr>
                <w:ilvl w:val="0"/>
                <w:numId w:val="19"/>
              </w:numPr>
              <w:spacing w:before="100" w:beforeAutospacing="1" w:after="100" w:afterAutospacing="1"/>
              <w:ind w:left="750" w:right="30"/>
              <w:rPr>
                <w:ins w:id="2091" w:author="Fintan O'Neill" w:date="2024-08-12T11:24:00Z" w16du:dateUtc="2024-08-12T10:24:00Z"/>
                <w:rFonts w:ascii="Calibri" w:eastAsia="Times New Roman" w:hAnsi="Calibri" w:cs="Calibri"/>
                <w:lang w:val="ru-RU"/>
                <w:rPrChange w:id="2092" w:author="Samsonov, Sergey" w:date="2024-08-06T11:40:00Z">
                  <w:rPr>
                    <w:ins w:id="2093" w:author="Fintan O'Neill" w:date="2024-08-12T11:24:00Z" w16du:dateUtc="2024-08-12T10:24:00Z"/>
                    <w:rFonts w:ascii="Calibri" w:eastAsia="Times New Roman" w:hAnsi="Calibri" w:cs="Calibri"/>
                  </w:rPr>
                </w:rPrChange>
              </w:rPr>
            </w:pPr>
          </w:p>
          <w:p w14:paraId="7584B6B4" w14:textId="17CCB057" w:rsidR="00421476" w:rsidRPr="00A6104E" w:rsidRDefault="002862C9">
            <w:pPr>
              <w:numPr>
                <w:ilvl w:val="0"/>
                <w:numId w:val="19"/>
              </w:numPr>
              <w:spacing w:before="100" w:beforeAutospacing="1" w:after="100" w:afterAutospacing="1"/>
              <w:ind w:left="750" w:right="30"/>
              <w:rPr>
                <w:rFonts w:ascii="Calibri" w:hAnsi="Calibri" w:cs="Calibri"/>
                <w:rPrChange w:id="2094" w:author="Samsonov, Sergey" w:date="2024-08-08T22:46:00Z">
                  <w:rPr/>
                </w:rPrChange>
              </w:rPr>
              <w:pPrChange w:id="2095" w:author="Samsonov, Sergey" w:date="2024-08-08T22:46:00Z">
                <w:pPr>
                  <w:pStyle w:val="NormalWeb"/>
                  <w:ind w:left="30" w:right="30"/>
                </w:pPr>
              </w:pPrChange>
            </w:pPr>
            <w:r w:rsidRPr="00A6104E">
              <w:rPr>
                <w:rFonts w:ascii="Calibri" w:eastAsia="Calibri" w:hAnsi="Calibri" w:cs="Calibri"/>
                <w:lang w:val="ru-RU"/>
                <w:rPrChange w:id="2096" w:author="Samsonov, Sergey" w:date="2024-08-08T22:46:00Z">
                  <w:rPr>
                    <w:lang w:val="ru-RU"/>
                  </w:rPr>
                </w:rPrChange>
              </w:rPr>
              <w:lastRenderedPageBreak/>
              <w:t>о своих вариантах.</w:t>
            </w:r>
          </w:p>
        </w:tc>
      </w:tr>
      <w:tr w:rsidR="008621B2" w:rsidRPr="002862C9" w14:paraId="0A89CFEB" w14:textId="77777777" w:rsidTr="00421476">
        <w:tc>
          <w:tcPr>
            <w:tcW w:w="1353" w:type="dxa"/>
            <w:shd w:val="clear" w:color="auto" w:fill="C1E4F5" w:themeFill="accent1" w:themeFillTint="33"/>
            <w:tcMar>
              <w:top w:w="120" w:type="dxa"/>
              <w:left w:w="180" w:type="dxa"/>
              <w:bottom w:w="120" w:type="dxa"/>
              <w:right w:w="180" w:type="dxa"/>
            </w:tcMar>
            <w:hideMark/>
          </w:tcPr>
          <w:p w14:paraId="31E5F2E2" w14:textId="77777777" w:rsidR="00421476" w:rsidRPr="002862C9" w:rsidRDefault="00000000" w:rsidP="00421476">
            <w:pPr>
              <w:spacing w:before="30" w:after="30"/>
              <w:ind w:left="30" w:right="30"/>
              <w:rPr>
                <w:rFonts w:ascii="Calibri" w:eastAsia="Times New Roman" w:hAnsi="Calibri" w:cs="Calibri"/>
                <w:sz w:val="16"/>
              </w:rPr>
            </w:pPr>
            <w:hyperlink r:id="rId437" w:tgtFrame="_blank" w:history="1">
              <w:r w:rsidR="002862C9" w:rsidRPr="002862C9">
                <w:rPr>
                  <w:rStyle w:val="Hyperlink"/>
                  <w:rFonts w:ascii="Calibri" w:eastAsia="Times New Roman" w:hAnsi="Calibri" w:cs="Calibri"/>
                  <w:sz w:val="16"/>
                </w:rPr>
                <w:t>Screen 24</w:t>
              </w:r>
            </w:hyperlink>
            <w:r w:rsidR="002862C9" w:rsidRPr="002862C9">
              <w:rPr>
                <w:rFonts w:ascii="Calibri" w:eastAsia="Times New Roman" w:hAnsi="Calibri" w:cs="Calibri"/>
                <w:sz w:val="16"/>
              </w:rPr>
              <w:t xml:space="preserve"> </w:t>
            </w:r>
          </w:p>
          <w:p w14:paraId="5DA395E0" w14:textId="77777777" w:rsidR="00421476" w:rsidRPr="002862C9" w:rsidRDefault="00000000" w:rsidP="00421476">
            <w:pPr>
              <w:ind w:left="30" w:right="30"/>
              <w:rPr>
                <w:rFonts w:ascii="Calibri" w:eastAsia="Times New Roman" w:hAnsi="Calibri" w:cs="Calibri"/>
                <w:sz w:val="16"/>
              </w:rPr>
            </w:pPr>
            <w:hyperlink r:id="rId438" w:tgtFrame="_blank" w:history="1">
              <w:r w:rsidR="002862C9" w:rsidRPr="002862C9">
                <w:rPr>
                  <w:rStyle w:val="Hyperlink"/>
                  <w:rFonts w:ascii="Calibri" w:eastAsia="Times New Roman" w:hAnsi="Calibri" w:cs="Calibri"/>
                  <w:sz w:val="16"/>
                </w:rPr>
                <w:t>54_C_25</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B9A10B"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Take a moment to confirm your agreement with both statements.</w:t>
            </w:r>
          </w:p>
          <w:p w14:paraId="576407B3" w14:textId="77777777" w:rsidR="00421476" w:rsidRPr="002862C9" w:rsidRDefault="002862C9" w:rsidP="00421476">
            <w:pPr>
              <w:pStyle w:val="NormalWeb"/>
              <w:ind w:left="30" w:right="30"/>
              <w:rPr>
                <w:rFonts w:ascii="Calibri" w:hAnsi="Calibri" w:cs="Calibri"/>
              </w:rPr>
            </w:pPr>
            <w:r w:rsidRPr="002862C9">
              <w:rPr>
                <w:rFonts w:ascii="Calibri" w:hAnsi="Calibri" w:cs="Calibri"/>
              </w:rPr>
              <w:t>I know and understand Abbott’s standards on Interactions with Competitors and how they relate to the environment in which Abbott operates.</w:t>
            </w:r>
          </w:p>
          <w:p w14:paraId="33883CAA" w14:textId="77777777" w:rsidR="00421476" w:rsidRPr="002862C9" w:rsidRDefault="002862C9" w:rsidP="00421476">
            <w:pPr>
              <w:pStyle w:val="NormalWeb"/>
              <w:ind w:left="30" w:right="30"/>
              <w:rPr>
                <w:rFonts w:ascii="Calibri" w:hAnsi="Calibri" w:cs="Calibri"/>
              </w:rPr>
            </w:pPr>
            <w:r w:rsidRPr="002862C9">
              <w:rPr>
                <w:rFonts w:ascii="Calibri" w:hAnsi="Calibri" w:cs="Calibri"/>
              </w:rPr>
              <w:t>I understand that I must comply with Abbott’s standards on Interactions with Competitors, which can be found in Abbott’s Code of Business Conduct and Ethics and Compliance Global Policy on Business Standards.</w:t>
            </w:r>
          </w:p>
          <w:p w14:paraId="0C8C090C" w14:textId="77777777" w:rsidR="00421476" w:rsidRPr="002862C9" w:rsidRDefault="002862C9" w:rsidP="00421476">
            <w:pPr>
              <w:pStyle w:val="NormalWeb"/>
              <w:ind w:left="30" w:right="30"/>
              <w:rPr>
                <w:rFonts w:ascii="Calibri" w:hAnsi="Calibri" w:cs="Calibri"/>
              </w:rPr>
            </w:pPr>
            <w:r w:rsidRPr="002862C9">
              <w:rPr>
                <w:rFonts w:ascii="Calibri" w:hAnsi="Calibri" w:cs="Calibri"/>
              </w:rPr>
              <w:t>Confirm</w:t>
            </w:r>
          </w:p>
        </w:tc>
        <w:tc>
          <w:tcPr>
            <w:tcW w:w="6000" w:type="dxa"/>
            <w:vAlign w:val="center"/>
          </w:tcPr>
          <w:p w14:paraId="2295A870" w14:textId="77777777" w:rsidR="00421476" w:rsidRPr="00C130E1" w:rsidRDefault="002862C9" w:rsidP="00421476">
            <w:pPr>
              <w:pStyle w:val="NormalWeb"/>
              <w:ind w:left="30" w:right="30"/>
              <w:rPr>
                <w:rFonts w:ascii="Calibri" w:hAnsi="Calibri" w:cs="Calibri"/>
                <w:lang w:val="ru-RU"/>
                <w:rPrChange w:id="2097" w:author="Samsonov, Sergey" w:date="2024-08-06T11:40:00Z">
                  <w:rPr>
                    <w:rFonts w:ascii="Calibri" w:hAnsi="Calibri" w:cs="Calibri"/>
                  </w:rPr>
                </w:rPrChange>
              </w:rPr>
            </w:pPr>
            <w:r w:rsidRPr="002862C9">
              <w:rPr>
                <w:rFonts w:ascii="Calibri" w:eastAsia="Calibri" w:hAnsi="Calibri" w:cs="Calibri"/>
                <w:lang w:val="ru-RU"/>
              </w:rPr>
              <w:t>Подтвердите свое согласие с обоими утверждениями.</w:t>
            </w:r>
          </w:p>
          <w:p w14:paraId="626B9851" w14:textId="77777777" w:rsidR="00421476" w:rsidRPr="00C130E1" w:rsidRDefault="002862C9" w:rsidP="00421476">
            <w:pPr>
              <w:pStyle w:val="NormalWeb"/>
              <w:ind w:left="30" w:right="30"/>
              <w:rPr>
                <w:rFonts w:ascii="Calibri" w:hAnsi="Calibri" w:cs="Calibri"/>
                <w:lang w:val="ru-RU"/>
                <w:rPrChange w:id="2098" w:author="Samsonov, Sergey" w:date="2024-08-06T11:40:00Z">
                  <w:rPr>
                    <w:rFonts w:ascii="Calibri" w:hAnsi="Calibri" w:cs="Calibri"/>
                  </w:rPr>
                </w:rPrChange>
              </w:rPr>
            </w:pPr>
            <w:r w:rsidRPr="002862C9">
              <w:rPr>
                <w:rFonts w:ascii="Calibri" w:eastAsia="Calibri" w:hAnsi="Calibri" w:cs="Calibri"/>
                <w:lang w:val="ru-RU"/>
              </w:rPr>
              <w:t>Мне известны и понятны стандарты Abbott взаимодействия с конкурентами и то, как они связаны со средой, в которой работает Abbott.</w:t>
            </w:r>
          </w:p>
          <w:p w14:paraId="54BF4E24" w14:textId="5DF6A2C7" w:rsidR="00421476" w:rsidRPr="00C130E1" w:rsidRDefault="00B44FEE" w:rsidP="00421476">
            <w:pPr>
              <w:pStyle w:val="NormalWeb"/>
              <w:ind w:left="30" w:right="30"/>
              <w:rPr>
                <w:rFonts w:ascii="Calibri" w:hAnsi="Calibri" w:cs="Calibri"/>
                <w:lang w:val="ru-RU"/>
                <w:rPrChange w:id="2099" w:author="Samsonov, Sergey" w:date="2024-08-06T11:40:00Z">
                  <w:rPr>
                    <w:rFonts w:ascii="Calibri" w:hAnsi="Calibri" w:cs="Calibri"/>
                  </w:rPr>
                </w:rPrChange>
              </w:rPr>
            </w:pPr>
            <w:ins w:id="2100" w:author="Samsonov, Sergey" w:date="2024-08-08T23:33:00Z">
              <w:r>
                <w:rPr>
                  <w:rFonts w:ascii="Calibri" w:eastAsia="Calibri" w:hAnsi="Calibri" w:cs="Calibri"/>
                  <w:lang w:val="ru-RU"/>
                </w:rPr>
                <w:t xml:space="preserve">Я понимаю, что должен(-на) </w:t>
              </w:r>
            </w:ins>
            <w:del w:id="2101" w:author="Samsonov, Sergey" w:date="2024-08-08T23:34:00Z">
              <w:r w:rsidR="002862C9" w:rsidRPr="002862C9" w:rsidDel="00B44FEE">
                <w:rPr>
                  <w:rFonts w:ascii="Calibri" w:eastAsia="Calibri" w:hAnsi="Calibri" w:cs="Calibri"/>
                  <w:lang w:val="ru-RU"/>
                </w:rPr>
                <w:delText xml:space="preserve">Мне понятна обязанность </w:delText>
              </w:r>
            </w:del>
            <w:r w:rsidR="002862C9" w:rsidRPr="002862C9">
              <w:rPr>
                <w:rFonts w:ascii="Calibri" w:eastAsia="Calibri" w:hAnsi="Calibri" w:cs="Calibri"/>
                <w:lang w:val="ru-RU"/>
              </w:rPr>
              <w:t xml:space="preserve">соблюдать стандарты Abbott взаимодействия с конкурентами, которые представлены в Кодексе делового поведения и </w:t>
            </w:r>
            <w:del w:id="2102" w:author="Samsonov, Sergey" w:date="2024-08-08T22:47:00Z">
              <w:r w:rsidR="002862C9" w:rsidRPr="002862C9" w:rsidDel="00A6104E">
                <w:rPr>
                  <w:rFonts w:ascii="Calibri" w:eastAsia="Calibri" w:hAnsi="Calibri" w:cs="Calibri"/>
                  <w:lang w:val="ru-RU"/>
                </w:rPr>
                <w:delText xml:space="preserve">Глобальной </w:delText>
              </w:r>
            </w:del>
            <w:ins w:id="2103" w:author="Samsonov, Sergey" w:date="2024-08-08T22:47:00Z">
              <w:r w:rsidR="00A6104E" w:rsidRPr="002862C9">
                <w:rPr>
                  <w:rFonts w:ascii="Calibri" w:eastAsia="Calibri" w:hAnsi="Calibri" w:cs="Calibri"/>
                  <w:lang w:val="ru-RU"/>
                </w:rPr>
                <w:t>Глобальн</w:t>
              </w:r>
              <w:r w:rsidR="00A6104E">
                <w:rPr>
                  <w:rFonts w:ascii="Calibri" w:eastAsia="Calibri" w:hAnsi="Calibri" w:cs="Calibri"/>
                  <w:lang w:val="ru-RU"/>
                </w:rPr>
                <w:t>ых</w:t>
              </w:r>
              <w:r w:rsidR="00A6104E" w:rsidRPr="002862C9">
                <w:rPr>
                  <w:rFonts w:ascii="Calibri" w:eastAsia="Calibri" w:hAnsi="Calibri" w:cs="Calibri"/>
                  <w:lang w:val="ru-RU"/>
                </w:rPr>
                <w:t xml:space="preserve"> </w:t>
              </w:r>
            </w:ins>
            <w:del w:id="2104" w:author="Samsonov, Sergey" w:date="2024-08-08T22:47:00Z">
              <w:r w:rsidR="002862C9" w:rsidRPr="002862C9" w:rsidDel="00A6104E">
                <w:rPr>
                  <w:rFonts w:ascii="Calibri" w:eastAsia="Calibri" w:hAnsi="Calibri" w:cs="Calibri"/>
                  <w:lang w:val="ru-RU"/>
                </w:rPr>
                <w:delText xml:space="preserve">политике </w:delText>
              </w:r>
            </w:del>
            <w:ins w:id="2105" w:author="Samsonov, Sergey" w:date="2024-08-08T22:47:00Z">
              <w:r w:rsidR="00A6104E">
                <w:rPr>
                  <w:rFonts w:ascii="Calibri" w:eastAsia="Calibri" w:hAnsi="Calibri" w:cs="Calibri"/>
                  <w:lang w:val="ru-RU"/>
                </w:rPr>
                <w:t xml:space="preserve">Стандартах </w:t>
              </w:r>
            </w:ins>
            <w:ins w:id="2106" w:author="Samsonov, Sergey" w:date="2024-08-08T22:48:00Z">
              <w:r w:rsidR="00A6104E">
                <w:rPr>
                  <w:rFonts w:ascii="Calibri" w:eastAsia="Calibri" w:hAnsi="Calibri" w:cs="Calibri"/>
                  <w:lang w:val="ru-RU"/>
                </w:rPr>
                <w:t xml:space="preserve">корпоративной </w:t>
              </w:r>
            </w:ins>
            <w:del w:id="2107" w:author="Samsonov, Sergey" w:date="2024-08-08T22:48:00Z">
              <w:r w:rsidR="002862C9" w:rsidRPr="002862C9" w:rsidDel="00A6104E">
                <w:rPr>
                  <w:rFonts w:ascii="Calibri" w:eastAsia="Calibri" w:hAnsi="Calibri" w:cs="Calibri"/>
                  <w:lang w:val="ru-RU"/>
                </w:rPr>
                <w:delText xml:space="preserve">Отдела по </w:delText>
              </w:r>
            </w:del>
            <w:r w:rsidR="002862C9" w:rsidRPr="002862C9">
              <w:rPr>
                <w:rFonts w:ascii="Calibri" w:eastAsia="Calibri" w:hAnsi="Calibri" w:cs="Calibri"/>
                <w:lang w:val="ru-RU"/>
              </w:rPr>
              <w:t>этик</w:t>
            </w:r>
            <w:del w:id="2108" w:author="Samsonov, Sergey" w:date="2024-08-08T22:48:00Z">
              <w:r w:rsidR="002862C9" w:rsidRPr="002862C9" w:rsidDel="00A6104E">
                <w:rPr>
                  <w:rFonts w:ascii="Calibri" w:eastAsia="Calibri" w:hAnsi="Calibri" w:cs="Calibri"/>
                  <w:lang w:val="ru-RU"/>
                </w:rPr>
                <w:delText>е</w:delText>
              </w:r>
            </w:del>
            <w:ins w:id="2109" w:author="Samsonov, Sergey" w:date="2024-08-08T22:48:00Z">
              <w:r w:rsidR="00A6104E">
                <w:rPr>
                  <w:rFonts w:ascii="Calibri" w:eastAsia="Calibri" w:hAnsi="Calibri" w:cs="Calibri"/>
                  <w:lang w:val="ru-RU"/>
                </w:rPr>
                <w:t>и</w:t>
              </w:r>
            </w:ins>
            <w:del w:id="2110" w:author="Samsonov, Sergey" w:date="2024-08-08T22:48:00Z">
              <w:r w:rsidR="002862C9" w:rsidRPr="002862C9" w:rsidDel="00A6104E">
                <w:rPr>
                  <w:rFonts w:ascii="Calibri" w:eastAsia="Calibri" w:hAnsi="Calibri" w:cs="Calibri"/>
                  <w:lang w:val="ru-RU"/>
                </w:rPr>
                <w:delText xml:space="preserve"> и нормативному соответствию по бизнес-стандартам</w:delText>
              </w:r>
            </w:del>
            <w:r w:rsidR="002862C9" w:rsidRPr="002862C9">
              <w:rPr>
                <w:rFonts w:ascii="Calibri" w:eastAsia="Calibri" w:hAnsi="Calibri" w:cs="Calibri"/>
                <w:lang w:val="ru-RU"/>
              </w:rPr>
              <w:t>.</w:t>
            </w:r>
          </w:p>
          <w:p w14:paraId="70BCF923" w14:textId="4A259870"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Подтвердите</w:t>
            </w:r>
          </w:p>
        </w:tc>
      </w:tr>
      <w:tr w:rsidR="008621B2" w:rsidRPr="00A90736" w14:paraId="6ACA8A80" w14:textId="77777777" w:rsidTr="00421476">
        <w:tc>
          <w:tcPr>
            <w:tcW w:w="1353" w:type="dxa"/>
            <w:shd w:val="clear" w:color="auto" w:fill="C1E4F5" w:themeFill="accent1" w:themeFillTint="33"/>
            <w:tcMar>
              <w:top w:w="120" w:type="dxa"/>
              <w:left w:w="180" w:type="dxa"/>
              <w:bottom w:w="120" w:type="dxa"/>
              <w:right w:w="180" w:type="dxa"/>
            </w:tcMar>
            <w:hideMark/>
          </w:tcPr>
          <w:p w14:paraId="63FA148E" w14:textId="77777777" w:rsidR="00421476" w:rsidRPr="002862C9" w:rsidRDefault="00000000" w:rsidP="00421476">
            <w:pPr>
              <w:spacing w:before="30" w:after="30"/>
              <w:ind w:left="30" w:right="30"/>
              <w:rPr>
                <w:rFonts w:ascii="Calibri" w:eastAsia="Times New Roman" w:hAnsi="Calibri" w:cs="Calibri"/>
                <w:sz w:val="16"/>
              </w:rPr>
            </w:pPr>
            <w:hyperlink r:id="rId439" w:tgtFrame="_blank" w:history="1">
              <w:r w:rsidR="002862C9" w:rsidRPr="002862C9">
                <w:rPr>
                  <w:rStyle w:val="Hyperlink"/>
                  <w:rFonts w:ascii="Calibri" w:eastAsia="Times New Roman" w:hAnsi="Calibri" w:cs="Calibri"/>
                  <w:sz w:val="16"/>
                </w:rPr>
                <w:t>Screen 25</w:t>
              </w:r>
            </w:hyperlink>
            <w:r w:rsidR="002862C9" w:rsidRPr="002862C9">
              <w:rPr>
                <w:rFonts w:ascii="Calibri" w:eastAsia="Times New Roman" w:hAnsi="Calibri" w:cs="Calibri"/>
                <w:sz w:val="16"/>
              </w:rPr>
              <w:t xml:space="preserve"> </w:t>
            </w:r>
          </w:p>
          <w:p w14:paraId="0BF36F8B" w14:textId="77777777" w:rsidR="00421476" w:rsidRPr="002862C9" w:rsidRDefault="00000000" w:rsidP="00421476">
            <w:pPr>
              <w:ind w:left="30" w:right="30"/>
              <w:rPr>
                <w:rFonts w:ascii="Calibri" w:eastAsia="Times New Roman" w:hAnsi="Calibri" w:cs="Calibri"/>
                <w:sz w:val="16"/>
              </w:rPr>
            </w:pPr>
            <w:hyperlink r:id="rId440" w:tgtFrame="_blank" w:history="1">
              <w:r w:rsidR="002862C9" w:rsidRPr="002862C9">
                <w:rPr>
                  <w:rStyle w:val="Hyperlink"/>
                  <w:rFonts w:ascii="Calibri" w:eastAsia="Times New Roman" w:hAnsi="Calibri" w:cs="Calibri"/>
                  <w:sz w:val="16"/>
                </w:rPr>
                <w:t>55_C_26</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AE6D0"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The Knowledge Check that follows consists of 5 questions. You must score 80% or higher to successfully complete this course.</w:t>
            </w:r>
          </w:p>
          <w:p w14:paraId="5E457FB2" w14:textId="77777777" w:rsidR="00421476" w:rsidRPr="002862C9" w:rsidRDefault="002862C9" w:rsidP="00421476">
            <w:pPr>
              <w:pStyle w:val="NormalWeb"/>
              <w:ind w:left="30" w:right="30"/>
              <w:rPr>
                <w:rFonts w:ascii="Calibri" w:hAnsi="Calibri" w:cs="Calibri"/>
              </w:rPr>
            </w:pPr>
            <w:r w:rsidRPr="002862C9">
              <w:rPr>
                <w:rFonts w:ascii="Calibri" w:hAnsi="Calibri" w:cs="Calibri"/>
              </w:rPr>
              <w:t>WHEN YOU ARE READY, CLICK THE KNOWLEDGE CHECK BUTTON.</w:t>
            </w:r>
          </w:p>
        </w:tc>
        <w:tc>
          <w:tcPr>
            <w:tcW w:w="6000" w:type="dxa"/>
            <w:vAlign w:val="center"/>
          </w:tcPr>
          <w:p w14:paraId="1F55E6F8" w14:textId="77777777" w:rsidR="00421476" w:rsidRPr="00C130E1" w:rsidRDefault="002862C9" w:rsidP="00421476">
            <w:pPr>
              <w:pStyle w:val="NormalWeb"/>
              <w:ind w:left="30" w:right="30"/>
              <w:rPr>
                <w:rFonts w:ascii="Calibri" w:hAnsi="Calibri" w:cs="Calibri"/>
                <w:lang w:val="ru-RU"/>
                <w:rPrChange w:id="2111" w:author="Samsonov, Sergey" w:date="2024-08-06T11:40:00Z">
                  <w:rPr>
                    <w:rFonts w:ascii="Calibri" w:hAnsi="Calibri" w:cs="Calibri"/>
                  </w:rPr>
                </w:rPrChange>
              </w:rPr>
            </w:pPr>
            <w:r w:rsidRPr="002862C9">
              <w:rPr>
                <w:rFonts w:ascii="Calibri" w:eastAsia="Calibri" w:hAnsi="Calibri" w:cs="Calibri"/>
                <w:lang w:val="ru-RU"/>
              </w:rPr>
              <w:t>Следующий далее раздел «Проверка знаний» состоит из 5 вопросов. Для успешного прохождения курса вам необходимо набрать как минимум 80 %.</w:t>
            </w:r>
          </w:p>
          <w:p w14:paraId="722B334B" w14:textId="3D8A693F" w:rsidR="00421476" w:rsidRPr="00C130E1" w:rsidRDefault="002862C9" w:rsidP="00421476">
            <w:pPr>
              <w:pStyle w:val="NormalWeb"/>
              <w:ind w:left="30" w:right="30"/>
              <w:rPr>
                <w:rFonts w:ascii="Calibri" w:hAnsi="Calibri" w:cs="Calibri"/>
                <w:lang w:val="ru-RU"/>
                <w:rPrChange w:id="2112" w:author="Samsonov, Sergey" w:date="2024-08-06T11:40:00Z">
                  <w:rPr>
                    <w:rFonts w:ascii="Calibri" w:hAnsi="Calibri" w:cs="Calibri"/>
                  </w:rPr>
                </w:rPrChange>
              </w:rPr>
            </w:pPr>
            <w:r w:rsidRPr="002862C9">
              <w:rPr>
                <w:rFonts w:ascii="Calibri" w:eastAsia="Calibri" w:hAnsi="Calibri" w:cs="Calibri"/>
                <w:lang w:val="ru-RU"/>
              </w:rPr>
              <w:t>КОГДА БУДЕТЕ ГОТОВЫ, НАЖМИТЕ КНОПКУ «ПРОВЕРКА ЗНАНИЙ».</w:t>
            </w:r>
          </w:p>
        </w:tc>
      </w:tr>
      <w:tr w:rsidR="008621B2" w:rsidRPr="002862C9" w14:paraId="151A212D" w14:textId="77777777" w:rsidTr="00421476">
        <w:tc>
          <w:tcPr>
            <w:tcW w:w="1353" w:type="dxa"/>
            <w:shd w:val="clear" w:color="auto" w:fill="C1E4F5" w:themeFill="accent1" w:themeFillTint="33"/>
            <w:tcMar>
              <w:top w:w="120" w:type="dxa"/>
              <w:left w:w="180" w:type="dxa"/>
              <w:bottom w:w="120" w:type="dxa"/>
              <w:right w:w="180" w:type="dxa"/>
            </w:tcMar>
            <w:hideMark/>
          </w:tcPr>
          <w:p w14:paraId="77302F48" w14:textId="77777777" w:rsidR="00421476" w:rsidRPr="002862C9" w:rsidRDefault="00000000" w:rsidP="00421476">
            <w:pPr>
              <w:spacing w:before="30" w:after="30"/>
              <w:ind w:left="30" w:right="30"/>
              <w:rPr>
                <w:rFonts w:ascii="Calibri" w:eastAsia="Times New Roman" w:hAnsi="Calibri" w:cs="Calibri"/>
                <w:sz w:val="16"/>
              </w:rPr>
            </w:pPr>
            <w:hyperlink r:id="rId441"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0E92D4D2" w14:textId="77777777" w:rsidR="00421476" w:rsidRPr="002862C9" w:rsidRDefault="00000000" w:rsidP="00421476">
            <w:pPr>
              <w:ind w:left="30" w:right="30"/>
              <w:rPr>
                <w:rFonts w:ascii="Calibri" w:eastAsia="Times New Roman" w:hAnsi="Calibri" w:cs="Calibri"/>
                <w:sz w:val="16"/>
              </w:rPr>
            </w:pPr>
            <w:hyperlink r:id="rId442" w:tgtFrame="_blank" w:history="1">
              <w:r w:rsidR="002862C9" w:rsidRPr="002862C9">
                <w:rPr>
                  <w:rStyle w:val="Hyperlink"/>
                  <w:rFonts w:ascii="Calibri" w:eastAsia="Times New Roman" w:hAnsi="Calibri" w:cs="Calibri"/>
                  <w:sz w:val="16"/>
                </w:rPr>
                <w:t>56_C_27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B32EA" w14:textId="77777777" w:rsidR="00421476" w:rsidRPr="002862C9" w:rsidRDefault="00421476" w:rsidP="00421476">
            <w:pPr>
              <w:ind w:left="30" w:right="30"/>
              <w:rPr>
                <w:rFonts w:ascii="Calibri" w:eastAsia="Times New Roman" w:hAnsi="Calibri" w:cs="Calibri"/>
              </w:rPr>
            </w:pPr>
          </w:p>
        </w:tc>
        <w:tc>
          <w:tcPr>
            <w:tcW w:w="6000" w:type="dxa"/>
            <w:vAlign w:val="center"/>
          </w:tcPr>
          <w:p w14:paraId="1E088A15" w14:textId="77777777" w:rsidR="00421476" w:rsidRPr="002862C9" w:rsidRDefault="00421476" w:rsidP="00421476">
            <w:pPr>
              <w:ind w:left="30" w:right="30"/>
              <w:rPr>
                <w:rFonts w:ascii="Calibri" w:eastAsia="Times New Roman" w:hAnsi="Calibri" w:cs="Calibri"/>
              </w:rPr>
            </w:pPr>
          </w:p>
        </w:tc>
      </w:tr>
      <w:tr w:rsidR="008621B2" w:rsidRPr="002862C9" w14:paraId="0DDAF342" w14:textId="77777777" w:rsidTr="00421476">
        <w:tc>
          <w:tcPr>
            <w:tcW w:w="1353" w:type="dxa"/>
            <w:shd w:val="clear" w:color="auto" w:fill="C1E4F5" w:themeFill="accent1" w:themeFillTint="33"/>
            <w:tcMar>
              <w:top w:w="120" w:type="dxa"/>
              <w:left w:w="180" w:type="dxa"/>
              <w:bottom w:w="120" w:type="dxa"/>
              <w:right w:w="180" w:type="dxa"/>
            </w:tcMar>
            <w:hideMark/>
          </w:tcPr>
          <w:p w14:paraId="267772F2" w14:textId="77777777" w:rsidR="00421476" w:rsidRPr="002862C9" w:rsidRDefault="00000000" w:rsidP="00421476">
            <w:pPr>
              <w:spacing w:before="30" w:after="30"/>
              <w:ind w:left="30" w:right="30"/>
              <w:rPr>
                <w:rFonts w:ascii="Calibri" w:eastAsia="Times New Roman" w:hAnsi="Calibri" w:cs="Calibri"/>
                <w:sz w:val="16"/>
              </w:rPr>
            </w:pPr>
            <w:hyperlink r:id="rId443"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4F817F36" w14:textId="77777777" w:rsidR="00421476" w:rsidRPr="002862C9" w:rsidRDefault="00000000" w:rsidP="00421476">
            <w:pPr>
              <w:ind w:left="30" w:right="30"/>
              <w:rPr>
                <w:rFonts w:ascii="Calibri" w:eastAsia="Times New Roman" w:hAnsi="Calibri" w:cs="Calibri"/>
                <w:sz w:val="16"/>
              </w:rPr>
            </w:pPr>
            <w:hyperlink r:id="rId444" w:tgtFrame="_blank" w:history="1">
              <w:r w:rsidR="002862C9" w:rsidRPr="002862C9">
                <w:rPr>
                  <w:rStyle w:val="Hyperlink"/>
                  <w:rFonts w:ascii="Calibri" w:eastAsia="Times New Roman" w:hAnsi="Calibri" w:cs="Calibri"/>
                  <w:sz w:val="16"/>
                </w:rPr>
                <w:t>57_C_27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A1787"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[1] You are responsible for the manufacturing of reagents in the United States. During a conference, you and a few of your counterparts at competitors have an “off-the-record” discussion about one of your suppliers. </w:t>
            </w:r>
            <w:r w:rsidRPr="002862C9">
              <w:rPr>
                <w:rFonts w:ascii="Calibri" w:hAnsi="Calibri" w:cs="Calibri"/>
              </w:rPr>
              <w:lastRenderedPageBreak/>
              <w:t>Although no formal agreement is reached, a number of these counterparts indicate they will no longer be using a particular supplier because this supplier has near monopoly power and is using its dominant position to raise prices. Could your participation in the discussion be considered anti-competitive?</w:t>
            </w:r>
          </w:p>
        </w:tc>
        <w:tc>
          <w:tcPr>
            <w:tcW w:w="6000" w:type="dxa"/>
            <w:vAlign w:val="center"/>
          </w:tcPr>
          <w:p w14:paraId="227C8E09" w14:textId="01F475B9"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lastRenderedPageBreak/>
              <w:t xml:space="preserve">[1] Вы занимаетесь производством реагентов в США. Во время конференции между вами и несколькими сотрудниками конкурентов состоялась беседа не для протокола об одном из ваших поставщиков. Хотя </w:t>
            </w:r>
            <w:r w:rsidRPr="002862C9">
              <w:rPr>
                <w:rFonts w:ascii="Calibri" w:eastAsia="Calibri" w:hAnsi="Calibri" w:cs="Calibri"/>
                <w:lang w:val="ru-RU"/>
              </w:rPr>
              <w:lastRenderedPageBreak/>
              <w:t>никаких формальных соглашений не достигнуто, некоторые из партнеров дают понять, что они больше не будут работать с конкретным поставщиком, потому что он имеет практически монопольные права и пользуется своим доминирующим положением для повышения цен. Можно ли считать ваше участие в дискуссии антиконкурентным?</w:t>
            </w:r>
          </w:p>
        </w:tc>
      </w:tr>
      <w:tr w:rsidR="008621B2" w:rsidRPr="00A90736" w14:paraId="70C6A7D9" w14:textId="77777777" w:rsidTr="00421476">
        <w:tc>
          <w:tcPr>
            <w:tcW w:w="1353" w:type="dxa"/>
            <w:shd w:val="clear" w:color="auto" w:fill="C1E4F5" w:themeFill="accent1" w:themeFillTint="33"/>
            <w:tcMar>
              <w:top w:w="120" w:type="dxa"/>
              <w:left w:w="180" w:type="dxa"/>
              <w:bottom w:w="120" w:type="dxa"/>
              <w:right w:w="180" w:type="dxa"/>
            </w:tcMar>
            <w:hideMark/>
          </w:tcPr>
          <w:p w14:paraId="23B2E233" w14:textId="77777777" w:rsidR="00421476" w:rsidRPr="002862C9" w:rsidRDefault="00000000" w:rsidP="00421476">
            <w:pPr>
              <w:spacing w:before="30" w:after="30"/>
              <w:ind w:left="30" w:right="30"/>
              <w:rPr>
                <w:rFonts w:ascii="Calibri" w:eastAsia="Times New Roman" w:hAnsi="Calibri" w:cs="Calibri"/>
                <w:sz w:val="16"/>
              </w:rPr>
            </w:pPr>
            <w:hyperlink r:id="rId445"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209C9359" w14:textId="77777777" w:rsidR="00421476" w:rsidRPr="002862C9" w:rsidRDefault="00000000" w:rsidP="00421476">
            <w:pPr>
              <w:ind w:left="30" w:right="30"/>
              <w:rPr>
                <w:rFonts w:ascii="Calibri" w:eastAsia="Times New Roman" w:hAnsi="Calibri" w:cs="Calibri"/>
                <w:sz w:val="16"/>
              </w:rPr>
            </w:pPr>
            <w:hyperlink r:id="rId446" w:tgtFrame="_blank" w:history="1">
              <w:r w:rsidR="002862C9" w:rsidRPr="002862C9">
                <w:rPr>
                  <w:rStyle w:val="Hyperlink"/>
                  <w:rFonts w:ascii="Calibri" w:eastAsia="Times New Roman" w:hAnsi="Calibri" w:cs="Calibri"/>
                  <w:sz w:val="16"/>
                </w:rPr>
                <w:t>58_C_27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D887C"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No, the concerns raised are valid. In fact, the supplier’s dominant position in the marketplace is anti-competitive.</w:t>
            </w:r>
          </w:p>
        </w:tc>
        <w:tc>
          <w:tcPr>
            <w:tcW w:w="6000" w:type="dxa"/>
            <w:vAlign w:val="center"/>
          </w:tcPr>
          <w:p w14:paraId="014578B3" w14:textId="1A54F9E6" w:rsidR="00421476" w:rsidRPr="00C130E1" w:rsidRDefault="002862C9" w:rsidP="00421476">
            <w:pPr>
              <w:pStyle w:val="NormalWeb"/>
              <w:ind w:left="30" w:right="30"/>
              <w:rPr>
                <w:rFonts w:ascii="Calibri" w:hAnsi="Calibri" w:cs="Calibri"/>
                <w:lang w:val="ru-RU"/>
                <w:rPrChange w:id="2113" w:author="Samsonov, Sergey" w:date="2024-08-06T11:40:00Z">
                  <w:rPr>
                    <w:rFonts w:ascii="Calibri" w:hAnsi="Calibri" w:cs="Calibri"/>
                  </w:rPr>
                </w:rPrChange>
              </w:rPr>
            </w:pPr>
            <w:r w:rsidRPr="002862C9">
              <w:rPr>
                <w:rFonts w:ascii="Calibri" w:eastAsia="Calibri" w:hAnsi="Calibri" w:cs="Calibri"/>
                <w:lang w:val="ru-RU"/>
              </w:rPr>
              <w:t>[1] Нет, высказанные опасения обоснованы. Фактически, доминирующее положение поставщика на рынке препятствует конкуренции.</w:t>
            </w:r>
          </w:p>
        </w:tc>
      </w:tr>
      <w:tr w:rsidR="008621B2" w:rsidRPr="00A90736" w14:paraId="0B73C32A" w14:textId="77777777" w:rsidTr="00421476">
        <w:tc>
          <w:tcPr>
            <w:tcW w:w="1353" w:type="dxa"/>
            <w:shd w:val="clear" w:color="auto" w:fill="C1E4F5" w:themeFill="accent1" w:themeFillTint="33"/>
            <w:tcMar>
              <w:top w:w="120" w:type="dxa"/>
              <w:left w:w="180" w:type="dxa"/>
              <w:bottom w:w="120" w:type="dxa"/>
              <w:right w:w="180" w:type="dxa"/>
            </w:tcMar>
            <w:hideMark/>
          </w:tcPr>
          <w:p w14:paraId="102227B8" w14:textId="77777777" w:rsidR="00421476" w:rsidRPr="002862C9" w:rsidRDefault="00000000" w:rsidP="00421476">
            <w:pPr>
              <w:spacing w:before="30" w:after="30"/>
              <w:ind w:left="30" w:right="30"/>
              <w:rPr>
                <w:rFonts w:ascii="Calibri" w:eastAsia="Times New Roman" w:hAnsi="Calibri" w:cs="Calibri"/>
                <w:sz w:val="16"/>
              </w:rPr>
            </w:pPr>
            <w:hyperlink r:id="rId447"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095A894D" w14:textId="77777777" w:rsidR="00421476" w:rsidRPr="002862C9" w:rsidRDefault="00000000" w:rsidP="00421476">
            <w:pPr>
              <w:ind w:left="30" w:right="30"/>
              <w:rPr>
                <w:rFonts w:ascii="Calibri" w:eastAsia="Times New Roman" w:hAnsi="Calibri" w:cs="Calibri"/>
                <w:sz w:val="16"/>
              </w:rPr>
            </w:pPr>
            <w:hyperlink r:id="rId448" w:tgtFrame="_blank" w:history="1">
              <w:r w:rsidR="002862C9" w:rsidRPr="002862C9">
                <w:rPr>
                  <w:rStyle w:val="Hyperlink"/>
                  <w:rFonts w:ascii="Calibri" w:eastAsia="Times New Roman" w:hAnsi="Calibri" w:cs="Calibri"/>
                  <w:sz w:val="16"/>
                </w:rPr>
                <w:t>59_C_27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1FF13"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[2] No, </w:t>
            </w:r>
            <w:proofErr w:type="gramStart"/>
            <w:r w:rsidRPr="002862C9">
              <w:rPr>
                <w:rFonts w:ascii="Calibri" w:hAnsi="Calibri" w:cs="Calibri"/>
              </w:rPr>
              <w:t>as long as</w:t>
            </w:r>
            <w:proofErr w:type="gramEnd"/>
            <w:r w:rsidRPr="002862C9">
              <w:rPr>
                <w:rFonts w:ascii="Calibri" w:hAnsi="Calibri" w:cs="Calibri"/>
              </w:rPr>
              <w:t xml:space="preserve"> there is no written agreement among the parties.</w:t>
            </w:r>
          </w:p>
        </w:tc>
        <w:tc>
          <w:tcPr>
            <w:tcW w:w="6000" w:type="dxa"/>
            <w:vAlign w:val="center"/>
          </w:tcPr>
          <w:p w14:paraId="25FC1E20" w14:textId="4903AF2B" w:rsidR="00421476" w:rsidRPr="00C130E1" w:rsidRDefault="002862C9" w:rsidP="00421476">
            <w:pPr>
              <w:pStyle w:val="NormalWeb"/>
              <w:ind w:left="30" w:right="30"/>
              <w:rPr>
                <w:rFonts w:ascii="Calibri" w:hAnsi="Calibri" w:cs="Calibri"/>
                <w:lang w:val="ru-RU"/>
                <w:rPrChange w:id="2114" w:author="Samsonov, Sergey" w:date="2024-08-06T11:40:00Z">
                  <w:rPr>
                    <w:rFonts w:ascii="Calibri" w:hAnsi="Calibri" w:cs="Calibri"/>
                  </w:rPr>
                </w:rPrChange>
              </w:rPr>
            </w:pPr>
            <w:r w:rsidRPr="002862C9">
              <w:rPr>
                <w:rFonts w:ascii="Calibri" w:eastAsia="Calibri" w:hAnsi="Calibri" w:cs="Calibri"/>
                <w:lang w:val="ru-RU"/>
              </w:rPr>
              <w:t>[2] Нет, поскольку между сторонами нет письменного соглашения.</w:t>
            </w:r>
          </w:p>
        </w:tc>
      </w:tr>
      <w:tr w:rsidR="008621B2" w:rsidRPr="00A90736" w14:paraId="36319293" w14:textId="77777777" w:rsidTr="00421476">
        <w:tc>
          <w:tcPr>
            <w:tcW w:w="1353" w:type="dxa"/>
            <w:shd w:val="clear" w:color="auto" w:fill="C1E4F5" w:themeFill="accent1" w:themeFillTint="33"/>
            <w:tcMar>
              <w:top w:w="120" w:type="dxa"/>
              <w:left w:w="180" w:type="dxa"/>
              <w:bottom w:w="120" w:type="dxa"/>
              <w:right w:w="180" w:type="dxa"/>
            </w:tcMar>
            <w:hideMark/>
          </w:tcPr>
          <w:p w14:paraId="7312E6AA" w14:textId="77777777" w:rsidR="00421476" w:rsidRPr="002862C9" w:rsidRDefault="00000000" w:rsidP="00421476">
            <w:pPr>
              <w:spacing w:before="30" w:after="30"/>
              <w:ind w:left="30" w:right="30"/>
              <w:rPr>
                <w:rFonts w:ascii="Calibri" w:eastAsia="Times New Roman" w:hAnsi="Calibri" w:cs="Calibri"/>
                <w:sz w:val="16"/>
              </w:rPr>
            </w:pPr>
            <w:hyperlink r:id="rId449"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372801BE" w14:textId="77777777" w:rsidR="00421476" w:rsidRPr="002862C9" w:rsidRDefault="00000000" w:rsidP="00421476">
            <w:pPr>
              <w:ind w:left="30" w:right="30"/>
              <w:rPr>
                <w:rFonts w:ascii="Calibri" w:eastAsia="Times New Roman" w:hAnsi="Calibri" w:cs="Calibri"/>
                <w:sz w:val="16"/>
              </w:rPr>
            </w:pPr>
            <w:hyperlink r:id="rId450" w:tgtFrame="_blank" w:history="1">
              <w:r w:rsidR="002862C9" w:rsidRPr="002862C9">
                <w:rPr>
                  <w:rStyle w:val="Hyperlink"/>
                  <w:rFonts w:ascii="Calibri" w:eastAsia="Times New Roman" w:hAnsi="Calibri" w:cs="Calibri"/>
                  <w:sz w:val="16"/>
                </w:rPr>
                <w:t>60_C_27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7A4C7" w14:textId="77777777" w:rsidR="00421476" w:rsidRPr="002862C9" w:rsidRDefault="002862C9" w:rsidP="00421476">
            <w:pPr>
              <w:pStyle w:val="NormalWeb"/>
              <w:ind w:left="30" w:right="30"/>
              <w:rPr>
                <w:rFonts w:ascii="Calibri" w:hAnsi="Calibri" w:cs="Calibri"/>
              </w:rPr>
            </w:pPr>
            <w:r w:rsidRPr="002862C9">
              <w:rPr>
                <w:rFonts w:ascii="Calibri" w:hAnsi="Calibri" w:cs="Calibri"/>
              </w:rPr>
              <w:t>[3] Yes. Any discussion with respect to boycotting third parties could be viewed as anti-competitive.</w:t>
            </w:r>
          </w:p>
        </w:tc>
        <w:tc>
          <w:tcPr>
            <w:tcW w:w="6000" w:type="dxa"/>
            <w:vAlign w:val="center"/>
          </w:tcPr>
          <w:p w14:paraId="6586CCC1" w14:textId="2D63E175" w:rsidR="00421476" w:rsidRPr="00C130E1" w:rsidRDefault="002862C9" w:rsidP="00421476">
            <w:pPr>
              <w:pStyle w:val="NormalWeb"/>
              <w:ind w:left="30" w:right="30"/>
              <w:rPr>
                <w:rFonts w:ascii="Calibri" w:hAnsi="Calibri" w:cs="Calibri"/>
                <w:lang w:val="ru-RU"/>
                <w:rPrChange w:id="2115" w:author="Samsonov, Sergey" w:date="2024-08-06T11:40:00Z">
                  <w:rPr>
                    <w:rFonts w:ascii="Calibri" w:hAnsi="Calibri" w:cs="Calibri"/>
                  </w:rPr>
                </w:rPrChange>
              </w:rPr>
            </w:pPr>
            <w:r w:rsidRPr="002862C9">
              <w:rPr>
                <w:rFonts w:ascii="Calibri" w:eastAsia="Calibri" w:hAnsi="Calibri" w:cs="Calibri"/>
                <w:lang w:val="ru-RU"/>
              </w:rPr>
              <w:t>[3] Да. Любое обсуждение бойкота третьих сторон может рассматриваться как антиконкурентное действие.</w:t>
            </w:r>
          </w:p>
        </w:tc>
      </w:tr>
      <w:tr w:rsidR="008621B2" w:rsidRPr="002862C9" w14:paraId="5732FC55" w14:textId="77777777" w:rsidTr="00421476">
        <w:tc>
          <w:tcPr>
            <w:tcW w:w="1353" w:type="dxa"/>
            <w:shd w:val="clear" w:color="auto" w:fill="C1E4F5" w:themeFill="accent1" w:themeFillTint="33"/>
            <w:tcMar>
              <w:top w:w="120" w:type="dxa"/>
              <w:left w:w="180" w:type="dxa"/>
              <w:bottom w:w="120" w:type="dxa"/>
              <w:right w:w="180" w:type="dxa"/>
            </w:tcMar>
            <w:hideMark/>
          </w:tcPr>
          <w:p w14:paraId="26D0F4E9" w14:textId="77777777" w:rsidR="00421476" w:rsidRPr="002862C9" w:rsidRDefault="00000000" w:rsidP="00421476">
            <w:pPr>
              <w:spacing w:before="30" w:after="30"/>
              <w:ind w:left="30" w:right="30"/>
              <w:rPr>
                <w:rFonts w:ascii="Calibri" w:eastAsia="Times New Roman" w:hAnsi="Calibri" w:cs="Calibri"/>
                <w:sz w:val="16"/>
              </w:rPr>
            </w:pPr>
            <w:hyperlink r:id="rId451"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39504A83" w14:textId="77777777" w:rsidR="00421476" w:rsidRPr="002862C9" w:rsidRDefault="00000000" w:rsidP="00421476">
            <w:pPr>
              <w:ind w:left="30" w:right="30"/>
              <w:rPr>
                <w:rFonts w:ascii="Calibri" w:eastAsia="Times New Roman" w:hAnsi="Calibri" w:cs="Calibri"/>
                <w:sz w:val="16"/>
              </w:rPr>
            </w:pPr>
            <w:hyperlink r:id="rId452" w:tgtFrame="_blank" w:history="1">
              <w:r w:rsidR="002862C9" w:rsidRPr="002862C9">
                <w:rPr>
                  <w:rStyle w:val="Hyperlink"/>
                  <w:rFonts w:ascii="Calibri" w:eastAsia="Times New Roman" w:hAnsi="Calibri" w:cs="Calibri"/>
                  <w:sz w:val="16"/>
                </w:rPr>
                <w:t>61_C_27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6273" w14:textId="77777777" w:rsidR="00421476" w:rsidRPr="002862C9" w:rsidRDefault="002862C9" w:rsidP="00421476">
            <w:pPr>
              <w:pStyle w:val="NormalWeb"/>
              <w:ind w:left="30" w:right="30"/>
              <w:rPr>
                <w:rFonts w:ascii="Calibri" w:hAnsi="Calibri" w:cs="Calibri"/>
              </w:rPr>
            </w:pPr>
            <w:r w:rsidRPr="002862C9">
              <w:rPr>
                <w:rFonts w:ascii="Calibri" w:hAnsi="Calibri" w:cs="Calibri"/>
              </w:rPr>
              <w:t>[4] Yes, but only if you sign an agreement to boycott the supplier with the other parties.</w:t>
            </w:r>
          </w:p>
          <w:p w14:paraId="4598ADF8"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Next</w:t>
            </w:r>
          </w:p>
        </w:tc>
        <w:tc>
          <w:tcPr>
            <w:tcW w:w="6000" w:type="dxa"/>
            <w:vAlign w:val="center"/>
          </w:tcPr>
          <w:p w14:paraId="6BCD215D" w14:textId="77777777" w:rsidR="00421476" w:rsidRPr="00C130E1" w:rsidRDefault="002862C9" w:rsidP="00421476">
            <w:pPr>
              <w:pStyle w:val="NormalWeb"/>
              <w:ind w:left="30" w:right="30"/>
              <w:rPr>
                <w:rFonts w:ascii="Calibri" w:hAnsi="Calibri" w:cs="Calibri"/>
                <w:lang w:val="ru-RU"/>
                <w:rPrChange w:id="2116" w:author="Samsonov, Sergey" w:date="2024-08-06T11:40:00Z">
                  <w:rPr>
                    <w:rFonts w:ascii="Calibri" w:hAnsi="Calibri" w:cs="Calibri"/>
                  </w:rPr>
                </w:rPrChange>
              </w:rPr>
            </w:pPr>
            <w:r w:rsidRPr="002862C9">
              <w:rPr>
                <w:rFonts w:ascii="Calibri" w:eastAsia="Calibri" w:hAnsi="Calibri" w:cs="Calibri"/>
                <w:lang w:val="ru-RU"/>
              </w:rPr>
              <w:t>[4] Да, но только в том случае, если вы подписали соглашение бойкотировать поставщика с другими сторонами.</w:t>
            </w:r>
          </w:p>
          <w:p w14:paraId="1FF9522E" w14:textId="3785E126"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Далее</w:t>
            </w:r>
          </w:p>
        </w:tc>
      </w:tr>
      <w:tr w:rsidR="008621B2" w:rsidRPr="00A90736" w14:paraId="1F30C73E" w14:textId="77777777" w:rsidTr="00421476">
        <w:tc>
          <w:tcPr>
            <w:tcW w:w="1353" w:type="dxa"/>
            <w:shd w:val="clear" w:color="auto" w:fill="C1E4F5" w:themeFill="accent1" w:themeFillTint="33"/>
            <w:tcMar>
              <w:top w:w="120" w:type="dxa"/>
              <w:left w:w="180" w:type="dxa"/>
              <w:bottom w:w="120" w:type="dxa"/>
              <w:right w:w="180" w:type="dxa"/>
            </w:tcMar>
            <w:hideMark/>
          </w:tcPr>
          <w:p w14:paraId="5A073539"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Screen 26</w:t>
            </w:r>
          </w:p>
          <w:p w14:paraId="6191BE92" w14:textId="77777777" w:rsidR="00421476" w:rsidRPr="002862C9" w:rsidRDefault="002862C9" w:rsidP="00421476">
            <w:pPr>
              <w:pStyle w:val="NormalWeb"/>
              <w:ind w:left="30" w:right="30"/>
              <w:rPr>
                <w:rFonts w:ascii="Calibri" w:hAnsi="Calibri" w:cs="Calibri"/>
                <w:sz w:val="16"/>
              </w:rPr>
            </w:pPr>
            <w:r w:rsidRPr="002862C9">
              <w:rPr>
                <w:rFonts w:ascii="Calibri" w:hAnsi="Calibri" w:cs="Calibri"/>
                <w:sz w:val="16"/>
              </w:rPr>
              <w:t>Question 1: Feedback</w:t>
            </w:r>
          </w:p>
          <w:p w14:paraId="2F48D256" w14:textId="77777777" w:rsidR="00421476" w:rsidRPr="002862C9" w:rsidRDefault="002862C9" w:rsidP="00421476">
            <w:pPr>
              <w:ind w:left="30" w:right="30"/>
              <w:rPr>
                <w:rFonts w:ascii="Calibri" w:eastAsia="Times New Roman" w:hAnsi="Calibri" w:cs="Calibri"/>
                <w:sz w:val="16"/>
              </w:rPr>
            </w:pPr>
            <w:r w:rsidRPr="002862C9">
              <w:rPr>
                <w:rFonts w:ascii="Calibri" w:eastAsia="Times New Roman" w:hAnsi="Calibri" w:cs="Calibri"/>
                <w:sz w:val="16"/>
              </w:rPr>
              <w:t>62_C_27</w:t>
            </w:r>
          </w:p>
        </w:tc>
        <w:tc>
          <w:tcPr>
            <w:tcW w:w="6000" w:type="dxa"/>
            <w:shd w:val="clear" w:color="auto" w:fill="auto"/>
            <w:tcMar>
              <w:top w:w="120" w:type="dxa"/>
              <w:left w:w="180" w:type="dxa"/>
              <w:bottom w:w="120" w:type="dxa"/>
              <w:right w:w="180" w:type="dxa"/>
            </w:tcMar>
            <w:vAlign w:val="center"/>
            <w:hideMark/>
          </w:tcPr>
          <w:p w14:paraId="17BA0B48" w14:textId="77777777" w:rsidR="00421476" w:rsidRPr="002862C9" w:rsidRDefault="002862C9" w:rsidP="00421476">
            <w:pPr>
              <w:pStyle w:val="NormalWeb"/>
              <w:ind w:left="30" w:right="30"/>
              <w:rPr>
                <w:rFonts w:ascii="Calibri" w:hAnsi="Calibri" w:cs="Calibri"/>
              </w:rPr>
            </w:pPr>
            <w:r w:rsidRPr="002862C9">
              <w:rPr>
                <w:rFonts w:ascii="Calibri" w:hAnsi="Calibri" w:cs="Calibri"/>
              </w:rPr>
              <w:t>Any discussion that takes place between competitors with respect to boycotting third parties such as suppliers, distributors, or retailers could be viewed as anti-competitive by government authorities.</w:t>
            </w:r>
          </w:p>
        </w:tc>
        <w:tc>
          <w:tcPr>
            <w:tcW w:w="6000" w:type="dxa"/>
            <w:vAlign w:val="center"/>
          </w:tcPr>
          <w:p w14:paraId="36ED7C01" w14:textId="261B4C18" w:rsidR="00421476" w:rsidRPr="00C130E1" w:rsidRDefault="002862C9" w:rsidP="00421476">
            <w:pPr>
              <w:pStyle w:val="NormalWeb"/>
              <w:ind w:left="30" w:right="30"/>
              <w:rPr>
                <w:rFonts w:ascii="Calibri" w:hAnsi="Calibri" w:cs="Calibri"/>
                <w:lang w:val="ru-RU"/>
                <w:rPrChange w:id="2117" w:author="Samsonov, Sergey" w:date="2024-08-06T11:40:00Z">
                  <w:rPr>
                    <w:rFonts w:ascii="Calibri" w:hAnsi="Calibri" w:cs="Calibri"/>
                  </w:rPr>
                </w:rPrChange>
              </w:rPr>
            </w:pPr>
            <w:r w:rsidRPr="002862C9">
              <w:rPr>
                <w:rFonts w:ascii="Calibri" w:eastAsia="Calibri" w:hAnsi="Calibri" w:cs="Calibri"/>
                <w:lang w:val="ru-RU"/>
              </w:rPr>
              <w:t>Любые обсуждения среди конкурентов вопроса о бойкоте третьих сторон, таких как поставщики, дистрибьюторы или розничные торговцы, могут рассматриваться госорганами как незаконное сотрудничество.</w:t>
            </w:r>
          </w:p>
        </w:tc>
      </w:tr>
      <w:tr w:rsidR="008621B2" w:rsidRPr="00A90736" w14:paraId="075010E7" w14:textId="77777777" w:rsidTr="00421476">
        <w:tc>
          <w:tcPr>
            <w:tcW w:w="1353" w:type="dxa"/>
            <w:shd w:val="clear" w:color="auto" w:fill="C1E4F5" w:themeFill="accent1" w:themeFillTint="33"/>
            <w:tcMar>
              <w:top w:w="120" w:type="dxa"/>
              <w:left w:w="180" w:type="dxa"/>
              <w:bottom w:w="120" w:type="dxa"/>
              <w:right w:w="180" w:type="dxa"/>
            </w:tcMar>
            <w:hideMark/>
          </w:tcPr>
          <w:p w14:paraId="2D58525E" w14:textId="77777777" w:rsidR="00421476" w:rsidRPr="002862C9" w:rsidRDefault="00000000" w:rsidP="00421476">
            <w:pPr>
              <w:spacing w:before="30" w:after="30"/>
              <w:ind w:left="30" w:right="30"/>
              <w:rPr>
                <w:rFonts w:ascii="Calibri" w:eastAsia="Times New Roman" w:hAnsi="Calibri" w:cs="Calibri"/>
                <w:sz w:val="16"/>
              </w:rPr>
            </w:pPr>
            <w:hyperlink r:id="rId453"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305CA682" w14:textId="77777777" w:rsidR="00421476" w:rsidRPr="002862C9" w:rsidRDefault="00000000" w:rsidP="00421476">
            <w:pPr>
              <w:ind w:left="30" w:right="30"/>
              <w:rPr>
                <w:rFonts w:ascii="Calibri" w:eastAsia="Times New Roman" w:hAnsi="Calibri" w:cs="Calibri"/>
                <w:sz w:val="16"/>
              </w:rPr>
            </w:pPr>
            <w:hyperlink r:id="rId454" w:tgtFrame="_blank" w:history="1">
              <w:r w:rsidR="002862C9" w:rsidRPr="002862C9">
                <w:rPr>
                  <w:rStyle w:val="Hyperlink"/>
                  <w:rFonts w:ascii="Calibri" w:eastAsia="Times New Roman" w:hAnsi="Calibri" w:cs="Calibri"/>
                  <w:sz w:val="16"/>
                </w:rPr>
                <w:t>63_C_27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C9234" w14:textId="77777777" w:rsidR="00421476" w:rsidRPr="002862C9" w:rsidRDefault="002862C9" w:rsidP="00421476">
            <w:pPr>
              <w:pStyle w:val="NormalWeb"/>
              <w:ind w:left="30" w:right="30"/>
              <w:rPr>
                <w:rFonts w:ascii="Calibri" w:hAnsi="Calibri" w:cs="Calibri"/>
              </w:rPr>
            </w:pPr>
            <w:r w:rsidRPr="002862C9">
              <w:rPr>
                <w:rFonts w:ascii="Calibri" w:hAnsi="Calibri" w:cs="Calibri"/>
              </w:rPr>
              <w:t>[2] How should you end your participation in a meeting or conversation with a competitor that begins to veer towards a pricing discussion or some other prohibited topic?</w:t>
            </w:r>
          </w:p>
        </w:tc>
        <w:tc>
          <w:tcPr>
            <w:tcW w:w="6000" w:type="dxa"/>
            <w:vAlign w:val="center"/>
          </w:tcPr>
          <w:p w14:paraId="52DEDA72" w14:textId="0042EDAB" w:rsidR="00421476" w:rsidRPr="00C130E1" w:rsidRDefault="002862C9" w:rsidP="00421476">
            <w:pPr>
              <w:pStyle w:val="NormalWeb"/>
              <w:ind w:left="30" w:right="30"/>
              <w:rPr>
                <w:rFonts w:ascii="Calibri" w:hAnsi="Calibri" w:cs="Calibri"/>
                <w:lang w:val="ru-RU"/>
                <w:rPrChange w:id="2118" w:author="Samsonov, Sergey" w:date="2024-08-06T11:40:00Z">
                  <w:rPr>
                    <w:rFonts w:ascii="Calibri" w:hAnsi="Calibri" w:cs="Calibri"/>
                  </w:rPr>
                </w:rPrChange>
              </w:rPr>
            </w:pPr>
            <w:r w:rsidRPr="002862C9">
              <w:rPr>
                <w:rFonts w:ascii="Calibri" w:eastAsia="Calibri" w:hAnsi="Calibri" w:cs="Calibri"/>
                <w:lang w:val="ru-RU"/>
              </w:rPr>
              <w:t>[2] Как прекратить участие во встрече или разговоре с конкурентом, который начинает сворачивать к обсуждению ценовой информации или другой запрещенной темы?</w:t>
            </w:r>
          </w:p>
        </w:tc>
      </w:tr>
      <w:tr w:rsidR="008621B2" w:rsidRPr="002862C9" w14:paraId="71EBEB60" w14:textId="77777777" w:rsidTr="00421476">
        <w:tc>
          <w:tcPr>
            <w:tcW w:w="1353" w:type="dxa"/>
            <w:shd w:val="clear" w:color="auto" w:fill="C1E4F5" w:themeFill="accent1" w:themeFillTint="33"/>
            <w:tcMar>
              <w:top w:w="120" w:type="dxa"/>
              <w:left w:w="180" w:type="dxa"/>
              <w:bottom w:w="120" w:type="dxa"/>
              <w:right w:w="180" w:type="dxa"/>
            </w:tcMar>
            <w:hideMark/>
          </w:tcPr>
          <w:p w14:paraId="25A51542" w14:textId="77777777" w:rsidR="00421476" w:rsidRPr="002862C9" w:rsidRDefault="00000000" w:rsidP="00421476">
            <w:pPr>
              <w:spacing w:before="30" w:after="30"/>
              <w:ind w:left="30" w:right="30"/>
              <w:rPr>
                <w:rFonts w:ascii="Calibri" w:eastAsia="Times New Roman" w:hAnsi="Calibri" w:cs="Calibri"/>
                <w:sz w:val="16"/>
              </w:rPr>
            </w:pPr>
            <w:hyperlink r:id="rId455"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492D4650" w14:textId="77777777" w:rsidR="00421476" w:rsidRPr="002862C9" w:rsidRDefault="00000000" w:rsidP="00421476">
            <w:pPr>
              <w:ind w:left="30" w:right="30"/>
              <w:rPr>
                <w:rFonts w:ascii="Calibri" w:eastAsia="Times New Roman" w:hAnsi="Calibri" w:cs="Calibri"/>
                <w:sz w:val="16"/>
              </w:rPr>
            </w:pPr>
            <w:hyperlink r:id="rId456" w:tgtFrame="_blank" w:history="1">
              <w:r w:rsidR="002862C9" w:rsidRPr="002862C9">
                <w:rPr>
                  <w:rStyle w:val="Hyperlink"/>
                  <w:rFonts w:ascii="Calibri" w:eastAsia="Times New Roman" w:hAnsi="Calibri" w:cs="Calibri"/>
                  <w:sz w:val="16"/>
                </w:rPr>
                <w:t>64_C_27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EF53E3"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Calmly and respectfully.</w:t>
            </w:r>
          </w:p>
        </w:tc>
        <w:tc>
          <w:tcPr>
            <w:tcW w:w="6000" w:type="dxa"/>
            <w:vAlign w:val="center"/>
          </w:tcPr>
          <w:p w14:paraId="251F037E" w14:textId="22A46E66"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[1] Спокойно и вежливо.</w:t>
            </w:r>
          </w:p>
        </w:tc>
      </w:tr>
      <w:tr w:rsidR="008621B2" w:rsidRPr="00A90736" w14:paraId="6602CE66" w14:textId="77777777" w:rsidTr="00421476">
        <w:tc>
          <w:tcPr>
            <w:tcW w:w="1353" w:type="dxa"/>
            <w:shd w:val="clear" w:color="auto" w:fill="C1E4F5" w:themeFill="accent1" w:themeFillTint="33"/>
            <w:tcMar>
              <w:top w:w="120" w:type="dxa"/>
              <w:left w:w="180" w:type="dxa"/>
              <w:bottom w:w="120" w:type="dxa"/>
              <w:right w:w="180" w:type="dxa"/>
            </w:tcMar>
            <w:hideMark/>
          </w:tcPr>
          <w:p w14:paraId="02B1B4AB" w14:textId="77777777" w:rsidR="00421476" w:rsidRPr="002862C9" w:rsidRDefault="00000000" w:rsidP="00421476">
            <w:pPr>
              <w:spacing w:before="30" w:after="30"/>
              <w:ind w:left="30" w:right="30"/>
              <w:rPr>
                <w:rFonts w:ascii="Calibri" w:eastAsia="Times New Roman" w:hAnsi="Calibri" w:cs="Calibri"/>
                <w:sz w:val="16"/>
              </w:rPr>
            </w:pPr>
            <w:hyperlink r:id="rId457"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766CC215" w14:textId="77777777" w:rsidR="00421476" w:rsidRPr="002862C9" w:rsidRDefault="00000000" w:rsidP="00421476">
            <w:pPr>
              <w:ind w:left="30" w:right="30"/>
              <w:rPr>
                <w:rFonts w:ascii="Calibri" w:eastAsia="Times New Roman" w:hAnsi="Calibri" w:cs="Calibri"/>
                <w:sz w:val="16"/>
              </w:rPr>
            </w:pPr>
            <w:hyperlink r:id="rId458" w:tgtFrame="_blank" w:history="1">
              <w:r w:rsidR="002862C9" w:rsidRPr="002862C9">
                <w:rPr>
                  <w:rStyle w:val="Hyperlink"/>
                  <w:rFonts w:ascii="Calibri" w:eastAsia="Times New Roman" w:hAnsi="Calibri" w:cs="Calibri"/>
                  <w:sz w:val="16"/>
                </w:rPr>
                <w:t>65_C_27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EA827" w14:textId="77777777" w:rsidR="00421476" w:rsidRPr="002862C9" w:rsidRDefault="002862C9" w:rsidP="00421476">
            <w:pPr>
              <w:pStyle w:val="NormalWeb"/>
              <w:ind w:left="30" w:right="30"/>
              <w:rPr>
                <w:rFonts w:ascii="Calibri" w:hAnsi="Calibri" w:cs="Calibri"/>
              </w:rPr>
            </w:pPr>
            <w:r w:rsidRPr="002862C9">
              <w:rPr>
                <w:rFonts w:ascii="Calibri" w:hAnsi="Calibri" w:cs="Calibri"/>
              </w:rPr>
              <w:t>[2] Loudly and dramatically and request that your objection be documented in meeting minutes, if applicable.</w:t>
            </w:r>
          </w:p>
        </w:tc>
        <w:tc>
          <w:tcPr>
            <w:tcW w:w="6000" w:type="dxa"/>
            <w:vAlign w:val="center"/>
          </w:tcPr>
          <w:p w14:paraId="712BF7A8" w14:textId="192BF827" w:rsidR="00421476" w:rsidRPr="00C130E1" w:rsidRDefault="002862C9" w:rsidP="00421476">
            <w:pPr>
              <w:pStyle w:val="NormalWeb"/>
              <w:ind w:left="30" w:right="30"/>
              <w:rPr>
                <w:rFonts w:ascii="Calibri" w:hAnsi="Calibri" w:cs="Calibri"/>
                <w:lang w:val="ru-RU"/>
                <w:rPrChange w:id="2119" w:author="Samsonov, Sergey" w:date="2024-08-06T11:40:00Z">
                  <w:rPr>
                    <w:rFonts w:ascii="Calibri" w:hAnsi="Calibri" w:cs="Calibri"/>
                  </w:rPr>
                </w:rPrChange>
              </w:rPr>
            </w:pPr>
            <w:r w:rsidRPr="002862C9">
              <w:rPr>
                <w:rFonts w:ascii="Calibri" w:eastAsia="Calibri" w:hAnsi="Calibri" w:cs="Calibri"/>
                <w:lang w:val="ru-RU"/>
              </w:rPr>
              <w:t>[2] Громко и выразительно; потребуйте, чтобы ваше возражение зафиксировали в протоколе встречи, если применимо.</w:t>
            </w:r>
          </w:p>
        </w:tc>
      </w:tr>
      <w:tr w:rsidR="008621B2" w:rsidRPr="002862C9" w14:paraId="0DECCFB6" w14:textId="77777777" w:rsidTr="00421476">
        <w:tc>
          <w:tcPr>
            <w:tcW w:w="1353" w:type="dxa"/>
            <w:shd w:val="clear" w:color="auto" w:fill="C1E4F5" w:themeFill="accent1" w:themeFillTint="33"/>
            <w:tcMar>
              <w:top w:w="120" w:type="dxa"/>
              <w:left w:w="180" w:type="dxa"/>
              <w:bottom w:w="120" w:type="dxa"/>
              <w:right w:w="180" w:type="dxa"/>
            </w:tcMar>
            <w:hideMark/>
          </w:tcPr>
          <w:p w14:paraId="14B51BD0" w14:textId="77777777" w:rsidR="00421476" w:rsidRPr="002862C9" w:rsidRDefault="00000000" w:rsidP="00421476">
            <w:pPr>
              <w:spacing w:before="30" w:after="30"/>
              <w:ind w:left="30" w:right="30"/>
              <w:rPr>
                <w:rFonts w:ascii="Calibri" w:eastAsia="Times New Roman" w:hAnsi="Calibri" w:cs="Calibri"/>
                <w:sz w:val="16"/>
              </w:rPr>
            </w:pPr>
            <w:hyperlink r:id="rId459"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02F8BE9A" w14:textId="77777777" w:rsidR="00421476" w:rsidRPr="002862C9" w:rsidRDefault="00000000" w:rsidP="00421476">
            <w:pPr>
              <w:ind w:left="30" w:right="30"/>
              <w:rPr>
                <w:rFonts w:ascii="Calibri" w:eastAsia="Times New Roman" w:hAnsi="Calibri" w:cs="Calibri"/>
                <w:sz w:val="16"/>
              </w:rPr>
            </w:pPr>
            <w:hyperlink r:id="rId460" w:tgtFrame="_blank" w:history="1">
              <w:r w:rsidR="002862C9" w:rsidRPr="002862C9">
                <w:rPr>
                  <w:rStyle w:val="Hyperlink"/>
                  <w:rFonts w:ascii="Calibri" w:eastAsia="Times New Roman" w:hAnsi="Calibri" w:cs="Calibri"/>
                  <w:sz w:val="16"/>
                </w:rPr>
                <w:t>66_C_27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B4CABA" w14:textId="77777777" w:rsidR="00421476" w:rsidRPr="002862C9" w:rsidRDefault="002862C9" w:rsidP="00421476">
            <w:pPr>
              <w:pStyle w:val="NormalWeb"/>
              <w:ind w:left="30" w:right="30"/>
              <w:rPr>
                <w:rFonts w:ascii="Calibri" w:hAnsi="Calibri" w:cs="Calibri"/>
              </w:rPr>
            </w:pPr>
            <w:r w:rsidRPr="002862C9">
              <w:rPr>
                <w:rFonts w:ascii="Calibri" w:hAnsi="Calibri" w:cs="Calibri"/>
              </w:rPr>
              <w:t>[3] Quickly and quietly.</w:t>
            </w:r>
          </w:p>
          <w:p w14:paraId="01D1FE92"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Next</w:t>
            </w:r>
          </w:p>
        </w:tc>
        <w:tc>
          <w:tcPr>
            <w:tcW w:w="6000" w:type="dxa"/>
            <w:vAlign w:val="center"/>
          </w:tcPr>
          <w:p w14:paraId="46DBC1C4" w14:textId="7777777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[3] Быстро и незаметно.</w:t>
            </w:r>
          </w:p>
          <w:p w14:paraId="39013FE5" w14:textId="77A54E9F"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Далее</w:t>
            </w:r>
          </w:p>
        </w:tc>
      </w:tr>
      <w:tr w:rsidR="008621B2" w:rsidRPr="00A90736" w14:paraId="4B889CF7" w14:textId="77777777" w:rsidTr="00421476">
        <w:tc>
          <w:tcPr>
            <w:tcW w:w="1353" w:type="dxa"/>
            <w:shd w:val="clear" w:color="auto" w:fill="C1E4F5" w:themeFill="accent1" w:themeFillTint="33"/>
            <w:tcMar>
              <w:top w:w="120" w:type="dxa"/>
              <w:left w:w="180" w:type="dxa"/>
              <w:bottom w:w="120" w:type="dxa"/>
              <w:right w:w="180" w:type="dxa"/>
            </w:tcMar>
            <w:hideMark/>
          </w:tcPr>
          <w:p w14:paraId="50E94206"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Screen 26</w:t>
            </w:r>
          </w:p>
          <w:p w14:paraId="1F96AFE8" w14:textId="77777777" w:rsidR="00421476" w:rsidRPr="002862C9" w:rsidRDefault="002862C9" w:rsidP="00421476">
            <w:pPr>
              <w:pStyle w:val="NormalWeb"/>
              <w:ind w:left="30" w:right="30"/>
              <w:rPr>
                <w:rFonts w:ascii="Calibri" w:hAnsi="Calibri" w:cs="Calibri"/>
                <w:sz w:val="16"/>
              </w:rPr>
            </w:pPr>
            <w:r w:rsidRPr="002862C9">
              <w:rPr>
                <w:rFonts w:ascii="Calibri" w:hAnsi="Calibri" w:cs="Calibri"/>
                <w:sz w:val="16"/>
              </w:rPr>
              <w:t>Question 2: Feedback</w:t>
            </w:r>
          </w:p>
          <w:p w14:paraId="72E714F2" w14:textId="77777777" w:rsidR="00421476" w:rsidRPr="002862C9" w:rsidRDefault="002862C9" w:rsidP="00421476">
            <w:pPr>
              <w:ind w:left="30" w:right="30"/>
              <w:rPr>
                <w:rFonts w:ascii="Calibri" w:eastAsia="Times New Roman" w:hAnsi="Calibri" w:cs="Calibri"/>
                <w:sz w:val="16"/>
              </w:rPr>
            </w:pPr>
            <w:r w:rsidRPr="002862C9">
              <w:rPr>
                <w:rFonts w:ascii="Calibri" w:eastAsia="Times New Roman" w:hAnsi="Calibri" w:cs="Calibri"/>
                <w:sz w:val="16"/>
              </w:rPr>
              <w:t>67_C_27</w:t>
            </w:r>
          </w:p>
        </w:tc>
        <w:tc>
          <w:tcPr>
            <w:tcW w:w="6000" w:type="dxa"/>
            <w:shd w:val="clear" w:color="auto" w:fill="auto"/>
            <w:tcMar>
              <w:top w:w="120" w:type="dxa"/>
              <w:left w:w="180" w:type="dxa"/>
              <w:bottom w:w="120" w:type="dxa"/>
              <w:right w:w="180" w:type="dxa"/>
            </w:tcMar>
            <w:vAlign w:val="center"/>
            <w:hideMark/>
          </w:tcPr>
          <w:p w14:paraId="261B7490" w14:textId="77777777" w:rsidR="00421476" w:rsidRPr="002862C9" w:rsidRDefault="002862C9" w:rsidP="00421476">
            <w:pPr>
              <w:pStyle w:val="NormalWeb"/>
              <w:ind w:left="30" w:right="30"/>
              <w:rPr>
                <w:rFonts w:ascii="Calibri" w:hAnsi="Calibri" w:cs="Calibri"/>
              </w:rPr>
            </w:pPr>
            <w:r w:rsidRPr="002862C9">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w:t>
            </w:r>
          </w:p>
        </w:tc>
        <w:tc>
          <w:tcPr>
            <w:tcW w:w="6000" w:type="dxa"/>
            <w:vAlign w:val="center"/>
          </w:tcPr>
          <w:p w14:paraId="28414F67" w14:textId="1BC62279" w:rsidR="00421476" w:rsidRPr="00C130E1" w:rsidRDefault="002862C9" w:rsidP="00421476">
            <w:pPr>
              <w:pStyle w:val="NormalWeb"/>
              <w:ind w:left="30" w:right="30"/>
              <w:rPr>
                <w:rFonts w:ascii="Calibri" w:hAnsi="Calibri" w:cs="Calibri"/>
                <w:lang w:val="ru-RU"/>
                <w:rPrChange w:id="2120" w:author="Samsonov, Sergey" w:date="2024-08-06T11:40:00Z">
                  <w:rPr>
                    <w:rFonts w:ascii="Calibri" w:hAnsi="Calibri" w:cs="Calibri"/>
                  </w:rPr>
                </w:rPrChange>
              </w:rPr>
            </w:pPr>
            <w:r w:rsidRPr="002862C9">
              <w:rPr>
                <w:rFonts w:ascii="Calibri" w:eastAsia="Calibri" w:hAnsi="Calibri" w:cs="Calibri"/>
                <w:lang w:val="ru-RU"/>
              </w:rPr>
              <w:t>Участие во встрече или разговоре, который начинает сворачивать к обсуждению ценовой информации или другой запрещенной темы, всегда нужно прекращать громко и выразительно, чтобы окружающие запомнили, как вы ушли от запрещенного разговора.</w:t>
            </w:r>
          </w:p>
        </w:tc>
      </w:tr>
      <w:tr w:rsidR="008621B2" w:rsidRPr="002862C9" w14:paraId="4F3B2CCF" w14:textId="77777777" w:rsidTr="00421476">
        <w:tc>
          <w:tcPr>
            <w:tcW w:w="1353" w:type="dxa"/>
            <w:shd w:val="clear" w:color="auto" w:fill="C1E4F5" w:themeFill="accent1" w:themeFillTint="33"/>
            <w:tcMar>
              <w:top w:w="120" w:type="dxa"/>
              <w:left w:w="180" w:type="dxa"/>
              <w:bottom w:w="120" w:type="dxa"/>
              <w:right w:w="180" w:type="dxa"/>
            </w:tcMar>
            <w:hideMark/>
          </w:tcPr>
          <w:p w14:paraId="52FA8F43" w14:textId="77777777" w:rsidR="00421476" w:rsidRPr="002862C9" w:rsidRDefault="00000000" w:rsidP="00421476">
            <w:pPr>
              <w:spacing w:before="30" w:after="30"/>
              <w:ind w:left="30" w:right="30"/>
              <w:rPr>
                <w:rFonts w:ascii="Calibri" w:eastAsia="Times New Roman" w:hAnsi="Calibri" w:cs="Calibri"/>
                <w:sz w:val="16"/>
              </w:rPr>
            </w:pPr>
            <w:hyperlink r:id="rId461"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7156EDE1" w14:textId="77777777" w:rsidR="00421476" w:rsidRPr="002862C9" w:rsidRDefault="00000000" w:rsidP="00421476">
            <w:pPr>
              <w:ind w:left="30" w:right="30"/>
              <w:rPr>
                <w:rFonts w:ascii="Calibri" w:eastAsia="Times New Roman" w:hAnsi="Calibri" w:cs="Calibri"/>
                <w:sz w:val="16"/>
              </w:rPr>
            </w:pPr>
            <w:hyperlink r:id="rId462" w:tgtFrame="_blank" w:history="1">
              <w:r w:rsidR="002862C9" w:rsidRPr="002862C9">
                <w:rPr>
                  <w:rStyle w:val="Hyperlink"/>
                  <w:rFonts w:ascii="Calibri" w:eastAsia="Times New Roman" w:hAnsi="Calibri" w:cs="Calibri"/>
                  <w:sz w:val="16"/>
                </w:rPr>
                <w:t>68_C_27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0CA33" w14:textId="77777777" w:rsidR="00421476" w:rsidRPr="002862C9" w:rsidRDefault="002862C9" w:rsidP="00421476">
            <w:pPr>
              <w:pStyle w:val="NormalWeb"/>
              <w:ind w:left="30" w:right="30"/>
              <w:rPr>
                <w:rFonts w:ascii="Calibri" w:hAnsi="Calibri" w:cs="Calibri"/>
              </w:rPr>
            </w:pPr>
            <w:r w:rsidRPr="002862C9">
              <w:rPr>
                <w:rFonts w:ascii="Calibri" w:hAnsi="Calibri" w:cs="Calibri"/>
              </w:rPr>
              <w:t>[3] You recently attended a dinner with competitors at which product pricing and upcoming bids were discussed. In this case what should you do? Check the correct answer.</w:t>
            </w:r>
          </w:p>
        </w:tc>
        <w:tc>
          <w:tcPr>
            <w:tcW w:w="6000" w:type="dxa"/>
            <w:vAlign w:val="center"/>
          </w:tcPr>
          <w:p w14:paraId="66B130FB" w14:textId="1B25476A"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[3] Недавно вы были на ужине с конкурентами, на котором обсуждались цены на продукцию и предстоящие конкурсные заявки. Что вам делать в этом случае? Отметьте правильный ответ.</w:t>
            </w:r>
          </w:p>
        </w:tc>
      </w:tr>
      <w:tr w:rsidR="008621B2" w:rsidRPr="00A90736" w14:paraId="2D3DA541" w14:textId="77777777" w:rsidTr="00421476">
        <w:tc>
          <w:tcPr>
            <w:tcW w:w="1353" w:type="dxa"/>
            <w:shd w:val="clear" w:color="auto" w:fill="C1E4F5" w:themeFill="accent1" w:themeFillTint="33"/>
            <w:tcMar>
              <w:top w:w="120" w:type="dxa"/>
              <w:left w:w="180" w:type="dxa"/>
              <w:bottom w:w="120" w:type="dxa"/>
              <w:right w:w="180" w:type="dxa"/>
            </w:tcMar>
            <w:hideMark/>
          </w:tcPr>
          <w:p w14:paraId="2C32CFF3" w14:textId="77777777" w:rsidR="00421476" w:rsidRPr="002862C9" w:rsidRDefault="00000000" w:rsidP="00421476">
            <w:pPr>
              <w:spacing w:before="30" w:after="30"/>
              <w:ind w:left="30" w:right="30"/>
              <w:rPr>
                <w:rFonts w:ascii="Calibri" w:eastAsia="Times New Roman" w:hAnsi="Calibri" w:cs="Calibri"/>
                <w:sz w:val="16"/>
              </w:rPr>
            </w:pPr>
            <w:hyperlink r:id="rId463"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34607372" w14:textId="77777777" w:rsidR="00421476" w:rsidRPr="002862C9" w:rsidRDefault="00000000" w:rsidP="00421476">
            <w:pPr>
              <w:ind w:left="30" w:right="30"/>
              <w:rPr>
                <w:rFonts w:ascii="Calibri" w:eastAsia="Times New Roman" w:hAnsi="Calibri" w:cs="Calibri"/>
                <w:sz w:val="16"/>
              </w:rPr>
            </w:pPr>
            <w:hyperlink r:id="rId464" w:tgtFrame="_blank" w:history="1">
              <w:r w:rsidR="002862C9" w:rsidRPr="002862C9">
                <w:rPr>
                  <w:rStyle w:val="Hyperlink"/>
                  <w:rFonts w:ascii="Calibri" w:eastAsia="Times New Roman" w:hAnsi="Calibri" w:cs="Calibri"/>
                  <w:sz w:val="16"/>
                </w:rPr>
                <w:t>69_C_27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9B1E8"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Call the competitors that were present at the dinner to discuss your understanding of the event.</w:t>
            </w:r>
          </w:p>
        </w:tc>
        <w:tc>
          <w:tcPr>
            <w:tcW w:w="6000" w:type="dxa"/>
            <w:vAlign w:val="center"/>
          </w:tcPr>
          <w:p w14:paraId="3D5C0EAD" w14:textId="00315D9E" w:rsidR="00421476" w:rsidRPr="00C130E1" w:rsidRDefault="002862C9" w:rsidP="00421476">
            <w:pPr>
              <w:pStyle w:val="NormalWeb"/>
              <w:ind w:left="30" w:right="30"/>
              <w:rPr>
                <w:rFonts w:ascii="Calibri" w:hAnsi="Calibri" w:cs="Calibri"/>
                <w:lang w:val="ru-RU"/>
                <w:rPrChange w:id="2121" w:author="Samsonov, Sergey" w:date="2024-08-06T11:40:00Z">
                  <w:rPr>
                    <w:rFonts w:ascii="Calibri" w:hAnsi="Calibri" w:cs="Calibri"/>
                  </w:rPr>
                </w:rPrChange>
              </w:rPr>
            </w:pPr>
            <w:r w:rsidRPr="002862C9">
              <w:rPr>
                <w:rFonts w:ascii="Calibri" w:eastAsia="Calibri" w:hAnsi="Calibri" w:cs="Calibri"/>
                <w:lang w:val="ru-RU"/>
              </w:rPr>
              <w:t>[1] Позвонить конкурентам, которые были на ужине, чтобы обсудить свое понимание события.</w:t>
            </w:r>
          </w:p>
        </w:tc>
      </w:tr>
      <w:tr w:rsidR="008621B2" w:rsidRPr="00A90736" w14:paraId="24DD0233" w14:textId="77777777" w:rsidTr="00421476">
        <w:tc>
          <w:tcPr>
            <w:tcW w:w="1353" w:type="dxa"/>
            <w:shd w:val="clear" w:color="auto" w:fill="C1E4F5" w:themeFill="accent1" w:themeFillTint="33"/>
            <w:tcMar>
              <w:top w:w="120" w:type="dxa"/>
              <w:left w:w="180" w:type="dxa"/>
              <w:bottom w:w="120" w:type="dxa"/>
              <w:right w:w="180" w:type="dxa"/>
            </w:tcMar>
            <w:hideMark/>
          </w:tcPr>
          <w:p w14:paraId="30F9671C" w14:textId="77777777" w:rsidR="00421476" w:rsidRPr="002862C9" w:rsidRDefault="00000000" w:rsidP="00421476">
            <w:pPr>
              <w:spacing w:before="30" w:after="30"/>
              <w:ind w:left="30" w:right="30"/>
              <w:rPr>
                <w:rFonts w:ascii="Calibri" w:eastAsia="Times New Roman" w:hAnsi="Calibri" w:cs="Calibri"/>
                <w:sz w:val="16"/>
              </w:rPr>
            </w:pPr>
            <w:hyperlink r:id="rId465"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6AF5755C" w14:textId="77777777" w:rsidR="00421476" w:rsidRPr="002862C9" w:rsidRDefault="00000000" w:rsidP="00421476">
            <w:pPr>
              <w:ind w:left="30" w:right="30"/>
              <w:rPr>
                <w:rFonts w:ascii="Calibri" w:eastAsia="Times New Roman" w:hAnsi="Calibri" w:cs="Calibri"/>
                <w:sz w:val="16"/>
              </w:rPr>
            </w:pPr>
            <w:hyperlink r:id="rId466" w:tgtFrame="_blank" w:history="1">
              <w:r w:rsidR="002862C9" w:rsidRPr="002862C9">
                <w:rPr>
                  <w:rStyle w:val="Hyperlink"/>
                  <w:rFonts w:ascii="Calibri" w:eastAsia="Times New Roman" w:hAnsi="Calibri" w:cs="Calibri"/>
                  <w:sz w:val="16"/>
                </w:rPr>
                <w:t>70_C_27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4429B" w14:textId="77777777" w:rsidR="00421476" w:rsidRPr="002862C9" w:rsidRDefault="002862C9" w:rsidP="00421476">
            <w:pPr>
              <w:pStyle w:val="NormalWeb"/>
              <w:ind w:left="30" w:right="30"/>
              <w:rPr>
                <w:rFonts w:ascii="Calibri" w:hAnsi="Calibri" w:cs="Calibri"/>
              </w:rPr>
            </w:pPr>
            <w:r w:rsidRPr="002862C9">
              <w:rPr>
                <w:rFonts w:ascii="Calibri" w:hAnsi="Calibri" w:cs="Calibri"/>
              </w:rPr>
              <w:t>[2] Do nothing, since you didn’t sign any document that could be interpreted as anti-competitive.</w:t>
            </w:r>
          </w:p>
        </w:tc>
        <w:tc>
          <w:tcPr>
            <w:tcW w:w="6000" w:type="dxa"/>
            <w:vAlign w:val="center"/>
          </w:tcPr>
          <w:p w14:paraId="50914E59" w14:textId="00E11B0B" w:rsidR="00421476" w:rsidRPr="00C130E1" w:rsidRDefault="002862C9" w:rsidP="00421476">
            <w:pPr>
              <w:pStyle w:val="NormalWeb"/>
              <w:ind w:left="30" w:right="30"/>
              <w:rPr>
                <w:rFonts w:ascii="Calibri" w:hAnsi="Calibri" w:cs="Calibri"/>
                <w:lang w:val="ru-RU"/>
                <w:rPrChange w:id="2122" w:author="Samsonov, Sergey" w:date="2024-08-06T11:40:00Z">
                  <w:rPr>
                    <w:rFonts w:ascii="Calibri" w:hAnsi="Calibri" w:cs="Calibri"/>
                  </w:rPr>
                </w:rPrChange>
              </w:rPr>
            </w:pPr>
            <w:r w:rsidRPr="002862C9">
              <w:rPr>
                <w:rFonts w:ascii="Calibri" w:eastAsia="Calibri" w:hAnsi="Calibri" w:cs="Calibri"/>
                <w:lang w:val="ru-RU"/>
              </w:rPr>
              <w:t>[2] Ничего не делать, так как вы не подписывали никакого документа, который можно было бы интерпретировать как антиконкурентный.</w:t>
            </w:r>
          </w:p>
        </w:tc>
      </w:tr>
      <w:tr w:rsidR="008621B2" w:rsidRPr="00A90736" w14:paraId="73E465C2" w14:textId="77777777" w:rsidTr="00421476">
        <w:tc>
          <w:tcPr>
            <w:tcW w:w="1353" w:type="dxa"/>
            <w:shd w:val="clear" w:color="auto" w:fill="C1E4F5" w:themeFill="accent1" w:themeFillTint="33"/>
            <w:tcMar>
              <w:top w:w="120" w:type="dxa"/>
              <w:left w:w="180" w:type="dxa"/>
              <w:bottom w:w="120" w:type="dxa"/>
              <w:right w:w="180" w:type="dxa"/>
            </w:tcMar>
            <w:hideMark/>
          </w:tcPr>
          <w:p w14:paraId="4DAA2B07" w14:textId="77777777" w:rsidR="00421476" w:rsidRPr="002862C9" w:rsidRDefault="00000000" w:rsidP="00421476">
            <w:pPr>
              <w:spacing w:before="30" w:after="30"/>
              <w:ind w:left="30" w:right="30"/>
              <w:rPr>
                <w:rFonts w:ascii="Calibri" w:eastAsia="Times New Roman" w:hAnsi="Calibri" w:cs="Calibri"/>
                <w:sz w:val="16"/>
              </w:rPr>
            </w:pPr>
            <w:hyperlink r:id="rId467"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144196D8" w14:textId="77777777" w:rsidR="00421476" w:rsidRPr="002862C9" w:rsidRDefault="00000000" w:rsidP="00421476">
            <w:pPr>
              <w:ind w:left="30" w:right="30"/>
              <w:rPr>
                <w:rFonts w:ascii="Calibri" w:eastAsia="Times New Roman" w:hAnsi="Calibri" w:cs="Calibri"/>
                <w:sz w:val="16"/>
              </w:rPr>
            </w:pPr>
            <w:hyperlink r:id="rId468" w:tgtFrame="_blank" w:history="1">
              <w:r w:rsidR="002862C9" w:rsidRPr="002862C9">
                <w:rPr>
                  <w:rStyle w:val="Hyperlink"/>
                  <w:rFonts w:ascii="Calibri" w:eastAsia="Times New Roman" w:hAnsi="Calibri" w:cs="Calibri"/>
                  <w:sz w:val="16"/>
                </w:rPr>
                <w:t>71_C_27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49424" w14:textId="77777777" w:rsidR="00421476" w:rsidRPr="002862C9" w:rsidRDefault="002862C9" w:rsidP="00421476">
            <w:pPr>
              <w:pStyle w:val="NormalWeb"/>
              <w:ind w:left="30" w:right="30"/>
              <w:rPr>
                <w:rFonts w:ascii="Calibri" w:hAnsi="Calibri" w:cs="Calibri"/>
              </w:rPr>
            </w:pPr>
            <w:r w:rsidRPr="002862C9">
              <w:rPr>
                <w:rFonts w:ascii="Calibri" w:hAnsi="Calibri" w:cs="Calibri"/>
              </w:rPr>
              <w:t>[3] Write an email to all the dinner participants detailing the discussions that occurred at dinner and stating that you did not agree with any anti-competitive practices, so your position is documented.</w:t>
            </w:r>
          </w:p>
        </w:tc>
        <w:tc>
          <w:tcPr>
            <w:tcW w:w="6000" w:type="dxa"/>
            <w:vAlign w:val="center"/>
          </w:tcPr>
          <w:p w14:paraId="132F02F8" w14:textId="56D721A7" w:rsidR="00421476" w:rsidRPr="00C130E1" w:rsidRDefault="002862C9" w:rsidP="00421476">
            <w:pPr>
              <w:pStyle w:val="NormalWeb"/>
              <w:ind w:left="30" w:right="30"/>
              <w:rPr>
                <w:rFonts w:ascii="Calibri" w:hAnsi="Calibri" w:cs="Calibri"/>
                <w:lang w:val="ru-RU"/>
                <w:rPrChange w:id="2123" w:author="Samsonov, Sergey" w:date="2024-08-06T11:40:00Z">
                  <w:rPr>
                    <w:rFonts w:ascii="Calibri" w:hAnsi="Calibri" w:cs="Calibri"/>
                  </w:rPr>
                </w:rPrChange>
              </w:rPr>
            </w:pPr>
            <w:r w:rsidRPr="002862C9">
              <w:rPr>
                <w:rFonts w:ascii="Calibri" w:eastAsia="Calibri" w:hAnsi="Calibri" w:cs="Calibri"/>
                <w:lang w:val="ru-RU"/>
              </w:rPr>
              <w:t>[3] Написать электронное письмо всем участникам ужина с подробным описанием проходивших обсуждений и указанием, что вы не согласились с антиконкурентным поведением, чтобы задокументировать свою позицию.</w:t>
            </w:r>
          </w:p>
        </w:tc>
      </w:tr>
      <w:tr w:rsidR="008621B2" w:rsidRPr="002862C9" w14:paraId="3311C04D" w14:textId="77777777" w:rsidTr="00421476">
        <w:tc>
          <w:tcPr>
            <w:tcW w:w="1353" w:type="dxa"/>
            <w:shd w:val="clear" w:color="auto" w:fill="C1E4F5" w:themeFill="accent1" w:themeFillTint="33"/>
            <w:tcMar>
              <w:top w:w="120" w:type="dxa"/>
              <w:left w:w="180" w:type="dxa"/>
              <w:bottom w:w="120" w:type="dxa"/>
              <w:right w:w="180" w:type="dxa"/>
            </w:tcMar>
            <w:hideMark/>
          </w:tcPr>
          <w:p w14:paraId="1C20A6AF" w14:textId="77777777" w:rsidR="00421476" w:rsidRPr="002862C9" w:rsidRDefault="00000000" w:rsidP="00421476">
            <w:pPr>
              <w:spacing w:before="30" w:after="30"/>
              <w:ind w:left="30" w:right="30"/>
              <w:rPr>
                <w:rFonts w:ascii="Calibri" w:eastAsia="Times New Roman" w:hAnsi="Calibri" w:cs="Calibri"/>
                <w:sz w:val="16"/>
              </w:rPr>
            </w:pPr>
            <w:hyperlink r:id="rId469"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2BA74DEF" w14:textId="77777777" w:rsidR="00421476" w:rsidRPr="002862C9" w:rsidRDefault="00000000" w:rsidP="00421476">
            <w:pPr>
              <w:ind w:left="30" w:right="30"/>
              <w:rPr>
                <w:rFonts w:ascii="Calibri" w:eastAsia="Times New Roman" w:hAnsi="Calibri" w:cs="Calibri"/>
                <w:sz w:val="16"/>
              </w:rPr>
            </w:pPr>
            <w:hyperlink r:id="rId470" w:tgtFrame="_blank" w:history="1">
              <w:r w:rsidR="002862C9" w:rsidRPr="002862C9">
                <w:rPr>
                  <w:rStyle w:val="Hyperlink"/>
                  <w:rFonts w:ascii="Calibri" w:eastAsia="Times New Roman" w:hAnsi="Calibri" w:cs="Calibri"/>
                  <w:sz w:val="16"/>
                </w:rPr>
                <w:t>72_C_27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592CE" w14:textId="77777777" w:rsidR="00421476" w:rsidRPr="002862C9" w:rsidRDefault="002862C9" w:rsidP="00421476">
            <w:pPr>
              <w:pStyle w:val="NormalWeb"/>
              <w:ind w:left="30" w:right="30"/>
              <w:rPr>
                <w:rFonts w:ascii="Calibri" w:hAnsi="Calibri" w:cs="Calibri"/>
              </w:rPr>
            </w:pPr>
            <w:r w:rsidRPr="002862C9">
              <w:rPr>
                <w:rFonts w:ascii="Calibri" w:hAnsi="Calibri" w:cs="Calibri"/>
              </w:rPr>
              <w:t>[4] Contact your manager and OEC as soon as possible.</w:t>
            </w:r>
          </w:p>
          <w:p w14:paraId="6FBDBF86"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Next</w:t>
            </w:r>
          </w:p>
        </w:tc>
        <w:tc>
          <w:tcPr>
            <w:tcW w:w="6000" w:type="dxa"/>
            <w:vAlign w:val="center"/>
          </w:tcPr>
          <w:p w14:paraId="1632F5C6" w14:textId="6D822422" w:rsidR="00421476" w:rsidRPr="00C130E1" w:rsidRDefault="002862C9" w:rsidP="00421476">
            <w:pPr>
              <w:pStyle w:val="NormalWeb"/>
              <w:ind w:left="30" w:right="30"/>
              <w:rPr>
                <w:rFonts w:ascii="Calibri" w:hAnsi="Calibri" w:cs="Calibri"/>
                <w:lang w:val="ru-RU"/>
                <w:rPrChange w:id="2124" w:author="Samsonov, Sergey" w:date="2024-08-06T11:40:00Z">
                  <w:rPr>
                    <w:rFonts w:ascii="Calibri" w:hAnsi="Calibri" w:cs="Calibri"/>
                  </w:rPr>
                </w:rPrChange>
              </w:rPr>
            </w:pPr>
            <w:r w:rsidRPr="002862C9">
              <w:rPr>
                <w:rFonts w:ascii="Calibri" w:eastAsia="Calibri" w:hAnsi="Calibri" w:cs="Calibri"/>
                <w:lang w:val="ru-RU"/>
              </w:rPr>
              <w:t>[4] Немедленно обратиться к своему менеджеру и в Отдел</w:t>
            </w:r>
            <w:ins w:id="2125" w:author="Samsonov, Sergey" w:date="2024-08-08T22:49:00Z">
              <w:r w:rsidR="00A6104E">
                <w:rPr>
                  <w:rFonts w:ascii="Calibri" w:eastAsia="Calibri" w:hAnsi="Calibri" w:cs="Calibri"/>
                  <w:lang w:val="ru-RU"/>
                </w:rPr>
                <w:t xml:space="preserve"> корпоративной</w:t>
              </w:r>
            </w:ins>
            <w:r w:rsidRPr="002862C9">
              <w:rPr>
                <w:rFonts w:ascii="Calibri" w:eastAsia="Calibri" w:hAnsi="Calibri" w:cs="Calibri"/>
                <w:lang w:val="ru-RU"/>
              </w:rPr>
              <w:t xml:space="preserve"> этики</w:t>
            </w:r>
            <w:del w:id="2126" w:author="Samsonov, Sergey" w:date="2024-08-08T22:49:00Z">
              <w:r w:rsidRPr="002862C9" w:rsidDel="00A6104E">
                <w:rPr>
                  <w:rFonts w:ascii="Calibri" w:eastAsia="Calibri" w:hAnsi="Calibri" w:cs="Calibri"/>
                  <w:lang w:val="ru-RU"/>
                </w:rPr>
                <w:delText xml:space="preserve"> и комплаенс</w:delText>
              </w:r>
            </w:del>
            <w:r w:rsidRPr="002862C9">
              <w:rPr>
                <w:rFonts w:ascii="Calibri" w:eastAsia="Calibri" w:hAnsi="Calibri" w:cs="Calibri"/>
                <w:lang w:val="ru-RU"/>
              </w:rPr>
              <w:t>.</w:t>
            </w:r>
          </w:p>
          <w:p w14:paraId="24511AA5" w14:textId="3C0B6D85"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Далее</w:t>
            </w:r>
          </w:p>
        </w:tc>
      </w:tr>
      <w:tr w:rsidR="008621B2" w:rsidRPr="002862C9" w14:paraId="7444B3DD" w14:textId="77777777" w:rsidTr="00421476">
        <w:tc>
          <w:tcPr>
            <w:tcW w:w="1353" w:type="dxa"/>
            <w:shd w:val="clear" w:color="auto" w:fill="C1E4F5" w:themeFill="accent1" w:themeFillTint="33"/>
            <w:tcMar>
              <w:top w:w="120" w:type="dxa"/>
              <w:left w:w="180" w:type="dxa"/>
              <w:bottom w:w="120" w:type="dxa"/>
              <w:right w:w="180" w:type="dxa"/>
            </w:tcMar>
            <w:hideMark/>
          </w:tcPr>
          <w:p w14:paraId="4B0B0876"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Screen 26</w:t>
            </w:r>
          </w:p>
          <w:p w14:paraId="01508371" w14:textId="77777777" w:rsidR="00421476" w:rsidRPr="002862C9" w:rsidRDefault="002862C9" w:rsidP="00421476">
            <w:pPr>
              <w:pStyle w:val="NormalWeb"/>
              <w:ind w:left="30" w:right="30"/>
              <w:rPr>
                <w:rFonts w:ascii="Calibri" w:hAnsi="Calibri" w:cs="Calibri"/>
                <w:sz w:val="16"/>
              </w:rPr>
            </w:pPr>
            <w:r w:rsidRPr="002862C9">
              <w:rPr>
                <w:rFonts w:ascii="Calibri" w:hAnsi="Calibri" w:cs="Calibri"/>
                <w:sz w:val="16"/>
              </w:rPr>
              <w:t>Question 3: Feedback</w:t>
            </w:r>
          </w:p>
          <w:p w14:paraId="08CF4119" w14:textId="77777777" w:rsidR="00421476" w:rsidRPr="002862C9" w:rsidRDefault="002862C9" w:rsidP="00421476">
            <w:pPr>
              <w:ind w:left="30" w:right="30"/>
              <w:rPr>
                <w:rFonts w:ascii="Calibri" w:eastAsia="Times New Roman" w:hAnsi="Calibri" w:cs="Calibri"/>
                <w:sz w:val="16"/>
              </w:rPr>
            </w:pPr>
            <w:r w:rsidRPr="002862C9">
              <w:rPr>
                <w:rFonts w:ascii="Calibri" w:eastAsia="Times New Roman" w:hAnsi="Calibri" w:cs="Calibri"/>
                <w:sz w:val="16"/>
              </w:rPr>
              <w:t>73_C_27</w:t>
            </w:r>
          </w:p>
        </w:tc>
        <w:tc>
          <w:tcPr>
            <w:tcW w:w="6000" w:type="dxa"/>
            <w:shd w:val="clear" w:color="auto" w:fill="auto"/>
            <w:tcMar>
              <w:top w:w="120" w:type="dxa"/>
              <w:left w:w="180" w:type="dxa"/>
              <w:bottom w:w="120" w:type="dxa"/>
              <w:right w:w="180" w:type="dxa"/>
            </w:tcMar>
            <w:vAlign w:val="center"/>
            <w:hideMark/>
          </w:tcPr>
          <w:p w14:paraId="120114A8"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You should always end your participation in a meeting or conversation that begins to veer towards a pricing discussion or some other prohibited topic loudly and dramatically, so others remember your departure from the prohibited discussion. Report the issue to your manager, OEC, Legal, or call </w:t>
            </w:r>
            <w:proofErr w:type="spellStart"/>
            <w:r w:rsidRPr="002862C9">
              <w:rPr>
                <w:rFonts w:ascii="Calibri" w:hAnsi="Calibri" w:cs="Calibri"/>
              </w:rPr>
              <w:t>SpeakUp</w:t>
            </w:r>
            <w:proofErr w:type="spellEnd"/>
            <w:r w:rsidRPr="002862C9">
              <w:rPr>
                <w:rFonts w:ascii="Calibri" w:hAnsi="Calibri" w:cs="Calibri"/>
              </w:rPr>
              <w:t>.</w:t>
            </w:r>
          </w:p>
        </w:tc>
        <w:tc>
          <w:tcPr>
            <w:tcW w:w="6000" w:type="dxa"/>
            <w:vAlign w:val="center"/>
          </w:tcPr>
          <w:p w14:paraId="53F5ED2D" w14:textId="4CBD2376"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Участие во встрече или разговоре, который начинает сворачивать к обсуждению ценовой информации или другой запрещенной темы, всегда нужно прекращать громко и выразительно, чтобы окружающие запомнили, как вы ушли от запрещенного разговора. Сообщить о проблеме своему менеджеру, в Отдел</w:t>
            </w:r>
            <w:ins w:id="2127" w:author="Samsonov, Sergey" w:date="2024-08-08T22:49:00Z">
              <w:r w:rsidR="00A6104E">
                <w:rPr>
                  <w:rFonts w:ascii="Calibri" w:eastAsia="Calibri" w:hAnsi="Calibri" w:cs="Calibri"/>
                  <w:lang w:val="ru-RU"/>
                </w:rPr>
                <w:t xml:space="preserve"> корпоративной</w:t>
              </w:r>
            </w:ins>
            <w:r w:rsidRPr="002862C9">
              <w:rPr>
                <w:rFonts w:ascii="Calibri" w:eastAsia="Calibri" w:hAnsi="Calibri" w:cs="Calibri"/>
                <w:lang w:val="ru-RU"/>
              </w:rPr>
              <w:t xml:space="preserve"> этики</w:t>
            </w:r>
            <w:del w:id="2128" w:author="Samsonov, Sergey" w:date="2024-08-08T22:49:00Z">
              <w:r w:rsidRPr="002862C9" w:rsidDel="00A6104E">
                <w:rPr>
                  <w:rFonts w:ascii="Calibri" w:eastAsia="Calibri" w:hAnsi="Calibri" w:cs="Calibri"/>
                  <w:lang w:val="ru-RU"/>
                </w:rPr>
                <w:delText xml:space="preserve"> и комплаенс</w:delText>
              </w:r>
            </w:del>
            <w:r w:rsidRPr="002862C9">
              <w:rPr>
                <w:rFonts w:ascii="Calibri" w:eastAsia="Calibri" w:hAnsi="Calibri" w:cs="Calibri"/>
                <w:lang w:val="ru-RU"/>
              </w:rPr>
              <w:t>, Юридический отдел или на горячую линию SpeakUp.</w:t>
            </w:r>
          </w:p>
        </w:tc>
      </w:tr>
      <w:tr w:rsidR="008621B2" w:rsidRPr="00A90736" w14:paraId="16BF274E" w14:textId="77777777" w:rsidTr="00421476">
        <w:tc>
          <w:tcPr>
            <w:tcW w:w="1353" w:type="dxa"/>
            <w:shd w:val="clear" w:color="auto" w:fill="C1E4F5" w:themeFill="accent1" w:themeFillTint="33"/>
            <w:tcMar>
              <w:top w:w="120" w:type="dxa"/>
              <w:left w:w="180" w:type="dxa"/>
              <w:bottom w:w="120" w:type="dxa"/>
              <w:right w:w="180" w:type="dxa"/>
            </w:tcMar>
            <w:hideMark/>
          </w:tcPr>
          <w:p w14:paraId="0AB50D70" w14:textId="77777777" w:rsidR="00421476" w:rsidRPr="002862C9" w:rsidRDefault="00000000" w:rsidP="00421476">
            <w:pPr>
              <w:spacing w:before="30" w:after="30"/>
              <w:ind w:left="30" w:right="30"/>
              <w:rPr>
                <w:rFonts w:ascii="Calibri" w:eastAsia="Times New Roman" w:hAnsi="Calibri" w:cs="Calibri"/>
                <w:sz w:val="16"/>
              </w:rPr>
            </w:pPr>
            <w:hyperlink r:id="rId471"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5ED14798" w14:textId="77777777" w:rsidR="00421476" w:rsidRPr="002862C9" w:rsidRDefault="00000000" w:rsidP="00421476">
            <w:pPr>
              <w:ind w:left="30" w:right="30"/>
              <w:rPr>
                <w:rFonts w:ascii="Calibri" w:eastAsia="Times New Roman" w:hAnsi="Calibri" w:cs="Calibri"/>
                <w:sz w:val="16"/>
              </w:rPr>
            </w:pPr>
            <w:hyperlink r:id="rId472" w:tgtFrame="_blank" w:history="1">
              <w:r w:rsidR="002862C9" w:rsidRPr="002862C9">
                <w:rPr>
                  <w:rStyle w:val="Hyperlink"/>
                  <w:rFonts w:ascii="Calibri" w:eastAsia="Times New Roman" w:hAnsi="Calibri" w:cs="Calibri"/>
                  <w:sz w:val="16"/>
                </w:rPr>
                <w:t>74_C_27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B47E1E" w14:textId="77777777" w:rsidR="00421476" w:rsidRPr="002862C9" w:rsidRDefault="002862C9" w:rsidP="00421476">
            <w:pPr>
              <w:pStyle w:val="NormalWeb"/>
              <w:ind w:left="30" w:right="30"/>
              <w:rPr>
                <w:rFonts w:ascii="Calibri" w:hAnsi="Calibri" w:cs="Calibri"/>
              </w:rPr>
            </w:pPr>
            <w:r w:rsidRPr="002862C9">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vAlign w:val="center"/>
          </w:tcPr>
          <w:p w14:paraId="27BE5C87" w14:textId="38AA6966" w:rsidR="00421476" w:rsidRPr="00C130E1" w:rsidRDefault="002862C9" w:rsidP="00421476">
            <w:pPr>
              <w:pStyle w:val="NormalWeb"/>
              <w:ind w:left="30" w:right="30"/>
              <w:rPr>
                <w:rFonts w:ascii="Calibri" w:hAnsi="Calibri" w:cs="Calibri"/>
                <w:lang w:val="ru-RU"/>
                <w:rPrChange w:id="2129" w:author="Samsonov, Sergey" w:date="2024-08-06T11:40:00Z">
                  <w:rPr>
                    <w:rFonts w:ascii="Calibri" w:hAnsi="Calibri" w:cs="Calibri"/>
                  </w:rPr>
                </w:rPrChange>
              </w:rPr>
            </w:pPr>
            <w:r w:rsidRPr="002862C9">
              <w:rPr>
                <w:rFonts w:ascii="Calibri" w:eastAsia="Calibri" w:hAnsi="Calibri" w:cs="Calibri"/>
                <w:lang w:val="ru-RU"/>
              </w:rPr>
              <w:t>[4] Три дистрибьютора встречаются для обсуждения предстоящей серии тендеров для местной государственной больницы и соглашаются выигрывать контракты по очереди, намеренно манипулируя ценами, представленными в каждой заявке.</w:t>
            </w:r>
          </w:p>
        </w:tc>
      </w:tr>
      <w:tr w:rsidR="008621B2" w:rsidRPr="00A90736" w14:paraId="0F57761C" w14:textId="77777777" w:rsidTr="00421476">
        <w:tc>
          <w:tcPr>
            <w:tcW w:w="1353" w:type="dxa"/>
            <w:shd w:val="clear" w:color="auto" w:fill="C1E4F5" w:themeFill="accent1" w:themeFillTint="33"/>
            <w:tcMar>
              <w:top w:w="120" w:type="dxa"/>
              <w:left w:w="180" w:type="dxa"/>
              <w:bottom w:w="120" w:type="dxa"/>
              <w:right w:w="180" w:type="dxa"/>
            </w:tcMar>
            <w:hideMark/>
          </w:tcPr>
          <w:p w14:paraId="3E5390C3" w14:textId="77777777" w:rsidR="00421476" w:rsidRPr="002862C9" w:rsidRDefault="00000000" w:rsidP="00421476">
            <w:pPr>
              <w:spacing w:before="30" w:after="30"/>
              <w:ind w:left="30" w:right="30"/>
              <w:rPr>
                <w:rFonts w:ascii="Calibri" w:eastAsia="Times New Roman" w:hAnsi="Calibri" w:cs="Calibri"/>
                <w:sz w:val="16"/>
              </w:rPr>
            </w:pPr>
            <w:hyperlink r:id="rId473"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26E54FE0" w14:textId="77777777" w:rsidR="00421476" w:rsidRPr="002862C9" w:rsidRDefault="00000000" w:rsidP="00421476">
            <w:pPr>
              <w:ind w:left="30" w:right="30"/>
              <w:rPr>
                <w:rFonts w:ascii="Calibri" w:eastAsia="Times New Roman" w:hAnsi="Calibri" w:cs="Calibri"/>
                <w:sz w:val="16"/>
              </w:rPr>
            </w:pPr>
            <w:hyperlink r:id="rId474" w:tgtFrame="_blank" w:history="1">
              <w:r w:rsidR="002862C9" w:rsidRPr="002862C9">
                <w:rPr>
                  <w:rStyle w:val="Hyperlink"/>
                  <w:rFonts w:ascii="Calibri" w:eastAsia="Times New Roman" w:hAnsi="Calibri" w:cs="Calibri"/>
                  <w:sz w:val="16"/>
                </w:rPr>
                <w:t>75_C_27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5FF58"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The scenario describes an unfair and illegal competition practice known as “bid-rigging.”</w:t>
            </w:r>
          </w:p>
        </w:tc>
        <w:tc>
          <w:tcPr>
            <w:tcW w:w="6000" w:type="dxa"/>
            <w:vAlign w:val="center"/>
          </w:tcPr>
          <w:p w14:paraId="3D881E13" w14:textId="7C9A311D" w:rsidR="00421476" w:rsidRPr="00C130E1" w:rsidRDefault="002862C9" w:rsidP="00421476">
            <w:pPr>
              <w:pStyle w:val="NormalWeb"/>
              <w:ind w:left="30" w:right="30"/>
              <w:rPr>
                <w:rFonts w:ascii="Calibri" w:hAnsi="Calibri" w:cs="Calibri"/>
                <w:lang w:val="ru-RU"/>
                <w:rPrChange w:id="2130" w:author="Samsonov, Sergey" w:date="2024-08-06T11:40:00Z">
                  <w:rPr>
                    <w:rFonts w:ascii="Calibri" w:hAnsi="Calibri" w:cs="Calibri"/>
                  </w:rPr>
                </w:rPrChange>
              </w:rPr>
            </w:pPr>
            <w:r w:rsidRPr="002862C9">
              <w:rPr>
                <w:rFonts w:ascii="Calibri" w:eastAsia="Calibri" w:hAnsi="Calibri" w:cs="Calibri"/>
                <w:lang w:val="ru-RU"/>
              </w:rPr>
              <w:t>[1] Этот сценарий описывает незаконную и недобросовестную практику: сговор участников торгов не участвовать друг против друга в рамках тендера.</w:t>
            </w:r>
          </w:p>
        </w:tc>
      </w:tr>
      <w:tr w:rsidR="008621B2" w:rsidRPr="00A90736" w14:paraId="6CF95499" w14:textId="77777777" w:rsidTr="00421476">
        <w:tc>
          <w:tcPr>
            <w:tcW w:w="1353" w:type="dxa"/>
            <w:shd w:val="clear" w:color="auto" w:fill="C1E4F5" w:themeFill="accent1" w:themeFillTint="33"/>
            <w:tcMar>
              <w:top w:w="120" w:type="dxa"/>
              <w:left w:w="180" w:type="dxa"/>
              <w:bottom w:w="120" w:type="dxa"/>
              <w:right w:w="180" w:type="dxa"/>
            </w:tcMar>
            <w:hideMark/>
          </w:tcPr>
          <w:p w14:paraId="295AB723" w14:textId="77777777" w:rsidR="00421476" w:rsidRPr="002862C9" w:rsidRDefault="00000000" w:rsidP="00421476">
            <w:pPr>
              <w:spacing w:before="30" w:after="30"/>
              <w:ind w:left="30" w:right="30"/>
              <w:rPr>
                <w:rFonts w:ascii="Calibri" w:eastAsia="Times New Roman" w:hAnsi="Calibri" w:cs="Calibri"/>
                <w:sz w:val="16"/>
              </w:rPr>
            </w:pPr>
            <w:hyperlink r:id="rId475"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18307E94" w14:textId="77777777" w:rsidR="00421476" w:rsidRPr="002862C9" w:rsidRDefault="00000000" w:rsidP="00421476">
            <w:pPr>
              <w:ind w:left="30" w:right="30"/>
              <w:rPr>
                <w:rFonts w:ascii="Calibri" w:eastAsia="Times New Roman" w:hAnsi="Calibri" w:cs="Calibri"/>
                <w:sz w:val="16"/>
              </w:rPr>
            </w:pPr>
            <w:hyperlink r:id="rId476" w:tgtFrame="_blank" w:history="1">
              <w:r w:rsidR="002862C9" w:rsidRPr="002862C9">
                <w:rPr>
                  <w:rStyle w:val="Hyperlink"/>
                  <w:rFonts w:ascii="Calibri" w:eastAsia="Times New Roman" w:hAnsi="Calibri" w:cs="Calibri"/>
                  <w:sz w:val="16"/>
                </w:rPr>
                <w:t>76_C_27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4A479" w14:textId="77777777" w:rsidR="00421476" w:rsidRPr="002862C9" w:rsidRDefault="002862C9" w:rsidP="00421476">
            <w:pPr>
              <w:pStyle w:val="NormalWeb"/>
              <w:ind w:left="30" w:right="30"/>
              <w:rPr>
                <w:rFonts w:ascii="Calibri" w:hAnsi="Calibri" w:cs="Calibri"/>
              </w:rPr>
            </w:pPr>
            <w:r w:rsidRPr="002862C9">
              <w:rPr>
                <w:rFonts w:ascii="Calibri" w:hAnsi="Calibri" w:cs="Calibri"/>
              </w:rPr>
              <w:t>[2] There are no issues with the presented scenario. Because each company won a contract, no harm was done.</w:t>
            </w:r>
          </w:p>
        </w:tc>
        <w:tc>
          <w:tcPr>
            <w:tcW w:w="6000" w:type="dxa"/>
            <w:vAlign w:val="center"/>
          </w:tcPr>
          <w:p w14:paraId="711E276C" w14:textId="79B5A8F8" w:rsidR="00421476" w:rsidRPr="00C130E1" w:rsidRDefault="002862C9" w:rsidP="00421476">
            <w:pPr>
              <w:pStyle w:val="NormalWeb"/>
              <w:ind w:left="30" w:right="30"/>
              <w:rPr>
                <w:rFonts w:ascii="Calibri" w:hAnsi="Calibri" w:cs="Calibri"/>
                <w:lang w:val="ru-RU"/>
                <w:rPrChange w:id="2131" w:author="Samsonov, Sergey" w:date="2024-08-06T11:40:00Z">
                  <w:rPr>
                    <w:rFonts w:ascii="Calibri" w:hAnsi="Calibri" w:cs="Calibri"/>
                  </w:rPr>
                </w:rPrChange>
              </w:rPr>
            </w:pPr>
            <w:r w:rsidRPr="002862C9">
              <w:rPr>
                <w:rFonts w:ascii="Calibri" w:eastAsia="Calibri" w:hAnsi="Calibri" w:cs="Calibri"/>
                <w:lang w:val="ru-RU"/>
              </w:rPr>
              <w:t xml:space="preserve">[2] В указанном сценарии нет ничего предосудительного. Поскольку каждая компания </w:t>
            </w:r>
            <w:del w:id="2132" w:author="Samsonov, Sergey" w:date="2024-08-08T22:50:00Z">
              <w:r w:rsidRPr="002862C9" w:rsidDel="00A6104E">
                <w:rPr>
                  <w:rFonts w:ascii="Calibri" w:eastAsia="Calibri" w:hAnsi="Calibri" w:cs="Calibri"/>
                  <w:lang w:val="ru-RU"/>
                </w:rPr>
                <w:delText xml:space="preserve">заключила </w:delText>
              </w:r>
            </w:del>
            <w:ins w:id="2133" w:author="Samsonov, Sergey" w:date="2024-08-08T22:50:00Z">
              <w:r w:rsidR="00A6104E">
                <w:rPr>
                  <w:rFonts w:ascii="Calibri" w:eastAsia="Calibri" w:hAnsi="Calibri" w:cs="Calibri"/>
                  <w:lang w:val="ru-RU"/>
                </w:rPr>
                <w:t>выиграла</w:t>
              </w:r>
              <w:r w:rsidR="00A6104E" w:rsidRPr="002862C9">
                <w:rPr>
                  <w:rFonts w:ascii="Calibri" w:eastAsia="Calibri" w:hAnsi="Calibri" w:cs="Calibri"/>
                  <w:lang w:val="ru-RU"/>
                </w:rPr>
                <w:t xml:space="preserve"> </w:t>
              </w:r>
            </w:ins>
            <w:r w:rsidRPr="002862C9">
              <w:rPr>
                <w:rFonts w:ascii="Calibri" w:eastAsia="Calibri" w:hAnsi="Calibri" w:cs="Calibri"/>
                <w:lang w:val="ru-RU"/>
              </w:rPr>
              <w:t>контракт, вреда не было нанесено.</w:t>
            </w:r>
          </w:p>
        </w:tc>
      </w:tr>
      <w:tr w:rsidR="008621B2" w:rsidRPr="002862C9" w14:paraId="4345E344" w14:textId="77777777" w:rsidTr="00421476">
        <w:tc>
          <w:tcPr>
            <w:tcW w:w="1353" w:type="dxa"/>
            <w:shd w:val="clear" w:color="auto" w:fill="C1E4F5" w:themeFill="accent1" w:themeFillTint="33"/>
            <w:tcMar>
              <w:top w:w="120" w:type="dxa"/>
              <w:left w:w="180" w:type="dxa"/>
              <w:bottom w:w="120" w:type="dxa"/>
              <w:right w:w="180" w:type="dxa"/>
            </w:tcMar>
            <w:hideMark/>
          </w:tcPr>
          <w:p w14:paraId="342F584F" w14:textId="77777777" w:rsidR="00421476" w:rsidRPr="002862C9" w:rsidRDefault="00000000" w:rsidP="00421476">
            <w:pPr>
              <w:spacing w:before="30" w:after="30"/>
              <w:ind w:left="30" w:right="30"/>
              <w:rPr>
                <w:rFonts w:ascii="Calibri" w:eastAsia="Times New Roman" w:hAnsi="Calibri" w:cs="Calibri"/>
                <w:sz w:val="16"/>
              </w:rPr>
            </w:pPr>
            <w:hyperlink r:id="rId477"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175BA9BD" w14:textId="77777777" w:rsidR="00421476" w:rsidRPr="002862C9" w:rsidRDefault="00000000" w:rsidP="00421476">
            <w:pPr>
              <w:ind w:left="30" w:right="30"/>
              <w:rPr>
                <w:rFonts w:ascii="Calibri" w:eastAsia="Times New Roman" w:hAnsi="Calibri" w:cs="Calibri"/>
                <w:sz w:val="16"/>
              </w:rPr>
            </w:pPr>
            <w:hyperlink r:id="rId478" w:tgtFrame="_blank" w:history="1">
              <w:r w:rsidR="002862C9" w:rsidRPr="002862C9">
                <w:rPr>
                  <w:rStyle w:val="Hyperlink"/>
                  <w:rFonts w:ascii="Calibri" w:eastAsia="Times New Roman" w:hAnsi="Calibri" w:cs="Calibri"/>
                  <w:sz w:val="16"/>
                </w:rPr>
                <w:t>77_C_27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B85BD" w14:textId="77777777" w:rsidR="00421476" w:rsidRPr="002862C9" w:rsidRDefault="002862C9" w:rsidP="00421476">
            <w:pPr>
              <w:pStyle w:val="NormalWeb"/>
              <w:ind w:left="30" w:right="30"/>
              <w:rPr>
                <w:rFonts w:ascii="Calibri" w:hAnsi="Calibri" w:cs="Calibri"/>
              </w:rPr>
            </w:pPr>
            <w:r w:rsidRPr="002862C9">
              <w:rPr>
                <w:rFonts w:ascii="Calibri" w:hAnsi="Calibri" w:cs="Calibri"/>
              </w:rPr>
              <w:t>[3] The described issue is a legitimate agreement and is not illegal.</w:t>
            </w:r>
          </w:p>
          <w:p w14:paraId="2D96617A"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Next</w:t>
            </w:r>
          </w:p>
        </w:tc>
        <w:tc>
          <w:tcPr>
            <w:tcW w:w="6000" w:type="dxa"/>
            <w:vAlign w:val="center"/>
          </w:tcPr>
          <w:p w14:paraId="3B485210" w14:textId="77777777" w:rsidR="00421476" w:rsidRPr="00C130E1" w:rsidRDefault="002862C9" w:rsidP="00421476">
            <w:pPr>
              <w:pStyle w:val="NormalWeb"/>
              <w:ind w:left="30" w:right="30"/>
              <w:rPr>
                <w:rFonts w:ascii="Calibri" w:hAnsi="Calibri" w:cs="Calibri"/>
                <w:lang w:val="ru-RU"/>
                <w:rPrChange w:id="2134" w:author="Samsonov, Sergey" w:date="2024-08-06T11:41:00Z">
                  <w:rPr>
                    <w:rFonts w:ascii="Calibri" w:hAnsi="Calibri" w:cs="Calibri"/>
                  </w:rPr>
                </w:rPrChange>
              </w:rPr>
            </w:pPr>
            <w:r w:rsidRPr="002862C9">
              <w:rPr>
                <w:rFonts w:ascii="Calibri" w:eastAsia="Calibri" w:hAnsi="Calibri" w:cs="Calibri"/>
                <w:lang w:val="ru-RU"/>
              </w:rPr>
              <w:t>[3] Вышеописанное является правомерным соглашением и не является незаконным.</w:t>
            </w:r>
          </w:p>
          <w:p w14:paraId="7343ADCC" w14:textId="60810D2C"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Далее</w:t>
            </w:r>
          </w:p>
        </w:tc>
      </w:tr>
      <w:tr w:rsidR="008621B2" w:rsidRPr="00A6104E" w14:paraId="65C23C71" w14:textId="77777777" w:rsidTr="00421476">
        <w:tc>
          <w:tcPr>
            <w:tcW w:w="1353" w:type="dxa"/>
            <w:shd w:val="clear" w:color="auto" w:fill="C1E4F5" w:themeFill="accent1" w:themeFillTint="33"/>
            <w:tcMar>
              <w:top w:w="120" w:type="dxa"/>
              <w:left w:w="180" w:type="dxa"/>
              <w:bottom w:w="120" w:type="dxa"/>
              <w:right w:w="180" w:type="dxa"/>
            </w:tcMar>
            <w:hideMark/>
          </w:tcPr>
          <w:p w14:paraId="6B2C8357"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Screen 26</w:t>
            </w:r>
          </w:p>
          <w:p w14:paraId="25B78011" w14:textId="77777777" w:rsidR="00421476" w:rsidRPr="002862C9" w:rsidRDefault="002862C9" w:rsidP="00421476">
            <w:pPr>
              <w:pStyle w:val="NormalWeb"/>
              <w:ind w:left="30" w:right="30"/>
              <w:rPr>
                <w:rFonts w:ascii="Calibri" w:hAnsi="Calibri" w:cs="Calibri"/>
                <w:sz w:val="16"/>
              </w:rPr>
            </w:pPr>
            <w:r w:rsidRPr="002862C9">
              <w:rPr>
                <w:rFonts w:ascii="Calibri" w:hAnsi="Calibri" w:cs="Calibri"/>
                <w:sz w:val="16"/>
              </w:rPr>
              <w:t>Question 4: Feedback</w:t>
            </w:r>
          </w:p>
          <w:p w14:paraId="0BB8CF64" w14:textId="77777777" w:rsidR="00421476" w:rsidRPr="002862C9" w:rsidRDefault="002862C9" w:rsidP="00421476">
            <w:pPr>
              <w:ind w:left="30" w:right="30"/>
              <w:rPr>
                <w:rFonts w:ascii="Calibri" w:eastAsia="Times New Roman" w:hAnsi="Calibri" w:cs="Calibri"/>
                <w:sz w:val="16"/>
              </w:rPr>
            </w:pPr>
            <w:r w:rsidRPr="002862C9">
              <w:rPr>
                <w:rFonts w:ascii="Calibri" w:eastAsia="Times New Roman" w:hAnsi="Calibri" w:cs="Calibri"/>
                <w:sz w:val="16"/>
              </w:rPr>
              <w:t>78_C_27</w:t>
            </w:r>
          </w:p>
        </w:tc>
        <w:tc>
          <w:tcPr>
            <w:tcW w:w="6000" w:type="dxa"/>
            <w:shd w:val="clear" w:color="auto" w:fill="auto"/>
            <w:tcMar>
              <w:top w:w="120" w:type="dxa"/>
              <w:left w:w="180" w:type="dxa"/>
              <w:bottom w:w="120" w:type="dxa"/>
              <w:right w:w="180" w:type="dxa"/>
            </w:tcMar>
            <w:vAlign w:val="center"/>
            <w:hideMark/>
          </w:tcPr>
          <w:p w14:paraId="4BF8E02E" w14:textId="77777777" w:rsidR="00421476" w:rsidRPr="002862C9" w:rsidRDefault="002862C9" w:rsidP="00421476">
            <w:pPr>
              <w:pStyle w:val="NormalWeb"/>
              <w:ind w:left="30" w:right="30"/>
              <w:rPr>
                <w:rFonts w:ascii="Calibri" w:hAnsi="Calibri" w:cs="Calibri"/>
              </w:rPr>
            </w:pPr>
            <w:r w:rsidRPr="002862C9">
              <w:rPr>
                <w:rFonts w:ascii="Calibri" w:hAnsi="Calibri" w:cs="Calibri"/>
              </w:rPr>
              <w:t>Bid rigging is a serious offense with real-world consequences. Agreements on price or tenders are strictly prohibited.</w:t>
            </w:r>
          </w:p>
        </w:tc>
        <w:tc>
          <w:tcPr>
            <w:tcW w:w="6000" w:type="dxa"/>
            <w:vAlign w:val="center"/>
          </w:tcPr>
          <w:p w14:paraId="7ACB155C" w14:textId="11AD44B8" w:rsidR="00421476" w:rsidRPr="00A6104E" w:rsidRDefault="002862C9" w:rsidP="00421476">
            <w:pPr>
              <w:pStyle w:val="NormalWeb"/>
              <w:ind w:left="30" w:right="30"/>
              <w:rPr>
                <w:rFonts w:ascii="Calibri" w:hAnsi="Calibri" w:cs="Calibri"/>
                <w:lang w:val="ru-RU"/>
                <w:rPrChange w:id="2135" w:author="Samsonov, Sergey" w:date="2024-08-08T22:51:00Z">
                  <w:rPr>
                    <w:rFonts w:ascii="Calibri" w:hAnsi="Calibri" w:cs="Calibri"/>
                  </w:rPr>
                </w:rPrChange>
              </w:rPr>
            </w:pPr>
            <w:r w:rsidRPr="002862C9">
              <w:rPr>
                <w:rFonts w:ascii="Calibri" w:eastAsia="Calibri" w:hAnsi="Calibri" w:cs="Calibri"/>
                <w:lang w:val="ru-RU"/>
              </w:rPr>
              <w:t xml:space="preserve">Сговор участников торгов не участвовать друг против друга в рамках тендера — </w:t>
            </w:r>
            <w:del w:id="2136" w:author="Samsonov, Sergey" w:date="2024-08-08T22:51:00Z">
              <w:r w:rsidRPr="002862C9" w:rsidDel="00A6104E">
                <w:rPr>
                  <w:rFonts w:ascii="Calibri" w:eastAsia="Calibri" w:hAnsi="Calibri" w:cs="Calibri"/>
                  <w:lang w:val="ru-RU"/>
                </w:rPr>
                <w:delText xml:space="preserve">серьезное </w:delText>
              </w:r>
            </w:del>
            <w:ins w:id="2137" w:author="Samsonov, Sergey" w:date="2024-08-08T22:51:00Z">
              <w:r w:rsidR="00A6104E">
                <w:rPr>
                  <w:rFonts w:ascii="Calibri" w:eastAsia="Calibri" w:hAnsi="Calibri" w:cs="Calibri"/>
                  <w:lang w:val="ru-RU"/>
                </w:rPr>
                <w:t>тяжкое</w:t>
              </w:r>
              <w:r w:rsidR="00A6104E" w:rsidRPr="002862C9">
                <w:rPr>
                  <w:rFonts w:ascii="Calibri" w:eastAsia="Calibri" w:hAnsi="Calibri" w:cs="Calibri"/>
                  <w:lang w:val="ru-RU"/>
                </w:rPr>
                <w:t xml:space="preserve"> </w:t>
              </w:r>
              <w:r w:rsidR="00A6104E">
                <w:rPr>
                  <w:rFonts w:ascii="Calibri" w:eastAsia="Calibri" w:hAnsi="Calibri" w:cs="Calibri"/>
                  <w:lang w:val="ru-RU"/>
                </w:rPr>
                <w:t>право</w:t>
              </w:r>
            </w:ins>
            <w:del w:id="2138" w:author="Samsonov, Sergey" w:date="2024-08-08T22:50:00Z">
              <w:r w:rsidRPr="002862C9" w:rsidDel="00A6104E">
                <w:rPr>
                  <w:rFonts w:ascii="Calibri" w:eastAsia="Calibri" w:hAnsi="Calibri" w:cs="Calibri"/>
                  <w:lang w:val="ru-RU"/>
                </w:rPr>
                <w:delText>преступление</w:delText>
              </w:r>
            </w:del>
            <w:ins w:id="2139" w:author="Samsonov, Sergey" w:date="2024-08-08T22:50:00Z">
              <w:r w:rsidR="00A6104E">
                <w:rPr>
                  <w:rFonts w:ascii="Calibri" w:eastAsia="Calibri" w:hAnsi="Calibri" w:cs="Calibri"/>
                  <w:lang w:val="ru-RU"/>
                </w:rPr>
                <w:t>нарушение</w:t>
              </w:r>
            </w:ins>
            <w:r w:rsidRPr="002862C9">
              <w:rPr>
                <w:rFonts w:ascii="Calibri" w:eastAsia="Calibri" w:hAnsi="Calibri" w:cs="Calibri"/>
                <w:lang w:val="ru-RU"/>
              </w:rPr>
              <w:t>, которое влечет за собой реальные последствия. Ценовой сговор на тендерах строго запрещен.</w:t>
            </w:r>
          </w:p>
        </w:tc>
      </w:tr>
      <w:tr w:rsidR="008621B2" w:rsidRPr="002862C9" w14:paraId="053695DF" w14:textId="77777777" w:rsidTr="00421476">
        <w:tc>
          <w:tcPr>
            <w:tcW w:w="1353" w:type="dxa"/>
            <w:shd w:val="clear" w:color="auto" w:fill="C1E4F5" w:themeFill="accent1" w:themeFillTint="33"/>
            <w:tcMar>
              <w:top w:w="120" w:type="dxa"/>
              <w:left w:w="180" w:type="dxa"/>
              <w:bottom w:w="120" w:type="dxa"/>
              <w:right w:w="180" w:type="dxa"/>
            </w:tcMar>
            <w:hideMark/>
          </w:tcPr>
          <w:p w14:paraId="6795A286" w14:textId="77777777" w:rsidR="00421476" w:rsidRPr="002862C9" w:rsidRDefault="00000000" w:rsidP="00421476">
            <w:pPr>
              <w:spacing w:before="30" w:after="30"/>
              <w:ind w:left="30" w:right="30"/>
              <w:rPr>
                <w:rFonts w:ascii="Calibri" w:eastAsia="Times New Roman" w:hAnsi="Calibri" w:cs="Calibri"/>
                <w:sz w:val="16"/>
              </w:rPr>
            </w:pPr>
            <w:hyperlink r:id="rId479"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7288E8F6" w14:textId="77777777" w:rsidR="00421476" w:rsidRPr="002862C9" w:rsidRDefault="00000000" w:rsidP="00421476">
            <w:pPr>
              <w:ind w:left="30" w:right="30"/>
              <w:rPr>
                <w:rFonts w:ascii="Calibri" w:eastAsia="Times New Roman" w:hAnsi="Calibri" w:cs="Calibri"/>
                <w:sz w:val="16"/>
              </w:rPr>
            </w:pPr>
            <w:hyperlink r:id="rId480" w:tgtFrame="_blank" w:history="1">
              <w:r w:rsidR="002862C9" w:rsidRPr="002862C9">
                <w:rPr>
                  <w:rStyle w:val="Hyperlink"/>
                  <w:rFonts w:ascii="Calibri" w:eastAsia="Times New Roman" w:hAnsi="Calibri" w:cs="Calibri"/>
                  <w:sz w:val="16"/>
                </w:rPr>
                <w:t>79_C_27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E0FFE" w14:textId="77777777" w:rsidR="00421476" w:rsidRPr="002862C9" w:rsidRDefault="002862C9" w:rsidP="00421476">
            <w:pPr>
              <w:pStyle w:val="NormalWeb"/>
              <w:ind w:left="30" w:right="30"/>
              <w:rPr>
                <w:rFonts w:ascii="Calibri" w:hAnsi="Calibri" w:cs="Calibri"/>
              </w:rPr>
            </w:pPr>
            <w:r w:rsidRPr="002862C9">
              <w:rPr>
                <w:rFonts w:ascii="Calibri" w:hAnsi="Calibri" w:cs="Calibri"/>
              </w:rPr>
              <w:t>[5] You are responsible for overseeing the sales and marketing team for Abbott Nutrition in the US. A competitor hires your top performing sales representative. You call your counterpart at the competitor and suggest that the two companies agree to stop poaching each other’s employees. Could this discussion be considered anti-competitive?</w:t>
            </w:r>
          </w:p>
        </w:tc>
        <w:tc>
          <w:tcPr>
            <w:tcW w:w="6000" w:type="dxa"/>
            <w:vAlign w:val="center"/>
          </w:tcPr>
          <w:p w14:paraId="728A5859" w14:textId="14CBDCDC"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[5] Вы занимаетесь продажей и маркетингом направления Abbott Nutrition в США. Конкурент нанимает на работу вашего лучшего менеджера по продажам. Вы звоните занимающему аналогичную должность в компании-конкуренте и предлагаете договориться о том, чтобы компании не переманивали сотрудников друг у друга. Может ли это обсуждение считаться антиконкурентным?</w:t>
            </w:r>
          </w:p>
        </w:tc>
      </w:tr>
      <w:tr w:rsidR="008621B2" w:rsidRPr="00A90736" w14:paraId="60B386AE" w14:textId="77777777" w:rsidTr="00421476">
        <w:tc>
          <w:tcPr>
            <w:tcW w:w="1353" w:type="dxa"/>
            <w:shd w:val="clear" w:color="auto" w:fill="C1E4F5" w:themeFill="accent1" w:themeFillTint="33"/>
            <w:tcMar>
              <w:top w:w="120" w:type="dxa"/>
              <w:left w:w="180" w:type="dxa"/>
              <w:bottom w:w="120" w:type="dxa"/>
              <w:right w:w="180" w:type="dxa"/>
            </w:tcMar>
            <w:hideMark/>
          </w:tcPr>
          <w:p w14:paraId="1A2036F3" w14:textId="77777777" w:rsidR="00421476" w:rsidRPr="002862C9" w:rsidRDefault="00000000" w:rsidP="00421476">
            <w:pPr>
              <w:spacing w:before="30" w:after="30"/>
              <w:ind w:left="30" w:right="30"/>
              <w:rPr>
                <w:rFonts w:ascii="Calibri" w:eastAsia="Times New Roman" w:hAnsi="Calibri" w:cs="Calibri"/>
                <w:sz w:val="16"/>
              </w:rPr>
            </w:pPr>
            <w:hyperlink r:id="rId481"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60E8BED3" w14:textId="77777777" w:rsidR="00421476" w:rsidRPr="002862C9" w:rsidRDefault="00000000" w:rsidP="00421476">
            <w:pPr>
              <w:ind w:left="30" w:right="30"/>
              <w:rPr>
                <w:rFonts w:ascii="Calibri" w:eastAsia="Times New Roman" w:hAnsi="Calibri" w:cs="Calibri"/>
                <w:sz w:val="16"/>
              </w:rPr>
            </w:pPr>
            <w:hyperlink r:id="rId482" w:tgtFrame="_blank" w:history="1">
              <w:r w:rsidR="002862C9" w:rsidRPr="002862C9">
                <w:rPr>
                  <w:rStyle w:val="Hyperlink"/>
                  <w:rFonts w:ascii="Calibri" w:eastAsia="Times New Roman" w:hAnsi="Calibri" w:cs="Calibri"/>
                  <w:sz w:val="16"/>
                </w:rPr>
                <w:t>80_C_27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D877B" w14:textId="77777777" w:rsidR="00421476" w:rsidRPr="002862C9" w:rsidRDefault="002862C9" w:rsidP="00421476">
            <w:pPr>
              <w:pStyle w:val="NormalWeb"/>
              <w:ind w:left="30" w:right="30"/>
              <w:rPr>
                <w:rFonts w:ascii="Calibri" w:hAnsi="Calibri" w:cs="Calibri"/>
              </w:rPr>
            </w:pPr>
            <w:r w:rsidRPr="002862C9">
              <w:rPr>
                <w:rFonts w:ascii="Calibri" w:hAnsi="Calibri" w:cs="Calibri"/>
              </w:rPr>
              <w:t>[1] Yes, the two companies compete to hire employees and an agreement between two employers to limit this competition may be viewed as anti-competitive.</w:t>
            </w:r>
          </w:p>
        </w:tc>
        <w:tc>
          <w:tcPr>
            <w:tcW w:w="6000" w:type="dxa"/>
            <w:vAlign w:val="center"/>
          </w:tcPr>
          <w:p w14:paraId="12AC7685" w14:textId="6BE49D64" w:rsidR="00421476" w:rsidRPr="00C130E1" w:rsidRDefault="002862C9" w:rsidP="00421476">
            <w:pPr>
              <w:pStyle w:val="NormalWeb"/>
              <w:ind w:left="30" w:right="30"/>
              <w:rPr>
                <w:rFonts w:ascii="Calibri" w:hAnsi="Calibri" w:cs="Calibri"/>
                <w:lang w:val="ru-RU"/>
                <w:rPrChange w:id="2140" w:author="Samsonov, Sergey" w:date="2024-08-06T11:36:00Z">
                  <w:rPr>
                    <w:rFonts w:ascii="Calibri" w:hAnsi="Calibri" w:cs="Calibri"/>
                  </w:rPr>
                </w:rPrChange>
              </w:rPr>
            </w:pPr>
            <w:r w:rsidRPr="002862C9">
              <w:rPr>
                <w:rFonts w:ascii="Calibri" w:eastAsia="Calibri" w:hAnsi="Calibri" w:cs="Calibri"/>
                <w:lang w:val="ru-RU"/>
              </w:rPr>
              <w:t xml:space="preserve">[1] Да, две компании конкурируют за наем сотрудников, а соглашение между двумя работодателями о </w:t>
            </w:r>
            <w:r w:rsidRPr="002862C9">
              <w:rPr>
                <w:rFonts w:ascii="Calibri" w:eastAsia="Calibri" w:hAnsi="Calibri" w:cs="Calibri"/>
                <w:lang w:val="ru-RU"/>
              </w:rPr>
              <w:lastRenderedPageBreak/>
              <w:t>ограничении такой конкуренции может считаться антиконкурентным.</w:t>
            </w:r>
          </w:p>
        </w:tc>
      </w:tr>
      <w:tr w:rsidR="008621B2" w:rsidRPr="00A90736" w14:paraId="4ACD7E84" w14:textId="77777777" w:rsidTr="00421476">
        <w:tc>
          <w:tcPr>
            <w:tcW w:w="1353" w:type="dxa"/>
            <w:shd w:val="clear" w:color="auto" w:fill="C1E4F5" w:themeFill="accent1" w:themeFillTint="33"/>
            <w:tcMar>
              <w:top w:w="120" w:type="dxa"/>
              <w:left w:w="180" w:type="dxa"/>
              <w:bottom w:w="120" w:type="dxa"/>
              <w:right w:w="180" w:type="dxa"/>
            </w:tcMar>
            <w:hideMark/>
          </w:tcPr>
          <w:p w14:paraId="6242BC64" w14:textId="77777777" w:rsidR="00421476" w:rsidRPr="002862C9" w:rsidRDefault="00000000" w:rsidP="00421476">
            <w:pPr>
              <w:spacing w:before="30" w:after="30"/>
              <w:ind w:left="30" w:right="30"/>
              <w:rPr>
                <w:rFonts w:ascii="Calibri" w:eastAsia="Times New Roman" w:hAnsi="Calibri" w:cs="Calibri"/>
                <w:sz w:val="16"/>
              </w:rPr>
            </w:pPr>
            <w:hyperlink r:id="rId483"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354239D8" w14:textId="77777777" w:rsidR="00421476" w:rsidRPr="002862C9" w:rsidRDefault="00000000" w:rsidP="00421476">
            <w:pPr>
              <w:ind w:left="30" w:right="30"/>
              <w:rPr>
                <w:rFonts w:ascii="Calibri" w:eastAsia="Times New Roman" w:hAnsi="Calibri" w:cs="Calibri"/>
                <w:sz w:val="16"/>
              </w:rPr>
            </w:pPr>
            <w:hyperlink r:id="rId484" w:tgtFrame="_blank" w:history="1">
              <w:r w:rsidR="002862C9" w:rsidRPr="002862C9">
                <w:rPr>
                  <w:rStyle w:val="Hyperlink"/>
                  <w:rFonts w:ascii="Calibri" w:eastAsia="Times New Roman" w:hAnsi="Calibri" w:cs="Calibri"/>
                  <w:sz w:val="16"/>
                </w:rPr>
                <w:t>81_C_27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B1F46D" w14:textId="77777777" w:rsidR="00421476" w:rsidRPr="002862C9" w:rsidRDefault="002862C9" w:rsidP="00421476">
            <w:pPr>
              <w:pStyle w:val="NormalWeb"/>
              <w:ind w:left="30" w:right="30"/>
              <w:rPr>
                <w:rFonts w:ascii="Calibri" w:hAnsi="Calibri" w:cs="Calibri"/>
              </w:rPr>
            </w:pPr>
            <w:r w:rsidRPr="002862C9">
              <w:rPr>
                <w:rFonts w:ascii="Calibri" w:hAnsi="Calibri" w:cs="Calibri"/>
              </w:rPr>
              <w:t>[2] No, because employees of the two companies are subject to non-compete provisions in their respective employee agreements.</w:t>
            </w:r>
          </w:p>
        </w:tc>
        <w:tc>
          <w:tcPr>
            <w:tcW w:w="6000" w:type="dxa"/>
            <w:vAlign w:val="center"/>
          </w:tcPr>
          <w:p w14:paraId="58635306" w14:textId="3C76EB62" w:rsidR="00421476" w:rsidRPr="00C130E1" w:rsidRDefault="002862C9" w:rsidP="00421476">
            <w:pPr>
              <w:pStyle w:val="NormalWeb"/>
              <w:ind w:left="30" w:right="30"/>
              <w:rPr>
                <w:rFonts w:ascii="Calibri" w:hAnsi="Calibri" w:cs="Calibri"/>
                <w:lang w:val="ru-RU"/>
                <w:rPrChange w:id="2141" w:author="Samsonov, Sergey" w:date="2024-08-06T11:36:00Z">
                  <w:rPr>
                    <w:rFonts w:ascii="Calibri" w:hAnsi="Calibri" w:cs="Calibri"/>
                  </w:rPr>
                </w:rPrChange>
              </w:rPr>
            </w:pPr>
            <w:r w:rsidRPr="002862C9">
              <w:rPr>
                <w:rFonts w:ascii="Calibri" w:eastAsia="Calibri" w:hAnsi="Calibri" w:cs="Calibri"/>
                <w:lang w:val="ru-RU"/>
              </w:rPr>
              <w:t>[2] Нет, так как на сотрудников двух компаний распространяются положения об отказе от конкуренции в их трудовых соглашениях.</w:t>
            </w:r>
          </w:p>
        </w:tc>
      </w:tr>
      <w:tr w:rsidR="008621B2" w:rsidRPr="002862C9" w14:paraId="621BF1E6" w14:textId="77777777" w:rsidTr="00421476">
        <w:tc>
          <w:tcPr>
            <w:tcW w:w="1353" w:type="dxa"/>
            <w:shd w:val="clear" w:color="auto" w:fill="C1E4F5" w:themeFill="accent1" w:themeFillTint="33"/>
            <w:tcMar>
              <w:top w:w="120" w:type="dxa"/>
              <w:left w:w="180" w:type="dxa"/>
              <w:bottom w:w="120" w:type="dxa"/>
              <w:right w:w="180" w:type="dxa"/>
            </w:tcMar>
            <w:hideMark/>
          </w:tcPr>
          <w:p w14:paraId="487B5968" w14:textId="77777777" w:rsidR="00421476" w:rsidRPr="002862C9" w:rsidRDefault="00000000" w:rsidP="00421476">
            <w:pPr>
              <w:spacing w:before="30" w:after="30"/>
              <w:ind w:left="30" w:right="30"/>
              <w:rPr>
                <w:rFonts w:ascii="Calibri" w:eastAsia="Times New Roman" w:hAnsi="Calibri" w:cs="Calibri"/>
                <w:sz w:val="16"/>
              </w:rPr>
            </w:pPr>
            <w:hyperlink r:id="rId485" w:tgtFrame="_blank" w:history="1">
              <w:r w:rsidR="002862C9" w:rsidRPr="002862C9">
                <w:rPr>
                  <w:rStyle w:val="Hyperlink"/>
                  <w:rFonts w:ascii="Calibri" w:eastAsia="Times New Roman" w:hAnsi="Calibri" w:cs="Calibri"/>
                  <w:sz w:val="16"/>
                </w:rPr>
                <w:t>Screen 26</w:t>
              </w:r>
            </w:hyperlink>
            <w:r w:rsidR="002862C9" w:rsidRPr="002862C9">
              <w:rPr>
                <w:rFonts w:ascii="Calibri" w:eastAsia="Times New Roman" w:hAnsi="Calibri" w:cs="Calibri"/>
                <w:sz w:val="16"/>
              </w:rPr>
              <w:t xml:space="preserve"> </w:t>
            </w:r>
          </w:p>
          <w:p w14:paraId="3F21C140" w14:textId="77777777" w:rsidR="00421476" w:rsidRPr="002862C9" w:rsidRDefault="00000000" w:rsidP="00421476">
            <w:pPr>
              <w:ind w:left="30" w:right="30"/>
              <w:rPr>
                <w:rFonts w:ascii="Calibri" w:eastAsia="Times New Roman" w:hAnsi="Calibri" w:cs="Calibri"/>
                <w:sz w:val="16"/>
              </w:rPr>
            </w:pPr>
            <w:hyperlink r:id="rId486" w:tgtFrame="_blank" w:history="1">
              <w:r w:rsidR="002862C9" w:rsidRPr="002862C9">
                <w:rPr>
                  <w:rStyle w:val="Hyperlink"/>
                  <w:rFonts w:ascii="Calibri" w:eastAsia="Times New Roman" w:hAnsi="Calibri" w:cs="Calibri"/>
                  <w:sz w:val="16"/>
                </w:rPr>
                <w:t>82_C_27</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F7F42" w14:textId="77777777" w:rsidR="00421476" w:rsidRPr="002862C9" w:rsidRDefault="002862C9" w:rsidP="00421476">
            <w:pPr>
              <w:pStyle w:val="NormalWeb"/>
              <w:ind w:left="30" w:right="30"/>
              <w:rPr>
                <w:rFonts w:ascii="Calibri" w:hAnsi="Calibri" w:cs="Calibri"/>
              </w:rPr>
            </w:pPr>
            <w:r w:rsidRPr="002862C9">
              <w:rPr>
                <w:rFonts w:ascii="Calibri" w:hAnsi="Calibri" w:cs="Calibri"/>
              </w:rPr>
              <w:t>[3] No, because the arrangement has no effect on the price paid by consumers.</w:t>
            </w:r>
          </w:p>
          <w:p w14:paraId="40C1B3A2" w14:textId="77777777" w:rsidR="00421476" w:rsidRPr="002862C9" w:rsidRDefault="002862C9" w:rsidP="00421476">
            <w:pPr>
              <w:pStyle w:val="NormalWeb"/>
              <w:ind w:left="30" w:right="30"/>
              <w:rPr>
                <w:rFonts w:ascii="Calibri" w:hAnsi="Calibri" w:cs="Calibri"/>
              </w:rPr>
            </w:pPr>
            <w:r w:rsidRPr="002862C9">
              <w:rPr>
                <w:rFonts w:ascii="Calibri" w:hAnsi="Calibri" w:cs="Calibri"/>
              </w:rPr>
              <w:t>Next</w:t>
            </w:r>
          </w:p>
        </w:tc>
        <w:tc>
          <w:tcPr>
            <w:tcW w:w="6000" w:type="dxa"/>
            <w:vAlign w:val="center"/>
          </w:tcPr>
          <w:p w14:paraId="3930D15D" w14:textId="77777777" w:rsidR="00421476" w:rsidRPr="00C130E1" w:rsidRDefault="002862C9" w:rsidP="00421476">
            <w:pPr>
              <w:pStyle w:val="NormalWeb"/>
              <w:ind w:left="30" w:right="30"/>
              <w:rPr>
                <w:rFonts w:ascii="Calibri" w:hAnsi="Calibri" w:cs="Calibri"/>
                <w:lang w:val="ru-RU"/>
                <w:rPrChange w:id="2142" w:author="Samsonov, Sergey" w:date="2024-08-06T11:36:00Z">
                  <w:rPr>
                    <w:rFonts w:ascii="Calibri" w:hAnsi="Calibri" w:cs="Calibri"/>
                  </w:rPr>
                </w:rPrChange>
              </w:rPr>
            </w:pPr>
            <w:r w:rsidRPr="002862C9">
              <w:rPr>
                <w:rFonts w:ascii="Calibri" w:eastAsia="Calibri" w:hAnsi="Calibri" w:cs="Calibri"/>
                <w:lang w:val="ru-RU"/>
              </w:rPr>
              <w:t>[3] Нет, так как договоренность не влияет на цену, которую платят потребители.</w:t>
            </w:r>
          </w:p>
          <w:p w14:paraId="2273299C" w14:textId="20DCB08F"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Далее</w:t>
            </w:r>
          </w:p>
        </w:tc>
      </w:tr>
      <w:tr w:rsidR="008621B2" w:rsidRPr="00A90736" w14:paraId="40C7A1AA" w14:textId="77777777" w:rsidTr="00421476">
        <w:tc>
          <w:tcPr>
            <w:tcW w:w="1353" w:type="dxa"/>
            <w:shd w:val="clear" w:color="auto" w:fill="C1E4F5" w:themeFill="accent1" w:themeFillTint="33"/>
            <w:tcMar>
              <w:top w:w="120" w:type="dxa"/>
              <w:left w:w="180" w:type="dxa"/>
              <w:bottom w:w="120" w:type="dxa"/>
              <w:right w:w="180" w:type="dxa"/>
            </w:tcMar>
            <w:hideMark/>
          </w:tcPr>
          <w:p w14:paraId="651BFD69"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Screen 26</w:t>
            </w:r>
          </w:p>
          <w:p w14:paraId="7DD5A4D2" w14:textId="77777777" w:rsidR="00421476" w:rsidRPr="002862C9" w:rsidRDefault="002862C9" w:rsidP="00421476">
            <w:pPr>
              <w:pStyle w:val="NormalWeb"/>
              <w:ind w:left="30" w:right="30"/>
              <w:rPr>
                <w:rFonts w:ascii="Calibri" w:hAnsi="Calibri" w:cs="Calibri"/>
                <w:sz w:val="16"/>
              </w:rPr>
            </w:pPr>
            <w:r w:rsidRPr="002862C9">
              <w:rPr>
                <w:rFonts w:ascii="Calibri" w:hAnsi="Calibri" w:cs="Calibri"/>
                <w:sz w:val="16"/>
              </w:rPr>
              <w:t>Question 5: Feedback</w:t>
            </w:r>
          </w:p>
          <w:p w14:paraId="0820F9EA" w14:textId="77777777" w:rsidR="00421476" w:rsidRPr="002862C9" w:rsidRDefault="002862C9" w:rsidP="00421476">
            <w:pPr>
              <w:ind w:left="30" w:right="30"/>
              <w:rPr>
                <w:rFonts w:ascii="Calibri" w:eastAsia="Times New Roman" w:hAnsi="Calibri" w:cs="Calibri"/>
                <w:sz w:val="16"/>
              </w:rPr>
            </w:pPr>
            <w:r w:rsidRPr="002862C9">
              <w:rPr>
                <w:rFonts w:ascii="Calibri" w:eastAsia="Times New Roman" w:hAnsi="Calibri" w:cs="Calibri"/>
                <w:sz w:val="16"/>
              </w:rPr>
              <w:t>83_C_27</w:t>
            </w:r>
          </w:p>
        </w:tc>
        <w:tc>
          <w:tcPr>
            <w:tcW w:w="6000" w:type="dxa"/>
            <w:shd w:val="clear" w:color="auto" w:fill="auto"/>
            <w:tcMar>
              <w:top w:w="120" w:type="dxa"/>
              <w:left w:w="180" w:type="dxa"/>
              <w:bottom w:w="120" w:type="dxa"/>
              <w:right w:w="180" w:type="dxa"/>
            </w:tcMar>
            <w:vAlign w:val="center"/>
            <w:hideMark/>
          </w:tcPr>
          <w:p w14:paraId="74202F97"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Agreeing with another company to restrict competition in the </w:t>
            </w:r>
            <w:proofErr w:type="spellStart"/>
            <w:r w:rsidRPr="002862C9">
              <w:rPr>
                <w:rFonts w:ascii="Calibri" w:hAnsi="Calibri" w:cs="Calibri"/>
              </w:rPr>
              <w:t>labor</w:t>
            </w:r>
            <w:proofErr w:type="spellEnd"/>
            <w:r w:rsidRPr="002862C9">
              <w:rPr>
                <w:rFonts w:ascii="Calibri" w:hAnsi="Calibri" w:cs="Calibri"/>
              </w:rPr>
              <w:t xml:space="preserve"> market is considered in many jurisdictions unlawful, just like price fixing or similar agreements impacting the products we sell.</w:t>
            </w:r>
          </w:p>
        </w:tc>
        <w:tc>
          <w:tcPr>
            <w:tcW w:w="6000" w:type="dxa"/>
            <w:vAlign w:val="center"/>
          </w:tcPr>
          <w:p w14:paraId="7C96644C" w14:textId="4D6E1446" w:rsidR="00421476" w:rsidRPr="00C130E1" w:rsidRDefault="002862C9" w:rsidP="00421476">
            <w:pPr>
              <w:pStyle w:val="NormalWeb"/>
              <w:ind w:left="30" w:right="30"/>
              <w:rPr>
                <w:rFonts w:ascii="Calibri" w:hAnsi="Calibri" w:cs="Calibri"/>
                <w:lang w:val="ru-RU"/>
                <w:rPrChange w:id="2143" w:author="Samsonov, Sergey" w:date="2024-08-06T11:36:00Z">
                  <w:rPr>
                    <w:rFonts w:ascii="Calibri" w:hAnsi="Calibri" w:cs="Calibri"/>
                  </w:rPr>
                </w:rPrChange>
              </w:rPr>
            </w:pPr>
            <w:r w:rsidRPr="002862C9">
              <w:rPr>
                <w:rFonts w:ascii="Calibri" w:eastAsia="Calibri" w:hAnsi="Calibri" w:cs="Calibri"/>
                <w:lang w:val="ru-RU"/>
              </w:rPr>
              <w:t>Соглашение с другой компанией по ограничению конкуренции на рынке труда во многих юрисдикциях считается незаконным, аналогично фиксированию цен или похожим соглашениям, влияющим на продаваемые продукты.</w:t>
            </w:r>
          </w:p>
        </w:tc>
      </w:tr>
      <w:tr w:rsidR="008621B2" w:rsidRPr="00A90736" w14:paraId="7AF0F6BE" w14:textId="77777777" w:rsidTr="00421476">
        <w:tc>
          <w:tcPr>
            <w:tcW w:w="1353" w:type="dxa"/>
            <w:shd w:val="clear" w:color="auto" w:fill="C1E4F5" w:themeFill="accent1" w:themeFillTint="33"/>
            <w:tcMar>
              <w:top w:w="120" w:type="dxa"/>
              <w:left w:w="180" w:type="dxa"/>
              <w:bottom w:w="120" w:type="dxa"/>
              <w:right w:w="180" w:type="dxa"/>
            </w:tcMar>
            <w:hideMark/>
          </w:tcPr>
          <w:p w14:paraId="4591E042" w14:textId="77777777" w:rsidR="00421476" w:rsidRPr="002862C9" w:rsidRDefault="00000000" w:rsidP="00421476">
            <w:pPr>
              <w:spacing w:before="30" w:after="30"/>
              <w:ind w:left="30" w:right="30"/>
              <w:rPr>
                <w:rFonts w:ascii="Calibri" w:eastAsia="Times New Roman" w:hAnsi="Calibri" w:cs="Calibri"/>
                <w:sz w:val="16"/>
              </w:rPr>
            </w:pPr>
            <w:hyperlink r:id="rId487" w:tgtFrame="_blank" w:history="1">
              <w:r w:rsidR="002862C9" w:rsidRPr="002862C9">
                <w:rPr>
                  <w:rStyle w:val="Hyperlink"/>
                  <w:rFonts w:ascii="Calibri" w:eastAsia="Times New Roman" w:hAnsi="Calibri" w:cs="Calibri"/>
                  <w:sz w:val="16"/>
                </w:rPr>
                <w:t>Screen 27</w:t>
              </w:r>
            </w:hyperlink>
            <w:r w:rsidR="002862C9" w:rsidRPr="002862C9">
              <w:rPr>
                <w:rFonts w:ascii="Calibri" w:eastAsia="Times New Roman" w:hAnsi="Calibri" w:cs="Calibri"/>
                <w:sz w:val="16"/>
              </w:rPr>
              <w:t xml:space="preserve"> </w:t>
            </w:r>
          </w:p>
          <w:p w14:paraId="0855143A" w14:textId="77777777" w:rsidR="00421476" w:rsidRPr="002862C9" w:rsidRDefault="00000000" w:rsidP="00421476">
            <w:pPr>
              <w:ind w:left="30" w:right="30"/>
              <w:rPr>
                <w:rFonts w:ascii="Calibri" w:eastAsia="Times New Roman" w:hAnsi="Calibri" w:cs="Calibri"/>
                <w:sz w:val="16"/>
              </w:rPr>
            </w:pPr>
            <w:hyperlink r:id="rId488" w:tgtFrame="_blank" w:history="1">
              <w:r w:rsidR="002862C9" w:rsidRPr="002862C9">
                <w:rPr>
                  <w:rStyle w:val="Hyperlink"/>
                  <w:rFonts w:ascii="Calibri" w:eastAsia="Times New Roman" w:hAnsi="Calibri" w:cs="Calibri"/>
                  <w:sz w:val="16"/>
                </w:rPr>
                <w:t>84_C_28</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5BD27" w14:textId="77777777" w:rsidR="00421476" w:rsidRPr="002862C9" w:rsidRDefault="002862C9" w:rsidP="00421476">
            <w:pPr>
              <w:pStyle w:val="NormalWeb"/>
              <w:ind w:left="30" w:right="30"/>
              <w:rPr>
                <w:rFonts w:ascii="Calibri" w:hAnsi="Calibri" w:cs="Calibri"/>
              </w:rPr>
            </w:pPr>
            <w:r w:rsidRPr="002862C9">
              <w:rPr>
                <w:rFonts w:ascii="Calibri" w:hAnsi="Calibri" w:cs="Calibri"/>
              </w:rPr>
              <w:t>No results are available, as you have not completed the Knowledge Check.</w:t>
            </w:r>
          </w:p>
          <w:p w14:paraId="686650F7" w14:textId="77777777" w:rsidR="00421476" w:rsidRPr="002862C9" w:rsidRDefault="002862C9" w:rsidP="00421476">
            <w:pPr>
              <w:pStyle w:val="NormalWeb"/>
              <w:ind w:left="30" w:right="30"/>
              <w:rPr>
                <w:rFonts w:ascii="Calibri" w:hAnsi="Calibri" w:cs="Calibri"/>
              </w:rPr>
            </w:pPr>
            <w:r w:rsidRPr="002862C9">
              <w:rPr>
                <w:rFonts w:ascii="Calibri" w:hAnsi="Calibri" w:cs="Calibri"/>
              </w:rPr>
              <w:t>Congratulations! You have successfully passed the Knowledge Check.</w:t>
            </w:r>
          </w:p>
          <w:p w14:paraId="383CFEBB" w14:textId="77777777" w:rsidR="00421476" w:rsidRPr="002862C9" w:rsidRDefault="002862C9" w:rsidP="00421476">
            <w:pPr>
              <w:pStyle w:val="NormalWeb"/>
              <w:ind w:left="30" w:right="30"/>
              <w:rPr>
                <w:rFonts w:ascii="Calibri" w:hAnsi="Calibri" w:cs="Calibri"/>
              </w:rPr>
            </w:pPr>
            <w:r w:rsidRPr="002862C9">
              <w:rPr>
                <w:rFonts w:ascii="Calibri" w:hAnsi="Calibri" w:cs="Calibri"/>
              </w:rPr>
              <w:t>Please review your results below by clicking on each question.</w:t>
            </w:r>
          </w:p>
          <w:p w14:paraId="17050E19" w14:textId="77777777" w:rsidR="00421476" w:rsidRPr="002862C9" w:rsidRDefault="002862C9" w:rsidP="00421476">
            <w:pPr>
              <w:pStyle w:val="NormalWeb"/>
              <w:ind w:left="30" w:right="30"/>
              <w:rPr>
                <w:rFonts w:ascii="Calibri" w:hAnsi="Calibri" w:cs="Calibri"/>
              </w:rPr>
            </w:pPr>
            <w:r w:rsidRPr="002862C9">
              <w:rPr>
                <w:rFonts w:ascii="Calibri" w:hAnsi="Calibri" w:cs="Calibri"/>
              </w:rPr>
              <w:t>Once you’re done, click the forward arrow to take a short survey.</w:t>
            </w:r>
          </w:p>
          <w:p w14:paraId="37FA9778" w14:textId="77777777" w:rsidR="00421476" w:rsidRPr="002862C9" w:rsidRDefault="002862C9" w:rsidP="00421476">
            <w:pPr>
              <w:pStyle w:val="NormalWeb"/>
              <w:ind w:left="30" w:right="30"/>
              <w:rPr>
                <w:rFonts w:ascii="Calibri" w:hAnsi="Calibri" w:cs="Calibri"/>
              </w:rPr>
            </w:pPr>
            <w:r w:rsidRPr="002862C9">
              <w:rPr>
                <w:rFonts w:ascii="Calibri" w:hAnsi="Calibri" w:cs="Calibri"/>
              </w:rPr>
              <w:lastRenderedPageBreak/>
              <w:t>Sorry, you did not pass the Knowledge Check. Take a few minutes to review your results below by clicking on each question.</w:t>
            </w:r>
          </w:p>
          <w:p w14:paraId="2391ADE3" w14:textId="77777777" w:rsidR="00421476" w:rsidRPr="002862C9" w:rsidRDefault="002862C9" w:rsidP="00421476">
            <w:pPr>
              <w:pStyle w:val="NormalWeb"/>
              <w:ind w:left="30" w:right="30"/>
              <w:rPr>
                <w:rFonts w:ascii="Calibri" w:hAnsi="Calibri" w:cs="Calibri"/>
              </w:rPr>
            </w:pPr>
            <w:r w:rsidRPr="002862C9">
              <w:rPr>
                <w:rFonts w:ascii="Calibri" w:hAnsi="Calibri" w:cs="Calibri"/>
              </w:rPr>
              <w:t>When you are done, click the Retake button.</w:t>
            </w:r>
          </w:p>
        </w:tc>
        <w:tc>
          <w:tcPr>
            <w:tcW w:w="6000" w:type="dxa"/>
            <w:vAlign w:val="center"/>
          </w:tcPr>
          <w:p w14:paraId="130C8F5C" w14:textId="77777777" w:rsidR="00421476" w:rsidRPr="00C130E1" w:rsidRDefault="002862C9" w:rsidP="00421476">
            <w:pPr>
              <w:pStyle w:val="NormalWeb"/>
              <w:ind w:left="30" w:right="30"/>
              <w:rPr>
                <w:rFonts w:ascii="Calibri" w:hAnsi="Calibri" w:cs="Calibri"/>
                <w:lang w:val="ru-RU"/>
                <w:rPrChange w:id="2144" w:author="Samsonov, Sergey" w:date="2024-08-06T11:36:00Z">
                  <w:rPr>
                    <w:rFonts w:ascii="Calibri" w:hAnsi="Calibri" w:cs="Calibri"/>
                  </w:rPr>
                </w:rPrChange>
              </w:rPr>
            </w:pPr>
            <w:r w:rsidRPr="002862C9">
              <w:rPr>
                <w:rFonts w:ascii="Calibri" w:eastAsia="Calibri" w:hAnsi="Calibri" w:cs="Calibri"/>
                <w:lang w:val="ru-RU"/>
              </w:rPr>
              <w:lastRenderedPageBreak/>
              <w:t>Вы не прошли проверку знаний, поэтому результаты недоступны.</w:t>
            </w:r>
          </w:p>
          <w:p w14:paraId="63E46C4D" w14:textId="77777777" w:rsidR="00421476" w:rsidRPr="00C130E1" w:rsidRDefault="002862C9" w:rsidP="00421476">
            <w:pPr>
              <w:pStyle w:val="NormalWeb"/>
              <w:ind w:left="30" w:right="30"/>
              <w:rPr>
                <w:rFonts w:ascii="Calibri" w:hAnsi="Calibri" w:cs="Calibri"/>
                <w:lang w:val="ru-RU"/>
                <w:rPrChange w:id="2145" w:author="Samsonov, Sergey" w:date="2024-08-06T11:36:00Z">
                  <w:rPr>
                    <w:rFonts w:ascii="Calibri" w:hAnsi="Calibri" w:cs="Calibri"/>
                  </w:rPr>
                </w:rPrChange>
              </w:rPr>
            </w:pPr>
            <w:r w:rsidRPr="002862C9">
              <w:rPr>
                <w:rFonts w:ascii="Calibri" w:eastAsia="Calibri" w:hAnsi="Calibri" w:cs="Calibri"/>
                <w:lang w:val="ru-RU"/>
              </w:rPr>
              <w:t>Поздравляем! Вы успешно прошли проверку знаний и завершили курс.</w:t>
            </w:r>
          </w:p>
          <w:p w14:paraId="4D1BA26F" w14:textId="77777777" w:rsidR="00421476" w:rsidRPr="00C130E1" w:rsidRDefault="002862C9" w:rsidP="00421476">
            <w:pPr>
              <w:pStyle w:val="NormalWeb"/>
              <w:ind w:left="30" w:right="30"/>
              <w:rPr>
                <w:rFonts w:ascii="Calibri" w:hAnsi="Calibri" w:cs="Calibri"/>
                <w:lang w:val="ru-RU"/>
                <w:rPrChange w:id="2146" w:author="Samsonov, Sergey" w:date="2024-08-06T11:36:00Z">
                  <w:rPr>
                    <w:rFonts w:ascii="Calibri" w:hAnsi="Calibri" w:cs="Calibri"/>
                  </w:rPr>
                </w:rPrChange>
              </w:rPr>
            </w:pPr>
            <w:r w:rsidRPr="002862C9">
              <w:rPr>
                <w:rFonts w:ascii="Calibri" w:eastAsia="Calibri" w:hAnsi="Calibri" w:cs="Calibri"/>
                <w:lang w:val="ru-RU"/>
              </w:rPr>
              <w:t>Просмотрите свои результаты ниже, нажимая на каждый вопрос.</w:t>
            </w:r>
          </w:p>
          <w:p w14:paraId="38335BB5" w14:textId="77777777" w:rsidR="00421476" w:rsidRPr="00C130E1" w:rsidRDefault="002862C9" w:rsidP="00421476">
            <w:pPr>
              <w:pStyle w:val="NormalWeb"/>
              <w:ind w:left="30" w:right="30"/>
              <w:rPr>
                <w:rFonts w:ascii="Calibri" w:hAnsi="Calibri" w:cs="Calibri"/>
                <w:lang w:val="ru-RU"/>
                <w:rPrChange w:id="2147" w:author="Samsonov, Sergey" w:date="2024-08-06T11:36:00Z">
                  <w:rPr>
                    <w:rFonts w:ascii="Calibri" w:hAnsi="Calibri" w:cs="Calibri"/>
                  </w:rPr>
                </w:rPrChange>
              </w:rPr>
            </w:pPr>
            <w:r w:rsidRPr="002862C9">
              <w:rPr>
                <w:rFonts w:ascii="Calibri" w:eastAsia="Calibri" w:hAnsi="Calibri" w:cs="Calibri"/>
                <w:lang w:val="ru-RU"/>
              </w:rPr>
              <w:t>По готовности нажмите стрелку «Вперед» и примите участие в кратком опросе.</w:t>
            </w:r>
          </w:p>
          <w:p w14:paraId="2552115D" w14:textId="77777777" w:rsidR="00421476" w:rsidRPr="00C130E1" w:rsidRDefault="002862C9" w:rsidP="00421476">
            <w:pPr>
              <w:pStyle w:val="NormalWeb"/>
              <w:ind w:left="30" w:right="30"/>
              <w:rPr>
                <w:rFonts w:ascii="Calibri" w:hAnsi="Calibri" w:cs="Calibri"/>
                <w:lang w:val="ru-RU"/>
                <w:rPrChange w:id="2148" w:author="Samsonov, Sergey" w:date="2024-08-06T11:36:00Z">
                  <w:rPr>
                    <w:rFonts w:ascii="Calibri" w:hAnsi="Calibri" w:cs="Calibri"/>
                  </w:rPr>
                </w:rPrChange>
              </w:rPr>
            </w:pPr>
            <w:r w:rsidRPr="002862C9">
              <w:rPr>
                <w:rFonts w:ascii="Calibri" w:eastAsia="Calibri" w:hAnsi="Calibri" w:cs="Calibri"/>
                <w:lang w:val="ru-RU"/>
              </w:rPr>
              <w:lastRenderedPageBreak/>
              <w:t>К сожалению, вы не прошли проверку знаний. Просмотрите свои результаты ниже, нажимая на каждый вопрос.</w:t>
            </w:r>
          </w:p>
          <w:p w14:paraId="08F5A90D" w14:textId="5870D1C2" w:rsidR="00421476" w:rsidRPr="00C130E1" w:rsidRDefault="002862C9" w:rsidP="00421476">
            <w:pPr>
              <w:pStyle w:val="NormalWeb"/>
              <w:ind w:left="30" w:right="30"/>
              <w:rPr>
                <w:rFonts w:ascii="Calibri" w:hAnsi="Calibri" w:cs="Calibri"/>
                <w:lang w:val="ru-RU"/>
                <w:rPrChange w:id="2149" w:author="Samsonov, Sergey" w:date="2024-08-06T11:36:00Z">
                  <w:rPr>
                    <w:rFonts w:ascii="Calibri" w:hAnsi="Calibri" w:cs="Calibri"/>
                  </w:rPr>
                </w:rPrChange>
              </w:rPr>
            </w:pPr>
            <w:r w:rsidRPr="002862C9">
              <w:rPr>
                <w:rFonts w:ascii="Calibri" w:eastAsia="Calibri" w:hAnsi="Calibri" w:cs="Calibri"/>
                <w:lang w:val="ru-RU"/>
              </w:rPr>
              <w:t>Когда будете готовы, нажмите на кнопку «Повторить».</w:t>
            </w:r>
          </w:p>
        </w:tc>
      </w:tr>
      <w:tr w:rsidR="008621B2" w:rsidRPr="00A90736" w14:paraId="3A8D69F9" w14:textId="77777777" w:rsidTr="00421476">
        <w:tc>
          <w:tcPr>
            <w:tcW w:w="1353"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tcPr>
          <w:p w14:paraId="51649B28" w14:textId="77777777" w:rsidR="00421476" w:rsidRPr="002862C9" w:rsidRDefault="00000000" w:rsidP="00421476">
            <w:pPr>
              <w:spacing w:before="30" w:after="30"/>
              <w:ind w:left="30" w:right="30"/>
              <w:rPr>
                <w:sz w:val="20"/>
                <w:szCs w:val="20"/>
              </w:rPr>
            </w:pPr>
            <w:hyperlink r:id="rId489" w:tgtFrame="_blank" w:history="1">
              <w:r w:rsidR="002862C9" w:rsidRPr="002862C9">
                <w:rPr>
                  <w:rStyle w:val="Hyperlink"/>
                  <w:sz w:val="20"/>
                  <w:szCs w:val="20"/>
                </w:rPr>
                <w:t>Screen 28</w:t>
              </w:r>
            </w:hyperlink>
            <w:r w:rsidR="002862C9" w:rsidRPr="002862C9">
              <w:rPr>
                <w:sz w:val="20"/>
                <w:szCs w:val="20"/>
              </w:rPr>
              <w:t xml:space="preserve"> </w:t>
            </w:r>
          </w:p>
          <w:p w14:paraId="1BA1207B" w14:textId="77777777" w:rsidR="00421476" w:rsidRPr="002862C9" w:rsidRDefault="00000000" w:rsidP="00421476">
            <w:pPr>
              <w:spacing w:before="30" w:after="30"/>
              <w:ind w:left="30" w:right="30"/>
              <w:rPr>
                <w:sz w:val="20"/>
                <w:szCs w:val="20"/>
              </w:rPr>
            </w:pPr>
            <w:hyperlink r:id="rId490" w:tgtFrame="_blank" w:history="1">
              <w:r w:rsidR="002862C9" w:rsidRPr="002862C9">
                <w:rPr>
                  <w:rStyle w:val="Hyperlink"/>
                  <w:sz w:val="20"/>
                  <w:szCs w:val="20"/>
                </w:rPr>
                <w:t>88_C_199</w:t>
              </w:r>
            </w:hyperlink>
            <w:r w:rsidR="002862C9" w:rsidRPr="002862C9">
              <w:rPr>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tcPr>
          <w:p w14:paraId="0F67C516" w14:textId="75767301" w:rsidR="00421476" w:rsidRPr="002862C9" w:rsidRDefault="002862C9" w:rsidP="00421476">
            <w:pPr>
              <w:pStyle w:val="NormalWeb"/>
              <w:ind w:left="30" w:right="30"/>
              <w:rPr>
                <w:rFonts w:ascii="Calibri" w:hAnsi="Calibri" w:cs="Calibri"/>
                <w:color w:val="000000"/>
              </w:rPr>
            </w:pPr>
            <w:r w:rsidRPr="002862C9">
              <w:rPr>
                <w:rFonts w:ascii="Calibri" w:hAnsi="Calibri" w:cs="Calibri"/>
                <w:color w:val="000000"/>
              </w:rPr>
              <w:t>[3] As a result of this session, I have a better understanding of how to interact with competitors.</w:t>
            </w:r>
          </w:p>
          <w:p w14:paraId="1B008B86" w14:textId="77777777" w:rsidR="00421476" w:rsidRPr="002862C9" w:rsidRDefault="002862C9" w:rsidP="00421476">
            <w:pPr>
              <w:pStyle w:val="NormalWeb"/>
              <w:ind w:left="30" w:right="30"/>
              <w:rPr>
                <w:rFonts w:ascii="Calibri" w:hAnsi="Calibri" w:cs="Calibri"/>
                <w:color w:val="000000"/>
              </w:rPr>
            </w:pPr>
            <w:r w:rsidRPr="002862C9">
              <w:rPr>
                <w:rFonts w:ascii="Calibri" w:hAnsi="Calibri" w:cs="Calibri"/>
                <w:color w:val="000000"/>
              </w:rPr>
              <w:t>Strongly Disagree</w:t>
            </w:r>
          </w:p>
          <w:p w14:paraId="7EF565CC" w14:textId="77777777" w:rsidR="00421476" w:rsidRPr="002862C9" w:rsidRDefault="002862C9" w:rsidP="00421476">
            <w:pPr>
              <w:pStyle w:val="NormalWeb"/>
              <w:ind w:left="30" w:right="30"/>
              <w:rPr>
                <w:rFonts w:ascii="Calibri" w:hAnsi="Calibri" w:cs="Calibri"/>
                <w:color w:val="000000"/>
              </w:rPr>
            </w:pPr>
            <w:r w:rsidRPr="002862C9">
              <w:rPr>
                <w:rFonts w:ascii="Calibri" w:hAnsi="Calibri" w:cs="Calibri"/>
                <w:color w:val="000000"/>
              </w:rPr>
              <w:t>Disagree</w:t>
            </w:r>
          </w:p>
          <w:p w14:paraId="274F4650" w14:textId="77777777" w:rsidR="00421476" w:rsidRPr="002862C9" w:rsidRDefault="002862C9" w:rsidP="00421476">
            <w:pPr>
              <w:pStyle w:val="NormalWeb"/>
              <w:ind w:left="30" w:right="30"/>
              <w:rPr>
                <w:rFonts w:ascii="Calibri" w:hAnsi="Calibri" w:cs="Calibri"/>
                <w:color w:val="000000"/>
              </w:rPr>
            </w:pPr>
            <w:r w:rsidRPr="002862C9">
              <w:rPr>
                <w:rFonts w:ascii="Calibri" w:hAnsi="Calibri" w:cs="Calibri"/>
                <w:color w:val="000000"/>
              </w:rPr>
              <w:t>Neutral</w:t>
            </w:r>
          </w:p>
          <w:p w14:paraId="274920A3" w14:textId="77777777" w:rsidR="00421476" w:rsidRPr="002862C9" w:rsidRDefault="002862C9" w:rsidP="00421476">
            <w:pPr>
              <w:pStyle w:val="NormalWeb"/>
              <w:ind w:left="30" w:right="30"/>
              <w:rPr>
                <w:rFonts w:ascii="Calibri" w:hAnsi="Calibri" w:cs="Calibri"/>
                <w:color w:val="000000"/>
              </w:rPr>
            </w:pPr>
            <w:r w:rsidRPr="002862C9">
              <w:rPr>
                <w:rFonts w:ascii="Calibri" w:hAnsi="Calibri" w:cs="Calibri"/>
                <w:color w:val="000000"/>
              </w:rPr>
              <w:t>Agree</w:t>
            </w:r>
          </w:p>
          <w:p w14:paraId="3B75E22F" w14:textId="77777777" w:rsidR="00421476" w:rsidRPr="002862C9" w:rsidRDefault="002862C9" w:rsidP="00421476">
            <w:pPr>
              <w:pStyle w:val="NormalWeb"/>
              <w:ind w:left="30" w:right="30"/>
              <w:rPr>
                <w:rFonts w:ascii="Calibri Light" w:hAnsi="Calibri Light" w:cs="Calibri Light"/>
                <w:color w:val="000000"/>
                <w:sz w:val="22"/>
                <w:szCs w:val="22"/>
                <w:highlight w:val="cyan"/>
              </w:rPr>
            </w:pPr>
            <w:r w:rsidRPr="002862C9">
              <w:rPr>
                <w:rFonts w:ascii="Calibri" w:hAnsi="Calibri" w:cs="Calibri"/>
                <w:color w:val="000000"/>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7B2BE96C" w14:textId="77777777" w:rsidR="00421476" w:rsidRPr="00C130E1" w:rsidRDefault="002862C9" w:rsidP="00421476">
            <w:pPr>
              <w:pStyle w:val="NormalWeb"/>
              <w:ind w:left="30" w:right="30"/>
              <w:rPr>
                <w:rFonts w:ascii="Calibri" w:hAnsi="Calibri" w:cs="Calibri"/>
                <w:color w:val="000000"/>
                <w:lang w:val="ru-RU"/>
                <w:rPrChange w:id="2150" w:author="Samsonov, Sergey" w:date="2024-08-06T11:36:00Z">
                  <w:rPr>
                    <w:rFonts w:ascii="Calibri" w:hAnsi="Calibri" w:cs="Calibri"/>
                    <w:color w:val="000000"/>
                  </w:rPr>
                </w:rPrChange>
              </w:rPr>
            </w:pPr>
            <w:r w:rsidRPr="002862C9">
              <w:rPr>
                <w:rFonts w:ascii="Calibri" w:eastAsia="Calibri" w:hAnsi="Calibri" w:cs="Calibri"/>
                <w:color w:val="000000"/>
                <w:lang w:val="ru-RU"/>
              </w:rPr>
              <w:t>[3] В результате этого занятия мне стало понятнее, как взаимодействовать с конкурентами.</w:t>
            </w:r>
          </w:p>
          <w:p w14:paraId="5EA6CE4B" w14:textId="0DE5BA6E" w:rsidR="00421476" w:rsidRPr="00C130E1" w:rsidRDefault="002862C9" w:rsidP="00421476">
            <w:pPr>
              <w:pStyle w:val="NormalWeb"/>
              <w:ind w:left="30" w:right="30"/>
              <w:rPr>
                <w:rFonts w:ascii="Calibri" w:hAnsi="Calibri" w:cs="Calibri"/>
                <w:color w:val="000000"/>
                <w:lang w:val="ru-RU"/>
                <w:rPrChange w:id="2151" w:author="Samsonov, Sergey" w:date="2024-08-06T11:36:00Z">
                  <w:rPr>
                    <w:rFonts w:ascii="Calibri" w:hAnsi="Calibri" w:cs="Calibri"/>
                    <w:color w:val="000000"/>
                  </w:rPr>
                </w:rPrChange>
              </w:rPr>
            </w:pPr>
            <w:r w:rsidRPr="002862C9">
              <w:rPr>
                <w:rFonts w:ascii="Calibri" w:eastAsia="Calibri" w:hAnsi="Calibri" w:cs="Calibri"/>
                <w:color w:val="000000"/>
                <w:lang w:val="ru-RU"/>
              </w:rPr>
              <w:t>Категорически не согласен(-на)</w:t>
            </w:r>
          </w:p>
          <w:p w14:paraId="4044E90A" w14:textId="5E0DC239" w:rsidR="00421476" w:rsidRPr="00C130E1" w:rsidRDefault="002862C9" w:rsidP="00421476">
            <w:pPr>
              <w:pStyle w:val="NormalWeb"/>
              <w:ind w:left="30" w:right="30"/>
              <w:rPr>
                <w:rFonts w:ascii="Calibri" w:hAnsi="Calibri" w:cs="Calibri"/>
                <w:color w:val="000000"/>
                <w:lang w:val="ru-RU"/>
                <w:rPrChange w:id="2152" w:author="Samsonov, Sergey" w:date="2024-08-06T11:36:00Z">
                  <w:rPr>
                    <w:rFonts w:ascii="Calibri" w:hAnsi="Calibri" w:cs="Calibri"/>
                    <w:color w:val="000000"/>
                  </w:rPr>
                </w:rPrChange>
              </w:rPr>
            </w:pPr>
            <w:r w:rsidRPr="002862C9">
              <w:rPr>
                <w:rFonts w:ascii="Calibri" w:eastAsia="Calibri" w:hAnsi="Calibri" w:cs="Calibri"/>
                <w:color w:val="000000"/>
                <w:lang w:val="ru-RU"/>
              </w:rPr>
              <w:t>Не согласен(-на)</w:t>
            </w:r>
          </w:p>
          <w:p w14:paraId="2EACFDA6" w14:textId="77777777" w:rsidR="00421476" w:rsidRPr="00C130E1" w:rsidRDefault="002862C9" w:rsidP="00421476">
            <w:pPr>
              <w:pStyle w:val="NormalWeb"/>
              <w:ind w:left="30" w:right="30"/>
              <w:rPr>
                <w:rFonts w:ascii="Calibri" w:hAnsi="Calibri" w:cs="Calibri"/>
                <w:color w:val="000000"/>
                <w:lang w:val="ru-RU"/>
                <w:rPrChange w:id="2153" w:author="Samsonov, Sergey" w:date="2024-08-06T11:36:00Z">
                  <w:rPr>
                    <w:rFonts w:ascii="Calibri" w:hAnsi="Calibri" w:cs="Calibri"/>
                    <w:color w:val="000000"/>
                  </w:rPr>
                </w:rPrChange>
              </w:rPr>
            </w:pPr>
            <w:r w:rsidRPr="002862C9">
              <w:rPr>
                <w:rFonts w:ascii="Calibri" w:eastAsia="Calibri" w:hAnsi="Calibri" w:cs="Calibri"/>
                <w:color w:val="000000"/>
                <w:lang w:val="ru-RU"/>
              </w:rPr>
              <w:t>Нейтрален(-на)</w:t>
            </w:r>
          </w:p>
          <w:p w14:paraId="3D8B9B0D" w14:textId="77777777" w:rsidR="00421476" w:rsidRPr="00C130E1" w:rsidRDefault="002862C9" w:rsidP="00421476">
            <w:pPr>
              <w:pStyle w:val="NormalWeb"/>
              <w:ind w:left="30" w:right="30"/>
              <w:rPr>
                <w:rFonts w:ascii="Calibri" w:hAnsi="Calibri" w:cs="Calibri"/>
                <w:color w:val="000000"/>
                <w:lang w:val="ru-RU"/>
                <w:rPrChange w:id="2154" w:author="Samsonov, Sergey" w:date="2024-08-06T11:36:00Z">
                  <w:rPr>
                    <w:rFonts w:ascii="Calibri" w:hAnsi="Calibri" w:cs="Calibri"/>
                    <w:color w:val="000000"/>
                  </w:rPr>
                </w:rPrChange>
              </w:rPr>
            </w:pPr>
            <w:r w:rsidRPr="002862C9">
              <w:rPr>
                <w:rFonts w:ascii="Calibri" w:eastAsia="Calibri" w:hAnsi="Calibri" w:cs="Calibri"/>
                <w:color w:val="000000"/>
                <w:lang w:val="ru-RU"/>
              </w:rPr>
              <w:t>Согласен(-на)</w:t>
            </w:r>
          </w:p>
          <w:p w14:paraId="1C88B47B" w14:textId="2FC82215" w:rsidR="00421476" w:rsidRPr="00C130E1" w:rsidRDefault="002862C9" w:rsidP="00421476">
            <w:pPr>
              <w:pStyle w:val="NormalWeb"/>
              <w:ind w:left="30" w:right="30"/>
              <w:rPr>
                <w:rFonts w:ascii="Calibri" w:hAnsi="Calibri" w:cs="Calibri"/>
                <w:lang w:val="ru-RU"/>
                <w:rPrChange w:id="2155" w:author="Samsonov, Sergey" w:date="2024-08-06T11:36:00Z">
                  <w:rPr>
                    <w:rFonts w:ascii="Calibri" w:hAnsi="Calibri" w:cs="Calibri"/>
                  </w:rPr>
                </w:rPrChange>
              </w:rPr>
            </w:pPr>
            <w:r w:rsidRPr="002862C9">
              <w:rPr>
                <w:rFonts w:ascii="Calibri" w:eastAsia="Calibri" w:hAnsi="Calibri" w:cs="Calibri"/>
                <w:color w:val="000000"/>
                <w:lang w:val="ru-RU"/>
              </w:rPr>
              <w:t>Полностью согласен(-на)</w:t>
            </w:r>
          </w:p>
        </w:tc>
      </w:tr>
      <w:tr w:rsidR="008621B2" w:rsidRPr="002862C9" w14:paraId="40C0F020" w14:textId="77777777" w:rsidTr="00421476">
        <w:tc>
          <w:tcPr>
            <w:tcW w:w="1353" w:type="dxa"/>
            <w:shd w:val="clear" w:color="auto" w:fill="C1E4F5" w:themeFill="accent1" w:themeFillTint="33"/>
            <w:tcMar>
              <w:top w:w="120" w:type="dxa"/>
              <w:left w:w="180" w:type="dxa"/>
              <w:bottom w:w="120" w:type="dxa"/>
              <w:right w:w="180" w:type="dxa"/>
            </w:tcMar>
            <w:hideMark/>
          </w:tcPr>
          <w:p w14:paraId="0936BEE1" w14:textId="77777777" w:rsidR="00421476" w:rsidRPr="002862C9" w:rsidRDefault="00000000" w:rsidP="00421476">
            <w:pPr>
              <w:spacing w:before="30" w:after="30"/>
              <w:ind w:left="30" w:right="30"/>
              <w:rPr>
                <w:rFonts w:ascii="Calibri" w:eastAsia="Times New Roman" w:hAnsi="Calibri" w:cs="Calibri"/>
                <w:sz w:val="16"/>
              </w:rPr>
            </w:pPr>
            <w:hyperlink r:id="rId491" w:tgtFrame="_blank" w:history="1">
              <w:r w:rsidR="002862C9" w:rsidRPr="002862C9">
                <w:rPr>
                  <w:rStyle w:val="Hyperlink"/>
                  <w:rFonts w:ascii="Calibri" w:eastAsia="Times New Roman" w:hAnsi="Calibri" w:cs="Calibri"/>
                  <w:sz w:val="16"/>
                </w:rPr>
                <w:t>Screen 29</w:t>
              </w:r>
            </w:hyperlink>
            <w:r w:rsidR="002862C9" w:rsidRPr="002862C9">
              <w:rPr>
                <w:rFonts w:ascii="Calibri" w:eastAsia="Times New Roman" w:hAnsi="Calibri" w:cs="Calibri"/>
                <w:sz w:val="16"/>
              </w:rPr>
              <w:t xml:space="preserve"> </w:t>
            </w:r>
          </w:p>
          <w:p w14:paraId="144567C7" w14:textId="77777777" w:rsidR="00421476" w:rsidRPr="002862C9" w:rsidRDefault="00000000" w:rsidP="00421476">
            <w:pPr>
              <w:ind w:left="30" w:right="30"/>
              <w:rPr>
                <w:rFonts w:ascii="Calibri" w:eastAsia="Times New Roman" w:hAnsi="Calibri" w:cs="Calibri"/>
                <w:sz w:val="16"/>
              </w:rPr>
            </w:pPr>
            <w:hyperlink r:id="rId492" w:tgtFrame="_blank" w:history="1">
              <w:r w:rsidR="002862C9" w:rsidRPr="002862C9">
                <w:rPr>
                  <w:rStyle w:val="Hyperlink"/>
                  <w:rFonts w:ascii="Calibri" w:eastAsia="Times New Roman" w:hAnsi="Calibri" w:cs="Calibri"/>
                  <w:sz w:val="16"/>
                </w:rPr>
                <w:t>91_C_200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AECF3" w14:textId="77777777" w:rsidR="00421476" w:rsidRPr="002862C9" w:rsidRDefault="002862C9" w:rsidP="00421476">
            <w:pPr>
              <w:pStyle w:val="NormalWeb"/>
              <w:ind w:left="30" w:right="30"/>
              <w:rPr>
                <w:rFonts w:ascii="Calibri" w:hAnsi="Calibri" w:cs="Calibri"/>
              </w:rPr>
            </w:pPr>
            <w:r w:rsidRPr="002862C9">
              <w:rPr>
                <w:rFonts w:ascii="Calibri" w:hAnsi="Calibri" w:cs="Calibri"/>
              </w:rPr>
              <w:t>Where to Get Help</w:t>
            </w:r>
          </w:p>
        </w:tc>
        <w:tc>
          <w:tcPr>
            <w:tcW w:w="6000" w:type="dxa"/>
            <w:vAlign w:val="center"/>
          </w:tcPr>
          <w:p w14:paraId="39508EE6" w14:textId="2BD049BC"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Куда обращаться за помощью</w:t>
            </w:r>
          </w:p>
        </w:tc>
      </w:tr>
      <w:tr w:rsidR="008621B2" w:rsidRPr="00AA237D" w14:paraId="2EADA0A2" w14:textId="77777777" w:rsidTr="00421476">
        <w:tc>
          <w:tcPr>
            <w:tcW w:w="1353" w:type="dxa"/>
            <w:shd w:val="clear" w:color="auto" w:fill="C1E4F5" w:themeFill="accent1" w:themeFillTint="33"/>
            <w:tcMar>
              <w:top w:w="120" w:type="dxa"/>
              <w:left w:w="180" w:type="dxa"/>
              <w:bottom w:w="120" w:type="dxa"/>
              <w:right w:w="180" w:type="dxa"/>
            </w:tcMar>
            <w:hideMark/>
          </w:tcPr>
          <w:p w14:paraId="44C8DD1B" w14:textId="77777777" w:rsidR="00421476" w:rsidRPr="002862C9" w:rsidRDefault="00000000" w:rsidP="00421476">
            <w:pPr>
              <w:spacing w:before="30" w:after="30"/>
              <w:ind w:left="30" w:right="30"/>
              <w:rPr>
                <w:rFonts w:ascii="Calibri" w:eastAsia="Times New Roman" w:hAnsi="Calibri" w:cs="Calibri"/>
                <w:sz w:val="16"/>
              </w:rPr>
            </w:pPr>
            <w:hyperlink r:id="rId493" w:tgtFrame="_blank" w:history="1">
              <w:r w:rsidR="002862C9" w:rsidRPr="002862C9">
                <w:rPr>
                  <w:rStyle w:val="Hyperlink"/>
                  <w:rFonts w:ascii="Calibri" w:eastAsia="Times New Roman" w:hAnsi="Calibri" w:cs="Calibri"/>
                  <w:sz w:val="16"/>
                </w:rPr>
                <w:t>Screen 29</w:t>
              </w:r>
            </w:hyperlink>
            <w:r w:rsidR="002862C9" w:rsidRPr="002862C9">
              <w:rPr>
                <w:rFonts w:ascii="Calibri" w:eastAsia="Times New Roman" w:hAnsi="Calibri" w:cs="Calibri"/>
                <w:sz w:val="16"/>
              </w:rPr>
              <w:t xml:space="preserve"> </w:t>
            </w:r>
          </w:p>
          <w:p w14:paraId="68D73AB5" w14:textId="77777777" w:rsidR="00421476" w:rsidRPr="002862C9" w:rsidRDefault="00000000" w:rsidP="00421476">
            <w:pPr>
              <w:ind w:left="30" w:right="30"/>
              <w:rPr>
                <w:rFonts w:ascii="Calibri" w:eastAsia="Times New Roman" w:hAnsi="Calibri" w:cs="Calibri"/>
                <w:sz w:val="16"/>
              </w:rPr>
            </w:pPr>
            <w:hyperlink r:id="rId494" w:tgtFrame="_blank" w:history="1">
              <w:r w:rsidR="002862C9" w:rsidRPr="002862C9">
                <w:rPr>
                  <w:rStyle w:val="Hyperlink"/>
                  <w:rFonts w:ascii="Calibri" w:eastAsia="Times New Roman" w:hAnsi="Calibri" w:cs="Calibri"/>
                  <w:sz w:val="16"/>
                </w:rPr>
                <w:t>92_C_200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3328" w14:textId="77777777" w:rsidR="00421476" w:rsidRPr="002862C9" w:rsidRDefault="002862C9" w:rsidP="00421476">
            <w:pPr>
              <w:pStyle w:val="NormalWeb"/>
              <w:ind w:left="30" w:right="30"/>
              <w:rPr>
                <w:rFonts w:ascii="Calibri" w:hAnsi="Calibri" w:cs="Calibri"/>
              </w:rPr>
            </w:pPr>
            <w:r w:rsidRPr="002862C9">
              <w:rPr>
                <w:rFonts w:ascii="Calibri" w:hAnsi="Calibri" w:cs="Calibri"/>
              </w:rPr>
              <w:t>Manager</w:t>
            </w:r>
          </w:p>
          <w:p w14:paraId="6A5B539B" w14:textId="77777777" w:rsidR="00421476" w:rsidRPr="002862C9" w:rsidRDefault="002862C9" w:rsidP="00421476">
            <w:pPr>
              <w:pStyle w:val="NormalWeb"/>
              <w:ind w:left="30" w:right="30"/>
              <w:rPr>
                <w:rFonts w:ascii="Calibri" w:hAnsi="Calibri" w:cs="Calibri"/>
              </w:rPr>
            </w:pPr>
            <w:r w:rsidRPr="002862C9">
              <w:rPr>
                <w:rFonts w:ascii="Calibri" w:hAnsi="Calibri" w:cs="Calibri"/>
              </w:rPr>
              <w:t>If you have questions about your interactions with those outside of Abbott, the best place to start is with your manager.</w:t>
            </w:r>
          </w:p>
        </w:tc>
        <w:tc>
          <w:tcPr>
            <w:tcW w:w="6000" w:type="dxa"/>
            <w:vAlign w:val="center"/>
          </w:tcPr>
          <w:p w14:paraId="70A97D6C" w14:textId="77777777" w:rsidR="00421476" w:rsidRPr="00C130E1" w:rsidRDefault="002862C9" w:rsidP="00421476">
            <w:pPr>
              <w:pStyle w:val="NormalWeb"/>
              <w:ind w:left="30" w:right="30"/>
              <w:rPr>
                <w:rFonts w:ascii="Calibri" w:hAnsi="Calibri" w:cs="Calibri"/>
                <w:lang w:val="ru-RU"/>
                <w:rPrChange w:id="2156" w:author="Samsonov, Sergey" w:date="2024-08-06T11:37:00Z">
                  <w:rPr>
                    <w:rFonts w:ascii="Calibri" w:hAnsi="Calibri" w:cs="Calibri"/>
                  </w:rPr>
                </w:rPrChange>
              </w:rPr>
            </w:pPr>
            <w:r w:rsidRPr="002862C9">
              <w:rPr>
                <w:rFonts w:ascii="Calibri" w:eastAsia="Calibri" w:hAnsi="Calibri" w:cs="Calibri"/>
                <w:lang w:val="ru-RU"/>
              </w:rPr>
              <w:t>Руководитель</w:t>
            </w:r>
          </w:p>
          <w:p w14:paraId="6900E68C" w14:textId="313D870E" w:rsidR="00421476" w:rsidRPr="00C130E1" w:rsidRDefault="002862C9" w:rsidP="00421476">
            <w:pPr>
              <w:pStyle w:val="NormalWeb"/>
              <w:ind w:left="30" w:right="30"/>
              <w:rPr>
                <w:rFonts w:ascii="Calibri" w:hAnsi="Calibri" w:cs="Calibri"/>
                <w:lang w:val="ru-RU"/>
                <w:rPrChange w:id="2157" w:author="Samsonov, Sergey" w:date="2024-08-06T11:37:00Z">
                  <w:rPr>
                    <w:rFonts w:ascii="Calibri" w:hAnsi="Calibri" w:cs="Calibri"/>
                  </w:rPr>
                </w:rPrChange>
              </w:rPr>
            </w:pPr>
            <w:r w:rsidRPr="002862C9">
              <w:rPr>
                <w:rFonts w:ascii="Calibri" w:eastAsia="Calibri" w:hAnsi="Calibri" w:cs="Calibri"/>
                <w:lang w:val="ru-RU"/>
              </w:rPr>
              <w:t>Если у вас есть вопросы о вашем взаимодействии с лицами, не имеющими отношения к компании Abbott, лучше всего начать с вашего руководителя.</w:t>
            </w:r>
          </w:p>
        </w:tc>
      </w:tr>
      <w:tr w:rsidR="008621B2" w:rsidRPr="00A90736" w14:paraId="368EFFD7" w14:textId="77777777" w:rsidTr="00421476">
        <w:tc>
          <w:tcPr>
            <w:tcW w:w="1353" w:type="dxa"/>
            <w:shd w:val="clear" w:color="auto" w:fill="C1E4F5" w:themeFill="accent1" w:themeFillTint="33"/>
            <w:tcMar>
              <w:top w:w="120" w:type="dxa"/>
              <w:left w:w="180" w:type="dxa"/>
              <w:bottom w:w="120" w:type="dxa"/>
              <w:right w:w="180" w:type="dxa"/>
            </w:tcMar>
            <w:hideMark/>
          </w:tcPr>
          <w:p w14:paraId="55F8209F" w14:textId="77777777" w:rsidR="00421476" w:rsidRPr="002862C9" w:rsidRDefault="00000000" w:rsidP="00421476">
            <w:pPr>
              <w:spacing w:before="30" w:after="30"/>
              <w:ind w:left="30" w:right="30"/>
              <w:rPr>
                <w:rFonts w:ascii="Calibri" w:eastAsia="Times New Roman" w:hAnsi="Calibri" w:cs="Calibri"/>
                <w:sz w:val="16"/>
              </w:rPr>
            </w:pPr>
            <w:hyperlink r:id="rId495" w:tgtFrame="_blank" w:history="1">
              <w:r w:rsidR="002862C9" w:rsidRPr="002862C9">
                <w:rPr>
                  <w:rStyle w:val="Hyperlink"/>
                  <w:rFonts w:ascii="Calibri" w:eastAsia="Times New Roman" w:hAnsi="Calibri" w:cs="Calibri"/>
                  <w:sz w:val="16"/>
                </w:rPr>
                <w:t>Screen 29</w:t>
              </w:r>
            </w:hyperlink>
            <w:r w:rsidR="002862C9" w:rsidRPr="002862C9">
              <w:rPr>
                <w:rFonts w:ascii="Calibri" w:eastAsia="Times New Roman" w:hAnsi="Calibri" w:cs="Calibri"/>
                <w:sz w:val="16"/>
              </w:rPr>
              <w:t xml:space="preserve"> </w:t>
            </w:r>
          </w:p>
          <w:p w14:paraId="2B084F53" w14:textId="77777777" w:rsidR="00421476" w:rsidRPr="002862C9" w:rsidRDefault="00000000" w:rsidP="00421476">
            <w:pPr>
              <w:ind w:left="30" w:right="30"/>
              <w:rPr>
                <w:rFonts w:ascii="Calibri" w:eastAsia="Times New Roman" w:hAnsi="Calibri" w:cs="Calibri"/>
                <w:sz w:val="16"/>
              </w:rPr>
            </w:pPr>
            <w:hyperlink r:id="rId496" w:tgtFrame="_blank" w:history="1">
              <w:r w:rsidR="002862C9" w:rsidRPr="002862C9">
                <w:rPr>
                  <w:rStyle w:val="Hyperlink"/>
                  <w:rFonts w:ascii="Calibri" w:eastAsia="Times New Roman" w:hAnsi="Calibri" w:cs="Calibri"/>
                  <w:sz w:val="16"/>
                </w:rPr>
                <w:t>93_C_200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7FBA4" w14:textId="77777777" w:rsidR="00421476" w:rsidRPr="002862C9" w:rsidRDefault="002862C9" w:rsidP="00421476">
            <w:pPr>
              <w:pStyle w:val="NormalWeb"/>
              <w:ind w:left="30" w:right="30"/>
              <w:rPr>
                <w:rFonts w:ascii="Calibri" w:hAnsi="Calibri" w:cs="Calibri"/>
              </w:rPr>
            </w:pPr>
            <w:r w:rsidRPr="002862C9">
              <w:rPr>
                <w:rFonts w:ascii="Calibri" w:hAnsi="Calibri" w:cs="Calibri"/>
              </w:rPr>
              <w:t>Written Standards</w:t>
            </w:r>
          </w:p>
          <w:p w14:paraId="10DDB047" w14:textId="77777777" w:rsidR="00421476" w:rsidRPr="002862C9" w:rsidRDefault="002862C9" w:rsidP="00421476">
            <w:pPr>
              <w:numPr>
                <w:ilvl w:val="0"/>
                <w:numId w:val="20"/>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lastRenderedPageBreak/>
              <w:t xml:space="preserve">For our company’s fundamental set of expectations about interactions with others, consult our </w:t>
            </w:r>
            <w:hyperlink r:id="rId497" w:tgtFrame="_blank" w:history="1">
              <w:r w:rsidRPr="002862C9">
                <w:rPr>
                  <w:rStyle w:val="Hyperlink"/>
                  <w:rFonts w:ascii="Calibri" w:eastAsia="Times New Roman" w:hAnsi="Calibri" w:cs="Calibri"/>
                </w:rPr>
                <w:t>Code of Business Conduct</w:t>
              </w:r>
            </w:hyperlink>
            <w:r w:rsidRPr="002862C9">
              <w:rPr>
                <w:rFonts w:ascii="Calibri" w:eastAsia="Times New Roman" w:hAnsi="Calibri" w:cs="Calibri"/>
              </w:rPr>
              <w:t>.</w:t>
            </w:r>
          </w:p>
          <w:p w14:paraId="23C04446" w14:textId="77777777" w:rsidR="00421476" w:rsidRPr="002862C9" w:rsidRDefault="002862C9" w:rsidP="00421476">
            <w:pPr>
              <w:numPr>
                <w:ilvl w:val="0"/>
                <w:numId w:val="20"/>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Consult Abbott’s Ethics and Compliance Global Policy on Business Standards for further guidance on Abbott’s requirements.</w:t>
            </w:r>
          </w:p>
          <w:p w14:paraId="2207F8EA" w14:textId="77777777" w:rsidR="00421476" w:rsidRPr="002862C9" w:rsidRDefault="002862C9" w:rsidP="00421476">
            <w:pPr>
              <w:numPr>
                <w:ilvl w:val="0"/>
                <w:numId w:val="20"/>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Click </w:t>
            </w:r>
            <w:hyperlink r:id="rId498" w:tgtFrame="_blank" w:history="1">
              <w:r w:rsidRPr="002862C9">
                <w:rPr>
                  <w:rStyle w:val="Hyperlink"/>
                  <w:rFonts w:ascii="Calibri" w:eastAsia="Times New Roman" w:hAnsi="Calibri" w:cs="Calibri"/>
                </w:rPr>
                <w:t>here</w:t>
              </w:r>
            </w:hyperlink>
            <w:r w:rsidRPr="002862C9">
              <w:rPr>
                <w:rFonts w:ascii="Calibri" w:eastAsia="Times New Roman" w:hAnsi="Calibri" w:cs="Calibri"/>
              </w:rPr>
              <w:t xml:space="preserve"> to access the Standards on the OEC website on Abbott World.</w:t>
            </w:r>
          </w:p>
        </w:tc>
        <w:tc>
          <w:tcPr>
            <w:tcW w:w="6000" w:type="dxa"/>
            <w:vAlign w:val="center"/>
          </w:tcPr>
          <w:p w14:paraId="2072F071" w14:textId="5C0C978F" w:rsidR="00421476" w:rsidRPr="002862C9" w:rsidRDefault="00A6104E" w:rsidP="00421476">
            <w:pPr>
              <w:pStyle w:val="NormalWeb"/>
              <w:ind w:left="30" w:right="30"/>
              <w:rPr>
                <w:rFonts w:ascii="Calibri" w:hAnsi="Calibri" w:cs="Calibri"/>
              </w:rPr>
            </w:pPr>
            <w:ins w:id="2158" w:author="Samsonov, Sergey" w:date="2024-08-08T22:52:00Z">
              <w:r>
                <w:rPr>
                  <w:rFonts w:ascii="Calibri" w:eastAsia="Calibri" w:hAnsi="Calibri" w:cs="Calibri"/>
                  <w:lang w:val="ru-RU"/>
                </w:rPr>
                <w:lastRenderedPageBreak/>
                <w:t>Письменные</w:t>
              </w:r>
            </w:ins>
            <w:del w:id="2159" w:author="Samsonov, Sergey" w:date="2024-08-08T22:52:00Z">
              <w:r w:rsidR="002862C9" w:rsidRPr="002862C9" w:rsidDel="00A6104E">
                <w:rPr>
                  <w:rFonts w:ascii="Calibri" w:eastAsia="Calibri" w:hAnsi="Calibri" w:cs="Calibri"/>
                  <w:lang w:val="ru-RU"/>
                </w:rPr>
                <w:delText>Официальные</w:delText>
              </w:r>
            </w:del>
            <w:r w:rsidR="002862C9" w:rsidRPr="002862C9">
              <w:rPr>
                <w:rFonts w:ascii="Calibri" w:eastAsia="Calibri" w:hAnsi="Calibri" w:cs="Calibri"/>
                <w:lang w:val="ru-RU"/>
              </w:rPr>
              <w:t xml:space="preserve"> стандарты</w:t>
            </w:r>
          </w:p>
          <w:p w14:paraId="747ED60C" w14:textId="77777777" w:rsidR="00421476" w:rsidRPr="00C130E1" w:rsidRDefault="002862C9" w:rsidP="00421476">
            <w:pPr>
              <w:numPr>
                <w:ilvl w:val="0"/>
                <w:numId w:val="20"/>
              </w:numPr>
              <w:spacing w:before="100" w:beforeAutospacing="1" w:after="100" w:afterAutospacing="1"/>
              <w:ind w:left="750" w:right="30"/>
              <w:rPr>
                <w:rFonts w:ascii="Calibri" w:eastAsia="Times New Roman" w:hAnsi="Calibri" w:cs="Calibri"/>
                <w:lang w:val="ru-RU"/>
                <w:rPrChange w:id="2160" w:author="Samsonov, Sergey" w:date="2024-08-06T11:37:00Z">
                  <w:rPr>
                    <w:rFonts w:ascii="Calibri" w:eastAsia="Times New Roman" w:hAnsi="Calibri" w:cs="Calibri"/>
                  </w:rPr>
                </w:rPrChange>
              </w:rPr>
            </w:pPr>
            <w:r w:rsidRPr="002862C9">
              <w:rPr>
                <w:rFonts w:ascii="Calibri" w:eastAsia="Calibri" w:hAnsi="Calibri" w:cs="Calibri"/>
                <w:lang w:val="ru-RU"/>
              </w:rPr>
              <w:lastRenderedPageBreak/>
              <w:t xml:space="preserve">Исчерпывающую информацию о том, что компания Abbott ожидает от нашего взаимодействия с другими, можно получить из </w:t>
            </w:r>
            <w:r>
              <w:fldChar w:fldCharType="begin"/>
            </w:r>
            <w:r>
              <w:instrText>HYPERLINK</w:instrText>
            </w:r>
            <w:r w:rsidRPr="00C130E1">
              <w:rPr>
                <w:lang w:val="ru-RU"/>
                <w:rPrChange w:id="2161" w:author="Samsonov, Sergey" w:date="2024-08-06T11:37:00Z">
                  <w:rPr/>
                </w:rPrChange>
              </w:rPr>
              <w:instrText xml:space="preserve"> "</w:instrText>
            </w:r>
            <w:r>
              <w:instrText>http</w:instrText>
            </w:r>
            <w:r w:rsidRPr="00C130E1">
              <w:rPr>
                <w:lang w:val="ru-RU"/>
                <w:rPrChange w:id="2162" w:author="Samsonov, Sergey" w:date="2024-08-06T11:37:00Z">
                  <w:rPr/>
                </w:rPrChange>
              </w:rPr>
              <w:instrText>://</w:instrText>
            </w:r>
            <w:r>
              <w:instrText>www</w:instrText>
            </w:r>
            <w:r w:rsidRPr="00C130E1">
              <w:rPr>
                <w:lang w:val="ru-RU"/>
                <w:rPrChange w:id="2163" w:author="Samsonov, Sergey" w:date="2024-08-06T11:37:00Z">
                  <w:rPr/>
                </w:rPrChange>
              </w:rPr>
              <w:instrText>.</w:instrText>
            </w:r>
            <w:r>
              <w:instrText>abbott</w:instrText>
            </w:r>
            <w:r w:rsidRPr="00C130E1">
              <w:rPr>
                <w:lang w:val="ru-RU"/>
                <w:rPrChange w:id="2164" w:author="Samsonov, Sergey" w:date="2024-08-06T11:37:00Z">
                  <w:rPr/>
                </w:rPrChange>
              </w:rPr>
              <w:instrText>.</w:instrText>
            </w:r>
            <w:r>
              <w:instrText>com</w:instrText>
            </w:r>
            <w:r w:rsidRPr="00C130E1">
              <w:rPr>
                <w:lang w:val="ru-RU"/>
                <w:rPrChange w:id="2165" w:author="Samsonov, Sergey" w:date="2024-08-06T11:37:00Z">
                  <w:rPr/>
                </w:rPrChange>
              </w:rPr>
              <w:instrText>/</w:instrText>
            </w:r>
            <w:r>
              <w:instrText>investors</w:instrText>
            </w:r>
            <w:r w:rsidRPr="00C130E1">
              <w:rPr>
                <w:lang w:val="ru-RU"/>
                <w:rPrChange w:id="2166" w:author="Samsonov, Sergey" w:date="2024-08-06T11:37:00Z">
                  <w:rPr/>
                </w:rPrChange>
              </w:rPr>
              <w:instrText>/</w:instrText>
            </w:r>
            <w:r>
              <w:instrText>governance</w:instrText>
            </w:r>
            <w:r w:rsidRPr="00C130E1">
              <w:rPr>
                <w:lang w:val="ru-RU"/>
                <w:rPrChange w:id="2167" w:author="Samsonov, Sergey" w:date="2024-08-06T11:37:00Z">
                  <w:rPr/>
                </w:rPrChange>
              </w:rPr>
              <w:instrText>/</w:instrText>
            </w:r>
            <w:r>
              <w:instrText>code</w:instrText>
            </w:r>
            <w:r w:rsidRPr="00C130E1">
              <w:rPr>
                <w:lang w:val="ru-RU"/>
                <w:rPrChange w:id="2168" w:author="Samsonov, Sergey" w:date="2024-08-06T11:37:00Z">
                  <w:rPr/>
                </w:rPrChange>
              </w:rPr>
              <w:instrText>-</w:instrText>
            </w:r>
            <w:r>
              <w:instrText>of</w:instrText>
            </w:r>
            <w:r w:rsidRPr="00C130E1">
              <w:rPr>
                <w:lang w:val="ru-RU"/>
                <w:rPrChange w:id="2169" w:author="Samsonov, Sergey" w:date="2024-08-06T11:37:00Z">
                  <w:rPr/>
                </w:rPrChange>
              </w:rPr>
              <w:instrText>-</w:instrText>
            </w:r>
            <w:r>
              <w:instrText>business</w:instrText>
            </w:r>
            <w:r w:rsidRPr="00C130E1">
              <w:rPr>
                <w:lang w:val="ru-RU"/>
                <w:rPrChange w:id="2170" w:author="Samsonov, Sergey" w:date="2024-08-06T11:37:00Z">
                  <w:rPr/>
                </w:rPrChange>
              </w:rPr>
              <w:instrText>-</w:instrText>
            </w:r>
            <w:r>
              <w:instrText>conduct</w:instrText>
            </w:r>
            <w:r w:rsidRPr="00C130E1">
              <w:rPr>
                <w:lang w:val="ru-RU"/>
                <w:rPrChange w:id="2171" w:author="Samsonov, Sergey" w:date="2024-08-06T11:37:00Z">
                  <w:rPr/>
                </w:rPrChange>
              </w:rPr>
              <w:instrText>.</w:instrText>
            </w:r>
            <w:r>
              <w:instrText>html</w:instrText>
            </w:r>
            <w:r w:rsidRPr="00C130E1">
              <w:rPr>
                <w:lang w:val="ru-RU"/>
                <w:rPrChange w:id="2172" w:author="Samsonov, Sergey" w:date="2024-08-06T11:37:00Z">
                  <w:rPr/>
                </w:rPrChange>
              </w:rPr>
              <w:instrText>" \</w:instrText>
            </w:r>
            <w:r>
              <w:instrText>t</w:instrText>
            </w:r>
            <w:r w:rsidRPr="00C130E1">
              <w:rPr>
                <w:lang w:val="ru-RU"/>
                <w:rPrChange w:id="2173" w:author="Samsonov, Sergey" w:date="2024-08-06T11:37:00Z">
                  <w:rPr/>
                </w:rPrChange>
              </w:rPr>
              <w:instrText xml:space="preserve"> "_</w:instrText>
            </w:r>
            <w:r>
              <w:instrText>blank</w:instrText>
            </w:r>
            <w:r w:rsidRPr="00C130E1">
              <w:rPr>
                <w:lang w:val="ru-RU"/>
                <w:rPrChange w:id="2174" w:author="Samsonov, Sergey" w:date="2024-08-06T11:37:00Z">
                  <w:rPr/>
                </w:rPrChange>
              </w:rPr>
              <w:instrText>"</w:instrText>
            </w:r>
            <w:r>
              <w:fldChar w:fldCharType="separate"/>
            </w:r>
            <w:r w:rsidRPr="002862C9">
              <w:rPr>
                <w:rFonts w:ascii="Calibri" w:eastAsia="Calibri" w:hAnsi="Calibri" w:cs="Calibri"/>
                <w:color w:val="0000FF"/>
                <w:u w:val="single"/>
                <w:lang w:val="ru-RU"/>
              </w:rPr>
              <w:t>Кодекса делового поведения</w:t>
            </w:r>
            <w:r>
              <w:rPr>
                <w:rFonts w:ascii="Calibri" w:eastAsia="Calibri" w:hAnsi="Calibri" w:cs="Calibri"/>
                <w:color w:val="0000FF"/>
                <w:u w:val="single"/>
                <w:lang w:val="ru-RU"/>
              </w:rPr>
              <w:fldChar w:fldCharType="end"/>
            </w:r>
            <w:r w:rsidRPr="002862C9">
              <w:rPr>
                <w:rFonts w:ascii="Calibri" w:eastAsia="Calibri" w:hAnsi="Calibri" w:cs="Calibri"/>
                <w:lang w:val="ru-RU"/>
              </w:rPr>
              <w:t>.</w:t>
            </w:r>
          </w:p>
          <w:p w14:paraId="40E670A3" w14:textId="3313FFAA" w:rsidR="00421476" w:rsidRPr="00A6104E" w:rsidDel="00A6104E" w:rsidRDefault="002862C9" w:rsidP="00A6104E">
            <w:pPr>
              <w:numPr>
                <w:ilvl w:val="0"/>
                <w:numId w:val="20"/>
              </w:numPr>
              <w:spacing w:before="100" w:beforeAutospacing="1" w:after="100" w:afterAutospacing="1"/>
              <w:ind w:left="750" w:right="30"/>
              <w:rPr>
                <w:del w:id="2175" w:author="Samsonov, Sergey" w:date="2024-08-08T22:53:00Z"/>
                <w:rFonts w:ascii="Calibri" w:eastAsia="Times New Roman" w:hAnsi="Calibri" w:cs="Calibri"/>
                <w:lang w:val="ru-RU"/>
                <w:rPrChange w:id="2176" w:author="Samsonov, Sergey" w:date="2024-08-08T22:53:00Z">
                  <w:rPr>
                    <w:del w:id="2177" w:author="Samsonov, Sergey" w:date="2024-08-08T22:53:00Z"/>
                    <w:rFonts w:ascii="Calibri" w:eastAsia="Calibri" w:hAnsi="Calibri" w:cs="Calibri"/>
                    <w:lang w:val="ru-RU"/>
                  </w:rPr>
                </w:rPrChange>
              </w:rPr>
            </w:pPr>
            <w:r w:rsidRPr="002862C9">
              <w:rPr>
                <w:rFonts w:ascii="Calibri" w:eastAsia="Calibri" w:hAnsi="Calibri" w:cs="Calibri"/>
                <w:lang w:val="ru-RU"/>
              </w:rPr>
              <w:t xml:space="preserve">Обратитесь к </w:t>
            </w:r>
            <w:del w:id="2178" w:author="Samsonov, Sergey" w:date="2024-08-08T22:52:00Z">
              <w:r w:rsidRPr="002862C9" w:rsidDel="00A6104E">
                <w:rPr>
                  <w:rFonts w:ascii="Calibri" w:eastAsia="Calibri" w:hAnsi="Calibri" w:cs="Calibri"/>
                  <w:lang w:val="ru-RU"/>
                </w:rPr>
                <w:delText xml:space="preserve">Глобальной </w:delText>
              </w:r>
            </w:del>
            <w:ins w:id="2179" w:author="Samsonov, Sergey" w:date="2024-08-08T22:52:00Z">
              <w:r w:rsidR="00A6104E" w:rsidRPr="002862C9">
                <w:rPr>
                  <w:rFonts w:ascii="Calibri" w:eastAsia="Calibri" w:hAnsi="Calibri" w:cs="Calibri"/>
                  <w:lang w:val="ru-RU"/>
                </w:rPr>
                <w:t>Глобальн</w:t>
              </w:r>
              <w:r w:rsidR="00A6104E">
                <w:rPr>
                  <w:rFonts w:ascii="Calibri" w:eastAsia="Calibri" w:hAnsi="Calibri" w:cs="Calibri"/>
                  <w:lang w:val="ru-RU"/>
                </w:rPr>
                <w:t>ым</w:t>
              </w:r>
              <w:r w:rsidR="00A6104E" w:rsidRPr="002862C9">
                <w:rPr>
                  <w:rFonts w:ascii="Calibri" w:eastAsia="Calibri" w:hAnsi="Calibri" w:cs="Calibri"/>
                  <w:lang w:val="ru-RU"/>
                </w:rPr>
                <w:t xml:space="preserve"> </w:t>
              </w:r>
              <w:r w:rsidR="00A6104E">
                <w:rPr>
                  <w:rFonts w:ascii="Calibri" w:eastAsia="Calibri" w:hAnsi="Calibri" w:cs="Calibri"/>
                  <w:lang w:val="ru-RU"/>
                </w:rPr>
                <w:t>стан</w:t>
              </w:r>
            </w:ins>
            <w:ins w:id="2180" w:author="Samsonov, Sergey" w:date="2024-08-08T22:53:00Z">
              <w:r w:rsidR="00A6104E">
                <w:rPr>
                  <w:rFonts w:ascii="Calibri" w:eastAsia="Calibri" w:hAnsi="Calibri" w:cs="Calibri"/>
                  <w:lang w:val="ru-RU"/>
                </w:rPr>
                <w:t>дартам корпоративной</w:t>
              </w:r>
            </w:ins>
            <w:del w:id="2181" w:author="Samsonov, Sergey" w:date="2024-08-08T22:52:00Z">
              <w:r w:rsidRPr="002862C9" w:rsidDel="00A6104E">
                <w:rPr>
                  <w:rFonts w:ascii="Calibri" w:eastAsia="Calibri" w:hAnsi="Calibri" w:cs="Calibri"/>
                  <w:lang w:val="ru-RU"/>
                </w:rPr>
                <w:delText xml:space="preserve">политике </w:delText>
              </w:r>
            </w:del>
            <w:del w:id="2182" w:author="Samsonov, Sergey" w:date="2024-08-08T22:53:00Z">
              <w:r w:rsidRPr="002862C9" w:rsidDel="00A6104E">
                <w:rPr>
                  <w:rFonts w:ascii="Calibri" w:eastAsia="Calibri" w:hAnsi="Calibri" w:cs="Calibri"/>
                  <w:lang w:val="ru-RU"/>
                </w:rPr>
                <w:delText>Отдела</w:delText>
              </w:r>
            </w:del>
            <w:r w:rsidRPr="002862C9">
              <w:rPr>
                <w:rFonts w:ascii="Calibri" w:eastAsia="Calibri" w:hAnsi="Calibri" w:cs="Calibri"/>
                <w:lang w:val="ru-RU"/>
              </w:rPr>
              <w:t xml:space="preserve"> этики </w:t>
            </w:r>
            <w:del w:id="2183" w:author="Samsonov, Sergey" w:date="2024-08-08T22:53:00Z">
              <w:r w:rsidRPr="002862C9" w:rsidDel="00A6104E">
                <w:rPr>
                  <w:rFonts w:ascii="Calibri" w:eastAsia="Calibri" w:hAnsi="Calibri" w:cs="Calibri"/>
                  <w:lang w:val="ru-RU"/>
                </w:rPr>
                <w:delText xml:space="preserve">и нормативно-правового соответствия </w:delText>
              </w:r>
            </w:del>
            <w:r w:rsidRPr="002862C9">
              <w:rPr>
                <w:rFonts w:ascii="Calibri" w:eastAsia="Calibri" w:hAnsi="Calibri" w:cs="Calibri"/>
                <w:lang w:val="ru-RU"/>
              </w:rPr>
              <w:t>компании Abbott</w:t>
            </w:r>
            <w:del w:id="2184" w:author="Samsonov, Sergey" w:date="2024-08-08T22:53:00Z">
              <w:r w:rsidRPr="002862C9" w:rsidDel="00A6104E">
                <w:rPr>
                  <w:rFonts w:ascii="Calibri" w:eastAsia="Calibri" w:hAnsi="Calibri" w:cs="Calibri"/>
                  <w:lang w:val="ru-RU"/>
                </w:rPr>
                <w:delText xml:space="preserve"> по бизнес-стандартам</w:delText>
              </w:r>
            </w:del>
            <w:ins w:id="2185" w:author="Samsonov, Sergey" w:date="2024-08-08T22:53:00Z">
              <w:r w:rsidR="00A6104E">
                <w:rPr>
                  <w:rFonts w:ascii="Calibri" w:eastAsia="Calibri" w:hAnsi="Calibri" w:cs="Calibri"/>
                  <w:lang w:val="ru-RU"/>
                </w:rPr>
                <w:t xml:space="preserve"> для </w:t>
              </w:r>
            </w:ins>
            <w:del w:id="2186" w:author="Samsonov, Sergey" w:date="2024-08-08T22:53:00Z">
              <w:r w:rsidRPr="002862C9" w:rsidDel="00A6104E">
                <w:rPr>
                  <w:rFonts w:ascii="Calibri" w:eastAsia="Calibri" w:hAnsi="Calibri" w:cs="Calibri"/>
                  <w:lang w:val="ru-RU"/>
                </w:rPr>
                <w:delText xml:space="preserve">, чтобы получить </w:delText>
              </w:r>
            </w:del>
            <w:r w:rsidRPr="002862C9">
              <w:rPr>
                <w:rFonts w:ascii="Calibri" w:eastAsia="Calibri" w:hAnsi="Calibri" w:cs="Calibri"/>
                <w:lang w:val="ru-RU"/>
              </w:rPr>
              <w:t>дальнейши</w:t>
            </w:r>
            <w:del w:id="2187" w:author="Samsonov, Sergey" w:date="2024-08-08T22:53:00Z">
              <w:r w:rsidRPr="002862C9" w:rsidDel="00A6104E">
                <w:rPr>
                  <w:rFonts w:ascii="Calibri" w:eastAsia="Calibri" w:hAnsi="Calibri" w:cs="Calibri"/>
                  <w:lang w:val="ru-RU"/>
                </w:rPr>
                <w:delText>е</w:delText>
              </w:r>
            </w:del>
            <w:ins w:id="2188" w:author="Samsonov, Sergey" w:date="2024-08-08T22:53:00Z">
              <w:r w:rsidR="00A6104E">
                <w:rPr>
                  <w:rFonts w:ascii="Calibri" w:eastAsia="Calibri" w:hAnsi="Calibri" w:cs="Calibri"/>
                  <w:lang w:val="ru-RU"/>
                </w:rPr>
                <w:t>х</w:t>
              </w:r>
            </w:ins>
            <w:r w:rsidRPr="002862C9">
              <w:rPr>
                <w:rFonts w:ascii="Calibri" w:eastAsia="Calibri" w:hAnsi="Calibri" w:cs="Calibri"/>
                <w:lang w:val="ru-RU"/>
              </w:rPr>
              <w:t xml:space="preserve"> </w:t>
            </w:r>
            <w:del w:id="2189" w:author="Samsonov, Sergey" w:date="2024-08-08T22:53:00Z">
              <w:r w:rsidRPr="002862C9" w:rsidDel="00A6104E">
                <w:rPr>
                  <w:rFonts w:ascii="Calibri" w:eastAsia="Calibri" w:hAnsi="Calibri" w:cs="Calibri"/>
                  <w:lang w:val="ru-RU"/>
                </w:rPr>
                <w:delText xml:space="preserve">указания </w:delText>
              </w:r>
            </w:del>
            <w:ins w:id="2190" w:author="Samsonov, Sergey" w:date="2024-08-08T22:53:00Z">
              <w:r w:rsidR="00A6104E" w:rsidRPr="002862C9">
                <w:rPr>
                  <w:rFonts w:ascii="Calibri" w:eastAsia="Calibri" w:hAnsi="Calibri" w:cs="Calibri"/>
                  <w:lang w:val="ru-RU"/>
                </w:rPr>
                <w:t>указани</w:t>
              </w:r>
              <w:r w:rsidR="00A6104E">
                <w:rPr>
                  <w:rFonts w:ascii="Calibri" w:eastAsia="Calibri" w:hAnsi="Calibri" w:cs="Calibri"/>
                  <w:lang w:val="ru-RU"/>
                </w:rPr>
                <w:t>й</w:t>
              </w:r>
              <w:r w:rsidR="00A6104E" w:rsidRPr="002862C9">
                <w:rPr>
                  <w:rFonts w:ascii="Calibri" w:eastAsia="Calibri" w:hAnsi="Calibri" w:cs="Calibri"/>
                  <w:lang w:val="ru-RU"/>
                </w:rPr>
                <w:t xml:space="preserve"> </w:t>
              </w:r>
            </w:ins>
            <w:r w:rsidRPr="002862C9">
              <w:rPr>
                <w:rFonts w:ascii="Calibri" w:eastAsia="Calibri" w:hAnsi="Calibri" w:cs="Calibri"/>
                <w:lang w:val="ru-RU"/>
              </w:rPr>
              <w:t>относительно требований компании Abbott.</w:t>
            </w:r>
            <w:ins w:id="2191" w:author="Samsonov, Sergey" w:date="2024-08-08T22:53:00Z">
              <w:r w:rsidR="00A6104E">
                <w:rPr>
                  <w:rFonts w:ascii="Calibri" w:eastAsia="Calibri" w:hAnsi="Calibri" w:cs="Calibri"/>
                  <w:lang w:val="ru-RU"/>
                </w:rPr>
                <w:t xml:space="preserve"> </w:t>
              </w:r>
            </w:ins>
          </w:p>
          <w:p w14:paraId="1CDFFB0A" w14:textId="77777777" w:rsidR="00A6104E" w:rsidRPr="00C130E1" w:rsidRDefault="00A6104E" w:rsidP="00421476">
            <w:pPr>
              <w:numPr>
                <w:ilvl w:val="0"/>
                <w:numId w:val="20"/>
              </w:numPr>
              <w:spacing w:before="100" w:beforeAutospacing="1" w:after="100" w:afterAutospacing="1"/>
              <w:ind w:left="750" w:right="30"/>
              <w:rPr>
                <w:ins w:id="2192" w:author="Samsonov, Sergey" w:date="2024-08-08T22:53:00Z"/>
                <w:rFonts w:ascii="Calibri" w:eastAsia="Times New Roman" w:hAnsi="Calibri" w:cs="Calibri"/>
                <w:lang w:val="ru-RU"/>
                <w:rPrChange w:id="2193" w:author="Samsonov, Sergey" w:date="2024-08-06T11:37:00Z">
                  <w:rPr>
                    <w:ins w:id="2194" w:author="Samsonov, Sergey" w:date="2024-08-08T22:53:00Z"/>
                    <w:rFonts w:ascii="Calibri" w:eastAsia="Times New Roman" w:hAnsi="Calibri" w:cs="Calibri"/>
                  </w:rPr>
                </w:rPrChange>
              </w:rPr>
            </w:pPr>
          </w:p>
          <w:p w14:paraId="3482BB23" w14:textId="6745116B" w:rsidR="00421476" w:rsidRPr="00A6104E" w:rsidRDefault="002862C9">
            <w:pPr>
              <w:numPr>
                <w:ilvl w:val="0"/>
                <w:numId w:val="20"/>
              </w:numPr>
              <w:spacing w:before="100" w:beforeAutospacing="1" w:after="100" w:afterAutospacing="1"/>
              <w:ind w:left="750" w:right="30"/>
              <w:rPr>
                <w:rFonts w:ascii="Calibri" w:hAnsi="Calibri" w:cs="Calibri"/>
                <w:lang w:val="ru-RU"/>
                <w:rPrChange w:id="2195" w:author="Samsonov, Sergey" w:date="2024-08-08T22:53:00Z">
                  <w:rPr>
                    <w:rFonts w:ascii="Calibri" w:hAnsi="Calibri" w:cs="Calibri"/>
                  </w:rPr>
                </w:rPrChange>
              </w:rPr>
              <w:pPrChange w:id="2196" w:author="Samsonov, Sergey" w:date="2024-08-08T22:53:00Z">
                <w:pPr>
                  <w:pStyle w:val="NormalWeb"/>
                  <w:ind w:left="30" w:right="30"/>
                </w:pPr>
              </w:pPrChange>
            </w:pPr>
            <w:r w:rsidRPr="00A6104E">
              <w:rPr>
                <w:rFonts w:ascii="Calibri" w:eastAsia="Calibri" w:hAnsi="Calibri" w:cs="Calibri"/>
                <w:lang w:val="ru-RU"/>
                <w:rPrChange w:id="2197" w:author="Samsonov, Sergey" w:date="2024-08-08T22:53:00Z">
                  <w:rPr>
                    <w:lang w:val="ru-RU"/>
                  </w:rPr>
                </w:rPrChange>
              </w:rPr>
              <w:t xml:space="preserve">Нажмите </w:t>
            </w:r>
            <w:r w:rsidRPr="00A6104E">
              <w:fldChar w:fldCharType="begin"/>
            </w:r>
            <w:r>
              <w:instrText>HYPERLINK</w:instrText>
            </w:r>
            <w:r w:rsidRPr="00A6104E">
              <w:rPr>
                <w:lang w:val="ru-RU"/>
                <w:rPrChange w:id="2198" w:author="Samsonov, Sergey" w:date="2024-08-08T22:53:00Z">
                  <w:rPr/>
                </w:rPrChange>
              </w:rPr>
              <w:instrText xml:space="preserve"> "</w:instrText>
            </w:r>
            <w:r>
              <w:instrText>https</w:instrText>
            </w:r>
            <w:r w:rsidRPr="00A6104E">
              <w:rPr>
                <w:lang w:val="ru-RU"/>
                <w:rPrChange w:id="2199" w:author="Samsonov, Sergey" w:date="2024-08-08T22:53:00Z">
                  <w:rPr/>
                </w:rPrChange>
              </w:rPr>
              <w:instrText>://</w:instrText>
            </w:r>
            <w:r>
              <w:instrText>abbott</w:instrText>
            </w:r>
            <w:r w:rsidRPr="00A6104E">
              <w:rPr>
                <w:lang w:val="ru-RU"/>
                <w:rPrChange w:id="2200" w:author="Samsonov, Sergey" w:date="2024-08-08T22:53:00Z">
                  <w:rPr/>
                </w:rPrChange>
              </w:rPr>
              <w:instrText>.</w:instrText>
            </w:r>
            <w:r>
              <w:instrText>sharepoint</w:instrText>
            </w:r>
            <w:r w:rsidRPr="00A6104E">
              <w:rPr>
                <w:lang w:val="ru-RU"/>
                <w:rPrChange w:id="2201" w:author="Samsonov, Sergey" w:date="2024-08-08T22:53:00Z">
                  <w:rPr/>
                </w:rPrChange>
              </w:rPr>
              <w:instrText>.</w:instrText>
            </w:r>
            <w:r>
              <w:instrText>com</w:instrText>
            </w:r>
            <w:r w:rsidRPr="00A6104E">
              <w:rPr>
                <w:lang w:val="ru-RU"/>
                <w:rPrChange w:id="2202" w:author="Samsonov, Sergey" w:date="2024-08-08T22:53:00Z">
                  <w:rPr/>
                </w:rPrChange>
              </w:rPr>
              <w:instrText>/</w:instrText>
            </w:r>
            <w:r>
              <w:instrText>sites</w:instrText>
            </w:r>
            <w:r w:rsidRPr="00A6104E">
              <w:rPr>
                <w:lang w:val="ru-RU"/>
                <w:rPrChange w:id="2203" w:author="Samsonov, Sergey" w:date="2024-08-08T22:53:00Z">
                  <w:rPr/>
                </w:rPrChange>
              </w:rPr>
              <w:instrText>/</w:instrText>
            </w:r>
            <w:r>
              <w:instrText>AW</w:instrText>
            </w:r>
            <w:r w:rsidRPr="00A6104E">
              <w:rPr>
                <w:lang w:val="ru-RU"/>
                <w:rPrChange w:id="2204" w:author="Samsonov, Sergey" w:date="2024-08-08T22:53:00Z">
                  <w:rPr/>
                </w:rPrChange>
              </w:rPr>
              <w:instrText>-</w:instrText>
            </w:r>
            <w:r>
              <w:instrText>Ethics</w:instrText>
            </w:r>
            <w:r w:rsidRPr="00A6104E">
              <w:rPr>
                <w:lang w:val="ru-RU"/>
                <w:rPrChange w:id="2205" w:author="Samsonov, Sergey" w:date="2024-08-08T22:53:00Z">
                  <w:rPr/>
                </w:rPrChange>
              </w:rPr>
              <w:instrText>_</w:instrText>
            </w:r>
            <w:r>
              <w:instrText>Compliance</w:instrText>
            </w:r>
            <w:r w:rsidRPr="00A6104E">
              <w:rPr>
                <w:lang w:val="ru-RU"/>
                <w:rPrChange w:id="2206" w:author="Samsonov, Sergey" w:date="2024-08-08T22:53:00Z">
                  <w:rPr/>
                </w:rPrChange>
              </w:rPr>
              <w:instrText>/</w:instrText>
            </w:r>
            <w:r>
              <w:instrText>SitePages</w:instrText>
            </w:r>
            <w:r w:rsidRPr="00A6104E">
              <w:rPr>
                <w:lang w:val="ru-RU"/>
                <w:rPrChange w:id="2207" w:author="Samsonov, Sergey" w:date="2024-08-08T22:53:00Z">
                  <w:rPr/>
                </w:rPrChange>
              </w:rPr>
              <w:instrText>/</w:instrText>
            </w:r>
            <w:r>
              <w:instrText>anti</w:instrText>
            </w:r>
            <w:r w:rsidRPr="00A6104E">
              <w:rPr>
                <w:lang w:val="ru-RU"/>
                <w:rPrChange w:id="2208" w:author="Samsonov, Sergey" w:date="2024-08-08T22:53:00Z">
                  <w:rPr/>
                </w:rPrChange>
              </w:rPr>
              <w:instrText>-</w:instrText>
            </w:r>
            <w:r>
              <w:instrText>corruption</w:instrText>
            </w:r>
            <w:r w:rsidRPr="00A6104E">
              <w:rPr>
                <w:lang w:val="ru-RU"/>
                <w:rPrChange w:id="2209" w:author="Samsonov, Sergey" w:date="2024-08-08T22:53:00Z">
                  <w:rPr/>
                </w:rPrChange>
              </w:rPr>
              <w:instrText>-</w:instrText>
            </w:r>
            <w:r>
              <w:instrText>policy</w:instrText>
            </w:r>
            <w:r w:rsidRPr="00A6104E">
              <w:rPr>
                <w:lang w:val="ru-RU"/>
                <w:rPrChange w:id="2210" w:author="Samsonov, Sergey" w:date="2024-08-08T22:53:00Z">
                  <w:rPr/>
                </w:rPrChange>
              </w:rPr>
              <w:instrText>.</w:instrText>
            </w:r>
            <w:r>
              <w:instrText>aspx</w:instrText>
            </w:r>
            <w:r w:rsidRPr="00A6104E">
              <w:rPr>
                <w:lang w:val="ru-RU"/>
                <w:rPrChange w:id="2211" w:author="Samsonov, Sergey" w:date="2024-08-08T22:53:00Z">
                  <w:rPr/>
                </w:rPrChange>
              </w:rPr>
              <w:instrText>" \</w:instrText>
            </w:r>
            <w:r>
              <w:instrText>t</w:instrText>
            </w:r>
            <w:r w:rsidRPr="00A6104E">
              <w:rPr>
                <w:lang w:val="ru-RU"/>
                <w:rPrChange w:id="2212" w:author="Samsonov, Sergey" w:date="2024-08-08T22:53:00Z">
                  <w:rPr/>
                </w:rPrChange>
              </w:rPr>
              <w:instrText xml:space="preserve"> "_</w:instrText>
            </w:r>
            <w:r>
              <w:instrText>blank</w:instrText>
            </w:r>
            <w:r w:rsidRPr="00A6104E">
              <w:rPr>
                <w:lang w:val="ru-RU"/>
                <w:rPrChange w:id="2213" w:author="Samsonov, Sergey" w:date="2024-08-08T22:53:00Z">
                  <w:rPr/>
                </w:rPrChange>
              </w:rPr>
              <w:instrText>"</w:instrText>
            </w:r>
            <w:r w:rsidRPr="00A6104E">
              <w:fldChar w:fldCharType="separate"/>
            </w:r>
            <w:r w:rsidRPr="00A6104E">
              <w:rPr>
                <w:rFonts w:ascii="Calibri" w:eastAsia="Calibri" w:hAnsi="Calibri" w:cs="Calibri"/>
                <w:color w:val="0000FF"/>
                <w:u w:val="single"/>
                <w:lang w:val="ru-RU"/>
                <w:rPrChange w:id="2214" w:author="Samsonov, Sergey" w:date="2024-08-08T22:53:00Z">
                  <w:rPr>
                    <w:color w:val="0000FF"/>
                    <w:u w:val="single"/>
                    <w:lang w:val="ru-RU"/>
                  </w:rPr>
                </w:rPrChange>
              </w:rPr>
              <w:t>здесь</w:t>
            </w:r>
            <w:r w:rsidRPr="00A6104E">
              <w:rPr>
                <w:rFonts w:ascii="Calibri" w:eastAsia="Calibri" w:hAnsi="Calibri" w:cs="Calibri"/>
                <w:color w:val="0000FF"/>
                <w:u w:val="single"/>
                <w:lang w:val="ru-RU"/>
                <w:rPrChange w:id="2215" w:author="Samsonov, Sergey" w:date="2024-08-08T22:53:00Z">
                  <w:rPr>
                    <w:color w:val="0000FF"/>
                    <w:u w:val="single"/>
                    <w:lang w:val="ru-RU"/>
                  </w:rPr>
                </w:rPrChange>
              </w:rPr>
              <w:fldChar w:fldCharType="end"/>
            </w:r>
            <w:r w:rsidRPr="00A6104E">
              <w:rPr>
                <w:rFonts w:ascii="Calibri" w:eastAsia="Calibri" w:hAnsi="Calibri" w:cs="Calibri"/>
                <w:lang w:val="ru-RU"/>
                <w:rPrChange w:id="2216" w:author="Samsonov, Sergey" w:date="2024-08-08T22:53:00Z">
                  <w:rPr>
                    <w:lang w:val="ru-RU"/>
                  </w:rPr>
                </w:rPrChange>
              </w:rPr>
              <w:t xml:space="preserve">, чтобы получить доступ к </w:t>
            </w:r>
            <w:ins w:id="2217" w:author="Samsonov, Sergey" w:date="2024-08-08T22:54:00Z">
              <w:r w:rsidR="00A6104E">
                <w:rPr>
                  <w:rFonts w:ascii="Calibri" w:eastAsia="Calibri" w:hAnsi="Calibri" w:cs="Calibri"/>
                  <w:lang w:val="ru-RU"/>
                </w:rPr>
                <w:t xml:space="preserve">Глобальным Стандартам </w:t>
              </w:r>
            </w:ins>
            <w:del w:id="2218" w:author="Samsonov, Sergey" w:date="2024-08-08T22:54:00Z">
              <w:r w:rsidRPr="00A6104E" w:rsidDel="00A6104E">
                <w:rPr>
                  <w:rFonts w:ascii="Calibri" w:eastAsia="Calibri" w:hAnsi="Calibri" w:cs="Calibri"/>
                  <w:lang w:val="ru-RU"/>
                  <w:rPrChange w:id="2219" w:author="Samsonov, Sergey" w:date="2024-08-08T22:53:00Z">
                    <w:rPr>
                      <w:lang w:val="ru-RU"/>
                    </w:rPr>
                  </w:rPrChange>
                </w:rPr>
                <w:delText xml:space="preserve">политике </w:delText>
              </w:r>
            </w:del>
            <w:r w:rsidRPr="00A6104E">
              <w:rPr>
                <w:rFonts w:ascii="Calibri" w:eastAsia="Calibri" w:hAnsi="Calibri" w:cs="Calibri"/>
                <w:lang w:val="ru-RU"/>
                <w:rPrChange w:id="2220" w:author="Samsonov, Sergey" w:date="2024-08-08T22:53:00Z">
                  <w:rPr>
                    <w:lang w:val="ru-RU"/>
                  </w:rPr>
                </w:rPrChange>
              </w:rPr>
              <w:t xml:space="preserve">на веб-сайте Отдела </w:t>
            </w:r>
            <w:ins w:id="2221" w:author="Samsonov, Sergey" w:date="2024-08-08T22:53:00Z">
              <w:r w:rsidR="00A6104E">
                <w:rPr>
                  <w:rFonts w:ascii="Calibri" w:eastAsia="Calibri" w:hAnsi="Calibri" w:cs="Calibri"/>
                  <w:lang w:val="ru-RU"/>
                </w:rPr>
                <w:t xml:space="preserve">корпоративной </w:t>
              </w:r>
            </w:ins>
            <w:r w:rsidRPr="00A6104E">
              <w:rPr>
                <w:rFonts w:ascii="Calibri" w:eastAsia="Calibri" w:hAnsi="Calibri" w:cs="Calibri"/>
                <w:lang w:val="ru-RU"/>
                <w:rPrChange w:id="2222" w:author="Samsonov, Sergey" w:date="2024-08-08T22:53:00Z">
                  <w:rPr>
                    <w:lang w:val="ru-RU"/>
                  </w:rPr>
                </w:rPrChange>
              </w:rPr>
              <w:t xml:space="preserve">этики </w:t>
            </w:r>
            <w:del w:id="2223" w:author="Samsonov, Sergey" w:date="2024-08-08T22:53:00Z">
              <w:r w:rsidRPr="00A6104E" w:rsidDel="00A6104E">
                <w:rPr>
                  <w:rFonts w:ascii="Calibri" w:eastAsia="Calibri" w:hAnsi="Calibri" w:cs="Calibri"/>
                  <w:lang w:val="ru-RU"/>
                  <w:rPrChange w:id="2224" w:author="Samsonov, Sergey" w:date="2024-08-08T22:53:00Z">
                    <w:rPr>
                      <w:lang w:val="ru-RU"/>
                    </w:rPr>
                  </w:rPrChange>
                </w:rPr>
                <w:delText xml:space="preserve">и нормативно-правового соответствия </w:delText>
              </w:r>
            </w:del>
            <w:r w:rsidRPr="00A6104E">
              <w:rPr>
                <w:rFonts w:ascii="Calibri" w:eastAsia="Calibri" w:hAnsi="Calibri" w:cs="Calibri"/>
                <w:lang w:val="ru-RU"/>
                <w:rPrChange w:id="2225" w:author="Samsonov, Sergey" w:date="2024-08-08T22:53:00Z">
                  <w:rPr>
                    <w:lang w:val="ru-RU"/>
                  </w:rPr>
                </w:rPrChange>
              </w:rPr>
              <w:t>на Abbott World.</w:t>
            </w:r>
          </w:p>
        </w:tc>
      </w:tr>
      <w:tr w:rsidR="008621B2" w:rsidRPr="002862C9" w14:paraId="74763AA1" w14:textId="77777777" w:rsidTr="00421476">
        <w:tc>
          <w:tcPr>
            <w:tcW w:w="1353" w:type="dxa"/>
            <w:shd w:val="clear" w:color="auto" w:fill="C1E4F5" w:themeFill="accent1" w:themeFillTint="33"/>
            <w:tcMar>
              <w:top w:w="120" w:type="dxa"/>
              <w:left w:w="180" w:type="dxa"/>
              <w:bottom w:w="120" w:type="dxa"/>
              <w:right w:w="180" w:type="dxa"/>
            </w:tcMar>
            <w:hideMark/>
          </w:tcPr>
          <w:p w14:paraId="26F99A46" w14:textId="77777777" w:rsidR="00421476" w:rsidRPr="002862C9" w:rsidRDefault="00000000" w:rsidP="00421476">
            <w:pPr>
              <w:spacing w:before="30" w:after="30"/>
              <w:ind w:left="30" w:right="30"/>
              <w:rPr>
                <w:rFonts w:ascii="Calibri" w:eastAsia="Times New Roman" w:hAnsi="Calibri" w:cs="Calibri"/>
                <w:sz w:val="16"/>
              </w:rPr>
            </w:pPr>
            <w:hyperlink r:id="rId499" w:tgtFrame="_blank" w:history="1">
              <w:r w:rsidR="002862C9" w:rsidRPr="002862C9">
                <w:rPr>
                  <w:rStyle w:val="Hyperlink"/>
                  <w:rFonts w:ascii="Calibri" w:eastAsia="Times New Roman" w:hAnsi="Calibri" w:cs="Calibri"/>
                  <w:sz w:val="16"/>
                </w:rPr>
                <w:t>Screen 29</w:t>
              </w:r>
            </w:hyperlink>
            <w:r w:rsidR="002862C9" w:rsidRPr="002862C9">
              <w:rPr>
                <w:rFonts w:ascii="Calibri" w:eastAsia="Times New Roman" w:hAnsi="Calibri" w:cs="Calibri"/>
                <w:sz w:val="16"/>
              </w:rPr>
              <w:t xml:space="preserve"> </w:t>
            </w:r>
          </w:p>
          <w:p w14:paraId="50A027A0" w14:textId="77777777" w:rsidR="00421476" w:rsidRPr="002862C9" w:rsidRDefault="00000000" w:rsidP="00421476">
            <w:pPr>
              <w:ind w:left="30" w:right="30"/>
              <w:rPr>
                <w:rFonts w:ascii="Calibri" w:eastAsia="Times New Roman" w:hAnsi="Calibri" w:cs="Calibri"/>
                <w:sz w:val="16"/>
              </w:rPr>
            </w:pPr>
            <w:hyperlink r:id="rId500" w:tgtFrame="_blank" w:history="1">
              <w:r w:rsidR="002862C9" w:rsidRPr="002862C9">
                <w:rPr>
                  <w:rStyle w:val="Hyperlink"/>
                  <w:rFonts w:ascii="Calibri" w:eastAsia="Times New Roman" w:hAnsi="Calibri" w:cs="Calibri"/>
                  <w:sz w:val="16"/>
                </w:rPr>
                <w:t>94_C_200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D07CF" w14:textId="77777777" w:rsidR="00421476" w:rsidRPr="002862C9" w:rsidRDefault="002862C9" w:rsidP="00421476">
            <w:pPr>
              <w:pStyle w:val="NormalWeb"/>
              <w:ind w:left="30" w:right="30"/>
              <w:rPr>
                <w:rFonts w:ascii="Calibri" w:hAnsi="Calibri" w:cs="Calibri"/>
              </w:rPr>
            </w:pPr>
            <w:r w:rsidRPr="002862C9">
              <w:rPr>
                <w:rFonts w:ascii="Calibri" w:hAnsi="Calibri" w:cs="Calibri"/>
              </w:rPr>
              <w:t>OFFICE OF ETHICS AND COMPLIANCE (OEC)</w:t>
            </w:r>
          </w:p>
          <w:p w14:paraId="13C14C25" w14:textId="77777777" w:rsidR="00421476" w:rsidRPr="002862C9" w:rsidRDefault="002862C9" w:rsidP="00421476">
            <w:pPr>
              <w:numPr>
                <w:ilvl w:val="0"/>
                <w:numId w:val="21"/>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The OEC is a global resource available to address your questions or concerns about interactions with competitors.</w:t>
            </w:r>
          </w:p>
          <w:p w14:paraId="7992E6E7" w14:textId="77777777" w:rsidR="00421476" w:rsidRPr="002862C9" w:rsidRDefault="002862C9" w:rsidP="00421476">
            <w:pPr>
              <w:numPr>
                <w:ilvl w:val="0"/>
                <w:numId w:val="21"/>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Visit the </w:t>
            </w:r>
            <w:hyperlink r:id="rId501" w:tgtFrame="_blank" w:history="1">
              <w:r w:rsidRPr="002862C9">
                <w:rPr>
                  <w:rStyle w:val="Hyperlink"/>
                  <w:rFonts w:ascii="Calibri" w:eastAsia="Times New Roman" w:hAnsi="Calibri" w:cs="Calibri"/>
                </w:rPr>
                <w:t>Contact OEC</w:t>
              </w:r>
            </w:hyperlink>
            <w:r w:rsidRPr="002862C9">
              <w:rPr>
                <w:rFonts w:ascii="Calibri" w:eastAsia="Times New Roman" w:hAnsi="Calibri" w:cs="Calibri"/>
              </w:rPr>
              <w:t xml:space="preserve"> page on the </w:t>
            </w:r>
            <w:hyperlink r:id="rId502" w:tgtFrame="_blank" w:history="1">
              <w:r w:rsidRPr="002862C9">
                <w:rPr>
                  <w:rStyle w:val="Hyperlink"/>
                  <w:rFonts w:ascii="Calibri" w:eastAsia="Times New Roman" w:hAnsi="Calibri" w:cs="Calibri"/>
                </w:rPr>
                <w:t>OEC website</w:t>
              </w:r>
            </w:hyperlink>
            <w:r w:rsidRPr="002862C9">
              <w:rPr>
                <w:rFonts w:ascii="Calibri" w:eastAsia="Times New Roman" w:hAnsi="Calibri" w:cs="Calibri"/>
              </w:rPr>
              <w:t xml:space="preserve"> on Abbott World.</w:t>
            </w:r>
          </w:p>
          <w:p w14:paraId="13B1265B" w14:textId="77777777" w:rsidR="00421476" w:rsidRPr="002862C9" w:rsidRDefault="002862C9" w:rsidP="00421476">
            <w:pPr>
              <w:numPr>
                <w:ilvl w:val="0"/>
                <w:numId w:val="21"/>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If you have any concerns about anti-competitive business activities, either within the company or in your dealings with competitors or other third parties, you can report your concerns to the OEC (</w:t>
            </w:r>
            <w:hyperlink r:id="rId503" w:tgtFrame="_blank" w:history="1">
              <w:r w:rsidRPr="002862C9">
                <w:rPr>
                  <w:rStyle w:val="Hyperlink"/>
                  <w:rFonts w:ascii="Calibri" w:eastAsia="Times New Roman" w:hAnsi="Calibri" w:cs="Calibri"/>
                </w:rPr>
                <w:t>investigations@abbott.com</w:t>
              </w:r>
            </w:hyperlink>
            <w:r w:rsidRPr="002862C9">
              <w:rPr>
                <w:rFonts w:ascii="Calibri" w:eastAsia="Times New Roman" w:hAnsi="Calibri" w:cs="Calibri"/>
              </w:rPr>
              <w:t xml:space="preserve">),Legal, or by visiting </w:t>
            </w:r>
            <w:hyperlink r:id="rId504" w:tgtFrame="_blank" w:history="1">
              <w:r w:rsidRPr="002862C9">
                <w:rPr>
                  <w:rStyle w:val="Hyperlink"/>
                  <w:rFonts w:ascii="Calibri" w:eastAsia="Times New Roman" w:hAnsi="Calibri" w:cs="Calibri"/>
                </w:rPr>
                <w:t>Speak Up</w:t>
              </w:r>
            </w:hyperlink>
            <w:r w:rsidRPr="002862C9">
              <w:rPr>
                <w:rFonts w:ascii="Calibri" w:eastAsia="Times New Roman" w:hAnsi="Calibri" w:cs="Calibri"/>
              </w:rPr>
              <w:t>, which is available globally, 24/7 in multiple languages.</w:t>
            </w:r>
          </w:p>
        </w:tc>
        <w:tc>
          <w:tcPr>
            <w:tcW w:w="6000" w:type="dxa"/>
            <w:vAlign w:val="center"/>
          </w:tcPr>
          <w:p w14:paraId="256B69A4" w14:textId="77777777" w:rsidR="00421476" w:rsidRPr="00C130E1" w:rsidRDefault="002862C9" w:rsidP="00421476">
            <w:pPr>
              <w:pStyle w:val="NormalWeb"/>
              <w:ind w:left="30" w:right="30"/>
              <w:rPr>
                <w:rFonts w:ascii="Calibri" w:hAnsi="Calibri" w:cs="Calibri"/>
                <w:lang w:val="ru-RU"/>
                <w:rPrChange w:id="2226" w:author="Samsonov, Sergey" w:date="2024-08-06T11:37:00Z">
                  <w:rPr>
                    <w:rFonts w:ascii="Calibri" w:hAnsi="Calibri" w:cs="Calibri"/>
                  </w:rPr>
                </w:rPrChange>
              </w:rPr>
            </w:pPr>
            <w:r w:rsidRPr="002862C9">
              <w:rPr>
                <w:rFonts w:ascii="Calibri" w:eastAsia="Calibri" w:hAnsi="Calibri" w:cs="Calibri"/>
                <w:lang w:val="ru-RU"/>
              </w:rPr>
              <w:t>ОТДЕЛ ЭТИКИ И КОМПЛАЕНС (ОЕС)</w:t>
            </w:r>
          </w:p>
          <w:p w14:paraId="24C07426" w14:textId="14B33926" w:rsidR="00421476" w:rsidRPr="00C130E1" w:rsidRDefault="002862C9" w:rsidP="00421476">
            <w:pPr>
              <w:numPr>
                <w:ilvl w:val="0"/>
                <w:numId w:val="21"/>
              </w:numPr>
              <w:spacing w:before="100" w:beforeAutospacing="1" w:after="100" w:afterAutospacing="1"/>
              <w:ind w:left="750" w:right="30"/>
              <w:rPr>
                <w:rFonts w:ascii="Calibri" w:eastAsia="Times New Roman" w:hAnsi="Calibri" w:cs="Calibri"/>
                <w:lang w:val="ru-RU"/>
                <w:rPrChange w:id="2227" w:author="Samsonov, Sergey" w:date="2024-08-06T11:37:00Z">
                  <w:rPr>
                    <w:rFonts w:ascii="Calibri" w:eastAsia="Times New Roman" w:hAnsi="Calibri" w:cs="Calibri"/>
                  </w:rPr>
                </w:rPrChange>
              </w:rPr>
            </w:pPr>
            <w:r w:rsidRPr="002862C9">
              <w:rPr>
                <w:rFonts w:ascii="Calibri" w:eastAsia="Calibri" w:hAnsi="Calibri" w:cs="Calibri"/>
                <w:lang w:val="ru-RU"/>
              </w:rPr>
              <w:t xml:space="preserve">Отдел </w:t>
            </w:r>
            <w:ins w:id="2228" w:author="Samsonov, Sergey" w:date="2024-08-08T22:54:00Z">
              <w:r w:rsidR="00A6104E">
                <w:rPr>
                  <w:rFonts w:ascii="Calibri" w:eastAsia="Calibri" w:hAnsi="Calibri" w:cs="Calibri"/>
                  <w:lang w:val="ru-RU"/>
                </w:rPr>
                <w:t>корпоративной</w:t>
              </w:r>
              <w:r w:rsidR="00A6104E" w:rsidRPr="002862C9">
                <w:rPr>
                  <w:rFonts w:ascii="Calibri" w:eastAsia="Calibri" w:hAnsi="Calibri" w:cs="Calibri"/>
                  <w:lang w:val="ru-RU"/>
                </w:rPr>
                <w:t xml:space="preserve"> </w:t>
              </w:r>
            </w:ins>
            <w:r w:rsidRPr="002862C9">
              <w:rPr>
                <w:rFonts w:ascii="Calibri" w:eastAsia="Calibri" w:hAnsi="Calibri" w:cs="Calibri"/>
                <w:lang w:val="ru-RU"/>
              </w:rPr>
              <w:t>этики</w:t>
            </w:r>
            <w:del w:id="2229" w:author="Samsonov, Sergey" w:date="2024-08-08T22:54:00Z">
              <w:r w:rsidRPr="002862C9" w:rsidDel="00A6104E">
                <w:rPr>
                  <w:rFonts w:ascii="Calibri" w:eastAsia="Calibri" w:hAnsi="Calibri" w:cs="Calibri"/>
                  <w:lang w:val="ru-RU"/>
                </w:rPr>
                <w:delText xml:space="preserve"> </w:delText>
              </w:r>
            </w:del>
            <w:ins w:id="2230" w:author="Samsonov, Sergey" w:date="2024-08-08T22:54:00Z">
              <w:r w:rsidR="00A6104E">
                <w:rPr>
                  <w:rFonts w:ascii="Calibri" w:eastAsia="Calibri" w:hAnsi="Calibri" w:cs="Calibri"/>
                  <w:lang w:val="ru-RU"/>
                </w:rPr>
                <w:t xml:space="preserve"> </w:t>
              </w:r>
            </w:ins>
            <w:del w:id="2231" w:author="Samsonov, Sergey" w:date="2024-08-08T22:54:00Z">
              <w:r w:rsidRPr="002862C9" w:rsidDel="00A6104E">
                <w:rPr>
                  <w:rFonts w:ascii="Calibri" w:eastAsia="Calibri" w:hAnsi="Calibri" w:cs="Calibri"/>
                  <w:lang w:val="ru-RU"/>
                </w:rPr>
                <w:delText>и комплаенс </w:delText>
              </w:r>
            </w:del>
            <w:r w:rsidRPr="002862C9">
              <w:rPr>
                <w:rFonts w:ascii="Calibri" w:eastAsia="Calibri" w:hAnsi="Calibri" w:cs="Calibri"/>
                <w:lang w:val="ru-RU"/>
              </w:rPr>
              <w:t>— это корпоративный ресурс, к которому вы можете обращаться с вопросами или проблемами относительно взаимодействия с конкурентами.</w:t>
            </w:r>
          </w:p>
          <w:p w14:paraId="063498CB" w14:textId="77777777" w:rsidR="00421476" w:rsidRPr="00A6104E" w:rsidDel="00A6104E" w:rsidRDefault="002862C9" w:rsidP="00A6104E">
            <w:pPr>
              <w:numPr>
                <w:ilvl w:val="0"/>
                <w:numId w:val="21"/>
              </w:numPr>
              <w:spacing w:before="100" w:beforeAutospacing="1" w:after="100" w:afterAutospacing="1"/>
              <w:ind w:left="750" w:right="30"/>
              <w:rPr>
                <w:del w:id="2232" w:author="Samsonov, Sergey" w:date="2024-08-08T22:54:00Z"/>
                <w:rFonts w:ascii="Calibri" w:eastAsia="Times New Roman" w:hAnsi="Calibri" w:cs="Calibri"/>
                <w:lang w:val="ru-RU"/>
                <w:rPrChange w:id="2233" w:author="Samsonov, Sergey" w:date="2024-08-08T22:54:00Z">
                  <w:rPr>
                    <w:del w:id="2234" w:author="Samsonov, Sergey" w:date="2024-08-08T22:54:00Z"/>
                    <w:rFonts w:ascii="Calibri" w:eastAsia="Calibri" w:hAnsi="Calibri" w:cs="Calibri"/>
                    <w:lang w:val="ru-RU"/>
                  </w:rPr>
                </w:rPrChange>
              </w:rPr>
            </w:pPr>
            <w:r w:rsidRPr="002862C9">
              <w:rPr>
                <w:rFonts w:ascii="Calibri" w:eastAsia="Calibri" w:hAnsi="Calibri" w:cs="Calibri"/>
                <w:lang w:val="ru-RU"/>
              </w:rPr>
              <w:t xml:space="preserve">Посетите страницу </w:t>
            </w:r>
            <w:r>
              <w:fldChar w:fldCharType="begin"/>
            </w:r>
            <w:r>
              <w:instrText>HYPERLINK</w:instrText>
            </w:r>
            <w:r w:rsidRPr="00C130E1">
              <w:rPr>
                <w:lang w:val="ru-RU"/>
                <w:rPrChange w:id="2235" w:author="Samsonov, Sergey" w:date="2024-08-06T11:37:00Z">
                  <w:rPr/>
                </w:rPrChange>
              </w:rPr>
              <w:instrText xml:space="preserve"> "</w:instrText>
            </w:r>
            <w:r>
              <w:instrText>https</w:instrText>
            </w:r>
            <w:r w:rsidRPr="00C130E1">
              <w:rPr>
                <w:lang w:val="ru-RU"/>
                <w:rPrChange w:id="2236" w:author="Samsonov, Sergey" w:date="2024-08-06T11:37:00Z">
                  <w:rPr/>
                </w:rPrChange>
              </w:rPr>
              <w:instrText>://</w:instrText>
            </w:r>
            <w:r>
              <w:instrText>icomply</w:instrText>
            </w:r>
            <w:r w:rsidRPr="00C130E1">
              <w:rPr>
                <w:lang w:val="ru-RU"/>
                <w:rPrChange w:id="2237" w:author="Samsonov, Sergey" w:date="2024-08-06T11:37:00Z">
                  <w:rPr/>
                </w:rPrChange>
              </w:rPr>
              <w:instrText>.</w:instrText>
            </w:r>
            <w:r>
              <w:instrText>abbott</w:instrText>
            </w:r>
            <w:r w:rsidRPr="00C130E1">
              <w:rPr>
                <w:lang w:val="ru-RU"/>
                <w:rPrChange w:id="2238" w:author="Samsonov, Sergey" w:date="2024-08-06T11:37:00Z">
                  <w:rPr/>
                </w:rPrChange>
              </w:rPr>
              <w:instrText>.</w:instrText>
            </w:r>
            <w:r>
              <w:instrText>com</w:instrText>
            </w:r>
            <w:r w:rsidRPr="00C130E1">
              <w:rPr>
                <w:lang w:val="ru-RU"/>
                <w:rPrChange w:id="2239" w:author="Samsonov, Sergey" w:date="2024-08-06T11:37:00Z">
                  <w:rPr/>
                </w:rPrChange>
              </w:rPr>
              <w:instrText>/</w:instrText>
            </w:r>
            <w:r>
              <w:instrText>Apps</w:instrText>
            </w:r>
            <w:r w:rsidRPr="00C130E1">
              <w:rPr>
                <w:lang w:val="ru-RU"/>
                <w:rPrChange w:id="2240" w:author="Samsonov, Sergey" w:date="2024-08-06T11:37:00Z">
                  <w:rPr/>
                </w:rPrChange>
              </w:rPr>
              <w:instrText>/</w:instrText>
            </w:r>
            <w:r>
              <w:instrText>ComplianceContacts</w:instrText>
            </w:r>
            <w:r w:rsidRPr="00C130E1">
              <w:rPr>
                <w:lang w:val="ru-RU"/>
                <w:rPrChange w:id="2241" w:author="Samsonov, Sergey" w:date="2024-08-06T11:37:00Z">
                  <w:rPr/>
                </w:rPrChange>
              </w:rPr>
              <w:instrText>/" \</w:instrText>
            </w:r>
            <w:r>
              <w:instrText>t</w:instrText>
            </w:r>
            <w:r w:rsidRPr="00C130E1">
              <w:rPr>
                <w:lang w:val="ru-RU"/>
                <w:rPrChange w:id="2242" w:author="Samsonov, Sergey" w:date="2024-08-06T11:37:00Z">
                  <w:rPr/>
                </w:rPrChange>
              </w:rPr>
              <w:instrText xml:space="preserve"> "_</w:instrText>
            </w:r>
            <w:r>
              <w:instrText>blank</w:instrText>
            </w:r>
            <w:r w:rsidRPr="00C130E1">
              <w:rPr>
                <w:lang w:val="ru-RU"/>
                <w:rPrChange w:id="2243" w:author="Samsonov, Sergey" w:date="2024-08-06T11:37:00Z">
                  <w:rPr/>
                </w:rPrChange>
              </w:rPr>
              <w:instrText>"</w:instrText>
            </w:r>
            <w:r>
              <w:fldChar w:fldCharType="separate"/>
            </w:r>
            <w:r w:rsidRPr="002862C9">
              <w:rPr>
                <w:rFonts w:ascii="Calibri" w:eastAsia="Calibri" w:hAnsi="Calibri" w:cs="Calibri"/>
                <w:color w:val="0000FF"/>
                <w:u w:val="single"/>
                <w:lang w:val="ru-RU"/>
              </w:rPr>
              <w:t>Связаться с OEC</w:t>
            </w:r>
            <w:r>
              <w:rPr>
                <w:rFonts w:ascii="Calibri" w:eastAsia="Calibri" w:hAnsi="Calibri" w:cs="Calibri"/>
                <w:color w:val="0000FF"/>
                <w:u w:val="single"/>
                <w:lang w:val="ru-RU"/>
              </w:rPr>
              <w:fldChar w:fldCharType="end"/>
            </w:r>
            <w:r w:rsidRPr="002862C9">
              <w:rPr>
                <w:rFonts w:ascii="Calibri" w:eastAsia="Calibri" w:hAnsi="Calibri" w:cs="Calibri"/>
                <w:lang w:val="ru-RU"/>
              </w:rPr>
              <w:t xml:space="preserve"> на </w:t>
            </w:r>
            <w:r>
              <w:fldChar w:fldCharType="begin"/>
            </w:r>
            <w:r>
              <w:instrText>HYPERLINK</w:instrText>
            </w:r>
            <w:r w:rsidRPr="00C130E1">
              <w:rPr>
                <w:lang w:val="ru-RU"/>
                <w:rPrChange w:id="2244" w:author="Samsonov, Sergey" w:date="2024-08-06T11:37:00Z">
                  <w:rPr/>
                </w:rPrChange>
              </w:rPr>
              <w:instrText xml:space="preserve"> "</w:instrText>
            </w:r>
            <w:r>
              <w:instrText>https</w:instrText>
            </w:r>
            <w:r w:rsidRPr="00C130E1">
              <w:rPr>
                <w:lang w:val="ru-RU"/>
                <w:rPrChange w:id="2245" w:author="Samsonov, Sergey" w:date="2024-08-06T11:37:00Z">
                  <w:rPr/>
                </w:rPrChange>
              </w:rPr>
              <w:instrText>://</w:instrText>
            </w:r>
            <w:r>
              <w:instrText>abbott</w:instrText>
            </w:r>
            <w:r w:rsidRPr="00C130E1">
              <w:rPr>
                <w:lang w:val="ru-RU"/>
                <w:rPrChange w:id="2246" w:author="Samsonov, Sergey" w:date="2024-08-06T11:37:00Z">
                  <w:rPr/>
                </w:rPrChange>
              </w:rPr>
              <w:instrText>.</w:instrText>
            </w:r>
            <w:r>
              <w:instrText>sharepoint</w:instrText>
            </w:r>
            <w:r w:rsidRPr="00C130E1">
              <w:rPr>
                <w:lang w:val="ru-RU"/>
                <w:rPrChange w:id="2247" w:author="Samsonov, Sergey" w:date="2024-08-06T11:37:00Z">
                  <w:rPr/>
                </w:rPrChange>
              </w:rPr>
              <w:instrText>.</w:instrText>
            </w:r>
            <w:r>
              <w:instrText>com</w:instrText>
            </w:r>
            <w:r w:rsidRPr="00C130E1">
              <w:rPr>
                <w:lang w:val="ru-RU"/>
                <w:rPrChange w:id="2248" w:author="Samsonov, Sergey" w:date="2024-08-06T11:37:00Z">
                  <w:rPr/>
                </w:rPrChange>
              </w:rPr>
              <w:instrText>/</w:instrText>
            </w:r>
            <w:r>
              <w:instrText>sites</w:instrText>
            </w:r>
            <w:r w:rsidRPr="00C130E1">
              <w:rPr>
                <w:lang w:val="ru-RU"/>
                <w:rPrChange w:id="2249" w:author="Samsonov, Sergey" w:date="2024-08-06T11:37:00Z">
                  <w:rPr/>
                </w:rPrChange>
              </w:rPr>
              <w:instrText>/</w:instrText>
            </w:r>
            <w:r>
              <w:instrText>AW</w:instrText>
            </w:r>
            <w:r w:rsidRPr="00C130E1">
              <w:rPr>
                <w:lang w:val="ru-RU"/>
                <w:rPrChange w:id="2250" w:author="Samsonov, Sergey" w:date="2024-08-06T11:37:00Z">
                  <w:rPr/>
                </w:rPrChange>
              </w:rPr>
              <w:instrText>-</w:instrText>
            </w:r>
            <w:r>
              <w:instrText>Ethics</w:instrText>
            </w:r>
            <w:r w:rsidRPr="00C130E1">
              <w:rPr>
                <w:lang w:val="ru-RU"/>
                <w:rPrChange w:id="2251" w:author="Samsonov, Sergey" w:date="2024-08-06T11:37:00Z">
                  <w:rPr/>
                </w:rPrChange>
              </w:rPr>
              <w:instrText>_</w:instrText>
            </w:r>
            <w:r>
              <w:instrText>Compliance</w:instrText>
            </w:r>
            <w:r w:rsidRPr="00C130E1">
              <w:rPr>
                <w:lang w:val="ru-RU"/>
                <w:rPrChange w:id="2252" w:author="Samsonov, Sergey" w:date="2024-08-06T11:37:00Z">
                  <w:rPr/>
                </w:rPrChange>
              </w:rPr>
              <w:instrText>" \</w:instrText>
            </w:r>
            <w:r>
              <w:instrText>t</w:instrText>
            </w:r>
            <w:r w:rsidRPr="00C130E1">
              <w:rPr>
                <w:lang w:val="ru-RU"/>
                <w:rPrChange w:id="2253" w:author="Samsonov, Sergey" w:date="2024-08-06T11:37:00Z">
                  <w:rPr/>
                </w:rPrChange>
              </w:rPr>
              <w:instrText xml:space="preserve"> "_</w:instrText>
            </w:r>
            <w:r>
              <w:instrText>blank</w:instrText>
            </w:r>
            <w:r w:rsidRPr="00C130E1">
              <w:rPr>
                <w:lang w:val="ru-RU"/>
                <w:rPrChange w:id="2254" w:author="Samsonov, Sergey" w:date="2024-08-06T11:37:00Z">
                  <w:rPr/>
                </w:rPrChange>
              </w:rPr>
              <w:instrText>"</w:instrText>
            </w:r>
            <w:r>
              <w:fldChar w:fldCharType="separate"/>
            </w:r>
            <w:r w:rsidRPr="002862C9">
              <w:rPr>
                <w:rFonts w:ascii="Calibri" w:eastAsia="Calibri" w:hAnsi="Calibri" w:cs="Calibri"/>
                <w:color w:val="0000FF"/>
                <w:u w:val="single"/>
                <w:lang w:val="ru-RU"/>
              </w:rPr>
              <w:t>веб-сайте OEC</w:t>
            </w:r>
            <w:r>
              <w:rPr>
                <w:rFonts w:ascii="Calibri" w:eastAsia="Calibri" w:hAnsi="Calibri" w:cs="Calibri"/>
                <w:color w:val="0000FF"/>
                <w:u w:val="single"/>
                <w:lang w:val="ru-RU"/>
              </w:rPr>
              <w:fldChar w:fldCharType="end"/>
            </w:r>
            <w:r w:rsidRPr="002862C9">
              <w:rPr>
                <w:rFonts w:ascii="Calibri" w:eastAsia="Calibri" w:hAnsi="Calibri" w:cs="Calibri"/>
                <w:lang w:val="ru-RU"/>
              </w:rPr>
              <w:t xml:space="preserve"> на портале Abbott World.</w:t>
            </w:r>
          </w:p>
          <w:p w14:paraId="69B9789A" w14:textId="77777777" w:rsidR="00A6104E" w:rsidRPr="00C130E1" w:rsidRDefault="00A6104E" w:rsidP="00421476">
            <w:pPr>
              <w:numPr>
                <w:ilvl w:val="0"/>
                <w:numId w:val="21"/>
              </w:numPr>
              <w:spacing w:before="100" w:beforeAutospacing="1" w:after="100" w:afterAutospacing="1"/>
              <w:ind w:left="750" w:right="30"/>
              <w:rPr>
                <w:ins w:id="2255" w:author="Samsonov, Sergey" w:date="2024-08-08T22:54:00Z"/>
                <w:rFonts w:ascii="Calibri" w:eastAsia="Times New Roman" w:hAnsi="Calibri" w:cs="Calibri"/>
                <w:lang w:val="ru-RU"/>
                <w:rPrChange w:id="2256" w:author="Samsonov, Sergey" w:date="2024-08-06T11:37:00Z">
                  <w:rPr>
                    <w:ins w:id="2257" w:author="Samsonov, Sergey" w:date="2024-08-08T22:54:00Z"/>
                    <w:rFonts w:ascii="Calibri" w:eastAsia="Times New Roman" w:hAnsi="Calibri" w:cs="Calibri"/>
                  </w:rPr>
                </w:rPrChange>
              </w:rPr>
            </w:pPr>
          </w:p>
          <w:p w14:paraId="60CB28DB" w14:textId="579F3BFF" w:rsidR="00421476" w:rsidRPr="00A6104E" w:rsidRDefault="002862C9">
            <w:pPr>
              <w:numPr>
                <w:ilvl w:val="0"/>
                <w:numId w:val="21"/>
              </w:numPr>
              <w:spacing w:before="100" w:beforeAutospacing="1" w:after="100" w:afterAutospacing="1"/>
              <w:ind w:left="750" w:right="30"/>
              <w:rPr>
                <w:rFonts w:ascii="Calibri" w:hAnsi="Calibri" w:cs="Calibri"/>
                <w:rPrChange w:id="2258" w:author="Samsonov, Sergey" w:date="2024-08-08T22:54:00Z">
                  <w:rPr/>
                </w:rPrChange>
              </w:rPr>
              <w:pPrChange w:id="2259" w:author="Samsonov, Sergey" w:date="2024-08-08T22:54:00Z">
                <w:pPr>
                  <w:pStyle w:val="NormalWeb"/>
                  <w:ind w:left="30" w:right="30"/>
                </w:pPr>
              </w:pPrChange>
            </w:pPr>
            <w:r w:rsidRPr="00A6104E">
              <w:rPr>
                <w:rFonts w:ascii="Calibri" w:eastAsia="Calibri" w:hAnsi="Calibri" w:cs="Calibri"/>
                <w:lang w:val="ru-RU"/>
                <w:rPrChange w:id="2260" w:author="Samsonov, Sergey" w:date="2024-08-08T22:54:00Z">
                  <w:rPr>
                    <w:lang w:val="ru-RU"/>
                  </w:rPr>
                </w:rPrChange>
              </w:rPr>
              <w:t xml:space="preserve">Если у вас есть какие-либо подозрения по поводу антиконкурентной деятельности, будь то внутри компании или в отношениях с конкурентами или другими третьими лицами, вы можете сообщить о проблеме в </w:t>
            </w:r>
            <w:del w:id="2261" w:author="Samsonov, Sergey" w:date="2024-08-08T22:54:00Z">
              <w:r w:rsidRPr="00A6104E" w:rsidDel="00A6104E">
                <w:rPr>
                  <w:rFonts w:ascii="Calibri" w:eastAsia="Calibri" w:hAnsi="Calibri" w:cs="Calibri"/>
                  <w:lang w:val="ru-RU"/>
                  <w:rPrChange w:id="2262" w:author="Samsonov, Sergey" w:date="2024-08-08T22:54:00Z">
                    <w:rPr>
                      <w:lang w:val="ru-RU"/>
                    </w:rPr>
                  </w:rPrChange>
                </w:rPr>
                <w:delText xml:space="preserve">отдел </w:delText>
              </w:r>
            </w:del>
            <w:ins w:id="2263" w:author="Samsonov, Sergey" w:date="2024-08-08T22:54:00Z">
              <w:r w:rsidR="00A6104E">
                <w:rPr>
                  <w:rFonts w:ascii="Calibri" w:eastAsia="Calibri" w:hAnsi="Calibri" w:cs="Calibri"/>
                  <w:lang w:val="ru-RU"/>
                </w:rPr>
                <w:t>О</w:t>
              </w:r>
              <w:r w:rsidR="00A6104E" w:rsidRPr="00A6104E">
                <w:rPr>
                  <w:rFonts w:ascii="Calibri" w:eastAsia="Calibri" w:hAnsi="Calibri" w:cs="Calibri"/>
                  <w:lang w:val="ru-RU"/>
                  <w:rPrChange w:id="2264" w:author="Samsonov, Sergey" w:date="2024-08-08T22:54:00Z">
                    <w:rPr>
                      <w:lang w:val="ru-RU"/>
                    </w:rPr>
                  </w:rPrChange>
                </w:rPr>
                <w:t xml:space="preserve">тдел </w:t>
              </w:r>
              <w:r w:rsidR="00A6104E">
                <w:rPr>
                  <w:rFonts w:ascii="Calibri" w:eastAsia="Calibri" w:hAnsi="Calibri" w:cs="Calibri"/>
                  <w:lang w:val="ru-RU"/>
                </w:rPr>
                <w:t>корпоративной</w:t>
              </w:r>
              <w:r w:rsidR="00A6104E" w:rsidRPr="00A6104E">
                <w:rPr>
                  <w:rFonts w:ascii="Calibri" w:eastAsia="Calibri" w:hAnsi="Calibri" w:cs="Calibri"/>
                  <w:lang w:val="ru-RU"/>
                </w:rPr>
                <w:t xml:space="preserve"> </w:t>
              </w:r>
            </w:ins>
            <w:r w:rsidRPr="00A6104E">
              <w:rPr>
                <w:rFonts w:ascii="Calibri" w:eastAsia="Calibri" w:hAnsi="Calibri" w:cs="Calibri"/>
                <w:lang w:val="ru-RU"/>
                <w:rPrChange w:id="2265" w:author="Samsonov, Sergey" w:date="2024-08-08T22:54:00Z">
                  <w:rPr>
                    <w:lang w:val="ru-RU"/>
                  </w:rPr>
                </w:rPrChange>
              </w:rPr>
              <w:t>этик</w:t>
            </w:r>
            <w:ins w:id="2266" w:author="Samsonov, Sergey" w:date="2024-08-08T22:54:00Z">
              <w:r w:rsidR="00A6104E">
                <w:rPr>
                  <w:rFonts w:ascii="Calibri" w:eastAsia="Calibri" w:hAnsi="Calibri" w:cs="Calibri"/>
                  <w:lang w:val="ru-RU"/>
                </w:rPr>
                <w:t>и</w:t>
              </w:r>
            </w:ins>
            <w:del w:id="2267" w:author="Samsonov, Sergey" w:date="2024-08-08T22:54:00Z">
              <w:r w:rsidRPr="00A6104E" w:rsidDel="00A6104E">
                <w:rPr>
                  <w:rFonts w:ascii="Calibri" w:eastAsia="Calibri" w:hAnsi="Calibri" w:cs="Calibri"/>
                  <w:lang w:val="ru-RU"/>
                  <w:rPrChange w:id="2268" w:author="Samsonov, Sergey" w:date="2024-08-08T22:54:00Z">
                    <w:rPr>
                      <w:lang w:val="ru-RU"/>
                    </w:rPr>
                  </w:rPrChange>
                </w:rPr>
                <w:delText>и</w:delText>
              </w:r>
            </w:del>
            <w:r w:rsidRPr="00A6104E">
              <w:rPr>
                <w:rFonts w:ascii="Calibri" w:eastAsia="Calibri" w:hAnsi="Calibri" w:cs="Calibri"/>
                <w:lang w:val="ru-RU"/>
                <w:rPrChange w:id="2269" w:author="Samsonov, Sergey" w:date="2024-08-08T22:54:00Z">
                  <w:rPr>
                    <w:lang w:val="ru-RU"/>
                  </w:rPr>
                </w:rPrChange>
              </w:rPr>
              <w:t xml:space="preserve"> </w:t>
            </w:r>
            <w:del w:id="2270" w:author="Samsonov, Sergey" w:date="2024-08-08T22:54:00Z">
              <w:r w:rsidRPr="00A6104E" w:rsidDel="00A6104E">
                <w:rPr>
                  <w:rFonts w:ascii="Calibri" w:eastAsia="Calibri" w:hAnsi="Calibri" w:cs="Calibri"/>
                  <w:lang w:val="ru-RU"/>
                  <w:rPrChange w:id="2271" w:author="Samsonov, Sergey" w:date="2024-08-08T22:54:00Z">
                    <w:rPr>
                      <w:lang w:val="ru-RU"/>
                    </w:rPr>
                  </w:rPrChange>
                </w:rPr>
                <w:delText xml:space="preserve">и комплаенс </w:delText>
              </w:r>
            </w:del>
            <w:r w:rsidRPr="00A6104E">
              <w:rPr>
                <w:rFonts w:ascii="Calibri" w:eastAsia="Calibri" w:hAnsi="Calibri" w:cs="Calibri"/>
                <w:lang w:val="ru-RU"/>
                <w:rPrChange w:id="2272" w:author="Samsonov, Sergey" w:date="2024-08-08T22:54:00Z">
                  <w:rPr>
                    <w:lang w:val="ru-RU"/>
                  </w:rPr>
                </w:rPrChange>
              </w:rPr>
              <w:t>(</w:t>
            </w:r>
            <w:r w:rsidRPr="00A6104E">
              <w:fldChar w:fldCharType="begin"/>
            </w:r>
            <w:r>
              <w:instrText>HYPERLINK</w:instrText>
            </w:r>
            <w:r w:rsidRPr="00A6104E">
              <w:rPr>
                <w:lang w:val="ru-RU"/>
                <w:rPrChange w:id="2273" w:author="Samsonov, Sergey" w:date="2024-08-08T22:54:00Z">
                  <w:rPr/>
                </w:rPrChange>
              </w:rPr>
              <w:instrText xml:space="preserve"> "</w:instrText>
            </w:r>
            <w:r>
              <w:instrText>mailto</w:instrText>
            </w:r>
            <w:r w:rsidRPr="00A6104E">
              <w:rPr>
                <w:lang w:val="ru-RU"/>
                <w:rPrChange w:id="2274" w:author="Samsonov, Sergey" w:date="2024-08-08T22:54:00Z">
                  <w:rPr/>
                </w:rPrChange>
              </w:rPr>
              <w:instrText>:</w:instrText>
            </w:r>
            <w:r>
              <w:instrText>investigations</w:instrText>
            </w:r>
            <w:r w:rsidRPr="00A6104E">
              <w:rPr>
                <w:lang w:val="ru-RU"/>
                <w:rPrChange w:id="2275" w:author="Samsonov, Sergey" w:date="2024-08-08T22:54:00Z">
                  <w:rPr/>
                </w:rPrChange>
              </w:rPr>
              <w:instrText>@</w:instrText>
            </w:r>
            <w:r>
              <w:instrText>abbott</w:instrText>
            </w:r>
            <w:r w:rsidRPr="00A6104E">
              <w:rPr>
                <w:lang w:val="ru-RU"/>
                <w:rPrChange w:id="2276" w:author="Samsonov, Sergey" w:date="2024-08-08T22:54:00Z">
                  <w:rPr/>
                </w:rPrChange>
              </w:rPr>
              <w:instrText>.</w:instrText>
            </w:r>
            <w:r>
              <w:instrText>com</w:instrText>
            </w:r>
            <w:r w:rsidRPr="00A6104E">
              <w:rPr>
                <w:lang w:val="ru-RU"/>
                <w:rPrChange w:id="2277" w:author="Samsonov, Sergey" w:date="2024-08-08T22:54:00Z">
                  <w:rPr/>
                </w:rPrChange>
              </w:rPr>
              <w:instrText>" \</w:instrText>
            </w:r>
            <w:r>
              <w:instrText>t</w:instrText>
            </w:r>
            <w:r w:rsidRPr="00A6104E">
              <w:rPr>
                <w:lang w:val="ru-RU"/>
                <w:rPrChange w:id="2278" w:author="Samsonov, Sergey" w:date="2024-08-08T22:54:00Z">
                  <w:rPr/>
                </w:rPrChange>
              </w:rPr>
              <w:instrText xml:space="preserve"> "_</w:instrText>
            </w:r>
            <w:r>
              <w:instrText>blank</w:instrText>
            </w:r>
            <w:r w:rsidRPr="00A6104E">
              <w:rPr>
                <w:lang w:val="ru-RU"/>
                <w:rPrChange w:id="2279" w:author="Samsonov, Sergey" w:date="2024-08-08T22:54:00Z">
                  <w:rPr/>
                </w:rPrChange>
              </w:rPr>
              <w:instrText>"</w:instrText>
            </w:r>
            <w:r w:rsidRPr="00A6104E">
              <w:fldChar w:fldCharType="separate"/>
            </w:r>
            <w:r w:rsidRPr="00A6104E">
              <w:rPr>
                <w:rFonts w:ascii="Calibri" w:eastAsia="Calibri" w:hAnsi="Calibri" w:cs="Calibri"/>
                <w:color w:val="0000FF"/>
                <w:u w:val="single"/>
                <w:lang w:val="ru-RU"/>
                <w:rPrChange w:id="2280" w:author="Samsonov, Sergey" w:date="2024-08-08T22:54:00Z">
                  <w:rPr>
                    <w:color w:val="0000FF"/>
                    <w:u w:val="single"/>
                    <w:lang w:val="ru-RU"/>
                  </w:rPr>
                </w:rPrChange>
              </w:rPr>
              <w:t>investigations@abbott.com</w:t>
            </w:r>
            <w:r w:rsidRPr="00A6104E">
              <w:rPr>
                <w:rFonts w:ascii="Calibri" w:eastAsia="Calibri" w:hAnsi="Calibri" w:cs="Calibri"/>
                <w:color w:val="0000FF"/>
                <w:u w:val="single"/>
                <w:lang w:val="ru-RU"/>
                <w:rPrChange w:id="2281" w:author="Samsonov, Sergey" w:date="2024-08-08T22:54:00Z">
                  <w:rPr>
                    <w:color w:val="0000FF"/>
                    <w:u w:val="single"/>
                    <w:lang w:val="ru-RU"/>
                  </w:rPr>
                </w:rPrChange>
              </w:rPr>
              <w:fldChar w:fldCharType="end"/>
            </w:r>
            <w:r w:rsidRPr="00A6104E">
              <w:rPr>
                <w:rFonts w:ascii="Calibri" w:eastAsia="Calibri" w:hAnsi="Calibri" w:cs="Calibri"/>
                <w:lang w:val="ru-RU"/>
                <w:rPrChange w:id="2282" w:author="Samsonov, Sergey" w:date="2024-08-08T22:54:00Z">
                  <w:rPr>
                    <w:lang w:val="ru-RU"/>
                  </w:rPr>
                </w:rPrChange>
              </w:rPr>
              <w:t xml:space="preserve">) и в </w:t>
            </w:r>
            <w:del w:id="2283" w:author="Samsonov, Sergey" w:date="2024-08-08T22:54:00Z">
              <w:r w:rsidRPr="00A6104E" w:rsidDel="00A6104E">
                <w:rPr>
                  <w:rFonts w:ascii="Calibri" w:eastAsia="Calibri" w:hAnsi="Calibri" w:cs="Calibri"/>
                  <w:lang w:val="ru-RU"/>
                  <w:rPrChange w:id="2284" w:author="Samsonov, Sergey" w:date="2024-08-08T22:54:00Z">
                    <w:rPr>
                      <w:lang w:val="ru-RU"/>
                    </w:rPr>
                  </w:rPrChange>
                </w:rPr>
                <w:delText xml:space="preserve">юридический </w:delText>
              </w:r>
            </w:del>
            <w:ins w:id="2285" w:author="Samsonov, Sergey" w:date="2024-08-08T22:54:00Z">
              <w:r w:rsidR="00A6104E">
                <w:rPr>
                  <w:rFonts w:ascii="Calibri" w:eastAsia="Calibri" w:hAnsi="Calibri" w:cs="Calibri"/>
                  <w:lang w:val="ru-RU"/>
                </w:rPr>
                <w:t>Ю</w:t>
              </w:r>
              <w:r w:rsidR="00A6104E" w:rsidRPr="00A6104E">
                <w:rPr>
                  <w:rFonts w:ascii="Calibri" w:eastAsia="Calibri" w:hAnsi="Calibri" w:cs="Calibri"/>
                  <w:lang w:val="ru-RU"/>
                  <w:rPrChange w:id="2286" w:author="Samsonov, Sergey" w:date="2024-08-08T22:54:00Z">
                    <w:rPr>
                      <w:lang w:val="ru-RU"/>
                    </w:rPr>
                  </w:rPrChange>
                </w:rPr>
                <w:t xml:space="preserve">ридический </w:t>
              </w:r>
            </w:ins>
            <w:r w:rsidRPr="00A6104E">
              <w:rPr>
                <w:rFonts w:ascii="Calibri" w:eastAsia="Calibri" w:hAnsi="Calibri" w:cs="Calibri"/>
                <w:lang w:val="ru-RU"/>
                <w:rPrChange w:id="2287" w:author="Samsonov, Sergey" w:date="2024-08-08T22:54:00Z">
                  <w:rPr>
                    <w:lang w:val="ru-RU"/>
                  </w:rPr>
                </w:rPrChange>
              </w:rPr>
              <w:t xml:space="preserve">отдел или позвонить на глобальную </w:t>
            </w:r>
            <w:r w:rsidRPr="00A6104E">
              <w:rPr>
                <w:rFonts w:ascii="Calibri" w:eastAsia="Calibri" w:hAnsi="Calibri" w:cs="Calibri"/>
                <w:lang w:val="ru-RU"/>
                <w:rPrChange w:id="2288" w:author="Samsonov, Sergey" w:date="2024-08-08T22:54:00Z">
                  <w:rPr>
                    <w:lang w:val="ru-RU"/>
                  </w:rPr>
                </w:rPrChange>
              </w:rPr>
              <w:lastRenderedPageBreak/>
              <w:t xml:space="preserve">многоязычную круглосуточную </w:t>
            </w:r>
            <w:r w:rsidRPr="00A6104E">
              <w:fldChar w:fldCharType="begin"/>
            </w:r>
            <w:r>
              <w:instrText>HYPERLINK</w:instrText>
            </w:r>
            <w:r w:rsidRPr="00A6104E">
              <w:rPr>
                <w:lang w:val="ru-RU"/>
                <w:rPrChange w:id="2289" w:author="Samsonov, Sergey" w:date="2024-08-08T22:54:00Z">
                  <w:rPr/>
                </w:rPrChange>
              </w:rPr>
              <w:instrText xml:space="preserve"> "</w:instrText>
            </w:r>
            <w:r>
              <w:instrText>http</w:instrText>
            </w:r>
            <w:r w:rsidRPr="00A6104E">
              <w:rPr>
                <w:lang w:val="ru-RU"/>
                <w:rPrChange w:id="2290" w:author="Samsonov, Sergey" w:date="2024-08-08T22:54:00Z">
                  <w:rPr/>
                </w:rPrChange>
              </w:rPr>
              <w:instrText>://</w:instrText>
            </w:r>
            <w:r>
              <w:instrText>speakup</w:instrText>
            </w:r>
            <w:r w:rsidRPr="00A6104E">
              <w:rPr>
                <w:lang w:val="ru-RU"/>
                <w:rPrChange w:id="2291" w:author="Samsonov, Sergey" w:date="2024-08-08T22:54:00Z">
                  <w:rPr/>
                </w:rPrChange>
              </w:rPr>
              <w:instrText>.</w:instrText>
            </w:r>
            <w:r>
              <w:instrText>abbott</w:instrText>
            </w:r>
            <w:r w:rsidRPr="00A6104E">
              <w:rPr>
                <w:lang w:val="ru-RU"/>
                <w:rPrChange w:id="2292" w:author="Samsonov, Sergey" w:date="2024-08-08T22:54:00Z">
                  <w:rPr/>
                </w:rPrChange>
              </w:rPr>
              <w:instrText>.</w:instrText>
            </w:r>
            <w:r>
              <w:instrText>com</w:instrText>
            </w:r>
            <w:r w:rsidRPr="00A6104E">
              <w:rPr>
                <w:lang w:val="ru-RU"/>
                <w:rPrChange w:id="2293" w:author="Samsonov, Sergey" w:date="2024-08-08T22:54:00Z">
                  <w:rPr/>
                </w:rPrChange>
              </w:rPr>
              <w:instrText>/" \</w:instrText>
            </w:r>
            <w:r>
              <w:instrText>t</w:instrText>
            </w:r>
            <w:r w:rsidRPr="00A6104E">
              <w:rPr>
                <w:lang w:val="ru-RU"/>
                <w:rPrChange w:id="2294" w:author="Samsonov, Sergey" w:date="2024-08-08T22:54:00Z">
                  <w:rPr/>
                </w:rPrChange>
              </w:rPr>
              <w:instrText xml:space="preserve"> "_</w:instrText>
            </w:r>
            <w:r>
              <w:instrText>blank</w:instrText>
            </w:r>
            <w:r w:rsidRPr="00A6104E">
              <w:rPr>
                <w:lang w:val="ru-RU"/>
                <w:rPrChange w:id="2295" w:author="Samsonov, Sergey" w:date="2024-08-08T22:54:00Z">
                  <w:rPr/>
                </w:rPrChange>
              </w:rPr>
              <w:instrText>"</w:instrText>
            </w:r>
            <w:r w:rsidRPr="00A6104E">
              <w:fldChar w:fldCharType="separate"/>
            </w:r>
            <w:r w:rsidRPr="00A6104E">
              <w:rPr>
                <w:rFonts w:ascii="Calibri" w:eastAsia="Calibri" w:hAnsi="Calibri" w:cs="Calibri"/>
                <w:color w:val="0000FF"/>
                <w:u w:val="single"/>
                <w:lang w:val="ru-RU"/>
                <w:rPrChange w:id="2296" w:author="Samsonov, Sergey" w:date="2024-08-08T22:54:00Z">
                  <w:rPr>
                    <w:color w:val="0000FF"/>
                    <w:u w:val="single"/>
                    <w:lang w:val="ru-RU"/>
                  </w:rPr>
                </w:rPrChange>
              </w:rPr>
              <w:t>Горячую линию Speak Up</w:t>
            </w:r>
            <w:r w:rsidRPr="00A6104E">
              <w:rPr>
                <w:rFonts w:ascii="Calibri" w:eastAsia="Calibri" w:hAnsi="Calibri" w:cs="Calibri"/>
                <w:color w:val="0000FF"/>
                <w:u w:val="single"/>
                <w:lang w:val="ru-RU"/>
                <w:rPrChange w:id="2297" w:author="Samsonov, Sergey" w:date="2024-08-08T22:54:00Z">
                  <w:rPr>
                    <w:color w:val="0000FF"/>
                    <w:u w:val="single"/>
                    <w:lang w:val="ru-RU"/>
                  </w:rPr>
                </w:rPrChange>
              </w:rPr>
              <w:fldChar w:fldCharType="end"/>
            </w:r>
            <w:r w:rsidRPr="00A6104E">
              <w:rPr>
                <w:rFonts w:ascii="Calibri" w:eastAsia="Calibri" w:hAnsi="Calibri" w:cs="Calibri"/>
                <w:lang w:val="ru-RU"/>
                <w:rPrChange w:id="2298" w:author="Samsonov, Sergey" w:date="2024-08-08T22:54:00Z">
                  <w:rPr>
                    <w:lang w:val="ru-RU"/>
                  </w:rPr>
                </w:rPrChange>
              </w:rPr>
              <w:t>.</w:t>
            </w:r>
          </w:p>
        </w:tc>
      </w:tr>
      <w:tr w:rsidR="008621B2" w:rsidRPr="00A90736" w14:paraId="6A9F31AF" w14:textId="77777777" w:rsidTr="00421476">
        <w:tc>
          <w:tcPr>
            <w:tcW w:w="1353" w:type="dxa"/>
            <w:shd w:val="clear" w:color="auto" w:fill="C1E4F5" w:themeFill="accent1" w:themeFillTint="33"/>
            <w:tcMar>
              <w:top w:w="120" w:type="dxa"/>
              <w:left w:w="180" w:type="dxa"/>
              <w:bottom w:w="120" w:type="dxa"/>
              <w:right w:w="180" w:type="dxa"/>
            </w:tcMar>
            <w:hideMark/>
          </w:tcPr>
          <w:p w14:paraId="76B43097" w14:textId="77777777" w:rsidR="00421476" w:rsidRPr="002862C9" w:rsidRDefault="00000000" w:rsidP="00421476">
            <w:pPr>
              <w:spacing w:before="30" w:after="30"/>
              <w:ind w:left="30" w:right="30"/>
              <w:rPr>
                <w:rFonts w:ascii="Calibri" w:eastAsia="Times New Roman" w:hAnsi="Calibri" w:cs="Calibri"/>
                <w:sz w:val="16"/>
              </w:rPr>
            </w:pPr>
            <w:hyperlink r:id="rId505" w:tgtFrame="_blank" w:history="1">
              <w:r w:rsidR="002862C9" w:rsidRPr="002862C9">
                <w:rPr>
                  <w:rStyle w:val="Hyperlink"/>
                  <w:rFonts w:ascii="Calibri" w:eastAsia="Times New Roman" w:hAnsi="Calibri" w:cs="Calibri"/>
                  <w:sz w:val="16"/>
                </w:rPr>
                <w:t>Screen 29</w:t>
              </w:r>
            </w:hyperlink>
            <w:r w:rsidR="002862C9" w:rsidRPr="002862C9">
              <w:rPr>
                <w:rFonts w:ascii="Calibri" w:eastAsia="Times New Roman" w:hAnsi="Calibri" w:cs="Calibri"/>
                <w:sz w:val="16"/>
              </w:rPr>
              <w:t xml:space="preserve"> </w:t>
            </w:r>
          </w:p>
          <w:p w14:paraId="79B905AA" w14:textId="77777777" w:rsidR="00421476" w:rsidRPr="002862C9" w:rsidRDefault="00000000" w:rsidP="00421476">
            <w:pPr>
              <w:ind w:left="30" w:right="30"/>
              <w:rPr>
                <w:rFonts w:ascii="Calibri" w:eastAsia="Times New Roman" w:hAnsi="Calibri" w:cs="Calibri"/>
                <w:sz w:val="16"/>
              </w:rPr>
            </w:pPr>
            <w:hyperlink r:id="rId506" w:tgtFrame="_blank" w:history="1">
              <w:r w:rsidR="002862C9" w:rsidRPr="002862C9">
                <w:rPr>
                  <w:rStyle w:val="Hyperlink"/>
                  <w:rFonts w:ascii="Calibri" w:eastAsia="Times New Roman" w:hAnsi="Calibri" w:cs="Calibri"/>
                  <w:sz w:val="16"/>
                </w:rPr>
                <w:t>95_C_200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B51DA" w14:textId="77777777" w:rsidR="00421476" w:rsidRPr="002862C9" w:rsidRDefault="002862C9" w:rsidP="00421476">
            <w:pPr>
              <w:pStyle w:val="NormalWeb"/>
              <w:ind w:left="30" w:right="30"/>
              <w:rPr>
                <w:rFonts w:ascii="Calibri" w:hAnsi="Calibri" w:cs="Calibri"/>
              </w:rPr>
            </w:pPr>
            <w:r w:rsidRPr="002862C9">
              <w:rPr>
                <w:rFonts w:ascii="Calibri" w:hAnsi="Calibri" w:cs="Calibri"/>
              </w:rPr>
              <w:t>Legal Division</w:t>
            </w:r>
          </w:p>
          <w:p w14:paraId="15200538" w14:textId="77777777" w:rsidR="00421476" w:rsidRPr="002862C9" w:rsidRDefault="002862C9" w:rsidP="00421476">
            <w:pPr>
              <w:pStyle w:val="NormalWeb"/>
              <w:ind w:left="30" w:right="30"/>
              <w:rPr>
                <w:rFonts w:ascii="Calibri" w:hAnsi="Calibri" w:cs="Calibri"/>
              </w:rPr>
            </w:pPr>
            <w:r w:rsidRPr="002862C9">
              <w:rPr>
                <w:rFonts w:ascii="Calibri" w:hAnsi="Calibri" w:cs="Calibri"/>
              </w:rPr>
              <w:t>Contact the Legal Division with questions or concerns about competition law issues.</w:t>
            </w:r>
          </w:p>
          <w:p w14:paraId="0874F3D6" w14:textId="77777777" w:rsidR="00421476" w:rsidRPr="002862C9" w:rsidRDefault="002862C9" w:rsidP="00421476">
            <w:pPr>
              <w:numPr>
                <w:ilvl w:val="0"/>
                <w:numId w:val="22"/>
              </w:numPr>
              <w:spacing w:before="100" w:beforeAutospacing="1" w:after="100" w:afterAutospacing="1"/>
              <w:ind w:left="750" w:right="30"/>
              <w:rPr>
                <w:rFonts w:ascii="Calibri" w:eastAsia="Times New Roman" w:hAnsi="Calibri" w:cs="Calibri"/>
              </w:rPr>
            </w:pPr>
            <w:r w:rsidRPr="002862C9">
              <w:rPr>
                <w:rFonts w:ascii="Calibri" w:eastAsia="Times New Roman" w:hAnsi="Calibri" w:cs="Calibri"/>
              </w:rPr>
              <w:t xml:space="preserve">Click </w:t>
            </w:r>
            <w:hyperlink r:id="rId507" w:tgtFrame="_blank" w:history="1">
              <w:r w:rsidRPr="002862C9">
                <w:rPr>
                  <w:rStyle w:val="Hyperlink"/>
                  <w:rFonts w:ascii="Calibri" w:eastAsia="Times New Roman" w:hAnsi="Calibri" w:cs="Calibri"/>
                </w:rPr>
                <w:t>here</w:t>
              </w:r>
            </w:hyperlink>
            <w:r w:rsidRPr="002862C9">
              <w:rPr>
                <w:rFonts w:ascii="Calibri" w:eastAsia="Times New Roman" w:hAnsi="Calibri" w:cs="Calibri"/>
              </w:rPr>
              <w:t xml:space="preserve"> to access the Legal home page on Abbott World.</w:t>
            </w:r>
          </w:p>
        </w:tc>
        <w:tc>
          <w:tcPr>
            <w:tcW w:w="6000" w:type="dxa"/>
            <w:vAlign w:val="center"/>
          </w:tcPr>
          <w:p w14:paraId="7E161DC5" w14:textId="77777777" w:rsidR="00421476" w:rsidRPr="00C130E1" w:rsidRDefault="002862C9" w:rsidP="00421476">
            <w:pPr>
              <w:pStyle w:val="NormalWeb"/>
              <w:ind w:left="30" w:right="30"/>
              <w:rPr>
                <w:rFonts w:ascii="Calibri" w:hAnsi="Calibri" w:cs="Calibri"/>
                <w:lang w:val="ru-RU"/>
                <w:rPrChange w:id="2299" w:author="Samsonov, Sergey" w:date="2024-08-06T11:37:00Z">
                  <w:rPr>
                    <w:rFonts w:ascii="Calibri" w:hAnsi="Calibri" w:cs="Calibri"/>
                  </w:rPr>
                </w:rPrChange>
              </w:rPr>
            </w:pPr>
            <w:r w:rsidRPr="002862C9">
              <w:rPr>
                <w:rFonts w:ascii="Calibri" w:eastAsia="Calibri" w:hAnsi="Calibri" w:cs="Calibri"/>
                <w:lang w:val="ru-RU"/>
              </w:rPr>
              <w:t>Юридический отдел</w:t>
            </w:r>
          </w:p>
          <w:p w14:paraId="318103FB" w14:textId="2EC5AC3C" w:rsidR="00421476" w:rsidRPr="00C130E1" w:rsidRDefault="002862C9" w:rsidP="00421476">
            <w:pPr>
              <w:pStyle w:val="NormalWeb"/>
              <w:ind w:left="30" w:right="30"/>
              <w:rPr>
                <w:rFonts w:ascii="Calibri" w:hAnsi="Calibri" w:cs="Calibri"/>
                <w:lang w:val="ru-RU"/>
                <w:rPrChange w:id="2300" w:author="Samsonov, Sergey" w:date="2024-08-06T11:37:00Z">
                  <w:rPr>
                    <w:rFonts w:ascii="Calibri" w:hAnsi="Calibri" w:cs="Calibri"/>
                  </w:rPr>
                </w:rPrChange>
              </w:rPr>
            </w:pPr>
            <w:r w:rsidRPr="002862C9">
              <w:rPr>
                <w:rFonts w:ascii="Calibri" w:eastAsia="Calibri" w:hAnsi="Calibri" w:cs="Calibri"/>
                <w:lang w:val="ru-RU"/>
              </w:rPr>
              <w:t xml:space="preserve">При возникновении вопросов или сомнений в отношении нарушений закона о конкуренции обращайтесь в </w:t>
            </w:r>
            <w:del w:id="2301" w:author="Samsonov, Sergey" w:date="2024-08-08T22:55:00Z">
              <w:r w:rsidRPr="002862C9" w:rsidDel="00A6104E">
                <w:rPr>
                  <w:rFonts w:ascii="Calibri" w:eastAsia="Calibri" w:hAnsi="Calibri" w:cs="Calibri"/>
                  <w:lang w:val="ru-RU"/>
                </w:rPr>
                <w:delText xml:space="preserve">юридический </w:delText>
              </w:r>
            </w:del>
            <w:ins w:id="2302" w:author="Samsonov, Sergey" w:date="2024-08-08T22:55:00Z">
              <w:r w:rsidR="00A6104E">
                <w:rPr>
                  <w:rFonts w:ascii="Calibri" w:eastAsia="Calibri" w:hAnsi="Calibri" w:cs="Calibri"/>
                  <w:lang w:val="ru-RU"/>
                </w:rPr>
                <w:t>Ю</w:t>
              </w:r>
              <w:r w:rsidR="00A6104E" w:rsidRPr="002862C9">
                <w:rPr>
                  <w:rFonts w:ascii="Calibri" w:eastAsia="Calibri" w:hAnsi="Calibri" w:cs="Calibri"/>
                  <w:lang w:val="ru-RU"/>
                </w:rPr>
                <w:t xml:space="preserve">ридический </w:t>
              </w:r>
            </w:ins>
            <w:r w:rsidRPr="002862C9">
              <w:rPr>
                <w:rFonts w:ascii="Calibri" w:eastAsia="Calibri" w:hAnsi="Calibri" w:cs="Calibri"/>
                <w:lang w:val="ru-RU"/>
              </w:rPr>
              <w:t>отдел.</w:t>
            </w:r>
          </w:p>
          <w:p w14:paraId="185BA7FE" w14:textId="11FE4C90" w:rsidR="00421476" w:rsidRPr="00C130E1" w:rsidRDefault="002862C9" w:rsidP="00421476">
            <w:pPr>
              <w:pStyle w:val="NormalWeb"/>
              <w:ind w:left="30" w:right="30"/>
              <w:rPr>
                <w:rFonts w:ascii="Calibri" w:hAnsi="Calibri" w:cs="Calibri"/>
                <w:lang w:val="ru-RU"/>
                <w:rPrChange w:id="2303" w:author="Samsonov, Sergey" w:date="2024-08-06T11:37:00Z">
                  <w:rPr>
                    <w:rFonts w:ascii="Calibri" w:hAnsi="Calibri" w:cs="Calibri"/>
                  </w:rPr>
                </w:rPrChange>
              </w:rPr>
            </w:pPr>
            <w:r w:rsidRPr="002862C9">
              <w:rPr>
                <w:rFonts w:ascii="Calibri" w:eastAsia="Calibri" w:hAnsi="Calibri" w:cs="Calibri"/>
                <w:lang w:val="ru-RU"/>
              </w:rPr>
              <w:t xml:space="preserve">Нажмите </w:t>
            </w:r>
            <w:r>
              <w:fldChar w:fldCharType="begin"/>
            </w:r>
            <w:r>
              <w:instrText>HYPERLINK</w:instrText>
            </w:r>
            <w:r w:rsidRPr="00C130E1">
              <w:rPr>
                <w:lang w:val="ru-RU"/>
                <w:rPrChange w:id="2304" w:author="Samsonov, Sergey" w:date="2024-08-06T11:37:00Z">
                  <w:rPr/>
                </w:rPrChange>
              </w:rPr>
              <w:instrText xml:space="preserve"> "</w:instrText>
            </w:r>
            <w:r>
              <w:instrText>https</w:instrText>
            </w:r>
            <w:r w:rsidRPr="00C130E1">
              <w:rPr>
                <w:lang w:val="ru-RU"/>
                <w:rPrChange w:id="2305" w:author="Samsonov, Sergey" w:date="2024-08-06T11:37:00Z">
                  <w:rPr/>
                </w:rPrChange>
              </w:rPr>
              <w:instrText>://</w:instrText>
            </w:r>
            <w:r>
              <w:instrText>abbott</w:instrText>
            </w:r>
            <w:r w:rsidRPr="00C130E1">
              <w:rPr>
                <w:lang w:val="ru-RU"/>
                <w:rPrChange w:id="2306" w:author="Samsonov, Sergey" w:date="2024-08-06T11:37:00Z">
                  <w:rPr/>
                </w:rPrChange>
              </w:rPr>
              <w:instrText>.</w:instrText>
            </w:r>
            <w:r>
              <w:instrText>sharepoint</w:instrText>
            </w:r>
            <w:r w:rsidRPr="00C130E1">
              <w:rPr>
                <w:lang w:val="ru-RU"/>
                <w:rPrChange w:id="2307" w:author="Samsonov, Sergey" w:date="2024-08-06T11:37:00Z">
                  <w:rPr/>
                </w:rPrChange>
              </w:rPr>
              <w:instrText>.</w:instrText>
            </w:r>
            <w:r>
              <w:instrText>com</w:instrText>
            </w:r>
            <w:r w:rsidRPr="00C130E1">
              <w:rPr>
                <w:lang w:val="ru-RU"/>
                <w:rPrChange w:id="2308" w:author="Samsonov, Sergey" w:date="2024-08-06T11:37:00Z">
                  <w:rPr/>
                </w:rPrChange>
              </w:rPr>
              <w:instrText>/</w:instrText>
            </w:r>
            <w:r>
              <w:instrText>sites</w:instrText>
            </w:r>
            <w:r w:rsidRPr="00C130E1">
              <w:rPr>
                <w:lang w:val="ru-RU"/>
                <w:rPrChange w:id="2309" w:author="Samsonov, Sergey" w:date="2024-08-06T11:37:00Z">
                  <w:rPr/>
                </w:rPrChange>
              </w:rPr>
              <w:instrText>/</w:instrText>
            </w:r>
            <w:r>
              <w:instrText>AW</w:instrText>
            </w:r>
            <w:r w:rsidRPr="00C130E1">
              <w:rPr>
                <w:lang w:val="ru-RU"/>
                <w:rPrChange w:id="2310" w:author="Samsonov, Sergey" w:date="2024-08-06T11:37:00Z">
                  <w:rPr/>
                </w:rPrChange>
              </w:rPr>
              <w:instrText>-</w:instrText>
            </w:r>
            <w:r>
              <w:instrText>Abbott</w:instrText>
            </w:r>
            <w:r w:rsidRPr="00C130E1">
              <w:rPr>
                <w:lang w:val="ru-RU"/>
                <w:rPrChange w:id="2311" w:author="Samsonov, Sergey" w:date="2024-08-06T11:37:00Z">
                  <w:rPr/>
                </w:rPrChange>
              </w:rPr>
              <w:instrText>-</w:instrText>
            </w:r>
            <w:r>
              <w:instrText>Legal</w:instrText>
            </w:r>
            <w:r w:rsidRPr="00C130E1">
              <w:rPr>
                <w:lang w:val="ru-RU"/>
                <w:rPrChange w:id="2312" w:author="Samsonov, Sergey" w:date="2024-08-06T11:37:00Z">
                  <w:rPr/>
                </w:rPrChange>
              </w:rPr>
              <w:instrText>" \</w:instrText>
            </w:r>
            <w:r>
              <w:instrText>t</w:instrText>
            </w:r>
            <w:r w:rsidRPr="00C130E1">
              <w:rPr>
                <w:lang w:val="ru-RU"/>
                <w:rPrChange w:id="2313" w:author="Samsonov, Sergey" w:date="2024-08-06T11:37:00Z">
                  <w:rPr/>
                </w:rPrChange>
              </w:rPr>
              <w:instrText xml:space="preserve"> "_</w:instrText>
            </w:r>
            <w:r>
              <w:instrText>blank</w:instrText>
            </w:r>
            <w:r w:rsidRPr="00C130E1">
              <w:rPr>
                <w:lang w:val="ru-RU"/>
                <w:rPrChange w:id="2314" w:author="Samsonov, Sergey" w:date="2024-08-06T11:37:00Z">
                  <w:rPr/>
                </w:rPrChange>
              </w:rPr>
              <w:instrText>"</w:instrText>
            </w:r>
            <w:r>
              <w:fldChar w:fldCharType="separate"/>
            </w:r>
            <w:r w:rsidRPr="002862C9">
              <w:rPr>
                <w:rFonts w:ascii="Calibri" w:eastAsia="Calibri" w:hAnsi="Calibri" w:cs="Calibri"/>
                <w:color w:val="0000FF"/>
                <w:u w:val="single"/>
                <w:lang w:val="ru-RU"/>
              </w:rPr>
              <w:t>здесь</w:t>
            </w:r>
            <w:r>
              <w:rPr>
                <w:rFonts w:ascii="Calibri" w:eastAsia="Calibri" w:hAnsi="Calibri" w:cs="Calibri"/>
                <w:color w:val="0000FF"/>
                <w:u w:val="single"/>
                <w:lang w:val="ru-RU"/>
              </w:rPr>
              <w:fldChar w:fldCharType="end"/>
            </w:r>
            <w:r w:rsidRPr="002862C9">
              <w:rPr>
                <w:rFonts w:ascii="Calibri" w:eastAsia="Calibri" w:hAnsi="Calibri" w:cs="Calibri"/>
                <w:lang w:val="ru-RU"/>
              </w:rPr>
              <w:t xml:space="preserve">, чтобы перейти на главную страницу </w:t>
            </w:r>
            <w:del w:id="2315" w:author="Samsonov, Sergey" w:date="2024-08-08T22:55:00Z">
              <w:r w:rsidRPr="002862C9" w:rsidDel="00A6104E">
                <w:rPr>
                  <w:rFonts w:ascii="Calibri" w:eastAsia="Calibri" w:hAnsi="Calibri" w:cs="Calibri"/>
                  <w:lang w:val="ru-RU"/>
                </w:rPr>
                <w:delText xml:space="preserve">юридического </w:delText>
              </w:r>
            </w:del>
            <w:ins w:id="2316" w:author="Samsonov, Sergey" w:date="2024-08-08T22:55:00Z">
              <w:r w:rsidR="00A6104E">
                <w:rPr>
                  <w:rFonts w:ascii="Calibri" w:eastAsia="Calibri" w:hAnsi="Calibri" w:cs="Calibri"/>
                  <w:lang w:val="ru-RU"/>
                </w:rPr>
                <w:t>Ю</w:t>
              </w:r>
              <w:r w:rsidR="00A6104E" w:rsidRPr="002862C9">
                <w:rPr>
                  <w:rFonts w:ascii="Calibri" w:eastAsia="Calibri" w:hAnsi="Calibri" w:cs="Calibri"/>
                  <w:lang w:val="ru-RU"/>
                </w:rPr>
                <w:t xml:space="preserve">ридического </w:t>
              </w:r>
            </w:ins>
            <w:r w:rsidRPr="002862C9">
              <w:rPr>
                <w:rFonts w:ascii="Calibri" w:eastAsia="Calibri" w:hAnsi="Calibri" w:cs="Calibri"/>
                <w:lang w:val="ru-RU"/>
              </w:rPr>
              <w:t>отдела на портале Abbott World.</w:t>
            </w:r>
          </w:p>
        </w:tc>
      </w:tr>
      <w:tr w:rsidR="008621B2" w:rsidRPr="00A90736" w14:paraId="312FFCF9" w14:textId="77777777" w:rsidTr="00421476">
        <w:tc>
          <w:tcPr>
            <w:tcW w:w="1353" w:type="dxa"/>
            <w:shd w:val="clear" w:color="auto" w:fill="C1E4F5" w:themeFill="accent1" w:themeFillTint="33"/>
            <w:tcMar>
              <w:top w:w="120" w:type="dxa"/>
              <w:left w:w="180" w:type="dxa"/>
              <w:bottom w:w="120" w:type="dxa"/>
              <w:right w:w="180" w:type="dxa"/>
            </w:tcMar>
            <w:hideMark/>
          </w:tcPr>
          <w:p w14:paraId="7841E581" w14:textId="77777777" w:rsidR="00421476" w:rsidRPr="002862C9" w:rsidRDefault="00000000" w:rsidP="00421476">
            <w:pPr>
              <w:spacing w:before="30" w:after="30"/>
              <w:ind w:left="30" w:right="30"/>
              <w:rPr>
                <w:rFonts w:ascii="Calibri" w:eastAsia="Times New Roman" w:hAnsi="Calibri" w:cs="Calibri"/>
                <w:sz w:val="16"/>
              </w:rPr>
            </w:pPr>
            <w:hyperlink r:id="rId508" w:tgtFrame="_blank" w:history="1">
              <w:r w:rsidR="002862C9" w:rsidRPr="002862C9">
                <w:rPr>
                  <w:rStyle w:val="Hyperlink"/>
                  <w:rFonts w:ascii="Calibri" w:eastAsia="Times New Roman" w:hAnsi="Calibri" w:cs="Calibri"/>
                  <w:sz w:val="16"/>
                </w:rPr>
                <w:t>Screen 29</w:t>
              </w:r>
            </w:hyperlink>
            <w:r w:rsidR="002862C9" w:rsidRPr="002862C9">
              <w:rPr>
                <w:rFonts w:ascii="Calibri" w:eastAsia="Times New Roman" w:hAnsi="Calibri" w:cs="Calibri"/>
                <w:sz w:val="16"/>
              </w:rPr>
              <w:t xml:space="preserve"> </w:t>
            </w:r>
          </w:p>
          <w:p w14:paraId="130E8B63" w14:textId="77777777" w:rsidR="00421476" w:rsidRPr="002862C9" w:rsidRDefault="00000000" w:rsidP="00421476">
            <w:pPr>
              <w:ind w:left="30" w:right="30"/>
              <w:rPr>
                <w:rFonts w:ascii="Calibri" w:eastAsia="Times New Roman" w:hAnsi="Calibri" w:cs="Calibri"/>
                <w:sz w:val="16"/>
              </w:rPr>
            </w:pPr>
            <w:hyperlink r:id="rId509" w:tgtFrame="_blank" w:history="1">
              <w:r w:rsidR="002862C9" w:rsidRPr="002862C9">
                <w:rPr>
                  <w:rStyle w:val="Hyperlink"/>
                  <w:rFonts w:ascii="Calibri" w:eastAsia="Times New Roman" w:hAnsi="Calibri" w:cs="Calibri"/>
                  <w:sz w:val="16"/>
                </w:rPr>
                <w:t>96_C_200</w:t>
              </w:r>
            </w:hyperlink>
            <w:r w:rsidR="002862C9" w:rsidRPr="002862C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622AB" w14:textId="77777777" w:rsidR="00421476" w:rsidRPr="002862C9" w:rsidRDefault="002862C9" w:rsidP="00421476">
            <w:pPr>
              <w:pStyle w:val="NormalWeb"/>
              <w:ind w:left="30" w:right="30"/>
              <w:rPr>
                <w:rFonts w:ascii="Calibri" w:hAnsi="Calibri" w:cs="Calibri"/>
              </w:rPr>
            </w:pPr>
            <w:r w:rsidRPr="002862C9">
              <w:rPr>
                <w:rFonts w:ascii="Calibri" w:hAnsi="Calibri" w:cs="Calibri"/>
              </w:rPr>
              <w:t>Course Resources</w:t>
            </w:r>
          </w:p>
          <w:p w14:paraId="766CBB75" w14:textId="77777777" w:rsidR="00421476" w:rsidRPr="002862C9" w:rsidRDefault="002862C9" w:rsidP="00421476">
            <w:pPr>
              <w:pStyle w:val="NormalWeb"/>
              <w:ind w:left="30" w:right="30"/>
              <w:rPr>
                <w:rFonts w:ascii="Calibri" w:hAnsi="Calibri" w:cs="Calibri"/>
              </w:rPr>
            </w:pPr>
            <w:r w:rsidRPr="002862C9">
              <w:rPr>
                <w:rFonts w:ascii="Calibri" w:hAnsi="Calibri" w:cs="Calibri"/>
              </w:rPr>
              <w:t>Transcript</w:t>
            </w:r>
          </w:p>
          <w:p w14:paraId="44606054"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Click </w:t>
            </w:r>
            <w:hyperlink r:id="rId510" w:tgtFrame="_blank" w:history="1">
              <w:r w:rsidRPr="002862C9">
                <w:rPr>
                  <w:rStyle w:val="Hyperlink"/>
                  <w:rFonts w:ascii="Calibri" w:hAnsi="Calibri" w:cs="Calibri"/>
                </w:rPr>
                <w:t>here</w:t>
              </w:r>
            </w:hyperlink>
            <w:r w:rsidRPr="002862C9">
              <w:rPr>
                <w:rFonts w:ascii="Calibri" w:hAnsi="Calibri" w:cs="Calibri"/>
              </w:rPr>
              <w:t xml:space="preserve"> for a full transcript of the course</w:t>
            </w:r>
          </w:p>
        </w:tc>
        <w:tc>
          <w:tcPr>
            <w:tcW w:w="6000" w:type="dxa"/>
            <w:vAlign w:val="center"/>
          </w:tcPr>
          <w:p w14:paraId="5272E62A" w14:textId="77777777" w:rsidR="00421476" w:rsidRPr="00C130E1" w:rsidRDefault="002862C9" w:rsidP="00421476">
            <w:pPr>
              <w:pStyle w:val="NormalWeb"/>
              <w:ind w:left="30" w:right="30"/>
              <w:rPr>
                <w:rFonts w:ascii="Calibri" w:hAnsi="Calibri" w:cs="Calibri"/>
                <w:lang w:val="ru-RU"/>
                <w:rPrChange w:id="2317" w:author="Samsonov, Sergey" w:date="2024-08-06T11:37:00Z">
                  <w:rPr>
                    <w:rFonts w:ascii="Calibri" w:hAnsi="Calibri" w:cs="Calibri"/>
                  </w:rPr>
                </w:rPrChange>
              </w:rPr>
            </w:pPr>
            <w:r w:rsidRPr="002862C9">
              <w:rPr>
                <w:rFonts w:ascii="Calibri" w:eastAsia="Calibri" w:hAnsi="Calibri" w:cs="Calibri"/>
                <w:lang w:val="ru-RU"/>
              </w:rPr>
              <w:t>Материалы курса</w:t>
            </w:r>
          </w:p>
          <w:p w14:paraId="1CF4BA24" w14:textId="77777777" w:rsidR="00421476" w:rsidRPr="00C130E1" w:rsidRDefault="002862C9" w:rsidP="00421476">
            <w:pPr>
              <w:pStyle w:val="NormalWeb"/>
              <w:ind w:left="30" w:right="30"/>
              <w:rPr>
                <w:rFonts w:ascii="Calibri" w:hAnsi="Calibri" w:cs="Calibri"/>
                <w:lang w:val="ru-RU"/>
                <w:rPrChange w:id="2318" w:author="Samsonov, Sergey" w:date="2024-08-06T11:37:00Z">
                  <w:rPr>
                    <w:rFonts w:ascii="Calibri" w:hAnsi="Calibri" w:cs="Calibri"/>
                  </w:rPr>
                </w:rPrChange>
              </w:rPr>
            </w:pPr>
            <w:r w:rsidRPr="002862C9">
              <w:rPr>
                <w:rFonts w:ascii="Calibri" w:eastAsia="Calibri" w:hAnsi="Calibri" w:cs="Calibri"/>
                <w:lang w:val="ru-RU"/>
              </w:rPr>
              <w:t>Текстовая версия</w:t>
            </w:r>
          </w:p>
          <w:p w14:paraId="6C5424D0" w14:textId="7395CB98" w:rsidR="00421476" w:rsidRPr="00C130E1" w:rsidRDefault="002862C9" w:rsidP="00421476">
            <w:pPr>
              <w:pStyle w:val="NormalWeb"/>
              <w:ind w:left="30" w:right="30"/>
              <w:rPr>
                <w:rFonts w:ascii="Calibri" w:hAnsi="Calibri" w:cs="Calibri"/>
                <w:lang w:val="ru-RU"/>
                <w:rPrChange w:id="2319" w:author="Samsonov, Sergey" w:date="2024-08-06T11:37:00Z">
                  <w:rPr>
                    <w:rFonts w:ascii="Calibri" w:hAnsi="Calibri" w:cs="Calibri"/>
                  </w:rPr>
                </w:rPrChange>
              </w:rPr>
            </w:pPr>
            <w:r w:rsidRPr="002862C9">
              <w:rPr>
                <w:rFonts w:ascii="Calibri" w:eastAsia="Calibri" w:hAnsi="Calibri" w:cs="Calibri"/>
                <w:lang w:val="ru-RU"/>
              </w:rPr>
              <w:t xml:space="preserve">Нажмите </w:t>
            </w:r>
            <w:r>
              <w:fldChar w:fldCharType="begin"/>
            </w:r>
            <w:r>
              <w:instrText>HYPERLINK</w:instrText>
            </w:r>
            <w:r w:rsidRPr="00C130E1">
              <w:rPr>
                <w:lang w:val="ru-RU"/>
                <w:rPrChange w:id="2320" w:author="Samsonov, Sergey" w:date="2024-08-06T11:37:00Z">
                  <w:rPr/>
                </w:rPrChange>
              </w:rPr>
              <w:instrText xml:space="preserve"> "</w:instrText>
            </w:r>
            <w:r>
              <w:instrText>file</w:instrText>
            </w:r>
            <w:r w:rsidRPr="00C130E1">
              <w:rPr>
                <w:lang w:val="ru-RU"/>
                <w:rPrChange w:id="2321" w:author="Samsonov, Sergey" w:date="2024-08-06T11:37:00Z">
                  <w:rPr/>
                </w:rPrChange>
              </w:rPr>
              <w:instrText>:///</w:instrText>
            </w:r>
            <w:r>
              <w:instrText>C</w:instrText>
            </w:r>
            <w:r w:rsidRPr="00C130E1">
              <w:rPr>
                <w:lang w:val="ru-RU"/>
                <w:rPrChange w:id="2322" w:author="Samsonov, Sergey" w:date="2024-08-06T11:37:00Z">
                  <w:rPr/>
                </w:rPrChange>
              </w:rPr>
              <w:instrText>:/</w:instrText>
            </w:r>
            <w:r>
              <w:instrText>dev</w:instrText>
            </w:r>
            <w:r w:rsidRPr="00C130E1">
              <w:rPr>
                <w:lang w:val="ru-RU"/>
                <w:rPrChange w:id="2323" w:author="Samsonov, Sergey" w:date="2024-08-06T11:37:00Z">
                  <w:rPr/>
                </w:rPrChange>
              </w:rPr>
              <w:instrText>/</w:instrText>
            </w:r>
            <w:r>
              <w:instrText>AbbottCompete</w:instrText>
            </w:r>
            <w:r w:rsidRPr="00C130E1">
              <w:rPr>
                <w:lang w:val="ru-RU"/>
                <w:rPrChange w:id="2324" w:author="Samsonov, Sergey" w:date="2024-08-06T11:37:00Z">
                  <w:rPr/>
                </w:rPrChange>
              </w:rPr>
              <w:instrText>/</w:instrText>
            </w:r>
            <w:r>
              <w:instrText>courses</w:instrText>
            </w:r>
            <w:r w:rsidRPr="00C130E1">
              <w:rPr>
                <w:lang w:val="ru-RU"/>
                <w:rPrChange w:id="2325" w:author="Samsonov, Sergey" w:date="2024-08-06T11:37:00Z">
                  <w:rPr/>
                </w:rPrChange>
              </w:rPr>
              <w:instrText>/</w:instrText>
            </w:r>
            <w:r>
              <w:instrText>EN</w:instrText>
            </w:r>
            <w:r w:rsidRPr="00C130E1">
              <w:rPr>
                <w:lang w:val="ru-RU"/>
                <w:rPrChange w:id="2326" w:author="Samsonov, Sergey" w:date="2024-08-06T11:37:00Z">
                  <w:rPr/>
                </w:rPrChange>
              </w:rPr>
              <w:instrText>-</w:instrText>
            </w:r>
            <w:r>
              <w:instrText>US</w:instrText>
            </w:r>
            <w:r w:rsidRPr="00C130E1">
              <w:rPr>
                <w:lang w:val="ru-RU"/>
                <w:rPrChange w:id="2327" w:author="Samsonov, Sergey" w:date="2024-08-06T11:37:00Z">
                  <w:rPr/>
                </w:rPrChange>
              </w:rPr>
              <w:instrText>/</w:instrText>
            </w:r>
            <w:r>
              <w:instrText>translation</w:instrText>
            </w:r>
            <w:r w:rsidRPr="00C130E1">
              <w:rPr>
                <w:lang w:val="ru-RU"/>
                <w:rPrChange w:id="2328" w:author="Samsonov, Sergey" w:date="2024-08-06T11:37:00Z">
                  <w:rPr/>
                </w:rPrChange>
              </w:rPr>
              <w:instrText>/</w:instrText>
            </w:r>
            <w:r>
              <w:instrText>reference</w:instrText>
            </w:r>
            <w:r w:rsidRPr="00C130E1">
              <w:rPr>
                <w:lang w:val="ru-RU"/>
                <w:rPrChange w:id="2329" w:author="Samsonov, Sergey" w:date="2024-08-06T11:37:00Z">
                  <w:rPr/>
                </w:rPrChange>
              </w:rPr>
              <w:instrText>/</w:instrText>
            </w:r>
            <w:r>
              <w:instrText>Transcript</w:instrText>
            </w:r>
            <w:r w:rsidRPr="00C130E1">
              <w:rPr>
                <w:lang w:val="ru-RU"/>
                <w:rPrChange w:id="2330" w:author="Samsonov, Sergey" w:date="2024-08-06T11:37:00Z">
                  <w:rPr/>
                </w:rPrChange>
              </w:rPr>
              <w:instrText>.</w:instrText>
            </w:r>
            <w:r>
              <w:instrText>pdf</w:instrText>
            </w:r>
            <w:r w:rsidRPr="00C130E1">
              <w:rPr>
                <w:lang w:val="ru-RU"/>
                <w:rPrChange w:id="2331" w:author="Samsonov, Sergey" w:date="2024-08-06T11:37:00Z">
                  <w:rPr/>
                </w:rPrChange>
              </w:rPr>
              <w:instrText>" \</w:instrText>
            </w:r>
            <w:r>
              <w:instrText>t</w:instrText>
            </w:r>
            <w:r w:rsidRPr="00C130E1">
              <w:rPr>
                <w:lang w:val="ru-RU"/>
                <w:rPrChange w:id="2332" w:author="Samsonov, Sergey" w:date="2024-08-06T11:37:00Z">
                  <w:rPr/>
                </w:rPrChange>
              </w:rPr>
              <w:instrText xml:space="preserve"> "_</w:instrText>
            </w:r>
            <w:r>
              <w:instrText>blank</w:instrText>
            </w:r>
            <w:r w:rsidRPr="00C130E1">
              <w:rPr>
                <w:lang w:val="ru-RU"/>
                <w:rPrChange w:id="2333" w:author="Samsonov, Sergey" w:date="2024-08-06T11:37:00Z">
                  <w:rPr/>
                </w:rPrChange>
              </w:rPr>
              <w:instrText>"</w:instrText>
            </w:r>
            <w:r>
              <w:fldChar w:fldCharType="separate"/>
            </w:r>
            <w:r w:rsidRPr="002862C9">
              <w:rPr>
                <w:rFonts w:ascii="Calibri" w:eastAsia="Calibri" w:hAnsi="Calibri" w:cs="Calibri"/>
                <w:color w:val="0000FF"/>
                <w:u w:val="single"/>
                <w:lang w:val="ru-RU"/>
              </w:rPr>
              <w:t>здесь</w:t>
            </w:r>
            <w:r>
              <w:rPr>
                <w:rFonts w:ascii="Calibri" w:eastAsia="Calibri" w:hAnsi="Calibri" w:cs="Calibri"/>
                <w:color w:val="0000FF"/>
                <w:u w:val="single"/>
                <w:lang w:val="ru-RU"/>
              </w:rPr>
              <w:fldChar w:fldCharType="end"/>
            </w:r>
            <w:r w:rsidRPr="002862C9">
              <w:rPr>
                <w:rFonts w:ascii="Calibri" w:eastAsia="Calibri" w:hAnsi="Calibri" w:cs="Calibri"/>
                <w:lang w:val="ru-RU"/>
              </w:rPr>
              <w:t>, чтобы ознакомиться с полным текстом курса</w:t>
            </w:r>
          </w:p>
        </w:tc>
      </w:tr>
      <w:tr w:rsidR="008621B2" w:rsidRPr="002862C9" w14:paraId="6EA6DBB6" w14:textId="77777777" w:rsidTr="00421476">
        <w:tc>
          <w:tcPr>
            <w:tcW w:w="1353" w:type="dxa"/>
            <w:shd w:val="clear" w:color="auto" w:fill="C1E4F5" w:themeFill="accent1" w:themeFillTint="33"/>
            <w:tcMar>
              <w:top w:w="120" w:type="dxa"/>
              <w:left w:w="180" w:type="dxa"/>
              <w:bottom w:w="120" w:type="dxa"/>
              <w:right w:w="180" w:type="dxa"/>
            </w:tcMar>
            <w:hideMark/>
          </w:tcPr>
          <w:p w14:paraId="1908A4C4"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97_toc_1</w:t>
            </w:r>
          </w:p>
        </w:tc>
        <w:tc>
          <w:tcPr>
            <w:tcW w:w="6000" w:type="dxa"/>
            <w:shd w:val="clear" w:color="auto" w:fill="auto"/>
            <w:tcMar>
              <w:top w:w="120" w:type="dxa"/>
              <w:left w:w="180" w:type="dxa"/>
              <w:bottom w:w="120" w:type="dxa"/>
              <w:right w:w="180" w:type="dxa"/>
            </w:tcMar>
            <w:vAlign w:val="center"/>
            <w:hideMark/>
          </w:tcPr>
          <w:p w14:paraId="7BA5B18A" w14:textId="77777777" w:rsidR="00421476" w:rsidRPr="002862C9" w:rsidRDefault="002862C9" w:rsidP="00421476">
            <w:pPr>
              <w:pStyle w:val="NormalWeb"/>
              <w:ind w:left="30" w:right="30"/>
              <w:rPr>
                <w:rFonts w:ascii="Calibri" w:hAnsi="Calibri" w:cs="Calibri"/>
              </w:rPr>
            </w:pPr>
            <w:r w:rsidRPr="002862C9">
              <w:rPr>
                <w:rFonts w:ascii="Calibri" w:hAnsi="Calibri" w:cs="Calibri"/>
              </w:rPr>
              <w:t>Welcome</w:t>
            </w:r>
          </w:p>
        </w:tc>
        <w:tc>
          <w:tcPr>
            <w:tcW w:w="6000" w:type="dxa"/>
            <w:vAlign w:val="center"/>
          </w:tcPr>
          <w:p w14:paraId="0CF7C519" w14:textId="54B08239"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Добро пожаловать</w:t>
            </w:r>
          </w:p>
        </w:tc>
      </w:tr>
      <w:tr w:rsidR="008621B2" w:rsidRPr="002862C9" w14:paraId="54355D01" w14:textId="77777777" w:rsidTr="00421476">
        <w:tc>
          <w:tcPr>
            <w:tcW w:w="1353" w:type="dxa"/>
            <w:shd w:val="clear" w:color="auto" w:fill="C1E4F5" w:themeFill="accent1" w:themeFillTint="33"/>
            <w:tcMar>
              <w:top w:w="120" w:type="dxa"/>
              <w:left w:w="180" w:type="dxa"/>
              <w:bottom w:w="120" w:type="dxa"/>
              <w:right w:w="180" w:type="dxa"/>
            </w:tcMar>
            <w:hideMark/>
          </w:tcPr>
          <w:p w14:paraId="1247BA46"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98_toc_2</w:t>
            </w:r>
          </w:p>
        </w:tc>
        <w:tc>
          <w:tcPr>
            <w:tcW w:w="6000" w:type="dxa"/>
            <w:shd w:val="clear" w:color="auto" w:fill="auto"/>
            <w:tcMar>
              <w:top w:w="120" w:type="dxa"/>
              <w:left w:w="180" w:type="dxa"/>
              <w:bottom w:w="120" w:type="dxa"/>
              <w:right w:w="180" w:type="dxa"/>
            </w:tcMar>
            <w:vAlign w:val="center"/>
            <w:hideMark/>
          </w:tcPr>
          <w:p w14:paraId="64C1CB25" w14:textId="77777777" w:rsidR="00421476" w:rsidRPr="002862C9" w:rsidRDefault="002862C9" w:rsidP="00421476">
            <w:pPr>
              <w:pStyle w:val="NormalWeb"/>
              <w:ind w:left="30" w:right="30"/>
              <w:rPr>
                <w:rFonts w:ascii="Calibri" w:hAnsi="Calibri" w:cs="Calibri"/>
              </w:rPr>
            </w:pPr>
            <w:r w:rsidRPr="002862C9">
              <w:rPr>
                <w:rFonts w:ascii="Calibri" w:hAnsi="Calibri" w:cs="Calibri"/>
              </w:rPr>
              <w:t>Interactions with Competitors</w:t>
            </w:r>
          </w:p>
        </w:tc>
        <w:tc>
          <w:tcPr>
            <w:tcW w:w="6000" w:type="dxa"/>
            <w:vAlign w:val="center"/>
          </w:tcPr>
          <w:p w14:paraId="76F6D723" w14:textId="1280B63A"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Взаимодействие с конкурентами</w:t>
            </w:r>
          </w:p>
        </w:tc>
      </w:tr>
      <w:tr w:rsidR="008621B2" w:rsidRPr="002862C9" w14:paraId="79DA7217" w14:textId="77777777" w:rsidTr="00421476">
        <w:tc>
          <w:tcPr>
            <w:tcW w:w="1353" w:type="dxa"/>
            <w:shd w:val="clear" w:color="auto" w:fill="C1E4F5" w:themeFill="accent1" w:themeFillTint="33"/>
            <w:tcMar>
              <w:top w:w="120" w:type="dxa"/>
              <w:left w:w="180" w:type="dxa"/>
              <w:bottom w:w="120" w:type="dxa"/>
              <w:right w:w="180" w:type="dxa"/>
            </w:tcMar>
            <w:hideMark/>
          </w:tcPr>
          <w:p w14:paraId="1E3DC083"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99_toc_3</w:t>
            </w:r>
          </w:p>
        </w:tc>
        <w:tc>
          <w:tcPr>
            <w:tcW w:w="6000" w:type="dxa"/>
            <w:shd w:val="clear" w:color="auto" w:fill="auto"/>
            <w:tcMar>
              <w:top w:w="120" w:type="dxa"/>
              <w:left w:w="180" w:type="dxa"/>
              <w:bottom w:w="120" w:type="dxa"/>
              <w:right w:w="180" w:type="dxa"/>
            </w:tcMar>
            <w:vAlign w:val="center"/>
            <w:hideMark/>
          </w:tcPr>
          <w:p w14:paraId="420F3091" w14:textId="77777777" w:rsidR="00421476" w:rsidRPr="002862C9" w:rsidRDefault="002862C9" w:rsidP="00421476">
            <w:pPr>
              <w:pStyle w:val="NormalWeb"/>
              <w:ind w:left="30" w:right="30"/>
              <w:rPr>
                <w:rFonts w:ascii="Calibri" w:hAnsi="Calibri" w:cs="Calibri"/>
              </w:rPr>
            </w:pPr>
            <w:r w:rsidRPr="002862C9">
              <w:rPr>
                <w:rFonts w:ascii="Calibri" w:hAnsi="Calibri" w:cs="Calibri"/>
              </w:rPr>
              <w:t>Our Philosophy</w:t>
            </w:r>
          </w:p>
        </w:tc>
        <w:tc>
          <w:tcPr>
            <w:tcW w:w="6000" w:type="dxa"/>
            <w:vAlign w:val="center"/>
          </w:tcPr>
          <w:p w14:paraId="3035C4A9" w14:textId="6EDB89A9"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Наша философия</w:t>
            </w:r>
          </w:p>
        </w:tc>
      </w:tr>
      <w:tr w:rsidR="008621B2" w:rsidRPr="002862C9" w14:paraId="3F44C97C" w14:textId="77777777" w:rsidTr="00421476">
        <w:tc>
          <w:tcPr>
            <w:tcW w:w="1353" w:type="dxa"/>
            <w:shd w:val="clear" w:color="auto" w:fill="C1E4F5" w:themeFill="accent1" w:themeFillTint="33"/>
            <w:tcMar>
              <w:top w:w="120" w:type="dxa"/>
              <w:left w:w="180" w:type="dxa"/>
              <w:bottom w:w="120" w:type="dxa"/>
              <w:right w:w="180" w:type="dxa"/>
            </w:tcMar>
            <w:hideMark/>
          </w:tcPr>
          <w:p w14:paraId="4C57E759"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100_toc_4</w:t>
            </w:r>
          </w:p>
        </w:tc>
        <w:tc>
          <w:tcPr>
            <w:tcW w:w="6000" w:type="dxa"/>
            <w:shd w:val="clear" w:color="auto" w:fill="auto"/>
            <w:tcMar>
              <w:top w:w="120" w:type="dxa"/>
              <w:left w:w="180" w:type="dxa"/>
              <w:bottom w:w="120" w:type="dxa"/>
              <w:right w:w="180" w:type="dxa"/>
            </w:tcMar>
            <w:vAlign w:val="center"/>
            <w:hideMark/>
          </w:tcPr>
          <w:p w14:paraId="63531912" w14:textId="77777777" w:rsidR="00421476" w:rsidRPr="002862C9" w:rsidRDefault="002862C9" w:rsidP="00421476">
            <w:pPr>
              <w:pStyle w:val="NormalWeb"/>
              <w:ind w:left="30" w:right="30"/>
              <w:rPr>
                <w:rFonts w:ascii="Calibri" w:hAnsi="Calibri" w:cs="Calibri"/>
              </w:rPr>
            </w:pPr>
            <w:r w:rsidRPr="002862C9">
              <w:rPr>
                <w:rFonts w:ascii="Calibri" w:hAnsi="Calibri" w:cs="Calibri"/>
              </w:rPr>
              <w:t>Objectives</w:t>
            </w:r>
          </w:p>
        </w:tc>
        <w:tc>
          <w:tcPr>
            <w:tcW w:w="6000" w:type="dxa"/>
            <w:vAlign w:val="center"/>
          </w:tcPr>
          <w:p w14:paraId="65DB8286" w14:textId="773D1A3E"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Цели</w:t>
            </w:r>
          </w:p>
        </w:tc>
      </w:tr>
      <w:tr w:rsidR="008621B2" w:rsidRPr="002862C9" w14:paraId="1C9B6B38" w14:textId="77777777" w:rsidTr="00421476">
        <w:tc>
          <w:tcPr>
            <w:tcW w:w="1353" w:type="dxa"/>
            <w:shd w:val="clear" w:color="auto" w:fill="C1E4F5" w:themeFill="accent1" w:themeFillTint="33"/>
            <w:tcMar>
              <w:top w:w="120" w:type="dxa"/>
              <w:left w:w="180" w:type="dxa"/>
              <w:bottom w:w="120" w:type="dxa"/>
              <w:right w:w="180" w:type="dxa"/>
            </w:tcMar>
            <w:hideMark/>
          </w:tcPr>
          <w:p w14:paraId="4CF25DC8"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101_toc_5</w:t>
            </w:r>
          </w:p>
        </w:tc>
        <w:tc>
          <w:tcPr>
            <w:tcW w:w="6000" w:type="dxa"/>
            <w:shd w:val="clear" w:color="auto" w:fill="auto"/>
            <w:tcMar>
              <w:top w:w="120" w:type="dxa"/>
              <w:left w:w="180" w:type="dxa"/>
              <w:bottom w:w="120" w:type="dxa"/>
              <w:right w:w="180" w:type="dxa"/>
            </w:tcMar>
            <w:vAlign w:val="center"/>
            <w:hideMark/>
          </w:tcPr>
          <w:p w14:paraId="0904A34B"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Table of Contents</w:t>
            </w:r>
          </w:p>
        </w:tc>
        <w:tc>
          <w:tcPr>
            <w:tcW w:w="6000" w:type="dxa"/>
            <w:vAlign w:val="center"/>
          </w:tcPr>
          <w:p w14:paraId="64DD0D04" w14:textId="7E24B47B"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Содержание</w:t>
            </w:r>
          </w:p>
        </w:tc>
      </w:tr>
      <w:tr w:rsidR="008621B2" w:rsidRPr="002862C9" w14:paraId="490677B6" w14:textId="77777777" w:rsidTr="00421476">
        <w:tc>
          <w:tcPr>
            <w:tcW w:w="1353" w:type="dxa"/>
            <w:shd w:val="clear" w:color="auto" w:fill="C1E4F5" w:themeFill="accent1" w:themeFillTint="33"/>
            <w:tcMar>
              <w:top w:w="120" w:type="dxa"/>
              <w:left w:w="180" w:type="dxa"/>
              <w:bottom w:w="120" w:type="dxa"/>
              <w:right w:w="180" w:type="dxa"/>
            </w:tcMar>
            <w:hideMark/>
          </w:tcPr>
          <w:p w14:paraId="116D122C"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102_toc_6</w:t>
            </w:r>
          </w:p>
        </w:tc>
        <w:tc>
          <w:tcPr>
            <w:tcW w:w="6000" w:type="dxa"/>
            <w:shd w:val="clear" w:color="auto" w:fill="auto"/>
            <w:tcMar>
              <w:top w:w="120" w:type="dxa"/>
              <w:left w:w="180" w:type="dxa"/>
              <w:bottom w:w="120" w:type="dxa"/>
              <w:right w:w="180" w:type="dxa"/>
            </w:tcMar>
            <w:vAlign w:val="center"/>
            <w:hideMark/>
          </w:tcPr>
          <w:p w14:paraId="205ED8C2" w14:textId="77777777" w:rsidR="00421476" w:rsidRPr="002862C9" w:rsidRDefault="002862C9" w:rsidP="00421476">
            <w:pPr>
              <w:pStyle w:val="NormalWeb"/>
              <w:ind w:left="30" w:right="30"/>
              <w:rPr>
                <w:rFonts w:ascii="Calibri" w:hAnsi="Calibri" w:cs="Calibri"/>
              </w:rPr>
            </w:pPr>
            <w:r w:rsidRPr="002862C9">
              <w:rPr>
                <w:rFonts w:ascii="Calibri" w:hAnsi="Calibri" w:cs="Calibri"/>
              </w:rPr>
              <w:t>Introduction to Antitrust</w:t>
            </w:r>
          </w:p>
        </w:tc>
        <w:tc>
          <w:tcPr>
            <w:tcW w:w="6000" w:type="dxa"/>
            <w:vAlign w:val="center"/>
          </w:tcPr>
          <w:p w14:paraId="053ACAAA" w14:textId="612CCB8B"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Введение в антимонопольное законодательство</w:t>
            </w:r>
          </w:p>
        </w:tc>
      </w:tr>
      <w:tr w:rsidR="008621B2" w:rsidRPr="002862C9" w14:paraId="7BB117C4" w14:textId="77777777" w:rsidTr="00421476">
        <w:tc>
          <w:tcPr>
            <w:tcW w:w="1353" w:type="dxa"/>
            <w:shd w:val="clear" w:color="auto" w:fill="C1E4F5" w:themeFill="accent1" w:themeFillTint="33"/>
            <w:tcMar>
              <w:top w:w="120" w:type="dxa"/>
              <w:left w:w="180" w:type="dxa"/>
              <w:bottom w:w="120" w:type="dxa"/>
              <w:right w:w="180" w:type="dxa"/>
            </w:tcMar>
            <w:hideMark/>
          </w:tcPr>
          <w:p w14:paraId="182B5FE7"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lastRenderedPageBreak/>
              <w:t>103_toc_7</w:t>
            </w:r>
          </w:p>
        </w:tc>
        <w:tc>
          <w:tcPr>
            <w:tcW w:w="6000" w:type="dxa"/>
            <w:shd w:val="clear" w:color="auto" w:fill="auto"/>
            <w:tcMar>
              <w:top w:w="120" w:type="dxa"/>
              <w:left w:w="180" w:type="dxa"/>
              <w:bottom w:w="120" w:type="dxa"/>
              <w:right w:w="180" w:type="dxa"/>
            </w:tcMar>
            <w:vAlign w:val="center"/>
            <w:hideMark/>
          </w:tcPr>
          <w:p w14:paraId="530AF224" w14:textId="77777777" w:rsidR="00421476" w:rsidRPr="002862C9" w:rsidRDefault="002862C9" w:rsidP="00421476">
            <w:pPr>
              <w:pStyle w:val="NormalWeb"/>
              <w:ind w:left="30" w:right="30"/>
              <w:rPr>
                <w:rFonts w:ascii="Calibri" w:hAnsi="Calibri" w:cs="Calibri"/>
              </w:rPr>
            </w:pPr>
            <w:r w:rsidRPr="002862C9">
              <w:rPr>
                <w:rFonts w:ascii="Calibri" w:hAnsi="Calibri" w:cs="Calibri"/>
              </w:rPr>
              <w:t>Our Business Interactions</w:t>
            </w:r>
          </w:p>
        </w:tc>
        <w:tc>
          <w:tcPr>
            <w:tcW w:w="6000" w:type="dxa"/>
            <w:vAlign w:val="center"/>
          </w:tcPr>
          <w:p w14:paraId="599F5178" w14:textId="0E896CE4"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Наши коммерческие операции</w:t>
            </w:r>
          </w:p>
        </w:tc>
      </w:tr>
      <w:tr w:rsidR="008621B2" w:rsidRPr="002862C9" w14:paraId="36613D52" w14:textId="77777777" w:rsidTr="00421476">
        <w:tc>
          <w:tcPr>
            <w:tcW w:w="1353" w:type="dxa"/>
            <w:shd w:val="clear" w:color="auto" w:fill="C1E4F5" w:themeFill="accent1" w:themeFillTint="33"/>
            <w:tcMar>
              <w:top w:w="120" w:type="dxa"/>
              <w:left w:w="180" w:type="dxa"/>
              <w:bottom w:w="120" w:type="dxa"/>
              <w:right w:w="180" w:type="dxa"/>
            </w:tcMar>
            <w:hideMark/>
          </w:tcPr>
          <w:p w14:paraId="53E9AA12"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104_toc_8</w:t>
            </w:r>
          </w:p>
        </w:tc>
        <w:tc>
          <w:tcPr>
            <w:tcW w:w="6000" w:type="dxa"/>
            <w:shd w:val="clear" w:color="auto" w:fill="auto"/>
            <w:tcMar>
              <w:top w:w="120" w:type="dxa"/>
              <w:left w:w="180" w:type="dxa"/>
              <w:bottom w:w="120" w:type="dxa"/>
              <w:right w:w="180" w:type="dxa"/>
            </w:tcMar>
            <w:vAlign w:val="center"/>
            <w:hideMark/>
          </w:tcPr>
          <w:p w14:paraId="462E55B9"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The Importance of Antitrust</w:t>
            </w:r>
          </w:p>
        </w:tc>
        <w:tc>
          <w:tcPr>
            <w:tcW w:w="6000" w:type="dxa"/>
            <w:vAlign w:val="center"/>
          </w:tcPr>
          <w:p w14:paraId="77679040" w14:textId="49230EB1"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Важность антимонопольного законодательства</w:t>
            </w:r>
          </w:p>
        </w:tc>
      </w:tr>
      <w:tr w:rsidR="008621B2" w:rsidRPr="002862C9" w14:paraId="4BAA5F0F" w14:textId="77777777" w:rsidTr="00421476">
        <w:tc>
          <w:tcPr>
            <w:tcW w:w="1353" w:type="dxa"/>
            <w:shd w:val="clear" w:color="auto" w:fill="C1E4F5" w:themeFill="accent1" w:themeFillTint="33"/>
            <w:tcMar>
              <w:top w:w="120" w:type="dxa"/>
              <w:left w:w="180" w:type="dxa"/>
              <w:bottom w:w="120" w:type="dxa"/>
              <w:right w:w="180" w:type="dxa"/>
            </w:tcMar>
            <w:hideMark/>
          </w:tcPr>
          <w:p w14:paraId="4B7A3F71"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105_toc_9</w:t>
            </w:r>
          </w:p>
        </w:tc>
        <w:tc>
          <w:tcPr>
            <w:tcW w:w="6000" w:type="dxa"/>
            <w:shd w:val="clear" w:color="auto" w:fill="auto"/>
            <w:tcMar>
              <w:top w:w="120" w:type="dxa"/>
              <w:left w:w="180" w:type="dxa"/>
              <w:bottom w:w="120" w:type="dxa"/>
              <w:right w:w="180" w:type="dxa"/>
            </w:tcMar>
            <w:vAlign w:val="center"/>
            <w:hideMark/>
          </w:tcPr>
          <w:p w14:paraId="2BE0A4EC"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Quick Check</w:t>
            </w:r>
          </w:p>
        </w:tc>
        <w:tc>
          <w:tcPr>
            <w:tcW w:w="6000" w:type="dxa"/>
            <w:vAlign w:val="center"/>
          </w:tcPr>
          <w:p w14:paraId="6E3B4E7A" w14:textId="60F7680D"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Краткий тест</w:t>
            </w:r>
          </w:p>
        </w:tc>
      </w:tr>
      <w:tr w:rsidR="008621B2" w:rsidRPr="002862C9" w14:paraId="47574326" w14:textId="77777777" w:rsidTr="00421476">
        <w:tc>
          <w:tcPr>
            <w:tcW w:w="1353" w:type="dxa"/>
            <w:shd w:val="clear" w:color="auto" w:fill="C1E4F5" w:themeFill="accent1" w:themeFillTint="33"/>
            <w:tcMar>
              <w:top w:w="120" w:type="dxa"/>
              <w:left w:w="180" w:type="dxa"/>
              <w:bottom w:w="120" w:type="dxa"/>
              <w:right w:w="180" w:type="dxa"/>
            </w:tcMar>
            <w:hideMark/>
          </w:tcPr>
          <w:p w14:paraId="620D9432"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106_toc_10</w:t>
            </w:r>
          </w:p>
        </w:tc>
        <w:tc>
          <w:tcPr>
            <w:tcW w:w="6000" w:type="dxa"/>
            <w:shd w:val="clear" w:color="auto" w:fill="auto"/>
            <w:tcMar>
              <w:top w:w="120" w:type="dxa"/>
              <w:left w:w="180" w:type="dxa"/>
              <w:bottom w:w="120" w:type="dxa"/>
              <w:right w:w="180" w:type="dxa"/>
            </w:tcMar>
            <w:vAlign w:val="center"/>
            <w:hideMark/>
          </w:tcPr>
          <w:p w14:paraId="3DFB2286"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Table of Contents</w:t>
            </w:r>
          </w:p>
        </w:tc>
        <w:tc>
          <w:tcPr>
            <w:tcW w:w="6000" w:type="dxa"/>
            <w:vAlign w:val="center"/>
          </w:tcPr>
          <w:p w14:paraId="1F9C804A" w14:textId="0E5FAD11"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Содержание</w:t>
            </w:r>
          </w:p>
        </w:tc>
      </w:tr>
      <w:tr w:rsidR="008621B2" w:rsidRPr="002862C9" w14:paraId="6CABE1C7" w14:textId="77777777" w:rsidTr="00421476">
        <w:tc>
          <w:tcPr>
            <w:tcW w:w="1353" w:type="dxa"/>
            <w:shd w:val="clear" w:color="auto" w:fill="C1E4F5" w:themeFill="accent1" w:themeFillTint="33"/>
            <w:tcMar>
              <w:top w:w="120" w:type="dxa"/>
              <w:left w:w="180" w:type="dxa"/>
              <w:bottom w:w="120" w:type="dxa"/>
              <w:right w:w="180" w:type="dxa"/>
            </w:tcMar>
            <w:hideMark/>
          </w:tcPr>
          <w:p w14:paraId="79B7D142"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107_toc_11</w:t>
            </w:r>
          </w:p>
        </w:tc>
        <w:tc>
          <w:tcPr>
            <w:tcW w:w="6000" w:type="dxa"/>
            <w:shd w:val="clear" w:color="auto" w:fill="auto"/>
            <w:tcMar>
              <w:top w:w="120" w:type="dxa"/>
              <w:left w:w="180" w:type="dxa"/>
              <w:bottom w:w="120" w:type="dxa"/>
              <w:right w:w="180" w:type="dxa"/>
            </w:tcMar>
            <w:vAlign w:val="center"/>
            <w:hideMark/>
          </w:tcPr>
          <w:p w14:paraId="1BE3C39F"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Laws and Regulations </w:t>
            </w:r>
          </w:p>
        </w:tc>
        <w:tc>
          <w:tcPr>
            <w:tcW w:w="6000" w:type="dxa"/>
            <w:vAlign w:val="center"/>
          </w:tcPr>
          <w:p w14:paraId="5BA4C8D8" w14:textId="077F1FB3"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Законы и правила </w:t>
            </w:r>
          </w:p>
        </w:tc>
      </w:tr>
      <w:tr w:rsidR="008621B2" w:rsidRPr="00AA237D" w14:paraId="3C8863AC" w14:textId="77777777" w:rsidTr="00421476">
        <w:tc>
          <w:tcPr>
            <w:tcW w:w="1353" w:type="dxa"/>
            <w:shd w:val="clear" w:color="auto" w:fill="C1E4F5" w:themeFill="accent1" w:themeFillTint="33"/>
            <w:tcMar>
              <w:top w:w="120" w:type="dxa"/>
              <w:left w:w="180" w:type="dxa"/>
              <w:bottom w:w="120" w:type="dxa"/>
              <w:right w:w="180" w:type="dxa"/>
            </w:tcMar>
            <w:hideMark/>
          </w:tcPr>
          <w:p w14:paraId="19018CCD"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108_toc_12</w:t>
            </w:r>
          </w:p>
        </w:tc>
        <w:tc>
          <w:tcPr>
            <w:tcW w:w="6000" w:type="dxa"/>
            <w:shd w:val="clear" w:color="auto" w:fill="auto"/>
            <w:tcMar>
              <w:top w:w="120" w:type="dxa"/>
              <w:left w:w="180" w:type="dxa"/>
              <w:bottom w:w="120" w:type="dxa"/>
              <w:right w:w="180" w:type="dxa"/>
            </w:tcMar>
            <w:vAlign w:val="center"/>
            <w:hideMark/>
          </w:tcPr>
          <w:p w14:paraId="6B835189"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The Laws and Abbott’s Standards</w:t>
            </w:r>
          </w:p>
        </w:tc>
        <w:tc>
          <w:tcPr>
            <w:tcW w:w="6000" w:type="dxa"/>
            <w:vAlign w:val="center"/>
          </w:tcPr>
          <w:p w14:paraId="08432152" w14:textId="32EFC42F" w:rsidR="00421476" w:rsidRPr="00C130E1" w:rsidRDefault="002862C9" w:rsidP="00421476">
            <w:pPr>
              <w:pStyle w:val="NormalWeb"/>
              <w:ind w:left="30" w:right="30"/>
              <w:rPr>
                <w:rFonts w:ascii="Calibri" w:hAnsi="Calibri" w:cs="Calibri"/>
                <w:lang w:val="ru-RU"/>
                <w:rPrChange w:id="2334" w:author="Samsonov, Sergey" w:date="2024-08-06T11:37:00Z">
                  <w:rPr>
                    <w:rFonts w:ascii="Calibri" w:hAnsi="Calibri" w:cs="Calibri"/>
                  </w:rPr>
                </w:rPrChange>
              </w:rPr>
            </w:pPr>
            <w:r w:rsidRPr="002862C9">
              <w:rPr>
                <w:rFonts w:ascii="Calibri" w:eastAsia="Calibri" w:hAnsi="Calibri" w:cs="Calibri"/>
                <w:lang w:val="ru-RU"/>
              </w:rPr>
              <w:t>Законодательство и стандарты компании Abbott</w:t>
            </w:r>
          </w:p>
        </w:tc>
      </w:tr>
      <w:tr w:rsidR="008621B2" w:rsidRPr="002862C9" w14:paraId="65B992BF" w14:textId="77777777" w:rsidTr="00421476">
        <w:tc>
          <w:tcPr>
            <w:tcW w:w="1353" w:type="dxa"/>
            <w:shd w:val="clear" w:color="auto" w:fill="C1E4F5" w:themeFill="accent1" w:themeFillTint="33"/>
            <w:tcMar>
              <w:top w:w="120" w:type="dxa"/>
              <w:left w:w="180" w:type="dxa"/>
              <w:bottom w:w="120" w:type="dxa"/>
              <w:right w:w="180" w:type="dxa"/>
            </w:tcMar>
            <w:hideMark/>
          </w:tcPr>
          <w:p w14:paraId="5764954D"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109_toc_13</w:t>
            </w:r>
          </w:p>
        </w:tc>
        <w:tc>
          <w:tcPr>
            <w:tcW w:w="6000" w:type="dxa"/>
            <w:shd w:val="clear" w:color="auto" w:fill="auto"/>
            <w:tcMar>
              <w:top w:w="120" w:type="dxa"/>
              <w:left w:w="180" w:type="dxa"/>
              <w:bottom w:w="120" w:type="dxa"/>
              <w:right w:w="180" w:type="dxa"/>
            </w:tcMar>
            <w:vAlign w:val="center"/>
            <w:hideMark/>
          </w:tcPr>
          <w:p w14:paraId="48C08051"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Quick Check</w:t>
            </w:r>
          </w:p>
        </w:tc>
        <w:tc>
          <w:tcPr>
            <w:tcW w:w="6000" w:type="dxa"/>
            <w:vAlign w:val="center"/>
          </w:tcPr>
          <w:p w14:paraId="512FF261" w14:textId="334614B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Краткий тест</w:t>
            </w:r>
          </w:p>
        </w:tc>
      </w:tr>
      <w:tr w:rsidR="008621B2" w:rsidRPr="002862C9" w14:paraId="19BBF74B" w14:textId="77777777" w:rsidTr="00421476">
        <w:tc>
          <w:tcPr>
            <w:tcW w:w="1353" w:type="dxa"/>
            <w:shd w:val="clear" w:color="auto" w:fill="C1E4F5" w:themeFill="accent1" w:themeFillTint="33"/>
            <w:tcMar>
              <w:top w:w="120" w:type="dxa"/>
              <w:left w:w="180" w:type="dxa"/>
              <w:bottom w:w="120" w:type="dxa"/>
              <w:right w:w="180" w:type="dxa"/>
            </w:tcMar>
            <w:hideMark/>
          </w:tcPr>
          <w:p w14:paraId="1B3F8780"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110_toc_14</w:t>
            </w:r>
          </w:p>
        </w:tc>
        <w:tc>
          <w:tcPr>
            <w:tcW w:w="6000" w:type="dxa"/>
            <w:shd w:val="clear" w:color="auto" w:fill="auto"/>
            <w:tcMar>
              <w:top w:w="120" w:type="dxa"/>
              <w:left w:w="180" w:type="dxa"/>
              <w:bottom w:w="120" w:type="dxa"/>
              <w:right w:w="180" w:type="dxa"/>
            </w:tcMar>
            <w:vAlign w:val="center"/>
            <w:hideMark/>
          </w:tcPr>
          <w:p w14:paraId="6F3DF25E"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Review</w:t>
            </w:r>
          </w:p>
        </w:tc>
        <w:tc>
          <w:tcPr>
            <w:tcW w:w="6000" w:type="dxa"/>
            <w:vAlign w:val="center"/>
          </w:tcPr>
          <w:p w14:paraId="367F8FE3" w14:textId="2295A1ED"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Просмотреть</w:t>
            </w:r>
          </w:p>
        </w:tc>
      </w:tr>
      <w:tr w:rsidR="008621B2" w:rsidRPr="002862C9" w14:paraId="4D2257C8" w14:textId="77777777" w:rsidTr="00421476">
        <w:tc>
          <w:tcPr>
            <w:tcW w:w="1353" w:type="dxa"/>
            <w:shd w:val="clear" w:color="auto" w:fill="C1E4F5" w:themeFill="accent1" w:themeFillTint="33"/>
            <w:tcMar>
              <w:top w:w="120" w:type="dxa"/>
              <w:left w:w="180" w:type="dxa"/>
              <w:bottom w:w="120" w:type="dxa"/>
              <w:right w:w="180" w:type="dxa"/>
            </w:tcMar>
            <w:hideMark/>
          </w:tcPr>
          <w:p w14:paraId="5B0ABB15"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111_toc_15</w:t>
            </w:r>
          </w:p>
        </w:tc>
        <w:tc>
          <w:tcPr>
            <w:tcW w:w="6000" w:type="dxa"/>
            <w:shd w:val="clear" w:color="auto" w:fill="auto"/>
            <w:tcMar>
              <w:top w:w="120" w:type="dxa"/>
              <w:left w:w="180" w:type="dxa"/>
              <w:bottom w:w="120" w:type="dxa"/>
              <w:right w:w="180" w:type="dxa"/>
            </w:tcMar>
            <w:vAlign w:val="center"/>
            <w:hideMark/>
          </w:tcPr>
          <w:p w14:paraId="45B7EF5E"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Table of Contents</w:t>
            </w:r>
          </w:p>
        </w:tc>
        <w:tc>
          <w:tcPr>
            <w:tcW w:w="6000" w:type="dxa"/>
            <w:vAlign w:val="center"/>
          </w:tcPr>
          <w:p w14:paraId="1765F3AB" w14:textId="6171B4B9"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Содержание</w:t>
            </w:r>
          </w:p>
        </w:tc>
      </w:tr>
      <w:tr w:rsidR="008621B2" w:rsidRPr="00AA237D" w14:paraId="35DBD3D2" w14:textId="77777777" w:rsidTr="00421476">
        <w:tc>
          <w:tcPr>
            <w:tcW w:w="1353" w:type="dxa"/>
            <w:shd w:val="clear" w:color="auto" w:fill="C1E4F5" w:themeFill="accent1" w:themeFillTint="33"/>
            <w:tcMar>
              <w:top w:w="120" w:type="dxa"/>
              <w:left w:w="180" w:type="dxa"/>
              <w:bottom w:w="120" w:type="dxa"/>
              <w:right w:w="180" w:type="dxa"/>
            </w:tcMar>
            <w:hideMark/>
          </w:tcPr>
          <w:p w14:paraId="398E6661"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112_toc_16</w:t>
            </w:r>
          </w:p>
        </w:tc>
        <w:tc>
          <w:tcPr>
            <w:tcW w:w="6000" w:type="dxa"/>
            <w:shd w:val="clear" w:color="auto" w:fill="auto"/>
            <w:tcMar>
              <w:top w:w="120" w:type="dxa"/>
              <w:left w:w="180" w:type="dxa"/>
              <w:bottom w:w="120" w:type="dxa"/>
              <w:right w:w="180" w:type="dxa"/>
            </w:tcMar>
            <w:vAlign w:val="center"/>
            <w:hideMark/>
          </w:tcPr>
          <w:p w14:paraId="26FA5F19"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The Impact on Our Business and Our Responsibilities </w:t>
            </w:r>
          </w:p>
        </w:tc>
        <w:tc>
          <w:tcPr>
            <w:tcW w:w="6000" w:type="dxa"/>
            <w:vAlign w:val="center"/>
          </w:tcPr>
          <w:p w14:paraId="17FFFAD4" w14:textId="622EFCD0" w:rsidR="00421476" w:rsidRPr="00C130E1" w:rsidRDefault="002862C9" w:rsidP="00421476">
            <w:pPr>
              <w:pStyle w:val="NormalWeb"/>
              <w:ind w:left="30" w:right="30"/>
              <w:rPr>
                <w:rFonts w:ascii="Calibri" w:hAnsi="Calibri" w:cs="Calibri"/>
                <w:lang w:val="ru-RU"/>
                <w:rPrChange w:id="2335" w:author="Samsonov, Sergey" w:date="2024-08-06T11:37:00Z">
                  <w:rPr>
                    <w:rFonts w:ascii="Calibri" w:hAnsi="Calibri" w:cs="Calibri"/>
                  </w:rPr>
                </w:rPrChange>
              </w:rPr>
            </w:pPr>
            <w:r w:rsidRPr="002862C9">
              <w:rPr>
                <w:rFonts w:ascii="Calibri" w:eastAsia="Calibri" w:hAnsi="Calibri" w:cs="Calibri"/>
                <w:lang w:val="ru-RU"/>
              </w:rPr>
              <w:t xml:space="preserve">Влияние на наш бизнес и наши обязанности </w:t>
            </w:r>
          </w:p>
        </w:tc>
      </w:tr>
      <w:tr w:rsidR="008621B2" w:rsidRPr="002862C9" w14:paraId="45647E55" w14:textId="77777777" w:rsidTr="00421476">
        <w:tc>
          <w:tcPr>
            <w:tcW w:w="1353" w:type="dxa"/>
            <w:shd w:val="clear" w:color="auto" w:fill="C1E4F5" w:themeFill="accent1" w:themeFillTint="33"/>
            <w:tcMar>
              <w:top w:w="120" w:type="dxa"/>
              <w:left w:w="180" w:type="dxa"/>
              <w:bottom w:w="120" w:type="dxa"/>
              <w:right w:w="180" w:type="dxa"/>
            </w:tcMar>
            <w:hideMark/>
          </w:tcPr>
          <w:p w14:paraId="4D59E067"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113_toc_17</w:t>
            </w:r>
          </w:p>
        </w:tc>
        <w:tc>
          <w:tcPr>
            <w:tcW w:w="6000" w:type="dxa"/>
            <w:shd w:val="clear" w:color="auto" w:fill="auto"/>
            <w:tcMar>
              <w:top w:w="120" w:type="dxa"/>
              <w:left w:w="180" w:type="dxa"/>
              <w:bottom w:w="120" w:type="dxa"/>
              <w:right w:w="180" w:type="dxa"/>
            </w:tcMar>
            <w:vAlign w:val="center"/>
            <w:hideMark/>
          </w:tcPr>
          <w:p w14:paraId="0C02A357" w14:textId="77777777" w:rsidR="00421476" w:rsidRPr="002862C9" w:rsidRDefault="002862C9" w:rsidP="00421476">
            <w:pPr>
              <w:pStyle w:val="NormalWeb"/>
              <w:ind w:left="30" w:right="30"/>
              <w:rPr>
                <w:rFonts w:ascii="Calibri" w:hAnsi="Calibri" w:cs="Calibri"/>
              </w:rPr>
            </w:pPr>
            <w:r w:rsidRPr="002862C9">
              <w:rPr>
                <w:rFonts w:ascii="Calibri" w:hAnsi="Calibri" w:cs="Calibri"/>
              </w:rPr>
              <w:t>Abbott’s Expectations</w:t>
            </w:r>
          </w:p>
        </w:tc>
        <w:tc>
          <w:tcPr>
            <w:tcW w:w="6000" w:type="dxa"/>
            <w:vAlign w:val="center"/>
          </w:tcPr>
          <w:p w14:paraId="6D489995" w14:textId="3FA5AF13"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Ожидания Abbott</w:t>
            </w:r>
          </w:p>
        </w:tc>
      </w:tr>
      <w:tr w:rsidR="008621B2" w:rsidRPr="00AA237D" w14:paraId="0D7DE391" w14:textId="77777777" w:rsidTr="00421476">
        <w:tc>
          <w:tcPr>
            <w:tcW w:w="1353" w:type="dxa"/>
            <w:shd w:val="clear" w:color="auto" w:fill="C1E4F5" w:themeFill="accent1" w:themeFillTint="33"/>
            <w:tcMar>
              <w:top w:w="120" w:type="dxa"/>
              <w:left w:w="180" w:type="dxa"/>
              <w:bottom w:w="120" w:type="dxa"/>
              <w:right w:w="180" w:type="dxa"/>
            </w:tcMar>
            <w:hideMark/>
          </w:tcPr>
          <w:p w14:paraId="3B4F59DF"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114_toc_18</w:t>
            </w:r>
          </w:p>
        </w:tc>
        <w:tc>
          <w:tcPr>
            <w:tcW w:w="6000" w:type="dxa"/>
            <w:shd w:val="clear" w:color="auto" w:fill="auto"/>
            <w:tcMar>
              <w:top w:w="120" w:type="dxa"/>
              <w:left w:w="180" w:type="dxa"/>
              <w:bottom w:w="120" w:type="dxa"/>
              <w:right w:w="180" w:type="dxa"/>
            </w:tcMar>
            <w:vAlign w:val="center"/>
            <w:hideMark/>
          </w:tcPr>
          <w:p w14:paraId="6E37956D" w14:textId="77777777" w:rsidR="00421476" w:rsidRPr="002862C9" w:rsidRDefault="002862C9" w:rsidP="00421476">
            <w:pPr>
              <w:pStyle w:val="NormalWeb"/>
              <w:ind w:left="30" w:right="30"/>
              <w:rPr>
                <w:rFonts w:ascii="Calibri" w:hAnsi="Calibri" w:cs="Calibri"/>
              </w:rPr>
            </w:pPr>
            <w:r w:rsidRPr="002862C9">
              <w:rPr>
                <w:rFonts w:ascii="Calibri" w:hAnsi="Calibri" w:cs="Calibri"/>
              </w:rPr>
              <w:t>You Always Have Options</w:t>
            </w:r>
          </w:p>
        </w:tc>
        <w:tc>
          <w:tcPr>
            <w:tcW w:w="6000" w:type="dxa"/>
            <w:vAlign w:val="center"/>
          </w:tcPr>
          <w:p w14:paraId="400F19A6" w14:textId="523A3AE0" w:rsidR="00421476" w:rsidRPr="00C130E1" w:rsidRDefault="002862C9" w:rsidP="00421476">
            <w:pPr>
              <w:pStyle w:val="NormalWeb"/>
              <w:ind w:left="30" w:right="30"/>
              <w:rPr>
                <w:rFonts w:ascii="Calibri" w:hAnsi="Calibri" w:cs="Calibri"/>
                <w:lang w:val="ru-RU"/>
                <w:rPrChange w:id="2336" w:author="Samsonov, Sergey" w:date="2024-08-06T11:37:00Z">
                  <w:rPr>
                    <w:rFonts w:ascii="Calibri" w:hAnsi="Calibri" w:cs="Calibri"/>
                  </w:rPr>
                </w:rPrChange>
              </w:rPr>
            </w:pPr>
            <w:r w:rsidRPr="002862C9">
              <w:rPr>
                <w:rFonts w:ascii="Calibri" w:eastAsia="Calibri" w:hAnsi="Calibri" w:cs="Calibri"/>
                <w:lang w:val="ru-RU"/>
              </w:rPr>
              <w:t>У вас всегда есть выбор</w:t>
            </w:r>
          </w:p>
        </w:tc>
      </w:tr>
      <w:tr w:rsidR="008621B2" w:rsidRPr="002862C9" w14:paraId="6B5CBCCA" w14:textId="77777777" w:rsidTr="00421476">
        <w:tc>
          <w:tcPr>
            <w:tcW w:w="1353" w:type="dxa"/>
            <w:shd w:val="clear" w:color="auto" w:fill="C1E4F5" w:themeFill="accent1" w:themeFillTint="33"/>
            <w:tcMar>
              <w:top w:w="120" w:type="dxa"/>
              <w:left w:w="180" w:type="dxa"/>
              <w:bottom w:w="120" w:type="dxa"/>
              <w:right w:w="180" w:type="dxa"/>
            </w:tcMar>
            <w:hideMark/>
          </w:tcPr>
          <w:p w14:paraId="318FF0C4"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115_toc_19</w:t>
            </w:r>
          </w:p>
        </w:tc>
        <w:tc>
          <w:tcPr>
            <w:tcW w:w="6000" w:type="dxa"/>
            <w:shd w:val="clear" w:color="auto" w:fill="auto"/>
            <w:tcMar>
              <w:top w:w="120" w:type="dxa"/>
              <w:left w:w="180" w:type="dxa"/>
              <w:bottom w:w="120" w:type="dxa"/>
              <w:right w:w="180" w:type="dxa"/>
            </w:tcMar>
            <w:vAlign w:val="center"/>
            <w:hideMark/>
          </w:tcPr>
          <w:p w14:paraId="7A1466CB"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Knowing What </w:t>
            </w:r>
            <w:proofErr w:type="gramStart"/>
            <w:r w:rsidRPr="002862C9">
              <w:rPr>
                <w:rFonts w:ascii="Calibri" w:hAnsi="Calibri" w:cs="Calibri"/>
              </w:rPr>
              <w:t>To</w:t>
            </w:r>
            <w:proofErr w:type="gramEnd"/>
            <w:r w:rsidRPr="002862C9">
              <w:rPr>
                <w:rFonts w:ascii="Calibri" w:hAnsi="Calibri" w:cs="Calibri"/>
              </w:rPr>
              <w:t xml:space="preserve"> Do</w:t>
            </w:r>
          </w:p>
        </w:tc>
        <w:tc>
          <w:tcPr>
            <w:tcW w:w="6000" w:type="dxa"/>
            <w:vAlign w:val="center"/>
          </w:tcPr>
          <w:p w14:paraId="2845808A" w14:textId="1EF18E73"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Знать, как поступить</w:t>
            </w:r>
          </w:p>
        </w:tc>
      </w:tr>
      <w:tr w:rsidR="008621B2" w:rsidRPr="002862C9" w14:paraId="09056FC8" w14:textId="77777777" w:rsidTr="00421476">
        <w:tc>
          <w:tcPr>
            <w:tcW w:w="1353" w:type="dxa"/>
            <w:shd w:val="clear" w:color="auto" w:fill="C1E4F5" w:themeFill="accent1" w:themeFillTint="33"/>
            <w:tcMar>
              <w:top w:w="120" w:type="dxa"/>
              <w:left w:w="180" w:type="dxa"/>
              <w:bottom w:w="120" w:type="dxa"/>
              <w:right w:w="180" w:type="dxa"/>
            </w:tcMar>
            <w:hideMark/>
          </w:tcPr>
          <w:p w14:paraId="5FC37ACE"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116_toc_20</w:t>
            </w:r>
          </w:p>
        </w:tc>
        <w:tc>
          <w:tcPr>
            <w:tcW w:w="6000" w:type="dxa"/>
            <w:shd w:val="clear" w:color="auto" w:fill="auto"/>
            <w:tcMar>
              <w:top w:w="120" w:type="dxa"/>
              <w:left w:w="180" w:type="dxa"/>
              <w:bottom w:w="120" w:type="dxa"/>
              <w:right w:w="180" w:type="dxa"/>
            </w:tcMar>
            <w:vAlign w:val="center"/>
            <w:hideMark/>
          </w:tcPr>
          <w:p w14:paraId="694B208D"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Review</w:t>
            </w:r>
          </w:p>
        </w:tc>
        <w:tc>
          <w:tcPr>
            <w:tcW w:w="6000" w:type="dxa"/>
            <w:vAlign w:val="center"/>
          </w:tcPr>
          <w:p w14:paraId="5C5C6592" w14:textId="33F29AE9"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Просмотреть</w:t>
            </w:r>
          </w:p>
        </w:tc>
      </w:tr>
      <w:tr w:rsidR="008621B2" w:rsidRPr="002862C9" w14:paraId="69085B75" w14:textId="77777777" w:rsidTr="00421476">
        <w:tc>
          <w:tcPr>
            <w:tcW w:w="1353" w:type="dxa"/>
            <w:shd w:val="clear" w:color="auto" w:fill="C1E4F5" w:themeFill="accent1" w:themeFillTint="33"/>
            <w:tcMar>
              <w:top w:w="120" w:type="dxa"/>
              <w:left w:w="180" w:type="dxa"/>
              <w:bottom w:w="120" w:type="dxa"/>
              <w:right w:w="180" w:type="dxa"/>
            </w:tcMar>
            <w:hideMark/>
          </w:tcPr>
          <w:p w14:paraId="309E1431"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117_toc_21</w:t>
            </w:r>
          </w:p>
        </w:tc>
        <w:tc>
          <w:tcPr>
            <w:tcW w:w="6000" w:type="dxa"/>
            <w:shd w:val="clear" w:color="auto" w:fill="auto"/>
            <w:tcMar>
              <w:top w:w="120" w:type="dxa"/>
              <w:left w:w="180" w:type="dxa"/>
              <w:bottom w:w="120" w:type="dxa"/>
              <w:right w:w="180" w:type="dxa"/>
            </w:tcMar>
            <w:vAlign w:val="center"/>
            <w:hideMark/>
          </w:tcPr>
          <w:p w14:paraId="3B795FAD" w14:textId="77777777" w:rsidR="00421476" w:rsidRPr="002862C9" w:rsidRDefault="002862C9" w:rsidP="00421476">
            <w:pPr>
              <w:pStyle w:val="NormalWeb"/>
              <w:ind w:left="30" w:right="30"/>
              <w:rPr>
                <w:rFonts w:ascii="Calibri" w:hAnsi="Calibri" w:cs="Calibri"/>
              </w:rPr>
            </w:pPr>
            <w:r w:rsidRPr="002862C9">
              <w:rPr>
                <w:rFonts w:ascii="Calibri" w:hAnsi="Calibri" w:cs="Calibri"/>
              </w:rPr>
              <w:t>Table of Contents</w:t>
            </w:r>
          </w:p>
        </w:tc>
        <w:tc>
          <w:tcPr>
            <w:tcW w:w="6000" w:type="dxa"/>
            <w:vAlign w:val="center"/>
          </w:tcPr>
          <w:p w14:paraId="3630B524" w14:textId="7D2D9AE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Содержание</w:t>
            </w:r>
          </w:p>
        </w:tc>
      </w:tr>
      <w:tr w:rsidR="008621B2" w:rsidRPr="002862C9" w14:paraId="76B37F88" w14:textId="77777777" w:rsidTr="00421476">
        <w:tc>
          <w:tcPr>
            <w:tcW w:w="1353" w:type="dxa"/>
            <w:shd w:val="clear" w:color="auto" w:fill="C1E4F5" w:themeFill="accent1" w:themeFillTint="33"/>
            <w:tcMar>
              <w:top w:w="120" w:type="dxa"/>
              <w:left w:w="180" w:type="dxa"/>
              <w:bottom w:w="120" w:type="dxa"/>
              <w:right w:w="180" w:type="dxa"/>
            </w:tcMar>
            <w:hideMark/>
          </w:tcPr>
          <w:p w14:paraId="00A98F8B"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118_toc_22</w:t>
            </w:r>
          </w:p>
        </w:tc>
        <w:tc>
          <w:tcPr>
            <w:tcW w:w="6000" w:type="dxa"/>
            <w:shd w:val="clear" w:color="auto" w:fill="auto"/>
            <w:tcMar>
              <w:top w:w="120" w:type="dxa"/>
              <w:left w:w="180" w:type="dxa"/>
              <w:bottom w:w="120" w:type="dxa"/>
              <w:right w:w="180" w:type="dxa"/>
            </w:tcMar>
            <w:vAlign w:val="center"/>
            <w:hideMark/>
          </w:tcPr>
          <w:p w14:paraId="03F47A87" w14:textId="77777777" w:rsidR="00421476" w:rsidRPr="002862C9" w:rsidRDefault="002862C9" w:rsidP="00421476">
            <w:pPr>
              <w:pStyle w:val="NormalWeb"/>
              <w:ind w:left="30" w:right="30"/>
              <w:rPr>
                <w:rFonts w:ascii="Calibri" w:hAnsi="Calibri" w:cs="Calibri"/>
              </w:rPr>
            </w:pPr>
            <w:r w:rsidRPr="002862C9">
              <w:rPr>
                <w:rFonts w:ascii="Calibri" w:hAnsi="Calibri" w:cs="Calibri"/>
              </w:rPr>
              <w:t>Your Commitment</w:t>
            </w:r>
          </w:p>
        </w:tc>
        <w:tc>
          <w:tcPr>
            <w:tcW w:w="6000" w:type="dxa"/>
            <w:vAlign w:val="center"/>
          </w:tcPr>
          <w:p w14:paraId="32C9CD35" w14:textId="599CB44F"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Ваше обязательство</w:t>
            </w:r>
          </w:p>
        </w:tc>
      </w:tr>
      <w:tr w:rsidR="008621B2" w:rsidRPr="002862C9" w14:paraId="5A9524E0" w14:textId="77777777" w:rsidTr="00421476">
        <w:tc>
          <w:tcPr>
            <w:tcW w:w="1353" w:type="dxa"/>
            <w:shd w:val="clear" w:color="auto" w:fill="C1E4F5" w:themeFill="accent1" w:themeFillTint="33"/>
            <w:tcMar>
              <w:top w:w="120" w:type="dxa"/>
              <w:left w:w="180" w:type="dxa"/>
              <w:bottom w:w="120" w:type="dxa"/>
              <w:right w:w="180" w:type="dxa"/>
            </w:tcMar>
            <w:hideMark/>
          </w:tcPr>
          <w:p w14:paraId="5F30856E"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lastRenderedPageBreak/>
              <w:t>119_toc_23</w:t>
            </w:r>
          </w:p>
        </w:tc>
        <w:tc>
          <w:tcPr>
            <w:tcW w:w="6000" w:type="dxa"/>
            <w:shd w:val="clear" w:color="auto" w:fill="auto"/>
            <w:tcMar>
              <w:top w:w="120" w:type="dxa"/>
              <w:left w:w="180" w:type="dxa"/>
              <w:bottom w:w="120" w:type="dxa"/>
              <w:right w:w="180" w:type="dxa"/>
            </w:tcMar>
            <w:vAlign w:val="center"/>
            <w:hideMark/>
          </w:tcPr>
          <w:p w14:paraId="637BC4EB" w14:textId="77777777" w:rsidR="00421476" w:rsidRPr="002862C9" w:rsidRDefault="002862C9" w:rsidP="00421476">
            <w:pPr>
              <w:pStyle w:val="NormalWeb"/>
              <w:ind w:left="30" w:right="30"/>
              <w:rPr>
                <w:rFonts w:ascii="Calibri" w:hAnsi="Calibri" w:cs="Calibri"/>
              </w:rPr>
            </w:pPr>
            <w:r w:rsidRPr="002862C9">
              <w:rPr>
                <w:rFonts w:ascii="Calibri" w:hAnsi="Calibri" w:cs="Calibri"/>
              </w:rPr>
              <w:t>Your Commitment</w:t>
            </w:r>
          </w:p>
        </w:tc>
        <w:tc>
          <w:tcPr>
            <w:tcW w:w="6000" w:type="dxa"/>
            <w:vAlign w:val="center"/>
          </w:tcPr>
          <w:p w14:paraId="5749015D" w14:textId="6BBE289E"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Ваше обязательство</w:t>
            </w:r>
          </w:p>
        </w:tc>
      </w:tr>
      <w:tr w:rsidR="008621B2" w:rsidRPr="002862C9" w14:paraId="2583A05C" w14:textId="77777777" w:rsidTr="00421476">
        <w:tc>
          <w:tcPr>
            <w:tcW w:w="1353" w:type="dxa"/>
            <w:shd w:val="clear" w:color="auto" w:fill="C1E4F5" w:themeFill="accent1" w:themeFillTint="33"/>
            <w:tcMar>
              <w:top w:w="120" w:type="dxa"/>
              <w:left w:w="180" w:type="dxa"/>
              <w:bottom w:w="120" w:type="dxa"/>
              <w:right w:w="180" w:type="dxa"/>
            </w:tcMar>
            <w:hideMark/>
          </w:tcPr>
          <w:p w14:paraId="26B4971E"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120_toc_24</w:t>
            </w:r>
          </w:p>
        </w:tc>
        <w:tc>
          <w:tcPr>
            <w:tcW w:w="6000" w:type="dxa"/>
            <w:shd w:val="clear" w:color="auto" w:fill="auto"/>
            <w:tcMar>
              <w:top w:w="120" w:type="dxa"/>
              <w:left w:w="180" w:type="dxa"/>
              <w:bottom w:w="120" w:type="dxa"/>
              <w:right w:w="180" w:type="dxa"/>
            </w:tcMar>
            <w:vAlign w:val="center"/>
            <w:hideMark/>
          </w:tcPr>
          <w:p w14:paraId="79162965" w14:textId="77777777" w:rsidR="00421476" w:rsidRPr="002862C9" w:rsidRDefault="002862C9" w:rsidP="00421476">
            <w:pPr>
              <w:pStyle w:val="NormalWeb"/>
              <w:ind w:left="30" w:right="30"/>
              <w:rPr>
                <w:rFonts w:ascii="Calibri" w:hAnsi="Calibri" w:cs="Calibri"/>
              </w:rPr>
            </w:pPr>
            <w:r w:rsidRPr="002862C9">
              <w:rPr>
                <w:rFonts w:ascii="Calibri" w:hAnsi="Calibri" w:cs="Calibri"/>
              </w:rPr>
              <w:t>Knowledge Check</w:t>
            </w:r>
          </w:p>
        </w:tc>
        <w:tc>
          <w:tcPr>
            <w:tcW w:w="6000" w:type="dxa"/>
            <w:vAlign w:val="center"/>
          </w:tcPr>
          <w:p w14:paraId="1D683269" w14:textId="79292124"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Проверка знаний</w:t>
            </w:r>
          </w:p>
        </w:tc>
      </w:tr>
      <w:tr w:rsidR="008621B2" w:rsidRPr="002862C9" w14:paraId="2D091064" w14:textId="77777777" w:rsidTr="00421476">
        <w:tc>
          <w:tcPr>
            <w:tcW w:w="1353" w:type="dxa"/>
            <w:shd w:val="clear" w:color="auto" w:fill="C1E4F5" w:themeFill="accent1" w:themeFillTint="33"/>
            <w:tcMar>
              <w:top w:w="120" w:type="dxa"/>
              <w:left w:w="180" w:type="dxa"/>
              <w:bottom w:w="120" w:type="dxa"/>
              <w:right w:w="180" w:type="dxa"/>
            </w:tcMar>
            <w:hideMark/>
          </w:tcPr>
          <w:p w14:paraId="45ABAA4F"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121_toc_25</w:t>
            </w:r>
          </w:p>
        </w:tc>
        <w:tc>
          <w:tcPr>
            <w:tcW w:w="6000" w:type="dxa"/>
            <w:shd w:val="clear" w:color="auto" w:fill="auto"/>
            <w:tcMar>
              <w:top w:w="120" w:type="dxa"/>
              <w:left w:w="180" w:type="dxa"/>
              <w:bottom w:w="120" w:type="dxa"/>
              <w:right w:w="180" w:type="dxa"/>
            </w:tcMar>
            <w:vAlign w:val="center"/>
            <w:hideMark/>
          </w:tcPr>
          <w:p w14:paraId="65B17E13" w14:textId="77777777" w:rsidR="00421476" w:rsidRPr="002862C9" w:rsidRDefault="002862C9" w:rsidP="00421476">
            <w:pPr>
              <w:pStyle w:val="NormalWeb"/>
              <w:ind w:left="30" w:right="30"/>
              <w:rPr>
                <w:rFonts w:ascii="Calibri" w:hAnsi="Calibri" w:cs="Calibri"/>
              </w:rPr>
            </w:pPr>
            <w:r w:rsidRPr="002862C9">
              <w:rPr>
                <w:rFonts w:ascii="Calibri" w:hAnsi="Calibri" w:cs="Calibri"/>
              </w:rPr>
              <w:t>Introduction</w:t>
            </w:r>
          </w:p>
        </w:tc>
        <w:tc>
          <w:tcPr>
            <w:tcW w:w="6000" w:type="dxa"/>
            <w:vAlign w:val="center"/>
          </w:tcPr>
          <w:p w14:paraId="019798D0" w14:textId="39E96A13"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Введение</w:t>
            </w:r>
          </w:p>
        </w:tc>
      </w:tr>
      <w:tr w:rsidR="008621B2" w:rsidRPr="002862C9" w14:paraId="4B64EF82" w14:textId="77777777" w:rsidTr="00421476">
        <w:tc>
          <w:tcPr>
            <w:tcW w:w="1353" w:type="dxa"/>
            <w:shd w:val="clear" w:color="auto" w:fill="C1E4F5" w:themeFill="accent1" w:themeFillTint="33"/>
            <w:tcMar>
              <w:top w:w="120" w:type="dxa"/>
              <w:left w:w="180" w:type="dxa"/>
              <w:bottom w:w="120" w:type="dxa"/>
              <w:right w:w="180" w:type="dxa"/>
            </w:tcMar>
            <w:hideMark/>
          </w:tcPr>
          <w:p w14:paraId="4FC68785"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122_toc_26</w:t>
            </w:r>
          </w:p>
        </w:tc>
        <w:tc>
          <w:tcPr>
            <w:tcW w:w="6000" w:type="dxa"/>
            <w:shd w:val="clear" w:color="auto" w:fill="auto"/>
            <w:tcMar>
              <w:top w:w="120" w:type="dxa"/>
              <w:left w:w="180" w:type="dxa"/>
              <w:bottom w:w="120" w:type="dxa"/>
              <w:right w:w="180" w:type="dxa"/>
            </w:tcMar>
            <w:vAlign w:val="center"/>
            <w:hideMark/>
          </w:tcPr>
          <w:p w14:paraId="0E49E631" w14:textId="77777777" w:rsidR="00421476" w:rsidRPr="002862C9" w:rsidRDefault="002862C9" w:rsidP="00421476">
            <w:pPr>
              <w:pStyle w:val="NormalWeb"/>
              <w:ind w:left="30" w:right="30"/>
              <w:rPr>
                <w:rFonts w:ascii="Calibri" w:hAnsi="Calibri" w:cs="Calibri"/>
              </w:rPr>
            </w:pPr>
            <w:r w:rsidRPr="002862C9">
              <w:rPr>
                <w:rFonts w:ascii="Calibri" w:hAnsi="Calibri" w:cs="Calibri"/>
              </w:rPr>
              <w:t>Assessment</w:t>
            </w:r>
          </w:p>
        </w:tc>
        <w:tc>
          <w:tcPr>
            <w:tcW w:w="6000" w:type="dxa"/>
            <w:vAlign w:val="center"/>
          </w:tcPr>
          <w:p w14:paraId="10ACE86E" w14:textId="4A972874"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Оценка</w:t>
            </w:r>
          </w:p>
        </w:tc>
      </w:tr>
      <w:tr w:rsidR="008621B2" w:rsidRPr="002862C9" w14:paraId="3EFAAE41" w14:textId="77777777" w:rsidTr="00421476">
        <w:tc>
          <w:tcPr>
            <w:tcW w:w="1353" w:type="dxa"/>
            <w:shd w:val="clear" w:color="auto" w:fill="C1E4F5" w:themeFill="accent1" w:themeFillTint="33"/>
            <w:tcMar>
              <w:top w:w="120" w:type="dxa"/>
              <w:left w:w="180" w:type="dxa"/>
              <w:bottom w:w="120" w:type="dxa"/>
              <w:right w:w="180" w:type="dxa"/>
            </w:tcMar>
            <w:hideMark/>
          </w:tcPr>
          <w:p w14:paraId="7A452EE1"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123_toc_27</w:t>
            </w:r>
          </w:p>
        </w:tc>
        <w:tc>
          <w:tcPr>
            <w:tcW w:w="6000" w:type="dxa"/>
            <w:shd w:val="clear" w:color="auto" w:fill="auto"/>
            <w:tcMar>
              <w:top w:w="120" w:type="dxa"/>
              <w:left w:w="180" w:type="dxa"/>
              <w:bottom w:w="120" w:type="dxa"/>
              <w:right w:w="180" w:type="dxa"/>
            </w:tcMar>
            <w:vAlign w:val="center"/>
            <w:hideMark/>
          </w:tcPr>
          <w:p w14:paraId="4B247A14" w14:textId="77777777" w:rsidR="00421476" w:rsidRPr="002862C9" w:rsidRDefault="002862C9" w:rsidP="00421476">
            <w:pPr>
              <w:pStyle w:val="NormalWeb"/>
              <w:ind w:left="30" w:right="30"/>
              <w:rPr>
                <w:rFonts w:ascii="Calibri" w:hAnsi="Calibri" w:cs="Calibri"/>
              </w:rPr>
            </w:pPr>
            <w:r w:rsidRPr="002862C9">
              <w:rPr>
                <w:rFonts w:ascii="Calibri" w:hAnsi="Calibri" w:cs="Calibri"/>
              </w:rPr>
              <w:t>Feedback</w:t>
            </w:r>
          </w:p>
        </w:tc>
        <w:tc>
          <w:tcPr>
            <w:tcW w:w="6000" w:type="dxa"/>
            <w:vAlign w:val="center"/>
          </w:tcPr>
          <w:p w14:paraId="211C2107" w14:textId="23F7C3E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Комментарий</w:t>
            </w:r>
          </w:p>
        </w:tc>
      </w:tr>
      <w:tr w:rsidR="008621B2" w:rsidRPr="002862C9" w14:paraId="717270B5" w14:textId="77777777" w:rsidTr="00421476">
        <w:tc>
          <w:tcPr>
            <w:tcW w:w="1353" w:type="dxa"/>
            <w:shd w:val="clear" w:color="auto" w:fill="C1E4F5" w:themeFill="accent1" w:themeFillTint="33"/>
            <w:tcMar>
              <w:top w:w="120" w:type="dxa"/>
              <w:left w:w="180" w:type="dxa"/>
              <w:bottom w:w="120" w:type="dxa"/>
              <w:right w:w="180" w:type="dxa"/>
            </w:tcMar>
            <w:hideMark/>
          </w:tcPr>
          <w:p w14:paraId="31FBD40C"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124_toc_28</w:t>
            </w:r>
          </w:p>
        </w:tc>
        <w:tc>
          <w:tcPr>
            <w:tcW w:w="6000" w:type="dxa"/>
            <w:shd w:val="clear" w:color="auto" w:fill="auto"/>
            <w:tcMar>
              <w:top w:w="120" w:type="dxa"/>
              <w:left w:w="180" w:type="dxa"/>
              <w:bottom w:w="120" w:type="dxa"/>
              <w:right w:w="180" w:type="dxa"/>
            </w:tcMar>
            <w:vAlign w:val="center"/>
            <w:hideMark/>
          </w:tcPr>
          <w:p w14:paraId="2502A16F" w14:textId="77777777" w:rsidR="00421476" w:rsidRPr="002862C9" w:rsidRDefault="002862C9" w:rsidP="00421476">
            <w:pPr>
              <w:pStyle w:val="NormalWeb"/>
              <w:ind w:left="30" w:right="30"/>
              <w:rPr>
                <w:rFonts w:ascii="Calibri" w:hAnsi="Calibri" w:cs="Calibri"/>
              </w:rPr>
            </w:pPr>
            <w:r w:rsidRPr="002862C9">
              <w:rPr>
                <w:rFonts w:ascii="Calibri" w:hAnsi="Calibri" w:cs="Calibri"/>
              </w:rPr>
              <w:t>Survey</w:t>
            </w:r>
          </w:p>
        </w:tc>
        <w:tc>
          <w:tcPr>
            <w:tcW w:w="6000" w:type="dxa"/>
            <w:vAlign w:val="center"/>
          </w:tcPr>
          <w:p w14:paraId="611B1FA5" w14:textId="732365FB"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Опрос</w:t>
            </w:r>
          </w:p>
        </w:tc>
      </w:tr>
      <w:tr w:rsidR="008621B2" w:rsidRPr="00AA237D" w14:paraId="31A8AF0C" w14:textId="77777777" w:rsidTr="00421476">
        <w:tc>
          <w:tcPr>
            <w:tcW w:w="1353" w:type="dxa"/>
            <w:shd w:val="clear" w:color="auto" w:fill="C1E4F5" w:themeFill="accent1" w:themeFillTint="33"/>
            <w:tcMar>
              <w:top w:w="120" w:type="dxa"/>
              <w:left w:w="180" w:type="dxa"/>
              <w:bottom w:w="120" w:type="dxa"/>
              <w:right w:w="180" w:type="dxa"/>
            </w:tcMar>
            <w:hideMark/>
          </w:tcPr>
          <w:p w14:paraId="4E5ABEDF"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125_string_1</w:t>
            </w:r>
          </w:p>
        </w:tc>
        <w:tc>
          <w:tcPr>
            <w:tcW w:w="6000" w:type="dxa"/>
            <w:shd w:val="clear" w:color="auto" w:fill="auto"/>
            <w:tcMar>
              <w:top w:w="120" w:type="dxa"/>
              <w:left w:w="180" w:type="dxa"/>
              <w:bottom w:w="120" w:type="dxa"/>
              <w:right w:w="180" w:type="dxa"/>
            </w:tcMar>
            <w:vAlign w:val="center"/>
            <w:hideMark/>
          </w:tcPr>
          <w:p w14:paraId="0A59593E"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717560F4" w14:textId="300C520F" w:rsidR="00421476" w:rsidRPr="00C130E1" w:rsidRDefault="002862C9" w:rsidP="00421476">
            <w:pPr>
              <w:pStyle w:val="NormalWeb"/>
              <w:ind w:left="30" w:right="30"/>
              <w:rPr>
                <w:rFonts w:ascii="Calibri" w:hAnsi="Calibri" w:cs="Calibri"/>
                <w:lang w:val="ru-RU"/>
                <w:rPrChange w:id="2337" w:author="Samsonov, Sergey" w:date="2024-08-06T11:41:00Z">
                  <w:rPr>
                    <w:rFonts w:ascii="Calibri" w:hAnsi="Calibri" w:cs="Calibri"/>
                  </w:rPr>
                </w:rPrChange>
              </w:rPr>
            </w:pPr>
            <w:r w:rsidRPr="002862C9">
              <w:rPr>
                <w:rFonts w:ascii="Calibri" w:eastAsia="Calibri" w:hAnsi="Calibri" w:cs="Calibri"/>
                <w:lang w:val="ru-RU"/>
              </w:rPr>
              <w:t xml:space="preserve">Курс не может связаться с системой LMS. Нажмите «ОК», чтобы продолжить изучение курса. Обращаем ваше внимание, что аттестация по курсу недоступна. Нажмите «Отменить» для выхода </w:t>
            </w:r>
          </w:p>
        </w:tc>
      </w:tr>
      <w:tr w:rsidR="008621B2" w:rsidRPr="00AA237D" w14:paraId="262E9531" w14:textId="77777777" w:rsidTr="00421476">
        <w:tc>
          <w:tcPr>
            <w:tcW w:w="1353" w:type="dxa"/>
            <w:shd w:val="clear" w:color="auto" w:fill="C1E4F5" w:themeFill="accent1" w:themeFillTint="33"/>
            <w:tcMar>
              <w:top w:w="120" w:type="dxa"/>
              <w:left w:w="180" w:type="dxa"/>
              <w:bottom w:w="120" w:type="dxa"/>
              <w:right w:w="180" w:type="dxa"/>
            </w:tcMar>
            <w:hideMark/>
          </w:tcPr>
          <w:p w14:paraId="2F5028CA"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126_string_2</w:t>
            </w:r>
          </w:p>
        </w:tc>
        <w:tc>
          <w:tcPr>
            <w:tcW w:w="6000" w:type="dxa"/>
            <w:shd w:val="clear" w:color="auto" w:fill="auto"/>
            <w:tcMar>
              <w:top w:w="120" w:type="dxa"/>
              <w:left w:w="180" w:type="dxa"/>
              <w:bottom w:w="120" w:type="dxa"/>
              <w:right w:w="180" w:type="dxa"/>
            </w:tcMar>
            <w:vAlign w:val="center"/>
            <w:hideMark/>
          </w:tcPr>
          <w:p w14:paraId="3139A786" w14:textId="77777777" w:rsidR="00421476" w:rsidRPr="002862C9" w:rsidRDefault="002862C9" w:rsidP="00421476">
            <w:pPr>
              <w:pStyle w:val="NormalWeb"/>
              <w:ind w:left="30" w:right="30"/>
              <w:rPr>
                <w:rFonts w:ascii="Calibri" w:hAnsi="Calibri" w:cs="Calibri"/>
              </w:rPr>
            </w:pPr>
            <w:r w:rsidRPr="002862C9">
              <w:rPr>
                <w:rFonts w:ascii="Calibri" w:hAnsi="Calibri" w:cs="Calibri"/>
              </w:rPr>
              <w:t>All questions remain unanswered</w:t>
            </w:r>
          </w:p>
        </w:tc>
        <w:tc>
          <w:tcPr>
            <w:tcW w:w="6000" w:type="dxa"/>
            <w:vAlign w:val="center"/>
          </w:tcPr>
          <w:p w14:paraId="33D08937" w14:textId="63B4D74C" w:rsidR="00421476" w:rsidRPr="00C130E1" w:rsidRDefault="002862C9" w:rsidP="00421476">
            <w:pPr>
              <w:pStyle w:val="NormalWeb"/>
              <w:ind w:left="30" w:right="30"/>
              <w:rPr>
                <w:rFonts w:ascii="Calibri" w:hAnsi="Calibri" w:cs="Calibri"/>
                <w:lang w:val="ru-RU"/>
                <w:rPrChange w:id="2338" w:author="Samsonov, Sergey" w:date="2024-08-06T11:41:00Z">
                  <w:rPr>
                    <w:rFonts w:ascii="Calibri" w:hAnsi="Calibri" w:cs="Calibri"/>
                  </w:rPr>
                </w:rPrChange>
              </w:rPr>
            </w:pPr>
            <w:r w:rsidRPr="002862C9">
              <w:rPr>
                <w:rFonts w:ascii="Calibri" w:eastAsia="Calibri" w:hAnsi="Calibri" w:cs="Calibri"/>
                <w:lang w:val="ru-RU"/>
              </w:rPr>
              <w:t>Вы не ответили ни на один вопрос</w:t>
            </w:r>
          </w:p>
        </w:tc>
      </w:tr>
      <w:tr w:rsidR="008621B2" w:rsidRPr="002862C9" w14:paraId="0B42AD6F" w14:textId="77777777" w:rsidTr="00421476">
        <w:tc>
          <w:tcPr>
            <w:tcW w:w="1353" w:type="dxa"/>
            <w:shd w:val="clear" w:color="auto" w:fill="C1E4F5" w:themeFill="accent1" w:themeFillTint="33"/>
            <w:tcMar>
              <w:top w:w="120" w:type="dxa"/>
              <w:left w:w="180" w:type="dxa"/>
              <w:bottom w:w="120" w:type="dxa"/>
              <w:right w:w="180" w:type="dxa"/>
            </w:tcMar>
            <w:hideMark/>
          </w:tcPr>
          <w:p w14:paraId="641E4886"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127_string_3</w:t>
            </w:r>
          </w:p>
        </w:tc>
        <w:tc>
          <w:tcPr>
            <w:tcW w:w="6000" w:type="dxa"/>
            <w:shd w:val="clear" w:color="auto" w:fill="auto"/>
            <w:tcMar>
              <w:top w:w="120" w:type="dxa"/>
              <w:left w:w="180" w:type="dxa"/>
              <w:bottom w:w="120" w:type="dxa"/>
              <w:right w:w="180" w:type="dxa"/>
            </w:tcMar>
            <w:vAlign w:val="center"/>
            <w:hideMark/>
          </w:tcPr>
          <w:p w14:paraId="78D120B5"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Questions</w:t>
            </w:r>
          </w:p>
        </w:tc>
        <w:tc>
          <w:tcPr>
            <w:tcW w:w="6000" w:type="dxa"/>
            <w:vAlign w:val="center"/>
          </w:tcPr>
          <w:p w14:paraId="6CC4659B" w14:textId="2BB47440"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Вопросы</w:t>
            </w:r>
          </w:p>
        </w:tc>
      </w:tr>
      <w:tr w:rsidR="008621B2" w:rsidRPr="002862C9" w14:paraId="6CA9603D" w14:textId="77777777" w:rsidTr="00421476">
        <w:tc>
          <w:tcPr>
            <w:tcW w:w="1353" w:type="dxa"/>
            <w:shd w:val="clear" w:color="auto" w:fill="C1E4F5" w:themeFill="accent1" w:themeFillTint="33"/>
            <w:tcMar>
              <w:top w:w="120" w:type="dxa"/>
              <w:left w:w="180" w:type="dxa"/>
              <w:bottom w:w="120" w:type="dxa"/>
              <w:right w:w="180" w:type="dxa"/>
            </w:tcMar>
            <w:hideMark/>
          </w:tcPr>
          <w:p w14:paraId="18042FC7"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128_string_4</w:t>
            </w:r>
          </w:p>
        </w:tc>
        <w:tc>
          <w:tcPr>
            <w:tcW w:w="6000" w:type="dxa"/>
            <w:shd w:val="clear" w:color="auto" w:fill="auto"/>
            <w:tcMar>
              <w:top w:w="120" w:type="dxa"/>
              <w:left w:w="180" w:type="dxa"/>
              <w:bottom w:w="120" w:type="dxa"/>
              <w:right w:w="180" w:type="dxa"/>
            </w:tcMar>
            <w:vAlign w:val="center"/>
            <w:hideMark/>
          </w:tcPr>
          <w:p w14:paraId="73A99E76" w14:textId="77777777" w:rsidR="00421476" w:rsidRPr="002862C9" w:rsidRDefault="002862C9" w:rsidP="00421476">
            <w:pPr>
              <w:pStyle w:val="NormalWeb"/>
              <w:ind w:left="30" w:right="30"/>
              <w:rPr>
                <w:rFonts w:ascii="Calibri" w:hAnsi="Calibri" w:cs="Calibri"/>
              </w:rPr>
            </w:pPr>
            <w:r w:rsidRPr="002862C9">
              <w:rPr>
                <w:rFonts w:ascii="Calibri" w:hAnsi="Calibri" w:cs="Calibri"/>
              </w:rPr>
              <w:t>Question</w:t>
            </w:r>
          </w:p>
        </w:tc>
        <w:tc>
          <w:tcPr>
            <w:tcW w:w="6000" w:type="dxa"/>
            <w:vAlign w:val="center"/>
          </w:tcPr>
          <w:p w14:paraId="1795B32B" w14:textId="44DC757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Вопрос</w:t>
            </w:r>
          </w:p>
        </w:tc>
      </w:tr>
      <w:tr w:rsidR="008621B2" w:rsidRPr="002862C9" w14:paraId="28050F39" w14:textId="77777777" w:rsidTr="00421476">
        <w:tc>
          <w:tcPr>
            <w:tcW w:w="1353" w:type="dxa"/>
            <w:shd w:val="clear" w:color="auto" w:fill="C1E4F5" w:themeFill="accent1" w:themeFillTint="33"/>
            <w:tcMar>
              <w:top w:w="120" w:type="dxa"/>
              <w:left w:w="180" w:type="dxa"/>
              <w:bottom w:w="120" w:type="dxa"/>
              <w:right w:w="180" w:type="dxa"/>
            </w:tcMar>
            <w:hideMark/>
          </w:tcPr>
          <w:p w14:paraId="38DDEEDC"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129_string_5</w:t>
            </w:r>
          </w:p>
        </w:tc>
        <w:tc>
          <w:tcPr>
            <w:tcW w:w="6000" w:type="dxa"/>
            <w:shd w:val="clear" w:color="auto" w:fill="auto"/>
            <w:tcMar>
              <w:top w:w="120" w:type="dxa"/>
              <w:left w:w="180" w:type="dxa"/>
              <w:bottom w:w="120" w:type="dxa"/>
              <w:right w:w="180" w:type="dxa"/>
            </w:tcMar>
            <w:vAlign w:val="center"/>
            <w:hideMark/>
          </w:tcPr>
          <w:p w14:paraId="35213A93" w14:textId="77777777" w:rsidR="00421476" w:rsidRPr="002862C9" w:rsidRDefault="002862C9" w:rsidP="00421476">
            <w:pPr>
              <w:pStyle w:val="NormalWeb"/>
              <w:ind w:left="30" w:right="30"/>
              <w:rPr>
                <w:rFonts w:ascii="Calibri" w:hAnsi="Calibri" w:cs="Calibri"/>
              </w:rPr>
            </w:pPr>
            <w:r w:rsidRPr="002862C9">
              <w:rPr>
                <w:rFonts w:ascii="Calibri" w:hAnsi="Calibri" w:cs="Calibri"/>
              </w:rPr>
              <w:t>not answered</w:t>
            </w:r>
          </w:p>
        </w:tc>
        <w:tc>
          <w:tcPr>
            <w:tcW w:w="6000" w:type="dxa"/>
            <w:vAlign w:val="center"/>
          </w:tcPr>
          <w:p w14:paraId="6374FBBD" w14:textId="58935B9A"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ответ не предоставлен</w:t>
            </w:r>
          </w:p>
        </w:tc>
      </w:tr>
      <w:tr w:rsidR="008621B2" w:rsidRPr="002862C9" w14:paraId="746C5F1A" w14:textId="77777777" w:rsidTr="00421476">
        <w:tc>
          <w:tcPr>
            <w:tcW w:w="1353" w:type="dxa"/>
            <w:shd w:val="clear" w:color="auto" w:fill="C1E4F5" w:themeFill="accent1" w:themeFillTint="33"/>
            <w:tcMar>
              <w:top w:w="120" w:type="dxa"/>
              <w:left w:w="180" w:type="dxa"/>
              <w:bottom w:w="120" w:type="dxa"/>
              <w:right w:w="180" w:type="dxa"/>
            </w:tcMar>
            <w:hideMark/>
          </w:tcPr>
          <w:p w14:paraId="6525D6B8"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130_string_6</w:t>
            </w:r>
          </w:p>
        </w:tc>
        <w:tc>
          <w:tcPr>
            <w:tcW w:w="6000" w:type="dxa"/>
            <w:shd w:val="clear" w:color="auto" w:fill="auto"/>
            <w:tcMar>
              <w:top w:w="120" w:type="dxa"/>
              <w:left w:w="180" w:type="dxa"/>
              <w:bottom w:w="120" w:type="dxa"/>
              <w:right w:w="180" w:type="dxa"/>
            </w:tcMar>
            <w:vAlign w:val="center"/>
            <w:hideMark/>
          </w:tcPr>
          <w:p w14:paraId="77AB48F3"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That's correct!</w:t>
            </w:r>
          </w:p>
        </w:tc>
        <w:tc>
          <w:tcPr>
            <w:tcW w:w="6000" w:type="dxa"/>
            <w:vAlign w:val="center"/>
          </w:tcPr>
          <w:p w14:paraId="505A5CF0" w14:textId="282E0913"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Правильно!</w:t>
            </w:r>
          </w:p>
        </w:tc>
      </w:tr>
      <w:tr w:rsidR="008621B2" w:rsidRPr="002862C9" w14:paraId="224134C5" w14:textId="77777777" w:rsidTr="00421476">
        <w:tc>
          <w:tcPr>
            <w:tcW w:w="1353" w:type="dxa"/>
            <w:shd w:val="clear" w:color="auto" w:fill="C1E4F5" w:themeFill="accent1" w:themeFillTint="33"/>
            <w:tcMar>
              <w:top w:w="120" w:type="dxa"/>
              <w:left w:w="180" w:type="dxa"/>
              <w:bottom w:w="120" w:type="dxa"/>
              <w:right w:w="180" w:type="dxa"/>
            </w:tcMar>
            <w:hideMark/>
          </w:tcPr>
          <w:p w14:paraId="7C895AEF"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131_string_7</w:t>
            </w:r>
          </w:p>
        </w:tc>
        <w:tc>
          <w:tcPr>
            <w:tcW w:w="6000" w:type="dxa"/>
            <w:shd w:val="clear" w:color="auto" w:fill="auto"/>
            <w:tcMar>
              <w:top w:w="120" w:type="dxa"/>
              <w:left w:w="180" w:type="dxa"/>
              <w:bottom w:w="120" w:type="dxa"/>
              <w:right w:w="180" w:type="dxa"/>
            </w:tcMar>
            <w:vAlign w:val="center"/>
            <w:hideMark/>
          </w:tcPr>
          <w:p w14:paraId="3C727D2F" w14:textId="77777777" w:rsidR="00421476" w:rsidRPr="002862C9" w:rsidRDefault="002862C9" w:rsidP="00421476">
            <w:pPr>
              <w:pStyle w:val="NormalWeb"/>
              <w:ind w:left="30" w:right="30"/>
              <w:rPr>
                <w:rFonts w:ascii="Calibri" w:hAnsi="Calibri" w:cs="Calibri"/>
              </w:rPr>
            </w:pPr>
            <w:r w:rsidRPr="002862C9">
              <w:rPr>
                <w:rFonts w:ascii="Calibri" w:hAnsi="Calibri" w:cs="Calibri"/>
              </w:rPr>
              <w:t>That's not correct!</w:t>
            </w:r>
          </w:p>
        </w:tc>
        <w:tc>
          <w:tcPr>
            <w:tcW w:w="6000" w:type="dxa"/>
            <w:vAlign w:val="center"/>
          </w:tcPr>
          <w:p w14:paraId="2AC531B1" w14:textId="091EE77C"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Это неверно!</w:t>
            </w:r>
          </w:p>
        </w:tc>
      </w:tr>
      <w:tr w:rsidR="008621B2" w:rsidRPr="002862C9" w14:paraId="0C2E3ACB" w14:textId="77777777" w:rsidTr="00421476">
        <w:tc>
          <w:tcPr>
            <w:tcW w:w="1353" w:type="dxa"/>
            <w:shd w:val="clear" w:color="auto" w:fill="C1E4F5" w:themeFill="accent1" w:themeFillTint="33"/>
            <w:tcMar>
              <w:top w:w="120" w:type="dxa"/>
              <w:left w:w="180" w:type="dxa"/>
              <w:bottom w:w="120" w:type="dxa"/>
              <w:right w:w="180" w:type="dxa"/>
            </w:tcMar>
            <w:hideMark/>
          </w:tcPr>
          <w:p w14:paraId="3A923CD0"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132_string_8</w:t>
            </w:r>
          </w:p>
        </w:tc>
        <w:tc>
          <w:tcPr>
            <w:tcW w:w="6000" w:type="dxa"/>
            <w:shd w:val="clear" w:color="auto" w:fill="auto"/>
            <w:tcMar>
              <w:top w:w="120" w:type="dxa"/>
              <w:left w:w="180" w:type="dxa"/>
              <w:bottom w:w="120" w:type="dxa"/>
              <w:right w:w="180" w:type="dxa"/>
            </w:tcMar>
            <w:vAlign w:val="center"/>
            <w:hideMark/>
          </w:tcPr>
          <w:p w14:paraId="1733C9D6"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Feedback: </w:t>
            </w:r>
          </w:p>
        </w:tc>
        <w:tc>
          <w:tcPr>
            <w:tcW w:w="6000" w:type="dxa"/>
            <w:vAlign w:val="center"/>
          </w:tcPr>
          <w:p w14:paraId="07D78451" w14:textId="01A341C3"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Комментарий: </w:t>
            </w:r>
          </w:p>
        </w:tc>
      </w:tr>
      <w:tr w:rsidR="008621B2" w:rsidRPr="002862C9" w14:paraId="59595BB4" w14:textId="77777777" w:rsidTr="00421476">
        <w:tc>
          <w:tcPr>
            <w:tcW w:w="1353" w:type="dxa"/>
            <w:shd w:val="clear" w:color="auto" w:fill="C1E4F5" w:themeFill="accent1" w:themeFillTint="33"/>
            <w:tcMar>
              <w:top w:w="120" w:type="dxa"/>
              <w:left w:w="180" w:type="dxa"/>
              <w:bottom w:w="120" w:type="dxa"/>
              <w:right w:w="180" w:type="dxa"/>
            </w:tcMar>
            <w:hideMark/>
          </w:tcPr>
          <w:p w14:paraId="64922621"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lastRenderedPageBreak/>
              <w:t>133_string_9</w:t>
            </w:r>
          </w:p>
        </w:tc>
        <w:tc>
          <w:tcPr>
            <w:tcW w:w="6000" w:type="dxa"/>
            <w:shd w:val="clear" w:color="auto" w:fill="auto"/>
            <w:tcMar>
              <w:top w:w="120" w:type="dxa"/>
              <w:left w:w="180" w:type="dxa"/>
              <w:bottom w:w="120" w:type="dxa"/>
              <w:right w:w="180" w:type="dxa"/>
            </w:tcMar>
            <w:vAlign w:val="center"/>
            <w:hideMark/>
          </w:tcPr>
          <w:p w14:paraId="55CDBC85"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Interactions with Competitors </w:t>
            </w:r>
          </w:p>
        </w:tc>
        <w:tc>
          <w:tcPr>
            <w:tcW w:w="6000" w:type="dxa"/>
            <w:vAlign w:val="center"/>
          </w:tcPr>
          <w:p w14:paraId="64086D10" w14:textId="6F1E94C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Взаимодействие с конкурентами </w:t>
            </w:r>
          </w:p>
        </w:tc>
      </w:tr>
      <w:tr w:rsidR="008621B2" w:rsidRPr="002862C9" w14:paraId="0F8ED577" w14:textId="77777777" w:rsidTr="00421476">
        <w:tc>
          <w:tcPr>
            <w:tcW w:w="1353" w:type="dxa"/>
            <w:shd w:val="clear" w:color="auto" w:fill="C1E4F5" w:themeFill="accent1" w:themeFillTint="33"/>
            <w:tcMar>
              <w:top w:w="120" w:type="dxa"/>
              <w:left w:w="180" w:type="dxa"/>
              <w:bottom w:w="120" w:type="dxa"/>
              <w:right w:w="180" w:type="dxa"/>
            </w:tcMar>
            <w:hideMark/>
          </w:tcPr>
          <w:p w14:paraId="541FEA9F"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134_string_10</w:t>
            </w:r>
          </w:p>
        </w:tc>
        <w:tc>
          <w:tcPr>
            <w:tcW w:w="6000" w:type="dxa"/>
            <w:shd w:val="clear" w:color="auto" w:fill="auto"/>
            <w:tcMar>
              <w:top w:w="120" w:type="dxa"/>
              <w:left w:w="180" w:type="dxa"/>
              <w:bottom w:w="120" w:type="dxa"/>
              <w:right w:w="180" w:type="dxa"/>
            </w:tcMar>
            <w:vAlign w:val="center"/>
            <w:hideMark/>
          </w:tcPr>
          <w:p w14:paraId="6778B49E" w14:textId="77777777" w:rsidR="00421476" w:rsidRPr="002862C9" w:rsidRDefault="002862C9" w:rsidP="00421476">
            <w:pPr>
              <w:pStyle w:val="NormalWeb"/>
              <w:ind w:left="30" w:right="30"/>
              <w:rPr>
                <w:rFonts w:ascii="Calibri" w:hAnsi="Calibri" w:cs="Calibri"/>
              </w:rPr>
            </w:pPr>
            <w:r w:rsidRPr="002862C9">
              <w:rPr>
                <w:rFonts w:ascii="Calibri" w:hAnsi="Calibri" w:cs="Calibri"/>
              </w:rPr>
              <w:t>Knowledge Check</w:t>
            </w:r>
          </w:p>
        </w:tc>
        <w:tc>
          <w:tcPr>
            <w:tcW w:w="6000" w:type="dxa"/>
            <w:vAlign w:val="center"/>
          </w:tcPr>
          <w:p w14:paraId="4A738114" w14:textId="033E8651"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Проверка знаний</w:t>
            </w:r>
          </w:p>
        </w:tc>
      </w:tr>
      <w:tr w:rsidR="008621B2" w:rsidRPr="002862C9" w14:paraId="7EB998A1" w14:textId="77777777" w:rsidTr="00421476">
        <w:tc>
          <w:tcPr>
            <w:tcW w:w="1353" w:type="dxa"/>
            <w:shd w:val="clear" w:color="auto" w:fill="C1E4F5" w:themeFill="accent1" w:themeFillTint="33"/>
            <w:tcMar>
              <w:top w:w="120" w:type="dxa"/>
              <w:left w:w="180" w:type="dxa"/>
              <w:bottom w:w="120" w:type="dxa"/>
              <w:right w:w="180" w:type="dxa"/>
            </w:tcMar>
            <w:hideMark/>
          </w:tcPr>
          <w:p w14:paraId="759FF731"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135_string_11</w:t>
            </w:r>
          </w:p>
        </w:tc>
        <w:tc>
          <w:tcPr>
            <w:tcW w:w="6000" w:type="dxa"/>
            <w:shd w:val="clear" w:color="auto" w:fill="auto"/>
            <w:tcMar>
              <w:top w:w="120" w:type="dxa"/>
              <w:left w:w="180" w:type="dxa"/>
              <w:bottom w:w="120" w:type="dxa"/>
              <w:right w:w="180" w:type="dxa"/>
            </w:tcMar>
            <w:vAlign w:val="center"/>
            <w:hideMark/>
          </w:tcPr>
          <w:p w14:paraId="14DAFF26" w14:textId="77777777" w:rsidR="00421476" w:rsidRPr="002862C9" w:rsidRDefault="002862C9" w:rsidP="00421476">
            <w:pPr>
              <w:pStyle w:val="NormalWeb"/>
              <w:ind w:left="30" w:right="30"/>
              <w:rPr>
                <w:rFonts w:ascii="Calibri" w:hAnsi="Calibri" w:cs="Calibri"/>
              </w:rPr>
            </w:pPr>
            <w:r w:rsidRPr="002862C9">
              <w:rPr>
                <w:rFonts w:ascii="Calibri" w:hAnsi="Calibri" w:cs="Calibri"/>
              </w:rPr>
              <w:t>Submit</w:t>
            </w:r>
          </w:p>
        </w:tc>
        <w:tc>
          <w:tcPr>
            <w:tcW w:w="6000" w:type="dxa"/>
            <w:vAlign w:val="center"/>
          </w:tcPr>
          <w:p w14:paraId="45C1E6CA" w14:textId="10B37F5C"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Отправить</w:t>
            </w:r>
          </w:p>
        </w:tc>
      </w:tr>
      <w:tr w:rsidR="008621B2" w:rsidRPr="002862C9" w14:paraId="65F9344D" w14:textId="77777777" w:rsidTr="00421476">
        <w:tc>
          <w:tcPr>
            <w:tcW w:w="1353" w:type="dxa"/>
            <w:shd w:val="clear" w:color="auto" w:fill="C1E4F5" w:themeFill="accent1" w:themeFillTint="33"/>
            <w:tcMar>
              <w:top w:w="120" w:type="dxa"/>
              <w:left w:w="180" w:type="dxa"/>
              <w:bottom w:w="120" w:type="dxa"/>
              <w:right w:w="180" w:type="dxa"/>
            </w:tcMar>
            <w:hideMark/>
          </w:tcPr>
          <w:p w14:paraId="31215CE3"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136_string_12</w:t>
            </w:r>
          </w:p>
        </w:tc>
        <w:tc>
          <w:tcPr>
            <w:tcW w:w="6000" w:type="dxa"/>
            <w:shd w:val="clear" w:color="auto" w:fill="auto"/>
            <w:tcMar>
              <w:top w:w="120" w:type="dxa"/>
              <w:left w:w="180" w:type="dxa"/>
              <w:bottom w:w="120" w:type="dxa"/>
              <w:right w:w="180" w:type="dxa"/>
            </w:tcMar>
            <w:vAlign w:val="center"/>
            <w:hideMark/>
          </w:tcPr>
          <w:p w14:paraId="67F548CE"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Retake</w:t>
            </w:r>
          </w:p>
        </w:tc>
        <w:tc>
          <w:tcPr>
            <w:tcW w:w="6000" w:type="dxa"/>
            <w:vAlign w:val="center"/>
          </w:tcPr>
          <w:p w14:paraId="65400291" w14:textId="5129AD29"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Повторить</w:t>
            </w:r>
          </w:p>
        </w:tc>
      </w:tr>
      <w:tr w:rsidR="008621B2" w:rsidRPr="002862C9" w14:paraId="440DA6C6" w14:textId="77777777" w:rsidTr="00421476">
        <w:tc>
          <w:tcPr>
            <w:tcW w:w="1353" w:type="dxa"/>
            <w:shd w:val="clear" w:color="auto" w:fill="C1E4F5" w:themeFill="accent1" w:themeFillTint="33"/>
            <w:tcMar>
              <w:top w:w="120" w:type="dxa"/>
              <w:left w:w="180" w:type="dxa"/>
              <w:bottom w:w="120" w:type="dxa"/>
              <w:right w:w="180" w:type="dxa"/>
            </w:tcMar>
            <w:hideMark/>
          </w:tcPr>
          <w:p w14:paraId="24585B12"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137_string_13</w:t>
            </w:r>
          </w:p>
        </w:tc>
        <w:tc>
          <w:tcPr>
            <w:tcW w:w="6000" w:type="dxa"/>
            <w:shd w:val="clear" w:color="auto" w:fill="auto"/>
            <w:tcMar>
              <w:top w:w="120" w:type="dxa"/>
              <w:left w:w="180" w:type="dxa"/>
              <w:bottom w:w="120" w:type="dxa"/>
              <w:right w:w="180" w:type="dxa"/>
            </w:tcMar>
            <w:vAlign w:val="center"/>
            <w:hideMark/>
          </w:tcPr>
          <w:p w14:paraId="6CAA86FF" w14:textId="77777777" w:rsidR="00421476" w:rsidRPr="002862C9" w:rsidRDefault="002862C9" w:rsidP="00421476">
            <w:pPr>
              <w:pStyle w:val="NormalWeb"/>
              <w:ind w:left="30" w:right="30"/>
              <w:rPr>
                <w:rFonts w:ascii="Calibri" w:hAnsi="Calibri" w:cs="Calibri"/>
              </w:rPr>
            </w:pPr>
            <w:r w:rsidRPr="002862C9">
              <w:rPr>
                <w:rFonts w:ascii="Calibri" w:hAnsi="Calibri" w:cs="Calibri"/>
              </w:rPr>
              <w:t xml:space="preserve">Course Description: At Abbott we are committed to fair dealing and complying with competition laws. In this course, we will help you understand and recognize anti-competitive </w:t>
            </w:r>
            <w:proofErr w:type="spellStart"/>
            <w:r w:rsidRPr="002862C9">
              <w:rPr>
                <w:rFonts w:ascii="Calibri" w:hAnsi="Calibri" w:cs="Calibri"/>
              </w:rPr>
              <w:t>behavior</w:t>
            </w:r>
            <w:proofErr w:type="spellEnd"/>
            <w:r w:rsidRPr="002862C9">
              <w:rPr>
                <w:rFonts w:ascii="Calibri" w:hAnsi="Calibri" w:cs="Calibri"/>
              </w:rPr>
              <w:t xml:space="preserve"> and how to promote fair competition and avoid anti-competitive practices. This course will take approximately 15 minutes to complete. </w:t>
            </w:r>
          </w:p>
        </w:tc>
        <w:tc>
          <w:tcPr>
            <w:tcW w:w="6000" w:type="dxa"/>
            <w:vAlign w:val="center"/>
          </w:tcPr>
          <w:p w14:paraId="5CD33108" w14:textId="46E4EC5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 xml:space="preserve">Описание курса: В компании Abbott мы стремимся действовать честно и соблюдать законы о защите конкуренции. В рамках этого курса мы поможем вам понять и распознать антиконкурентное поведение, способствовать добросовестной конкуренции и избегать антиконкурентного поведения. Прохождение курса займет около 15 минут. </w:t>
            </w:r>
          </w:p>
        </w:tc>
      </w:tr>
      <w:tr w:rsidR="008621B2" w:rsidRPr="002862C9" w14:paraId="2613DAB5" w14:textId="77777777" w:rsidTr="00421476">
        <w:tc>
          <w:tcPr>
            <w:tcW w:w="1353" w:type="dxa"/>
            <w:shd w:val="clear" w:color="auto" w:fill="C1E4F5" w:themeFill="accent1" w:themeFillTint="33"/>
            <w:tcMar>
              <w:top w:w="120" w:type="dxa"/>
              <w:left w:w="180" w:type="dxa"/>
              <w:bottom w:w="120" w:type="dxa"/>
              <w:right w:w="180" w:type="dxa"/>
            </w:tcMar>
            <w:hideMark/>
          </w:tcPr>
          <w:p w14:paraId="5AC3D557"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138_string_14</w:t>
            </w:r>
          </w:p>
        </w:tc>
        <w:tc>
          <w:tcPr>
            <w:tcW w:w="6000" w:type="dxa"/>
            <w:shd w:val="clear" w:color="auto" w:fill="auto"/>
            <w:tcMar>
              <w:top w:w="120" w:type="dxa"/>
              <w:left w:w="180" w:type="dxa"/>
              <w:bottom w:w="120" w:type="dxa"/>
              <w:right w:w="180" w:type="dxa"/>
            </w:tcMar>
            <w:vAlign w:val="center"/>
            <w:hideMark/>
          </w:tcPr>
          <w:p w14:paraId="25DC5B86" w14:textId="77777777" w:rsidR="00421476" w:rsidRPr="002862C9" w:rsidRDefault="002862C9" w:rsidP="00421476">
            <w:pPr>
              <w:pStyle w:val="NormalWeb"/>
              <w:ind w:left="30" w:right="30"/>
              <w:rPr>
                <w:rFonts w:ascii="Calibri" w:hAnsi="Calibri" w:cs="Calibri"/>
              </w:rPr>
            </w:pPr>
            <w:r w:rsidRPr="002862C9">
              <w:rPr>
                <w:rFonts w:ascii="Calibri" w:hAnsi="Calibri" w:cs="Calibri"/>
              </w:rPr>
              <w:t>Menu</w:t>
            </w:r>
          </w:p>
        </w:tc>
        <w:tc>
          <w:tcPr>
            <w:tcW w:w="6000" w:type="dxa"/>
            <w:vAlign w:val="center"/>
          </w:tcPr>
          <w:p w14:paraId="61048651" w14:textId="574B9567"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Меню</w:t>
            </w:r>
          </w:p>
        </w:tc>
      </w:tr>
      <w:tr w:rsidR="008621B2" w:rsidRPr="002862C9" w14:paraId="522386F3" w14:textId="77777777" w:rsidTr="00421476">
        <w:tc>
          <w:tcPr>
            <w:tcW w:w="1353" w:type="dxa"/>
            <w:shd w:val="clear" w:color="auto" w:fill="C1E4F5" w:themeFill="accent1" w:themeFillTint="33"/>
            <w:tcMar>
              <w:top w:w="120" w:type="dxa"/>
              <w:left w:w="180" w:type="dxa"/>
              <w:bottom w:w="120" w:type="dxa"/>
              <w:right w:w="180" w:type="dxa"/>
            </w:tcMar>
            <w:hideMark/>
          </w:tcPr>
          <w:p w14:paraId="62BA2047"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139_string_15</w:t>
            </w:r>
          </w:p>
        </w:tc>
        <w:tc>
          <w:tcPr>
            <w:tcW w:w="6000" w:type="dxa"/>
            <w:shd w:val="clear" w:color="auto" w:fill="auto"/>
            <w:tcMar>
              <w:top w:w="120" w:type="dxa"/>
              <w:left w:w="180" w:type="dxa"/>
              <w:bottom w:w="120" w:type="dxa"/>
              <w:right w:w="180" w:type="dxa"/>
            </w:tcMar>
            <w:vAlign w:val="center"/>
            <w:hideMark/>
          </w:tcPr>
          <w:p w14:paraId="19752B6C"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Resources</w:t>
            </w:r>
          </w:p>
        </w:tc>
        <w:tc>
          <w:tcPr>
            <w:tcW w:w="6000" w:type="dxa"/>
            <w:vAlign w:val="center"/>
          </w:tcPr>
          <w:p w14:paraId="275F13ED" w14:textId="09AF7B6B"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Ресурсы</w:t>
            </w:r>
          </w:p>
        </w:tc>
      </w:tr>
      <w:tr w:rsidR="008621B2" w:rsidRPr="002862C9" w14:paraId="446AA97D" w14:textId="77777777" w:rsidTr="00421476">
        <w:tc>
          <w:tcPr>
            <w:tcW w:w="1353" w:type="dxa"/>
            <w:shd w:val="clear" w:color="auto" w:fill="C1E4F5" w:themeFill="accent1" w:themeFillTint="33"/>
            <w:tcMar>
              <w:top w:w="120" w:type="dxa"/>
              <w:left w:w="180" w:type="dxa"/>
              <w:bottom w:w="120" w:type="dxa"/>
              <w:right w:w="180" w:type="dxa"/>
            </w:tcMar>
            <w:hideMark/>
          </w:tcPr>
          <w:p w14:paraId="37FD0513"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140_string_16</w:t>
            </w:r>
          </w:p>
        </w:tc>
        <w:tc>
          <w:tcPr>
            <w:tcW w:w="6000" w:type="dxa"/>
            <w:shd w:val="clear" w:color="auto" w:fill="auto"/>
            <w:tcMar>
              <w:top w:w="120" w:type="dxa"/>
              <w:left w:w="180" w:type="dxa"/>
              <w:bottom w:w="120" w:type="dxa"/>
              <w:right w:w="180" w:type="dxa"/>
            </w:tcMar>
            <w:vAlign w:val="center"/>
            <w:hideMark/>
          </w:tcPr>
          <w:p w14:paraId="00B879DB" w14:textId="77777777" w:rsidR="00421476" w:rsidRPr="002862C9" w:rsidRDefault="002862C9" w:rsidP="00421476">
            <w:pPr>
              <w:pStyle w:val="NormalWeb"/>
              <w:ind w:left="30" w:right="30"/>
              <w:rPr>
                <w:rFonts w:ascii="Calibri" w:hAnsi="Calibri" w:cs="Calibri"/>
              </w:rPr>
            </w:pPr>
            <w:r w:rsidRPr="002862C9">
              <w:rPr>
                <w:rFonts w:ascii="Calibri" w:hAnsi="Calibri" w:cs="Calibri"/>
              </w:rPr>
              <w:t>Reference Material</w:t>
            </w:r>
          </w:p>
        </w:tc>
        <w:tc>
          <w:tcPr>
            <w:tcW w:w="6000" w:type="dxa"/>
            <w:vAlign w:val="center"/>
          </w:tcPr>
          <w:p w14:paraId="702F4903" w14:textId="2C1E7A09"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Справочные материалы</w:t>
            </w:r>
          </w:p>
        </w:tc>
      </w:tr>
      <w:tr w:rsidR="008621B2" w:rsidRPr="002862C9" w14:paraId="04812070" w14:textId="77777777" w:rsidTr="00421476">
        <w:tc>
          <w:tcPr>
            <w:tcW w:w="1353" w:type="dxa"/>
            <w:shd w:val="clear" w:color="auto" w:fill="C1E4F5" w:themeFill="accent1" w:themeFillTint="33"/>
            <w:tcMar>
              <w:top w:w="120" w:type="dxa"/>
              <w:left w:w="180" w:type="dxa"/>
              <w:bottom w:w="120" w:type="dxa"/>
              <w:right w:w="180" w:type="dxa"/>
            </w:tcMar>
            <w:hideMark/>
          </w:tcPr>
          <w:p w14:paraId="4AF4EF02"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141_string_17</w:t>
            </w:r>
          </w:p>
        </w:tc>
        <w:tc>
          <w:tcPr>
            <w:tcW w:w="6000" w:type="dxa"/>
            <w:shd w:val="clear" w:color="auto" w:fill="auto"/>
            <w:tcMar>
              <w:top w:w="120" w:type="dxa"/>
              <w:left w:w="180" w:type="dxa"/>
              <w:bottom w:w="120" w:type="dxa"/>
              <w:right w:w="180" w:type="dxa"/>
            </w:tcMar>
            <w:vAlign w:val="center"/>
            <w:hideMark/>
          </w:tcPr>
          <w:p w14:paraId="31820E52" w14:textId="77777777" w:rsidR="00421476" w:rsidRPr="002862C9" w:rsidRDefault="002862C9" w:rsidP="00421476">
            <w:pPr>
              <w:pStyle w:val="NormalWeb"/>
              <w:ind w:left="30" w:right="30"/>
              <w:rPr>
                <w:rFonts w:ascii="Calibri" w:hAnsi="Calibri" w:cs="Calibri"/>
              </w:rPr>
            </w:pPr>
            <w:r w:rsidRPr="002862C9">
              <w:rPr>
                <w:rFonts w:ascii="Calibri" w:hAnsi="Calibri" w:cs="Calibri"/>
              </w:rPr>
              <w:t>Audio</w:t>
            </w:r>
          </w:p>
        </w:tc>
        <w:tc>
          <w:tcPr>
            <w:tcW w:w="6000" w:type="dxa"/>
            <w:vAlign w:val="center"/>
          </w:tcPr>
          <w:p w14:paraId="6390A14D" w14:textId="283C6DA8"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Аудио</w:t>
            </w:r>
          </w:p>
        </w:tc>
      </w:tr>
      <w:tr w:rsidR="008621B2" w:rsidRPr="002862C9" w14:paraId="7E132230" w14:textId="77777777" w:rsidTr="00421476">
        <w:tc>
          <w:tcPr>
            <w:tcW w:w="1353" w:type="dxa"/>
            <w:shd w:val="clear" w:color="auto" w:fill="C1E4F5" w:themeFill="accent1" w:themeFillTint="33"/>
            <w:tcMar>
              <w:top w:w="120" w:type="dxa"/>
              <w:left w:w="180" w:type="dxa"/>
              <w:bottom w:w="120" w:type="dxa"/>
              <w:right w:w="180" w:type="dxa"/>
            </w:tcMar>
            <w:hideMark/>
          </w:tcPr>
          <w:p w14:paraId="68C62B99"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142_string_18</w:t>
            </w:r>
          </w:p>
        </w:tc>
        <w:tc>
          <w:tcPr>
            <w:tcW w:w="6000" w:type="dxa"/>
            <w:shd w:val="clear" w:color="auto" w:fill="auto"/>
            <w:tcMar>
              <w:top w:w="120" w:type="dxa"/>
              <w:left w:w="180" w:type="dxa"/>
              <w:bottom w:w="120" w:type="dxa"/>
              <w:right w:w="180" w:type="dxa"/>
            </w:tcMar>
            <w:vAlign w:val="center"/>
            <w:hideMark/>
          </w:tcPr>
          <w:p w14:paraId="15836E4B" w14:textId="77777777" w:rsidR="00421476" w:rsidRPr="002862C9" w:rsidRDefault="002862C9" w:rsidP="00421476">
            <w:pPr>
              <w:pStyle w:val="NormalWeb"/>
              <w:ind w:left="30" w:right="30"/>
              <w:rPr>
                <w:rFonts w:ascii="Calibri" w:hAnsi="Calibri" w:cs="Calibri"/>
              </w:rPr>
            </w:pPr>
            <w:r w:rsidRPr="002862C9">
              <w:rPr>
                <w:rFonts w:ascii="Calibri" w:hAnsi="Calibri" w:cs="Calibri"/>
              </w:rPr>
              <w:t>Exit</w:t>
            </w:r>
          </w:p>
        </w:tc>
        <w:tc>
          <w:tcPr>
            <w:tcW w:w="6000" w:type="dxa"/>
            <w:vAlign w:val="center"/>
          </w:tcPr>
          <w:p w14:paraId="26B1DFE1" w14:textId="31479D53"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Выход</w:t>
            </w:r>
          </w:p>
        </w:tc>
      </w:tr>
      <w:tr w:rsidR="008621B2" w:rsidRPr="002862C9" w14:paraId="38C502E7" w14:textId="77777777" w:rsidTr="00421476">
        <w:tc>
          <w:tcPr>
            <w:tcW w:w="1353" w:type="dxa"/>
            <w:shd w:val="clear" w:color="auto" w:fill="C1E4F5" w:themeFill="accent1" w:themeFillTint="33"/>
            <w:tcMar>
              <w:top w:w="120" w:type="dxa"/>
              <w:left w:w="180" w:type="dxa"/>
              <w:bottom w:w="120" w:type="dxa"/>
              <w:right w:w="180" w:type="dxa"/>
            </w:tcMar>
            <w:hideMark/>
          </w:tcPr>
          <w:p w14:paraId="3F138100"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143_string_19</w:t>
            </w:r>
          </w:p>
        </w:tc>
        <w:tc>
          <w:tcPr>
            <w:tcW w:w="6000" w:type="dxa"/>
            <w:shd w:val="clear" w:color="auto" w:fill="auto"/>
            <w:tcMar>
              <w:top w:w="120" w:type="dxa"/>
              <w:left w:w="180" w:type="dxa"/>
              <w:bottom w:w="120" w:type="dxa"/>
              <w:right w:w="180" w:type="dxa"/>
            </w:tcMar>
            <w:vAlign w:val="center"/>
            <w:hideMark/>
          </w:tcPr>
          <w:p w14:paraId="6A48B6B0" w14:textId="77777777" w:rsidR="00421476" w:rsidRPr="002862C9" w:rsidRDefault="002862C9" w:rsidP="00421476">
            <w:pPr>
              <w:pStyle w:val="NormalWeb"/>
              <w:ind w:left="30" w:right="30"/>
              <w:rPr>
                <w:rFonts w:ascii="Calibri" w:hAnsi="Calibri" w:cs="Calibri"/>
              </w:rPr>
            </w:pPr>
            <w:r w:rsidRPr="002862C9">
              <w:rPr>
                <w:rFonts w:ascii="Calibri" w:hAnsi="Calibri" w:cs="Calibri"/>
              </w:rPr>
              <w:t>Close</w:t>
            </w:r>
          </w:p>
        </w:tc>
        <w:tc>
          <w:tcPr>
            <w:tcW w:w="6000" w:type="dxa"/>
            <w:vAlign w:val="center"/>
          </w:tcPr>
          <w:p w14:paraId="76973DB0" w14:textId="236B4415"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Закрыть</w:t>
            </w:r>
          </w:p>
        </w:tc>
      </w:tr>
      <w:tr w:rsidR="008621B2" w:rsidRPr="002862C9" w14:paraId="3B760F5E" w14:textId="77777777" w:rsidTr="00421476">
        <w:tc>
          <w:tcPr>
            <w:tcW w:w="1353" w:type="dxa"/>
            <w:shd w:val="clear" w:color="auto" w:fill="C1E4F5" w:themeFill="accent1" w:themeFillTint="33"/>
            <w:tcMar>
              <w:top w:w="120" w:type="dxa"/>
              <w:left w:w="180" w:type="dxa"/>
              <w:bottom w:w="120" w:type="dxa"/>
              <w:right w:w="180" w:type="dxa"/>
            </w:tcMar>
            <w:hideMark/>
          </w:tcPr>
          <w:p w14:paraId="790D2565" w14:textId="77777777" w:rsidR="00421476" w:rsidRPr="002862C9" w:rsidRDefault="002862C9" w:rsidP="00421476">
            <w:pPr>
              <w:spacing w:before="30" w:after="30"/>
              <w:ind w:left="30" w:right="30"/>
              <w:rPr>
                <w:rFonts w:ascii="Calibri" w:eastAsia="Times New Roman" w:hAnsi="Calibri" w:cs="Calibri"/>
                <w:sz w:val="16"/>
              </w:rPr>
            </w:pPr>
            <w:r w:rsidRPr="002862C9">
              <w:rPr>
                <w:rFonts w:ascii="Calibri" w:eastAsia="Times New Roman" w:hAnsi="Calibri" w:cs="Calibri"/>
                <w:sz w:val="16"/>
              </w:rPr>
              <w:t>144_string_20</w:t>
            </w:r>
          </w:p>
        </w:tc>
        <w:tc>
          <w:tcPr>
            <w:tcW w:w="6000" w:type="dxa"/>
            <w:shd w:val="clear" w:color="auto" w:fill="auto"/>
            <w:tcMar>
              <w:top w:w="120" w:type="dxa"/>
              <w:left w:w="180" w:type="dxa"/>
              <w:bottom w:w="120" w:type="dxa"/>
              <w:right w:w="180" w:type="dxa"/>
            </w:tcMar>
            <w:vAlign w:val="center"/>
            <w:hideMark/>
          </w:tcPr>
          <w:p w14:paraId="08607D7E" w14:textId="77777777" w:rsidR="00421476" w:rsidRPr="002862C9" w:rsidRDefault="002862C9" w:rsidP="00421476">
            <w:pPr>
              <w:pStyle w:val="NormalWeb"/>
              <w:ind w:left="30" w:right="30"/>
              <w:rPr>
                <w:rFonts w:ascii="Calibri" w:hAnsi="Calibri" w:cs="Calibri"/>
              </w:rPr>
            </w:pPr>
            <w:r w:rsidRPr="002862C9">
              <w:rPr>
                <w:rFonts w:ascii="Calibri" w:hAnsi="Calibri" w:cs="Calibri"/>
              </w:rPr>
              <w:t>Comment...</w:t>
            </w:r>
          </w:p>
        </w:tc>
        <w:tc>
          <w:tcPr>
            <w:tcW w:w="6000" w:type="dxa"/>
            <w:vAlign w:val="center"/>
          </w:tcPr>
          <w:p w14:paraId="173A297B" w14:textId="651FA5AE" w:rsidR="00421476" w:rsidRPr="002862C9" w:rsidRDefault="002862C9" w:rsidP="00421476">
            <w:pPr>
              <w:pStyle w:val="NormalWeb"/>
              <w:ind w:left="30" w:right="30"/>
              <w:rPr>
                <w:rFonts w:ascii="Calibri" w:hAnsi="Calibri" w:cs="Calibri"/>
              </w:rPr>
            </w:pPr>
            <w:r w:rsidRPr="002862C9">
              <w:rPr>
                <w:rFonts w:ascii="Calibri" w:eastAsia="Calibri" w:hAnsi="Calibri" w:cs="Calibri"/>
                <w:lang w:val="ru-RU"/>
              </w:rPr>
              <w:t>Комментарий…</w:t>
            </w:r>
          </w:p>
        </w:tc>
      </w:tr>
    </w:tbl>
    <w:p w14:paraId="2E2562A9" w14:textId="77777777" w:rsidR="00D348E1" w:rsidRPr="002862C9" w:rsidRDefault="00D348E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396747BA" w14:textId="77777777" w:rsidR="00C70CC9" w:rsidRPr="002862C9"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5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6A587" w14:textId="77777777" w:rsidR="000E777E" w:rsidRDefault="000E777E">
      <w:r>
        <w:separator/>
      </w:r>
    </w:p>
  </w:endnote>
  <w:endnote w:type="continuationSeparator" w:id="0">
    <w:p w14:paraId="0B492BB7" w14:textId="77777777" w:rsidR="000E777E" w:rsidRDefault="000E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D3EC4" w14:textId="77777777" w:rsidR="000E777E" w:rsidRDefault="000E777E">
      <w:r>
        <w:separator/>
      </w:r>
    </w:p>
  </w:footnote>
  <w:footnote w:type="continuationSeparator" w:id="0">
    <w:p w14:paraId="0458CC30" w14:textId="77777777" w:rsidR="000E777E" w:rsidRDefault="000E7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3CB6" w14:textId="33CB52C3" w:rsidR="002C1E64" w:rsidRDefault="002862C9">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177CA"/>
    <w:multiLevelType w:val="multilevel"/>
    <w:tmpl w:val="980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43050"/>
    <w:multiLevelType w:val="multilevel"/>
    <w:tmpl w:val="64F2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E6F2E"/>
    <w:multiLevelType w:val="hybridMultilevel"/>
    <w:tmpl w:val="F6500A92"/>
    <w:lvl w:ilvl="0" w:tplc="CEECB188">
      <w:start w:val="1"/>
      <w:numFmt w:val="bullet"/>
      <w:lvlText w:val=""/>
      <w:lvlJc w:val="left"/>
      <w:pPr>
        <w:ind w:left="1440" w:hanging="360"/>
      </w:pPr>
      <w:rPr>
        <w:rFonts w:ascii="Symbol" w:hAnsi="Symbol" w:hint="default"/>
      </w:rPr>
    </w:lvl>
    <w:lvl w:ilvl="1" w:tplc="554A53B4" w:tentative="1">
      <w:start w:val="1"/>
      <w:numFmt w:val="bullet"/>
      <w:lvlText w:val="o"/>
      <w:lvlJc w:val="left"/>
      <w:pPr>
        <w:ind w:left="2160" w:hanging="360"/>
      </w:pPr>
      <w:rPr>
        <w:rFonts w:ascii="Courier New" w:hAnsi="Courier New" w:cs="Courier New" w:hint="default"/>
      </w:rPr>
    </w:lvl>
    <w:lvl w:ilvl="2" w:tplc="B9E87420" w:tentative="1">
      <w:start w:val="1"/>
      <w:numFmt w:val="bullet"/>
      <w:lvlText w:val=""/>
      <w:lvlJc w:val="left"/>
      <w:pPr>
        <w:ind w:left="2880" w:hanging="360"/>
      </w:pPr>
      <w:rPr>
        <w:rFonts w:ascii="Wingdings" w:hAnsi="Wingdings" w:hint="default"/>
      </w:rPr>
    </w:lvl>
    <w:lvl w:ilvl="3" w:tplc="4E14DBB4" w:tentative="1">
      <w:start w:val="1"/>
      <w:numFmt w:val="bullet"/>
      <w:lvlText w:val=""/>
      <w:lvlJc w:val="left"/>
      <w:pPr>
        <w:ind w:left="3600" w:hanging="360"/>
      </w:pPr>
      <w:rPr>
        <w:rFonts w:ascii="Symbol" w:hAnsi="Symbol" w:hint="default"/>
      </w:rPr>
    </w:lvl>
    <w:lvl w:ilvl="4" w:tplc="349EFAF2" w:tentative="1">
      <w:start w:val="1"/>
      <w:numFmt w:val="bullet"/>
      <w:lvlText w:val="o"/>
      <w:lvlJc w:val="left"/>
      <w:pPr>
        <w:ind w:left="4320" w:hanging="360"/>
      </w:pPr>
      <w:rPr>
        <w:rFonts w:ascii="Courier New" w:hAnsi="Courier New" w:cs="Courier New" w:hint="default"/>
      </w:rPr>
    </w:lvl>
    <w:lvl w:ilvl="5" w:tplc="CB1A19D2" w:tentative="1">
      <w:start w:val="1"/>
      <w:numFmt w:val="bullet"/>
      <w:lvlText w:val=""/>
      <w:lvlJc w:val="left"/>
      <w:pPr>
        <w:ind w:left="5040" w:hanging="360"/>
      </w:pPr>
      <w:rPr>
        <w:rFonts w:ascii="Wingdings" w:hAnsi="Wingdings" w:hint="default"/>
      </w:rPr>
    </w:lvl>
    <w:lvl w:ilvl="6" w:tplc="00A8A810" w:tentative="1">
      <w:start w:val="1"/>
      <w:numFmt w:val="bullet"/>
      <w:lvlText w:val=""/>
      <w:lvlJc w:val="left"/>
      <w:pPr>
        <w:ind w:left="5760" w:hanging="360"/>
      </w:pPr>
      <w:rPr>
        <w:rFonts w:ascii="Symbol" w:hAnsi="Symbol" w:hint="default"/>
      </w:rPr>
    </w:lvl>
    <w:lvl w:ilvl="7" w:tplc="EB666818" w:tentative="1">
      <w:start w:val="1"/>
      <w:numFmt w:val="bullet"/>
      <w:lvlText w:val="o"/>
      <w:lvlJc w:val="left"/>
      <w:pPr>
        <w:ind w:left="6480" w:hanging="360"/>
      </w:pPr>
      <w:rPr>
        <w:rFonts w:ascii="Courier New" w:hAnsi="Courier New" w:cs="Courier New" w:hint="default"/>
      </w:rPr>
    </w:lvl>
    <w:lvl w:ilvl="8" w:tplc="C39CDBA4" w:tentative="1">
      <w:start w:val="1"/>
      <w:numFmt w:val="bullet"/>
      <w:lvlText w:val=""/>
      <w:lvlJc w:val="left"/>
      <w:pPr>
        <w:ind w:left="7200" w:hanging="360"/>
      </w:pPr>
      <w:rPr>
        <w:rFonts w:ascii="Wingdings" w:hAnsi="Wingdings" w:hint="default"/>
      </w:rPr>
    </w:lvl>
  </w:abstractNum>
  <w:abstractNum w:abstractNumId="16" w15:restartNumberingAfterBreak="0">
    <w:nsid w:val="5A2C1528"/>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26088"/>
    <w:multiLevelType w:val="multilevel"/>
    <w:tmpl w:val="2B5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BA6F39"/>
    <w:multiLevelType w:val="multilevel"/>
    <w:tmpl w:val="62D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B39CA"/>
    <w:multiLevelType w:val="multilevel"/>
    <w:tmpl w:val="65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7740212">
    <w:abstractNumId w:val="15"/>
  </w:num>
  <w:num w:numId="2" w16cid:durableId="682166324">
    <w:abstractNumId w:val="13"/>
  </w:num>
  <w:num w:numId="3" w16cid:durableId="756050052">
    <w:abstractNumId w:val="8"/>
  </w:num>
  <w:num w:numId="4" w16cid:durableId="1917548294">
    <w:abstractNumId w:val="19"/>
  </w:num>
  <w:num w:numId="5" w16cid:durableId="565457138">
    <w:abstractNumId w:val="6"/>
  </w:num>
  <w:num w:numId="6" w16cid:durableId="342511713">
    <w:abstractNumId w:val="17"/>
  </w:num>
  <w:num w:numId="7" w16cid:durableId="1573732804">
    <w:abstractNumId w:val="10"/>
  </w:num>
  <w:num w:numId="8" w16cid:durableId="188570637">
    <w:abstractNumId w:val="0"/>
  </w:num>
  <w:num w:numId="9" w16cid:durableId="244071110">
    <w:abstractNumId w:val="9"/>
  </w:num>
  <w:num w:numId="10" w16cid:durableId="1139225484">
    <w:abstractNumId w:val="11"/>
  </w:num>
  <w:num w:numId="11" w16cid:durableId="503132376">
    <w:abstractNumId w:val="2"/>
  </w:num>
  <w:num w:numId="12" w16cid:durableId="1179856650">
    <w:abstractNumId w:val="12"/>
  </w:num>
  <w:num w:numId="13" w16cid:durableId="2077702377">
    <w:abstractNumId w:val="1"/>
  </w:num>
  <w:num w:numId="14" w16cid:durableId="1952862156">
    <w:abstractNumId w:val="5"/>
  </w:num>
  <w:num w:numId="15" w16cid:durableId="395204542">
    <w:abstractNumId w:val="14"/>
  </w:num>
  <w:num w:numId="16" w16cid:durableId="144396730">
    <w:abstractNumId w:val="3"/>
  </w:num>
  <w:num w:numId="17" w16cid:durableId="1744834652">
    <w:abstractNumId w:val="21"/>
  </w:num>
  <w:num w:numId="18" w16cid:durableId="590703205">
    <w:abstractNumId w:val="20"/>
  </w:num>
  <w:num w:numId="19" w16cid:durableId="1277174655">
    <w:abstractNumId w:val="18"/>
  </w:num>
  <w:num w:numId="20" w16cid:durableId="66152589">
    <w:abstractNumId w:val="4"/>
  </w:num>
  <w:num w:numId="21" w16cid:durableId="686247660">
    <w:abstractNumId w:val="16"/>
  </w:num>
  <w:num w:numId="22" w16cid:durableId="260844719">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sonov, Sergey">
    <w15:presenceInfo w15:providerId="AD" w15:userId="S::sergey.samsonov@abbott.com::8d814e68-a43d-4994-bcaf-c5a3265d9d22"/>
  </w15:person>
  <w15:person w15:author="Anna Lorente">
    <w15:presenceInfo w15:providerId="None" w15:userId="Anna Lorente"/>
  </w15:person>
  <w15:person w15:author="Fintan O'Neill">
    <w15:presenceInfo w15:providerId="Windows Live" w15:userId="0da9694033bb6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51B0E"/>
    <w:rsid w:val="00054A99"/>
    <w:rsid w:val="00087C1A"/>
    <w:rsid w:val="000C05A2"/>
    <w:rsid w:val="000E0CD7"/>
    <w:rsid w:val="000E777E"/>
    <w:rsid w:val="0010717B"/>
    <w:rsid w:val="0011041C"/>
    <w:rsid w:val="00112F2A"/>
    <w:rsid w:val="001A6F37"/>
    <w:rsid w:val="00220D8C"/>
    <w:rsid w:val="00257449"/>
    <w:rsid w:val="002862C9"/>
    <w:rsid w:val="002B0FEC"/>
    <w:rsid w:val="002C0A4D"/>
    <w:rsid w:val="002C1E64"/>
    <w:rsid w:val="003062F0"/>
    <w:rsid w:val="0033272F"/>
    <w:rsid w:val="00373A96"/>
    <w:rsid w:val="0039322E"/>
    <w:rsid w:val="003E25FA"/>
    <w:rsid w:val="00417846"/>
    <w:rsid w:val="00421476"/>
    <w:rsid w:val="00434CEB"/>
    <w:rsid w:val="00460D6D"/>
    <w:rsid w:val="00461020"/>
    <w:rsid w:val="00485D2F"/>
    <w:rsid w:val="004C320A"/>
    <w:rsid w:val="004E6724"/>
    <w:rsid w:val="004F5413"/>
    <w:rsid w:val="005054BA"/>
    <w:rsid w:val="005055A8"/>
    <w:rsid w:val="00515387"/>
    <w:rsid w:val="00525302"/>
    <w:rsid w:val="0052592C"/>
    <w:rsid w:val="005278FE"/>
    <w:rsid w:val="0057721E"/>
    <w:rsid w:val="0058379B"/>
    <w:rsid w:val="005873AF"/>
    <w:rsid w:val="005963FA"/>
    <w:rsid w:val="005C21C4"/>
    <w:rsid w:val="005C420B"/>
    <w:rsid w:val="005D1A4D"/>
    <w:rsid w:val="005D6568"/>
    <w:rsid w:val="005E019A"/>
    <w:rsid w:val="006106DC"/>
    <w:rsid w:val="00627690"/>
    <w:rsid w:val="006713DD"/>
    <w:rsid w:val="00683569"/>
    <w:rsid w:val="00691394"/>
    <w:rsid w:val="006A5B63"/>
    <w:rsid w:val="006A7DD7"/>
    <w:rsid w:val="006D199B"/>
    <w:rsid w:val="006D6BD7"/>
    <w:rsid w:val="00704439"/>
    <w:rsid w:val="007405C7"/>
    <w:rsid w:val="007575CE"/>
    <w:rsid w:val="007632B6"/>
    <w:rsid w:val="007B2E96"/>
    <w:rsid w:val="007C4BDD"/>
    <w:rsid w:val="007E04E1"/>
    <w:rsid w:val="007F1045"/>
    <w:rsid w:val="007F7164"/>
    <w:rsid w:val="007F785F"/>
    <w:rsid w:val="00802FCB"/>
    <w:rsid w:val="00826DEB"/>
    <w:rsid w:val="00840375"/>
    <w:rsid w:val="00843111"/>
    <w:rsid w:val="00855AAF"/>
    <w:rsid w:val="008621B2"/>
    <w:rsid w:val="00882CEA"/>
    <w:rsid w:val="008909D5"/>
    <w:rsid w:val="008B3AF1"/>
    <w:rsid w:val="008C11AD"/>
    <w:rsid w:val="008D051D"/>
    <w:rsid w:val="008E3953"/>
    <w:rsid w:val="008E5ADF"/>
    <w:rsid w:val="008F31B7"/>
    <w:rsid w:val="008F5002"/>
    <w:rsid w:val="009315CB"/>
    <w:rsid w:val="00954618"/>
    <w:rsid w:val="009B2E92"/>
    <w:rsid w:val="009D71D8"/>
    <w:rsid w:val="00A14799"/>
    <w:rsid w:val="00A6034F"/>
    <w:rsid w:val="00A6104E"/>
    <w:rsid w:val="00A82417"/>
    <w:rsid w:val="00A86924"/>
    <w:rsid w:val="00A90736"/>
    <w:rsid w:val="00AA237D"/>
    <w:rsid w:val="00AB4F49"/>
    <w:rsid w:val="00AD7CB2"/>
    <w:rsid w:val="00AF5A54"/>
    <w:rsid w:val="00B22B34"/>
    <w:rsid w:val="00B44FEE"/>
    <w:rsid w:val="00B75DC4"/>
    <w:rsid w:val="00B81DBB"/>
    <w:rsid w:val="00BE6D34"/>
    <w:rsid w:val="00C107C6"/>
    <w:rsid w:val="00C10C01"/>
    <w:rsid w:val="00C130E1"/>
    <w:rsid w:val="00C25694"/>
    <w:rsid w:val="00C27D74"/>
    <w:rsid w:val="00C30A38"/>
    <w:rsid w:val="00C33380"/>
    <w:rsid w:val="00C70688"/>
    <w:rsid w:val="00C70CC9"/>
    <w:rsid w:val="00C70DE5"/>
    <w:rsid w:val="00CB53EB"/>
    <w:rsid w:val="00CB6C9A"/>
    <w:rsid w:val="00CE30C4"/>
    <w:rsid w:val="00CE32D5"/>
    <w:rsid w:val="00D12C8B"/>
    <w:rsid w:val="00D13615"/>
    <w:rsid w:val="00D347C5"/>
    <w:rsid w:val="00D348E1"/>
    <w:rsid w:val="00D528EA"/>
    <w:rsid w:val="00D52A55"/>
    <w:rsid w:val="00D62EF3"/>
    <w:rsid w:val="00D97DCB"/>
    <w:rsid w:val="00DD0C84"/>
    <w:rsid w:val="00DD242C"/>
    <w:rsid w:val="00DD68DA"/>
    <w:rsid w:val="00DE099D"/>
    <w:rsid w:val="00DE5C66"/>
    <w:rsid w:val="00E0193F"/>
    <w:rsid w:val="00E042BD"/>
    <w:rsid w:val="00E10A2E"/>
    <w:rsid w:val="00E72CDE"/>
    <w:rsid w:val="00E818B5"/>
    <w:rsid w:val="00E8613C"/>
    <w:rsid w:val="00E931EA"/>
    <w:rsid w:val="00E979A6"/>
    <w:rsid w:val="00EF679C"/>
    <w:rsid w:val="00F17838"/>
    <w:rsid w:val="00F255A1"/>
    <w:rsid w:val="00F3174E"/>
    <w:rsid w:val="00F34550"/>
    <w:rsid w:val="00F425B4"/>
    <w:rsid w:val="00F55FF8"/>
    <w:rsid w:val="00F8574C"/>
    <w:rsid w:val="00F9005B"/>
    <w:rsid w:val="00FA3229"/>
    <w:rsid w:val="00FA3DF9"/>
    <w:rsid w:val="00FA657E"/>
    <w:rsid w:val="00FC388D"/>
    <w:rsid w:val="00FE02C4"/>
    <w:rsid w:val="00FE2751"/>
    <w:rsid w:val="00FF766D"/>
    <w:rsid w:val="00FF7BAF"/>
    <w:rsid w:val="00FF7D1E"/>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link w:val="ListParagraphChar"/>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A7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D7"/>
    <w:rPr>
      <w:rFonts w:ascii="Segoe UI" w:eastAsiaTheme="minorEastAsia" w:hAnsi="Segoe UI" w:cs="Segoe UI"/>
      <w:sz w:val="18"/>
      <w:szCs w:val="18"/>
    </w:rPr>
  </w:style>
  <w:style w:type="character" w:customStyle="1" w:styleId="quesspan2">
    <w:name w:val="quesspan2"/>
    <w:basedOn w:val="DefaultParagraphFont"/>
    <w:rsid w:val="00FA3229"/>
    <w:rPr>
      <w:vanish w:val="0"/>
      <w:webHidden w:val="0"/>
      <w:specVanish w:val="0"/>
    </w:rPr>
  </w:style>
  <w:style w:type="character" w:customStyle="1" w:styleId="ListParagraphChar">
    <w:name w:val="List Paragraph Char"/>
    <w:basedOn w:val="DefaultParagraphFont"/>
    <w:link w:val="ListParagraph"/>
    <w:uiPriority w:val="34"/>
    <w:rsid w:val="00FA3229"/>
    <w:rPr>
      <w:sz w:val="24"/>
      <w:lang w:val="es-ES" w:eastAsia="es-ES" w:bidi="he-IL"/>
    </w:rPr>
  </w:style>
  <w:style w:type="character" w:styleId="UnresolvedMention">
    <w:name w:val="Unresolved Mention"/>
    <w:basedOn w:val="DefaultParagraphFont"/>
    <w:uiPriority w:val="99"/>
    <w:semiHidden/>
    <w:unhideWhenUsed/>
    <w:rsid w:val="00F9005B"/>
    <w:rPr>
      <w:color w:val="605E5C"/>
      <w:shd w:val="clear" w:color="auto" w:fill="E1DFDD"/>
    </w:rPr>
  </w:style>
  <w:style w:type="character" w:styleId="CommentReference">
    <w:name w:val="annotation reference"/>
    <w:basedOn w:val="DefaultParagraphFont"/>
    <w:uiPriority w:val="99"/>
    <w:semiHidden/>
    <w:unhideWhenUsed/>
    <w:rsid w:val="0052592C"/>
    <w:rPr>
      <w:sz w:val="16"/>
      <w:szCs w:val="16"/>
    </w:rPr>
  </w:style>
  <w:style w:type="paragraph" w:styleId="CommentText">
    <w:name w:val="annotation text"/>
    <w:basedOn w:val="Normal"/>
    <w:link w:val="CommentTextChar"/>
    <w:uiPriority w:val="99"/>
    <w:unhideWhenUsed/>
    <w:rsid w:val="0052592C"/>
    <w:rPr>
      <w:sz w:val="20"/>
      <w:szCs w:val="20"/>
    </w:rPr>
  </w:style>
  <w:style w:type="character" w:customStyle="1" w:styleId="CommentTextChar">
    <w:name w:val="Comment Text Char"/>
    <w:basedOn w:val="DefaultParagraphFont"/>
    <w:link w:val="CommentText"/>
    <w:uiPriority w:val="99"/>
    <w:rsid w:val="0052592C"/>
    <w:rPr>
      <w:rFonts w:eastAsiaTheme="minorEastAsia"/>
    </w:rPr>
  </w:style>
  <w:style w:type="paragraph" w:styleId="CommentSubject">
    <w:name w:val="annotation subject"/>
    <w:basedOn w:val="CommentText"/>
    <w:next w:val="CommentText"/>
    <w:link w:val="CommentSubjectChar"/>
    <w:uiPriority w:val="99"/>
    <w:semiHidden/>
    <w:unhideWhenUsed/>
    <w:rsid w:val="0052592C"/>
    <w:rPr>
      <w:b/>
      <w:bCs/>
    </w:rPr>
  </w:style>
  <w:style w:type="character" w:customStyle="1" w:styleId="CommentSubjectChar">
    <w:name w:val="Comment Subject Char"/>
    <w:basedOn w:val="CommentTextChar"/>
    <w:link w:val="CommentSubject"/>
    <w:uiPriority w:val="99"/>
    <w:semiHidden/>
    <w:rsid w:val="0052592C"/>
    <w:rPr>
      <w:rFonts w:eastAsiaTheme="minorEastAsia"/>
      <w:b/>
      <w:bCs/>
    </w:rPr>
  </w:style>
  <w:style w:type="character" w:customStyle="1" w:styleId="ezkurwreuab5ozgtqnkl">
    <w:name w:val="ezkurwreuab5ozgtqnkl"/>
    <w:basedOn w:val="DefaultParagraphFont"/>
    <w:rsid w:val="005E0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A/courses/EN-US/course/index.html?showScreen=55_C_40" TargetMode="External"/><Relationship Id="rId21" Type="http://schemas.openxmlformats.org/officeDocument/2006/relationships/hyperlink" Target="http://www.learnex.co.uk/test/AbbottUTA/courses/EN-US/course/index.html?showScreen=6_C_6" TargetMode="External"/><Relationship Id="rId63" Type="http://schemas.openxmlformats.org/officeDocument/2006/relationships/hyperlink" Target="http://www.learnex.co.uk/test/AbbottUTA/courses/EN-US/course/index.html?showScreen=27_C_18" TargetMode="External"/><Relationship Id="rId159" Type="http://schemas.openxmlformats.org/officeDocument/2006/relationships/hyperlink" Target="http://www.learnex.co.uk/test/AbbottUTA/courses/EN-US/course/index.html?showScreen=76_C_50" TargetMode="External"/><Relationship Id="rId324" Type="http://schemas.openxmlformats.org/officeDocument/2006/relationships/hyperlink" Target="https://abbott.sharepoint.com/sites/AW-GlobalTradeCompliance/SitePages/DeniedPartyScreening.aspx" TargetMode="External"/><Relationship Id="rId366" Type="http://schemas.openxmlformats.org/officeDocument/2006/relationships/hyperlink" Target="http://www.learnex.co.uk/test/AbbottCompete/courses/EN-US/course/index.html?showScreen=16_C_11" TargetMode="External"/><Relationship Id="rId170" Type="http://schemas.openxmlformats.org/officeDocument/2006/relationships/hyperlink" Target="http://www.learnex.co.uk/test/AbbottUTA/courses/EN-US/course/index.html?showScreen=82_C_56" TargetMode="External"/><Relationship Id="rId226" Type="http://schemas.openxmlformats.org/officeDocument/2006/relationships/hyperlink" Target="http://www.learnex.co.uk/test/AbbottUTA/courses/EN-US/course/index.html?showScreen=111_C_71" TargetMode="External"/><Relationship Id="rId433" Type="http://schemas.openxmlformats.org/officeDocument/2006/relationships/hyperlink" Target="http://www.learnex.co.uk/test/AbbottCompete/courses/EN-US/course/index.html?showScreen=51_C_23" TargetMode="External"/><Relationship Id="rId268" Type="http://schemas.openxmlformats.org/officeDocument/2006/relationships/hyperlink" Target="http://www.learnex.co.uk/test/AbbottUTA/courses/EN-US/course/index.html?showScreen=137_C_71" TargetMode="External"/><Relationship Id="rId475" Type="http://schemas.openxmlformats.org/officeDocument/2006/relationships/hyperlink" Target="http://www.learnex.co.uk/test/AbbottCompete/courses/EN-US/course/index.html?showScreen=76_C_27" TargetMode="External"/><Relationship Id="rId32" Type="http://schemas.openxmlformats.org/officeDocument/2006/relationships/hyperlink" Target="http://www.learnex.co.uk/test/AbbottUTA/courses/EN-US/course/index.html?showScreen=12_C_12" TargetMode="External"/><Relationship Id="rId74" Type="http://schemas.openxmlformats.org/officeDocument/2006/relationships/hyperlink" Target="http://www.learnex.co.uk/test/AbbottUTA/courses/EN-US/course/index.html?showScreen=34_C_25" TargetMode="External"/><Relationship Id="rId128" Type="http://schemas.openxmlformats.org/officeDocument/2006/relationships/hyperlink" Target="http://www.learnex.co.uk/test/AbbottUTA/courses/EN-US/course/index.html?showScreen=61_C_43" TargetMode="External"/><Relationship Id="rId335" Type="http://schemas.openxmlformats.org/officeDocument/2006/relationships/hyperlink" Target="http://www.learnex.co.uk/test/AbbottUTA/courses/EN-US/course/index.html?showScreen=176_C_200" TargetMode="External"/><Relationship Id="rId377" Type="http://schemas.openxmlformats.org/officeDocument/2006/relationships/hyperlink" Target="http://www.learnex.co.uk/test/AbbottCompete/courses/EN-US/course/index.html?showScreen=22_C_12" TargetMode="External"/><Relationship Id="rId500" Type="http://schemas.openxmlformats.org/officeDocument/2006/relationships/hyperlink" Target="http://www.learnex.co.uk/test/AbbottCompete/courses/EN-US/course/index.html?showScreen=94_C_200" TargetMode="External"/><Relationship Id="rId5" Type="http://schemas.openxmlformats.org/officeDocument/2006/relationships/styles" Target="styles.xml"/><Relationship Id="rId181" Type="http://schemas.openxmlformats.org/officeDocument/2006/relationships/hyperlink" Target="http://www.learnex.co.uk/test/AbbottUTA/courses/EN-US/course/index.html?showScreen=88_C_62" TargetMode="External"/><Relationship Id="rId237" Type="http://schemas.openxmlformats.org/officeDocument/2006/relationships/hyperlink" Target="http://www.learnex.co.uk/test/AbbottUTA/courses/EN-US/course/index.html?showScreen=119_C_71" TargetMode="External"/><Relationship Id="rId402" Type="http://schemas.openxmlformats.org/officeDocument/2006/relationships/hyperlink" Target="http://www.learnex.co.uk/test/AbbottCompete/courses/EN-US/course/index.html?showScreen=34_C_14" TargetMode="External"/><Relationship Id="rId279" Type="http://schemas.openxmlformats.org/officeDocument/2006/relationships/hyperlink" Target="http://www.learnex.co.uk/test/AbbottUTA/courses/EN-US/course/index.html?showScreen=144_C_71" TargetMode="External"/><Relationship Id="rId444" Type="http://schemas.openxmlformats.org/officeDocument/2006/relationships/hyperlink" Target="http://www.learnex.co.uk/test/AbbottCompete/courses/EN-US/course/index.html?showScreen=57_C_27" TargetMode="External"/><Relationship Id="rId486" Type="http://schemas.openxmlformats.org/officeDocument/2006/relationships/hyperlink" Target="http://www.learnex.co.uk/test/AbbottCompete/courses/EN-US/course/index.html?showScreen=82_C_27" TargetMode="External"/><Relationship Id="rId43" Type="http://schemas.openxmlformats.org/officeDocument/2006/relationships/hyperlink" Target="http://www.learnex.co.uk/test/AbbottUTA/courses/EN-US/course/index.html?showScreen=17_C_16" TargetMode="External"/><Relationship Id="rId139" Type="http://schemas.openxmlformats.org/officeDocument/2006/relationships/hyperlink" Target="http://www.learnex.co.uk/test/AbbottUTA/courses/EN-US/course/index.html?showScreen=66_C_47" TargetMode="External"/><Relationship Id="rId290" Type="http://schemas.openxmlformats.org/officeDocument/2006/relationships/hyperlink" Target="http://www.learnex.co.uk/test/AbbottUTA/courses/EN-US/course/index.html?showScreen=151_C_71" TargetMode="External"/><Relationship Id="rId304" Type="http://schemas.openxmlformats.org/officeDocument/2006/relationships/hyperlink" Target="http://www.learnex.co.uk/test/AbbottUTA/courses/EN-US/course/index.html?showScreen=159_C_71" TargetMode="External"/><Relationship Id="rId346" Type="http://schemas.openxmlformats.org/officeDocument/2006/relationships/hyperlink" Target="http://www.learnex.co.uk/test/AbbottCompete/courses/EN-US/course/index.html?showScreen=5_C_5" TargetMode="External"/><Relationship Id="rId388" Type="http://schemas.openxmlformats.org/officeDocument/2006/relationships/hyperlink" Target="http://www.learnex.co.uk/test/AbbottCompete/courses/EN-US/course/index.html?showScreen=27_C_13" TargetMode="External"/><Relationship Id="rId511" Type="http://schemas.openxmlformats.org/officeDocument/2006/relationships/header" Target="header1.xml"/><Relationship Id="rId85" Type="http://schemas.openxmlformats.org/officeDocument/2006/relationships/hyperlink" Target="https://ofac.treasury.gov/sanctions-programs-and-country-information" TargetMode="External"/><Relationship Id="rId150" Type="http://schemas.openxmlformats.org/officeDocument/2006/relationships/hyperlink" Target="http://www.learnex.co.uk/test/AbbottUTA/courses/EN-US/course/index.html?showScreen=71_C_50" TargetMode="External"/><Relationship Id="rId192" Type="http://schemas.openxmlformats.org/officeDocument/2006/relationships/hyperlink" Target="http://www.learnex.co.uk/test/AbbottUTA/courses/EN-US/course/index.html?showScreen=93_C_64" TargetMode="External"/><Relationship Id="rId206" Type="http://schemas.openxmlformats.org/officeDocument/2006/relationships/hyperlink" Target="http://www.learnex.co.uk/test/AbbottUTA/courses/EN-US/course/index.html?showScreen=100_C_66" TargetMode="External"/><Relationship Id="rId413" Type="http://schemas.openxmlformats.org/officeDocument/2006/relationships/hyperlink" Target="http://www.learnex.co.uk/test/AbbottCompete/courses/EN-US/course/index.html?showScreen=41_C_21" TargetMode="External"/><Relationship Id="rId248" Type="http://schemas.openxmlformats.org/officeDocument/2006/relationships/hyperlink" Target="http://www.learnex.co.uk/test/AbbottUTA/courses/EN-US/course/index.html?showScreen=125_C_71" TargetMode="External"/><Relationship Id="rId455" Type="http://schemas.openxmlformats.org/officeDocument/2006/relationships/hyperlink" Target="http://www.learnex.co.uk/test/AbbottCompete/courses/EN-US/course/index.html?showScreen=64_C_27" TargetMode="External"/><Relationship Id="rId497" Type="http://schemas.openxmlformats.org/officeDocument/2006/relationships/hyperlink" Target="http://www.abbott.com/investors/governance/code-of-business-conduct.html" TargetMode="External"/><Relationship Id="rId12" Type="http://schemas.openxmlformats.org/officeDocument/2006/relationships/hyperlink" Target="http://www.learnex.co.uk/test/AbbottUTA/courses/EN-US/course/index.html?showScreen=2_C_2" TargetMode="External"/><Relationship Id="rId108" Type="http://schemas.openxmlformats.org/officeDocument/2006/relationships/hyperlink" Target="http://www.learnex.co.uk/test/AbbottUTA/courses/EN-US/course/index.html?showScreen=50_C_35" TargetMode="External"/><Relationship Id="rId315" Type="http://schemas.openxmlformats.org/officeDocument/2006/relationships/hyperlink" Target="http://www.learnex.co.uk/test/AbbottUTA/courses/EN-US/course/index.html?showScreen=171_C_200" TargetMode="External"/><Relationship Id="rId357" Type="http://schemas.openxmlformats.org/officeDocument/2006/relationships/hyperlink" Target="http://www.learnex.co.uk/test/AbbottCompete/courses/EN-US/course/index.html?showScreen=11_C_8" TargetMode="External"/><Relationship Id="rId54" Type="http://schemas.openxmlformats.org/officeDocument/2006/relationships/hyperlink" Target="http://www.learnex.co.uk/test/AbbottUTA/courses/EN-US/course/index.html?showScreen=23_C_17" TargetMode="External"/><Relationship Id="rId96" Type="http://schemas.openxmlformats.org/officeDocument/2006/relationships/hyperlink" Target="http://www.learnex.co.uk/test/AbbottUTA/courses/EN-US/course/index.html?showScreen=44_C_34" TargetMode="External"/><Relationship Id="rId161" Type="http://schemas.openxmlformats.org/officeDocument/2006/relationships/hyperlink" Target="http://www.learnex.co.uk/test/AbbottUTA/courses/EN-US/course/index.html?showScreen=78_C_52" TargetMode="External"/><Relationship Id="rId217" Type="http://schemas.openxmlformats.org/officeDocument/2006/relationships/hyperlink" Target="http://www.learnex.co.uk/test/AbbottUTA/courses/EN-US/course/index.html?showScreen=106_C_67" TargetMode="External"/><Relationship Id="rId399" Type="http://schemas.openxmlformats.org/officeDocument/2006/relationships/hyperlink" Target="http://www.learnex.co.uk/test/AbbottCompete/courses/EN-US/course/index.html?showScreen=33_C_14" TargetMode="External"/><Relationship Id="rId259" Type="http://schemas.openxmlformats.org/officeDocument/2006/relationships/hyperlink" Target="http://www.learnex.co.uk/test/AbbottUTA/courses/EN-US/course/index.html?showScreen=132_C_71" TargetMode="External"/><Relationship Id="rId424" Type="http://schemas.openxmlformats.org/officeDocument/2006/relationships/hyperlink" Target="http://www.learnex.co.uk/test/AbbottCompete/courses/EN-US/course/index.html?showScreen=46_C_22" TargetMode="External"/><Relationship Id="rId466" Type="http://schemas.openxmlformats.org/officeDocument/2006/relationships/hyperlink" Target="http://www.learnex.co.uk/test/AbbottCompete/courses/EN-US/course/index.html?showScreen=70_C_27" TargetMode="External"/><Relationship Id="rId23" Type="http://schemas.openxmlformats.org/officeDocument/2006/relationships/hyperlink" Target="http://www.learnex.co.uk/test/AbbottUTA/courses/EN-US/course/index.html?showScreen=7_C_7" TargetMode="External"/><Relationship Id="rId119" Type="http://schemas.openxmlformats.org/officeDocument/2006/relationships/hyperlink" Target="http://www.learnex.co.uk/test/AbbottUTA/courses/EN-US/course/index.html?showScreen=56_C_40" TargetMode="External"/><Relationship Id="rId270" Type="http://schemas.openxmlformats.org/officeDocument/2006/relationships/hyperlink" Target="http://www.learnex.co.uk/test/AbbottUTA/courses/EN-US/course/index.html?showScreen=138_C_71" TargetMode="External"/><Relationship Id="rId326" Type="http://schemas.openxmlformats.org/officeDocument/2006/relationships/hyperlink" Target="http://www.learnex.co.uk/test/AbbottUTA/courses/EN-US/course/index.html?showScreen=174_C_200" TargetMode="External"/><Relationship Id="rId65" Type="http://schemas.openxmlformats.org/officeDocument/2006/relationships/hyperlink" Target="http://www.learnex.co.uk/test/AbbottUTA/courses/EN-US/course/index.html?showScreen=29_C_20" TargetMode="External"/><Relationship Id="rId130" Type="http://schemas.openxmlformats.org/officeDocument/2006/relationships/hyperlink" Target="http://www.learnex.co.uk/test/AbbottUTA/courses/EN-US/course/index.html?showScreen=62_C_44" TargetMode="External"/><Relationship Id="rId368" Type="http://schemas.openxmlformats.org/officeDocument/2006/relationships/hyperlink" Target="http://www.learnex.co.uk/test/AbbottCompete/courses/EN-US/course/index.html?showScreen=17_C_11" TargetMode="External"/><Relationship Id="rId172" Type="http://schemas.openxmlformats.org/officeDocument/2006/relationships/hyperlink" Target="http://www.learnex.co.uk/test/AbbottUTA/courses/EN-US/course/index.html?showScreen=83_C_57" TargetMode="External"/><Relationship Id="rId228" Type="http://schemas.openxmlformats.org/officeDocument/2006/relationships/hyperlink" Target="http://www.learnex.co.uk/test/AbbottUTA/courses/EN-US/course/index.html?showScreen=112_C_71" TargetMode="External"/><Relationship Id="rId435" Type="http://schemas.openxmlformats.org/officeDocument/2006/relationships/hyperlink" Target="http://www.learnex.co.uk/test/AbbottCompete/courses/EN-US/course/index.html?showScreen=52_C_23" TargetMode="External"/><Relationship Id="rId477" Type="http://schemas.openxmlformats.org/officeDocument/2006/relationships/hyperlink" Target="http://www.learnex.co.uk/test/AbbottCompete/courses/EN-US/course/index.html?showScreen=77_C_27" TargetMode="External"/><Relationship Id="rId281" Type="http://schemas.openxmlformats.org/officeDocument/2006/relationships/hyperlink" Target="http://www.learnex.co.uk/test/AbbottUTA/courses/EN-US/course/index.html?showScreen=146_C_71" TargetMode="External"/><Relationship Id="rId337" Type="http://schemas.openxmlformats.org/officeDocument/2006/relationships/hyperlink" Target="http://www.learnex.co.uk/test/AbbottCompete/courses/EN-US/course/index.html?showScreen=1_C_1" TargetMode="External"/><Relationship Id="rId502" Type="http://schemas.openxmlformats.org/officeDocument/2006/relationships/hyperlink" Target="https://abbott.sharepoint.com/sites/AW-Ethics_Compliance" TargetMode="External"/><Relationship Id="rId34" Type="http://schemas.openxmlformats.org/officeDocument/2006/relationships/hyperlink" Target="http://www.learnex.co.uk/test/AbbottUTA/courses/EN-US/course/index.html?showScreen=13_C_13" TargetMode="External"/><Relationship Id="rId76" Type="http://schemas.openxmlformats.org/officeDocument/2006/relationships/hyperlink" Target="http://www.learnex.co.uk/test/AbbottUTA/courses/EN-US/course/index.html?showScreen=35_C_26" TargetMode="External"/><Relationship Id="rId141" Type="http://schemas.openxmlformats.org/officeDocument/2006/relationships/hyperlink" Target="http://www.learnex.co.uk/test/AbbottUTA/courses/EN-US/course/index.html?showScreen=67_C_47" TargetMode="External"/><Relationship Id="rId379" Type="http://schemas.openxmlformats.org/officeDocument/2006/relationships/hyperlink" Target="http://www.learnex.co.uk/test/AbbottCompete/courses/EN-US/course/index.html?showScreen=23_C_12" TargetMode="External"/><Relationship Id="rId7" Type="http://schemas.openxmlformats.org/officeDocument/2006/relationships/webSettings" Target="webSettings.xml"/><Relationship Id="rId183" Type="http://schemas.openxmlformats.org/officeDocument/2006/relationships/hyperlink" Target="http://www.learnex.co.uk/test/AbbottUTA/courses/EN-US/course/index.html?showScreen=89_C_63" TargetMode="External"/><Relationship Id="rId239" Type="http://schemas.openxmlformats.org/officeDocument/2006/relationships/hyperlink" Target="http://www.learnex.co.uk/test/AbbottUTA/courses/EN-US/course/index.html?showScreen=120_C_71" TargetMode="External"/><Relationship Id="rId390" Type="http://schemas.openxmlformats.org/officeDocument/2006/relationships/hyperlink" Target="http://www.learnex.co.uk/test/AbbottCompete/courses/EN-US/course/index.html?showScreen=28_C_13" TargetMode="External"/><Relationship Id="rId404" Type="http://schemas.openxmlformats.org/officeDocument/2006/relationships/hyperlink" Target="http://www.learnex.co.uk/test/AbbottCompete/courses/EN-US/course/index.html?showScreen=36_C_16" TargetMode="External"/><Relationship Id="rId446" Type="http://schemas.openxmlformats.org/officeDocument/2006/relationships/hyperlink" Target="http://www.learnex.co.uk/test/AbbottCompete/courses/EN-US/course/index.html?showScreen=58_C_27" TargetMode="External"/><Relationship Id="rId250" Type="http://schemas.openxmlformats.org/officeDocument/2006/relationships/hyperlink" Target="http://www.learnex.co.uk/test/AbbottUTA/courses/EN-US/course/index.html?showScreen=126_C_71" TargetMode="External"/><Relationship Id="rId292" Type="http://schemas.openxmlformats.org/officeDocument/2006/relationships/hyperlink" Target="http://www.learnex.co.uk/test/AbbottUTA/courses/EN-US/course/index.html?showScreen=152_C_71" TargetMode="External"/><Relationship Id="rId306" Type="http://schemas.openxmlformats.org/officeDocument/2006/relationships/hyperlink" Target="http://www.learnex.co.uk/test/AbbottUTA/courses/EN-US/course/index.html?showScreen=160_C_71" TargetMode="External"/><Relationship Id="rId488" Type="http://schemas.openxmlformats.org/officeDocument/2006/relationships/hyperlink" Target="http://www.learnex.co.uk/test/AbbottCompete/courses/EN-US/course/index.html?showScreen=84_C_28" TargetMode="External"/><Relationship Id="rId45" Type="http://schemas.openxmlformats.org/officeDocument/2006/relationships/hyperlink" Target="http://www.learnex.co.uk/test/AbbottUTA/courses/EN-US/course/index.html?showScreen=18_C_16" TargetMode="External"/><Relationship Id="rId87" Type="http://schemas.openxmlformats.org/officeDocument/2006/relationships/hyperlink" Target="http://www.learnex.co.uk/test/AbbottUTA/courses/EN-US/course/index.html?showScreen=39_C_30" TargetMode="External"/><Relationship Id="rId110" Type="http://schemas.openxmlformats.org/officeDocument/2006/relationships/hyperlink" Target="http://www.learnex.co.uk/test/AbbottUTA/courses/EN-US/course/index.html?showScreen=52_C_37" TargetMode="External"/><Relationship Id="rId348" Type="http://schemas.openxmlformats.org/officeDocument/2006/relationships/hyperlink" Target="http://www.learnex.co.uk/test/AbbottCompete/courses/EN-US/course/index.html?showScreen=6_C_6" TargetMode="External"/><Relationship Id="rId513" Type="http://schemas.microsoft.com/office/2011/relationships/people" Target="people.xml"/><Relationship Id="rId152" Type="http://schemas.openxmlformats.org/officeDocument/2006/relationships/hyperlink" Target="http://www.learnex.co.uk/test/AbbottUTA/courses/EN-US/course/index.html?showScreen=72_C_50" TargetMode="External"/><Relationship Id="rId194" Type="http://schemas.openxmlformats.org/officeDocument/2006/relationships/hyperlink" Target="http://www.learnex.co.uk/test/AbbottUTA/courses/EN-US/course/index.html?showScreen=94_C_65" TargetMode="External"/><Relationship Id="rId208" Type="http://schemas.openxmlformats.org/officeDocument/2006/relationships/hyperlink" Target="http://www.learnex.co.uk/test/AbbottUTA/courses/EN-US/course/index.html?showScreen=101_C_67" TargetMode="External"/><Relationship Id="rId415" Type="http://schemas.openxmlformats.org/officeDocument/2006/relationships/hyperlink" Target="http://www.learnex.co.uk/test/AbbottCompete/courses/EN-US/course/index.html?showScreen=42_C_22" TargetMode="External"/><Relationship Id="rId457" Type="http://schemas.openxmlformats.org/officeDocument/2006/relationships/hyperlink" Target="http://www.learnex.co.uk/test/AbbottCompete/courses/EN-US/course/index.html?showScreen=65_C_27" TargetMode="External"/><Relationship Id="rId261" Type="http://schemas.openxmlformats.org/officeDocument/2006/relationships/hyperlink" Target="http://www.learnex.co.uk/test/AbbottUTA/courses/EN-US/course/index.html?showScreen=133_C_71" TargetMode="External"/><Relationship Id="rId499" Type="http://schemas.openxmlformats.org/officeDocument/2006/relationships/hyperlink" Target="http://www.learnex.co.uk/test/AbbottCompete/courses/EN-US/course/index.html?showScreen=94_C_200" TargetMode="External"/><Relationship Id="rId14" Type="http://schemas.openxmlformats.org/officeDocument/2006/relationships/hyperlink" Target="http://www.learnex.co.uk/test/AbbottUTA/courses/EN-US/course/index.html?showScreen=3_C_3" TargetMode="External"/><Relationship Id="rId56" Type="http://schemas.openxmlformats.org/officeDocument/2006/relationships/hyperlink" Target="http://www.learnex.co.uk/test/AbbottUTA/courses/EN-US/course/index.html?showScreen=24_C_18" TargetMode="External"/><Relationship Id="rId317" Type="http://schemas.openxmlformats.org/officeDocument/2006/relationships/hyperlink" Target="http://www.learnex.co.uk/test/AbbottUTA/courses/EN-US/course/index.html?showScreen=172_C_200" TargetMode="External"/><Relationship Id="rId359" Type="http://schemas.openxmlformats.org/officeDocument/2006/relationships/hyperlink" Target="http://www.learnex.co.uk/test/AbbottCompete/courses/EN-US/course/index.html?showScreen=13_C_10" TargetMode="External"/><Relationship Id="rId98" Type="http://schemas.openxmlformats.org/officeDocument/2006/relationships/hyperlink" Target="http://www.learnex.co.uk/test/AbbottUTA/courses/EN-US/course/index.html?showScreen=45_C_34" TargetMode="External"/><Relationship Id="rId121" Type="http://schemas.openxmlformats.org/officeDocument/2006/relationships/hyperlink" Target="http://www.learnex.co.uk/test/AbbottUTA/courses/EN-US/course/index.html?showScreen=57_C_40" TargetMode="External"/><Relationship Id="rId163" Type="http://schemas.openxmlformats.org/officeDocument/2006/relationships/hyperlink" Target="http://www.learnex.co.uk/test/AbbottUTA/courses/EN-US/course/index.html?showScreen=79_C_53" TargetMode="External"/><Relationship Id="rId219" Type="http://schemas.openxmlformats.org/officeDocument/2006/relationships/hyperlink" Target="http://www.learnex.co.uk/test/AbbottUTA/courses/EN-US/course/index.html?showScreen=107_C_67" TargetMode="External"/><Relationship Id="rId370" Type="http://schemas.openxmlformats.org/officeDocument/2006/relationships/hyperlink" Target="http://www.learnex.co.uk/test/AbbottCompete/courses/EN-US/course/index.html?showScreen=18_C_11" TargetMode="External"/><Relationship Id="rId426" Type="http://schemas.openxmlformats.org/officeDocument/2006/relationships/hyperlink" Target="http://www.learnex.co.uk/test/AbbottCompete/courses/EN-US/course/index.html?showScreen=47_C_22" TargetMode="External"/><Relationship Id="rId230" Type="http://schemas.openxmlformats.org/officeDocument/2006/relationships/hyperlink" Target="http://www.learnex.co.uk/test/AbbottUTA/courses/EN-US/course/index.html?showScreen=113_C_71" TargetMode="External"/><Relationship Id="rId468" Type="http://schemas.openxmlformats.org/officeDocument/2006/relationships/hyperlink" Target="http://www.learnex.co.uk/test/AbbottCompete/courses/EN-US/course/index.html?showScreen=71_C_27" TargetMode="External"/><Relationship Id="rId25" Type="http://schemas.openxmlformats.org/officeDocument/2006/relationships/hyperlink" Target="http://www.learnex.co.uk/test/AbbottUTA/courses/EN-US/course/index.html?showScreen=8_C_8" TargetMode="External"/><Relationship Id="rId67" Type="http://schemas.openxmlformats.org/officeDocument/2006/relationships/hyperlink" Target="http://www.learnex.co.uk/test/AbbottUTA/courses/EN-US/course/index.html?showScreen=30_C_21" TargetMode="External"/><Relationship Id="rId272" Type="http://schemas.openxmlformats.org/officeDocument/2006/relationships/hyperlink" Target="http://www.learnex.co.uk/test/AbbottUTA/courses/EN-US/course/index.html?showScreen=139_C_71" TargetMode="External"/><Relationship Id="rId328" Type="http://schemas.openxmlformats.org/officeDocument/2006/relationships/hyperlink" Target="http://www.learnex.co.uk/test/AbbottUTA/courses/EN-US/course/index.html?showScreen=175_C_200" TargetMode="External"/><Relationship Id="rId132" Type="http://schemas.openxmlformats.org/officeDocument/2006/relationships/hyperlink" Target="http://www.learnex.co.uk/test/AbbottUTA/courses/EN-US/course/index.html?showScreen=63_C_45" TargetMode="External"/><Relationship Id="rId174" Type="http://schemas.openxmlformats.org/officeDocument/2006/relationships/hyperlink" Target="http://www.learnex.co.uk/test/AbbottUTA/courses/EN-US/course/index.html?showScreen=84_C_58" TargetMode="External"/><Relationship Id="rId381" Type="http://schemas.openxmlformats.org/officeDocument/2006/relationships/hyperlink" Target="http://www.learnex.co.uk/test/AbbottCompete/courses/EN-US/course/index.html?showScreen=24_C_12" TargetMode="External"/><Relationship Id="rId241" Type="http://schemas.openxmlformats.org/officeDocument/2006/relationships/hyperlink" Target="http://www.learnex.co.uk/test/AbbottUTA/courses/EN-US/course/index.html?showScreen=121_C_71" TargetMode="External"/><Relationship Id="rId437" Type="http://schemas.openxmlformats.org/officeDocument/2006/relationships/hyperlink" Target="http://www.learnex.co.uk/test/AbbottCompete/courses/EN-US/course/index.html?showScreen=54_C_25" TargetMode="External"/><Relationship Id="rId479" Type="http://schemas.openxmlformats.org/officeDocument/2006/relationships/hyperlink" Target="http://www.learnex.co.uk/test/AbbottCompete/courses/EN-US/course/index.html?showScreen=79_C_27" TargetMode="External"/><Relationship Id="rId36" Type="http://schemas.openxmlformats.org/officeDocument/2006/relationships/hyperlink" Target="http://www.learnex.co.uk/test/AbbottUTA/courses/EN-US/course/index.html?showScreen=14_C_14" TargetMode="External"/><Relationship Id="rId283" Type="http://schemas.openxmlformats.org/officeDocument/2006/relationships/hyperlink" Target="http://www.learnex.co.uk/test/AbbottUTA/courses/EN-US/course/index.html?showScreen=147_C_71" TargetMode="External"/><Relationship Id="rId339" Type="http://schemas.openxmlformats.org/officeDocument/2006/relationships/hyperlink" Target="http://www.learnex.co.uk/test/AbbottCompete/courses/EN-US/course/index.html?showScreen=2_C_2" TargetMode="External"/><Relationship Id="rId490" Type="http://schemas.openxmlformats.org/officeDocument/2006/relationships/hyperlink" Target="http://www.learnex.co.uk/test/AbbottCompete/courses/EN-US/course/index.html?showScreen=88_C_199" TargetMode="External"/><Relationship Id="rId504" Type="http://schemas.openxmlformats.org/officeDocument/2006/relationships/hyperlink" Target="http://speakup.abbott.com/" TargetMode="External"/><Relationship Id="rId78" Type="http://schemas.openxmlformats.org/officeDocument/2006/relationships/hyperlink" Target="mailto:exports@abbott.com" TargetMode="External"/><Relationship Id="rId101" Type="http://schemas.openxmlformats.org/officeDocument/2006/relationships/hyperlink" Target="http://www.learnex.co.uk/test/AbbottUTA/courses/EN-US/course/index.html?showScreen=46_C_34" TargetMode="External"/><Relationship Id="rId143" Type="http://schemas.openxmlformats.org/officeDocument/2006/relationships/hyperlink" Target="http://www.learnex.co.uk/test/AbbottUTA/courses/EN-US/course/index.html?showScreen=68_C_47" TargetMode="External"/><Relationship Id="rId185" Type="http://schemas.openxmlformats.org/officeDocument/2006/relationships/hyperlink" Target="http://www.learnex.co.uk/test/AbbottUTA/courses/EN-US/course/index.html?showScreen=90_C_63" TargetMode="External"/><Relationship Id="rId350" Type="http://schemas.openxmlformats.org/officeDocument/2006/relationships/hyperlink" Target="http://www.learnex.co.uk/test/AbbottCompete/courses/EN-US/course/index.html?showScreen=7_C_7" TargetMode="External"/><Relationship Id="rId406" Type="http://schemas.openxmlformats.org/officeDocument/2006/relationships/hyperlink" Target="http://www.learnex.co.uk/test/AbbottCompete/courses/EN-US/course/index.html?showScreen=37_C_17" TargetMode="External"/><Relationship Id="rId9" Type="http://schemas.openxmlformats.org/officeDocument/2006/relationships/endnotes" Target="endnotes.xml"/><Relationship Id="rId210" Type="http://schemas.openxmlformats.org/officeDocument/2006/relationships/hyperlink" Target="http://www.learnex.co.uk/test/AbbottUTA/courses/EN-US/course/index.html?showScreen=102_C_67" TargetMode="External"/><Relationship Id="rId392" Type="http://schemas.openxmlformats.org/officeDocument/2006/relationships/hyperlink" Target="http://www.learnex.co.uk/test/AbbottCompete/courses/EN-US/course/index.html?showScreen=29_C_14" TargetMode="External"/><Relationship Id="rId448" Type="http://schemas.openxmlformats.org/officeDocument/2006/relationships/hyperlink" Target="http://www.learnex.co.uk/test/AbbottCompete/courses/EN-US/course/index.html?showScreen=59_C_27" TargetMode="External"/><Relationship Id="rId252" Type="http://schemas.openxmlformats.org/officeDocument/2006/relationships/hyperlink" Target="http://www.learnex.co.uk/test/AbbottUTA/courses/EN-US/course/index.html?showScreen=127_C_71" TargetMode="External"/><Relationship Id="rId294" Type="http://schemas.openxmlformats.org/officeDocument/2006/relationships/hyperlink" Target="http://www.learnex.co.uk/test/AbbottUTA/courses/EN-US/course/index.html?showScreen=153_C_71" TargetMode="External"/><Relationship Id="rId308" Type="http://schemas.openxmlformats.org/officeDocument/2006/relationships/hyperlink" Target="http://www.learnex.co.uk/test/AbbottUTA/courses/EN-US/course/index.html?showScreen=161_C_71" TargetMode="External"/><Relationship Id="rId47" Type="http://schemas.openxmlformats.org/officeDocument/2006/relationships/hyperlink" Target="http://www.learnex.co.uk/test/AbbottUTA/courses/EN-US/course/index.html?showScreen=19_C_16" TargetMode="External"/><Relationship Id="rId89" Type="http://schemas.openxmlformats.org/officeDocument/2006/relationships/hyperlink" Target="http://www.learnex.co.uk/test/AbbottUTA/courses/EN-US/course/index.html?showScreen=40_C_31" TargetMode="External"/><Relationship Id="rId112" Type="http://schemas.openxmlformats.org/officeDocument/2006/relationships/hyperlink" Target="http://www.learnex.co.uk/test/AbbottUTA/courses/EN-US/course/index.html?showScreen=53_C_38" TargetMode="External"/><Relationship Id="rId154" Type="http://schemas.openxmlformats.org/officeDocument/2006/relationships/hyperlink" Target="http://www.learnex.co.uk/test/AbbottUTA/courses/EN-US/course/index.html?showScreen=73_C_50" TargetMode="External"/><Relationship Id="rId361" Type="http://schemas.openxmlformats.org/officeDocument/2006/relationships/hyperlink" Target="http://www.learnex.co.uk/test/AbbottCompete/courses/EN-US/course/index.html?showScreen=14_C_11" TargetMode="External"/><Relationship Id="rId196" Type="http://schemas.openxmlformats.org/officeDocument/2006/relationships/hyperlink" Target="http://www.learnex.co.uk/test/AbbottUTA/courses/EN-US/course/index.html?showScreen=95_C_66" TargetMode="External"/><Relationship Id="rId417" Type="http://schemas.openxmlformats.org/officeDocument/2006/relationships/hyperlink" Target="http://www.learnex.co.uk/test/AbbottCompete/courses/EN-US/course/index.html?showScreen=43_C_22" TargetMode="External"/><Relationship Id="rId459" Type="http://schemas.openxmlformats.org/officeDocument/2006/relationships/hyperlink" Target="http://www.learnex.co.uk/test/AbbottCompete/courses/EN-US/course/index.html?showScreen=66_C_27" TargetMode="External"/><Relationship Id="rId16" Type="http://schemas.openxmlformats.org/officeDocument/2006/relationships/hyperlink" Target="http://www.learnex.co.uk/test/AbbottUTA/courses/EN-US/course/index.html?showScreen=4_C_4" TargetMode="External"/><Relationship Id="rId221" Type="http://schemas.openxmlformats.org/officeDocument/2006/relationships/hyperlink" Target="http://www.learnex.co.uk/test/AbbottUTA/courses/EN-US/course/index.html?showScreen=109_C_69" TargetMode="External"/><Relationship Id="rId263" Type="http://schemas.openxmlformats.org/officeDocument/2006/relationships/hyperlink" Target="http://www.learnex.co.uk/test/AbbottUTA/courses/EN-US/course/index.html?showScreen=134_C_71" TargetMode="External"/><Relationship Id="rId319" Type="http://schemas.openxmlformats.org/officeDocument/2006/relationships/hyperlink" Target="http://www.abbott.com/investors/governance/code-of-business-conduct.html" TargetMode="External"/><Relationship Id="rId470" Type="http://schemas.openxmlformats.org/officeDocument/2006/relationships/hyperlink" Target="http://www.learnex.co.uk/test/AbbottCompete/courses/EN-US/course/index.html?showScreen=72_C_27" TargetMode="External"/><Relationship Id="rId58" Type="http://schemas.openxmlformats.org/officeDocument/2006/relationships/hyperlink" Target="http://www.learnex.co.uk/test/AbbottUTA/courses/EN-US/course/index.html?showScreen=25_C_18" TargetMode="External"/><Relationship Id="rId123" Type="http://schemas.openxmlformats.org/officeDocument/2006/relationships/hyperlink" Target="http://www.learnex.co.uk/test/AbbottUTA/courses/EN-US/course/index.html?showScreen=58_C_40" TargetMode="External"/><Relationship Id="rId330" Type="http://schemas.openxmlformats.org/officeDocument/2006/relationships/hyperlink" Target="https://abbott.sharepoint.com/sites/AW-Ethics_Compliance" TargetMode="External"/><Relationship Id="rId165" Type="http://schemas.openxmlformats.org/officeDocument/2006/relationships/hyperlink" Target="http://www.learnex.co.uk/test/AbbottUTA/courses/EN-US/course/index.html?showScreen=80_C_54" TargetMode="External"/><Relationship Id="rId372" Type="http://schemas.openxmlformats.org/officeDocument/2006/relationships/hyperlink" Target="http://www.learnex.co.uk/test/AbbottCompete/courses/EN-US/course/index.html?showScreen=19_C_11" TargetMode="External"/><Relationship Id="rId428" Type="http://schemas.openxmlformats.org/officeDocument/2006/relationships/hyperlink" Target="http://www.learnex.co.uk/test/AbbottCompete/courses/EN-US/course/index.html?showScreen=48_C_22" TargetMode="External"/><Relationship Id="rId232" Type="http://schemas.openxmlformats.org/officeDocument/2006/relationships/hyperlink" Target="http://www.learnex.co.uk/test/AbbottUTA/courses/EN-US/course/index.html?showScreen=115_C_71" TargetMode="External"/><Relationship Id="rId274" Type="http://schemas.openxmlformats.org/officeDocument/2006/relationships/hyperlink" Target="http://www.learnex.co.uk/test/AbbottUTA/courses/EN-US/course/index.html?showScreen=141_C_71" TargetMode="External"/><Relationship Id="rId481" Type="http://schemas.openxmlformats.org/officeDocument/2006/relationships/hyperlink" Target="http://www.learnex.co.uk/test/AbbottCompete/courses/EN-US/course/index.html?showScreen=80_C_27" TargetMode="External"/><Relationship Id="rId27" Type="http://schemas.openxmlformats.org/officeDocument/2006/relationships/hyperlink" Target="http://www.learnex.co.uk/test/AbbottUTA/courses/EN-US/course/index.html?showScreen=9_C_9" TargetMode="External"/><Relationship Id="rId69" Type="http://schemas.openxmlformats.org/officeDocument/2006/relationships/hyperlink" Target="http://www.learnex.co.uk/test/AbbottUTA/courses/EN-US/course/index.html?showScreen=31_C_22" TargetMode="External"/><Relationship Id="rId134" Type="http://schemas.openxmlformats.org/officeDocument/2006/relationships/hyperlink" Target="http://www.learnex.co.uk/test/AbbottUTA/courses/EN-US/course/index.html?showScreen=64_C_46" TargetMode="External"/><Relationship Id="rId80" Type="http://schemas.openxmlformats.org/officeDocument/2006/relationships/hyperlink" Target="http://www.learnex.co.uk/test/AbbottUTA/courses/EN-US/course/index.html?showScreen=36_C_27" TargetMode="External"/><Relationship Id="rId176" Type="http://schemas.openxmlformats.org/officeDocument/2006/relationships/hyperlink" Target="http://www.learnex.co.uk/test/AbbottUTA/courses/EN-US/course/index.html?showScreen=85_C_59" TargetMode="External"/><Relationship Id="rId341" Type="http://schemas.openxmlformats.org/officeDocument/2006/relationships/hyperlink" Target="http://www.learnex.co.uk/test/AbbottCompete/courses/EN-US/course/index.html?showScreen=3_C_3" TargetMode="External"/><Relationship Id="rId383" Type="http://schemas.openxmlformats.org/officeDocument/2006/relationships/hyperlink" Target="http://www.learnex.co.uk/test/AbbottCompete/courses/EN-US/course/index.html?showScreen=25_C_13" TargetMode="External"/><Relationship Id="rId439" Type="http://schemas.openxmlformats.org/officeDocument/2006/relationships/hyperlink" Target="http://www.learnex.co.uk/test/AbbottCompete/courses/EN-US/course/index.html?showScreen=55_C_26" TargetMode="External"/><Relationship Id="rId201" Type="http://schemas.openxmlformats.org/officeDocument/2006/relationships/hyperlink" Target="http://www.learnex.co.uk/test/AbbottUTA/courses/EN-US/course/index.html?showScreen=98_C_66" TargetMode="External"/><Relationship Id="rId243" Type="http://schemas.openxmlformats.org/officeDocument/2006/relationships/hyperlink" Target="http://www.learnex.co.uk/test/AbbottUTA/courses/EN-US/course/index.html?showScreen=122_C_71" TargetMode="External"/><Relationship Id="rId285" Type="http://schemas.openxmlformats.org/officeDocument/2006/relationships/hyperlink" Target="http://www.learnex.co.uk/test/AbbottUTA/courses/EN-US/course/index.html?showScreen=148_C_71" TargetMode="External"/><Relationship Id="rId450" Type="http://schemas.openxmlformats.org/officeDocument/2006/relationships/hyperlink" Target="http://www.learnex.co.uk/test/AbbottCompete/courses/EN-US/course/index.html?showScreen=60_C_27" TargetMode="External"/><Relationship Id="rId506" Type="http://schemas.openxmlformats.org/officeDocument/2006/relationships/hyperlink" Target="http://www.learnex.co.uk/test/AbbottCompete/courses/EN-US/course/index.html?showScreen=95_C_200" TargetMode="External"/><Relationship Id="rId38" Type="http://schemas.openxmlformats.org/officeDocument/2006/relationships/hyperlink" Target="http://www.learnex.co.uk/test/AbbottUTA/courses/EN-US/course/index.html?showScreen=15_C_15" TargetMode="External"/><Relationship Id="rId103" Type="http://schemas.openxmlformats.org/officeDocument/2006/relationships/hyperlink" Target="http://www.learnex.co.uk/test/AbbottUTA/courses/EN-US/course/index.html?showScreen=47_C_35" TargetMode="External"/><Relationship Id="rId310" Type="http://schemas.openxmlformats.org/officeDocument/2006/relationships/hyperlink" Target="http://www.learnex.co.uk/test/AbbottUTA/courses/EN-US/course/index.html?showScreen=163_C_72" TargetMode="External"/><Relationship Id="rId492" Type="http://schemas.openxmlformats.org/officeDocument/2006/relationships/hyperlink" Target="http://www.learnex.co.uk/test/AbbottCompete/courses/EN-US/course/index.html?showScreen=91_C_200" TargetMode="External"/><Relationship Id="rId91" Type="http://schemas.openxmlformats.org/officeDocument/2006/relationships/hyperlink" Target="http://www.learnex.co.uk/test/AbbottUTA/courses/EN-US/course/index.html?showScreen=41_C_32" TargetMode="External"/><Relationship Id="rId145" Type="http://schemas.openxmlformats.org/officeDocument/2006/relationships/hyperlink" Target="http://www.learnex.co.uk/test/AbbottUTA/courses/EN-US/course/index.html?showScreen=69_C_48" TargetMode="External"/><Relationship Id="rId187" Type="http://schemas.openxmlformats.org/officeDocument/2006/relationships/hyperlink" Target="http://www.learnex.co.uk/test/AbbottUTA/courses/EN-US/course/index.html?showScreen=91_C_63" TargetMode="External"/><Relationship Id="rId352" Type="http://schemas.openxmlformats.org/officeDocument/2006/relationships/hyperlink" Target="http://www.learnex.co.uk/test/AbbottCompete/courses/EN-US/course/index.html?showScreen=8_C_8" TargetMode="External"/><Relationship Id="rId394" Type="http://schemas.openxmlformats.org/officeDocument/2006/relationships/hyperlink" Target="http://www.learnex.co.uk/test/AbbottCompete/courses/EN-US/course/index.html?showScreen=30_C_14" TargetMode="External"/><Relationship Id="rId408" Type="http://schemas.openxmlformats.org/officeDocument/2006/relationships/hyperlink" Target="http://www.learnex.co.uk/test/AbbottCompete/courses/EN-US/course/index.html?showScreen=38_C_18" TargetMode="External"/><Relationship Id="rId212" Type="http://schemas.openxmlformats.org/officeDocument/2006/relationships/hyperlink" Target="http://www.learnex.co.uk/test/AbbottUTA/courses/EN-US/course/index.html?showScreen=103_C_67" TargetMode="External"/><Relationship Id="rId254" Type="http://schemas.openxmlformats.org/officeDocument/2006/relationships/hyperlink" Target="http://www.learnex.co.uk/test/AbbottUTA/courses/EN-US/course/index.html?showScreen=128_C_71" TargetMode="External"/><Relationship Id="rId49" Type="http://schemas.openxmlformats.org/officeDocument/2006/relationships/hyperlink" Target="http://www.learnex.co.uk/test/AbbottUTA/courses/EN-US/course/index.html?showScreen=20_C_17" TargetMode="External"/><Relationship Id="rId114" Type="http://schemas.openxmlformats.org/officeDocument/2006/relationships/hyperlink" Target="http://www.learnex.co.uk/test/AbbottUTA/courses/EN-US/course/index.html?showScreen=54_C_39" TargetMode="External"/><Relationship Id="rId296" Type="http://schemas.openxmlformats.org/officeDocument/2006/relationships/hyperlink" Target="http://www.learnex.co.uk/test/AbbottUTA/courses/EN-US/course/index.html?showScreen=154_C_71" TargetMode="External"/><Relationship Id="rId461" Type="http://schemas.openxmlformats.org/officeDocument/2006/relationships/hyperlink" Target="http://www.learnex.co.uk/test/AbbottCompete/courses/EN-US/course/index.html?showScreen=68_C_27" TargetMode="External"/><Relationship Id="rId60" Type="http://schemas.openxmlformats.org/officeDocument/2006/relationships/hyperlink" Target="http://www.learnex.co.uk/test/AbbottUTA/courses/EN-US/course/index.html?showScreen=26_C_18" TargetMode="External"/><Relationship Id="rId156" Type="http://schemas.openxmlformats.org/officeDocument/2006/relationships/hyperlink" Target="http://www.learnex.co.uk/test/AbbottUTA/courses/EN-US/course/index.html?showScreen=74_C_50" TargetMode="External"/><Relationship Id="rId198" Type="http://schemas.openxmlformats.org/officeDocument/2006/relationships/hyperlink" Target="http://www.learnex.co.uk/test/AbbottUTA/courses/EN-US/course/index.html?showScreen=96_C_66" TargetMode="External"/><Relationship Id="rId321" Type="http://schemas.openxmlformats.org/officeDocument/2006/relationships/hyperlink" Target="http://www.learnex.co.uk/test/AbbottUTA/courses/EN-US/course/index.html?showScreen=173_C_200" TargetMode="External"/><Relationship Id="rId363" Type="http://schemas.openxmlformats.org/officeDocument/2006/relationships/hyperlink" Target="http://www.learnex.co.uk/test/AbbottCompete/courses/EN-US/course/index.html?showScreen=15_C_11" TargetMode="External"/><Relationship Id="rId419" Type="http://schemas.openxmlformats.org/officeDocument/2006/relationships/hyperlink" Target="http://www.learnex.co.uk/test/AbbottCompete/courses/EN-US/course/index.html?showScreen=44_C_22" TargetMode="External"/><Relationship Id="rId223" Type="http://schemas.openxmlformats.org/officeDocument/2006/relationships/hyperlink" Target="http://www.learnex.co.uk/test/AbbottUTA/courses/EN-US/course/index.html?showScreen=110_C_70" TargetMode="External"/><Relationship Id="rId430" Type="http://schemas.openxmlformats.org/officeDocument/2006/relationships/hyperlink" Target="http://www.learnex.co.uk/test/AbbottCompete/courses/EN-US/course/index.html?showScreen=49_C_23" TargetMode="External"/><Relationship Id="rId18" Type="http://schemas.openxmlformats.org/officeDocument/2006/relationships/hyperlink" Target="http://www.learnex.co.uk/test/AbbottUTA/courses/EN-US/course/index.html?showScreen=5_C_5" TargetMode="External"/><Relationship Id="rId265" Type="http://schemas.openxmlformats.org/officeDocument/2006/relationships/hyperlink" Target="http://www.learnex.co.uk/test/AbbottUTA/courses/EN-US/course/index.html?showScreen=135_C_71" TargetMode="External"/><Relationship Id="rId472" Type="http://schemas.openxmlformats.org/officeDocument/2006/relationships/hyperlink" Target="http://www.learnex.co.uk/test/AbbottCompete/courses/EN-US/course/index.html?showScreen=74_C_27" TargetMode="External"/><Relationship Id="rId125" Type="http://schemas.openxmlformats.org/officeDocument/2006/relationships/hyperlink" Target="http://www.learnex.co.uk/test/AbbottUTA/courses/EN-US/course/index.html?showScreen=59_C_41" TargetMode="External"/><Relationship Id="rId167" Type="http://schemas.openxmlformats.org/officeDocument/2006/relationships/hyperlink" Target="http://www.learnex.co.uk/test/AbbottUTA/courses/EN-US/course/index.html?showScreen=81_C_55" TargetMode="External"/><Relationship Id="rId332" Type="http://schemas.openxmlformats.org/officeDocument/2006/relationships/hyperlink" Target="http://speakup.abbott.com/" TargetMode="External"/><Relationship Id="rId374" Type="http://schemas.openxmlformats.org/officeDocument/2006/relationships/hyperlink" Target="http://www.learnex.co.uk/test/AbbottCompete/courses/EN-US/course/index.html?showScreen=20_C_11" TargetMode="External"/><Relationship Id="rId71" Type="http://schemas.openxmlformats.org/officeDocument/2006/relationships/hyperlink" Target="http://www.learnex.co.uk/test/AbbottUTA/courses/EN-US/course/index.html?showScreen=32_C_23" TargetMode="External"/><Relationship Id="rId234" Type="http://schemas.openxmlformats.org/officeDocument/2006/relationships/hyperlink" Target="http://www.learnex.co.uk/test/AbbottUTA/courses/EN-US/course/index.html?showScreen=116_C_71" TargetMode="External"/><Relationship Id="rId2" Type="http://schemas.openxmlformats.org/officeDocument/2006/relationships/customXml" Target="../customXml/item2.xml"/><Relationship Id="rId29" Type="http://schemas.openxmlformats.org/officeDocument/2006/relationships/hyperlink" Target="http://www.learnex.co.uk/test/AbbottUTA/courses/EN-US/course/index.html?showScreen=10_C_10" TargetMode="External"/><Relationship Id="rId276" Type="http://schemas.openxmlformats.org/officeDocument/2006/relationships/hyperlink" Target="http://www.learnex.co.uk/test/AbbottUTA/courses/EN-US/course/index.html?showScreen=142_C_71" TargetMode="External"/><Relationship Id="rId441" Type="http://schemas.openxmlformats.org/officeDocument/2006/relationships/hyperlink" Target="http://www.learnex.co.uk/test/AbbottCompete/courses/EN-US/course/index.html?showScreen=56_C_27" TargetMode="External"/><Relationship Id="rId483" Type="http://schemas.openxmlformats.org/officeDocument/2006/relationships/hyperlink" Target="http://www.learnex.co.uk/test/AbbottCompete/courses/EN-US/course/index.html?showScreen=81_C_27" TargetMode="External"/><Relationship Id="rId40" Type="http://schemas.openxmlformats.org/officeDocument/2006/relationships/hyperlink" Target="http://www.learnex.co.uk/test/AbbottUTA/courses/EN-US/course/index.html?showScreen=16_C_16" TargetMode="External"/><Relationship Id="rId136" Type="http://schemas.openxmlformats.org/officeDocument/2006/relationships/hyperlink" Target="http://www.learnex.co.uk/test/AbbottUTA/courses/EN-US/course/index.html?showScreen=65_C_47" TargetMode="External"/><Relationship Id="rId178" Type="http://schemas.openxmlformats.org/officeDocument/2006/relationships/hyperlink" Target="http://www.learnex.co.uk/test/AbbottUTA/courses/EN-US/course/index.html?showScreen=86_C_60" TargetMode="External"/><Relationship Id="rId301" Type="http://schemas.openxmlformats.org/officeDocument/2006/relationships/hyperlink" Target="http://www.learnex.co.uk/test/AbbottUTA/courses/EN-US/course/index.html?showScreen=158_C_71" TargetMode="External"/><Relationship Id="rId343" Type="http://schemas.openxmlformats.org/officeDocument/2006/relationships/hyperlink" Target="http://www.learnex.co.uk/test/AbbottCompete/courses/EN-US/course/index.html?showScreen=4_C_4" TargetMode="External"/><Relationship Id="rId82" Type="http://schemas.openxmlformats.org/officeDocument/2006/relationships/hyperlink" Target="http://www.learnex.co.uk/test/AbbottUTA/courses/EN-US/course/index.html?showScreen=37_C_28" TargetMode="External"/><Relationship Id="rId203" Type="http://schemas.openxmlformats.org/officeDocument/2006/relationships/hyperlink" Target="http://www.learnex.co.uk/test/AbbottUTA/courses/EN-US/course/index.html?showScreen=99_C_66" TargetMode="External"/><Relationship Id="rId385" Type="http://schemas.openxmlformats.org/officeDocument/2006/relationships/hyperlink" Target="http://www.learnex.co.uk/test/AbbottCompete/courses/EN-US/course/index.html?showScreen=26_C_13" TargetMode="External"/><Relationship Id="rId245" Type="http://schemas.openxmlformats.org/officeDocument/2006/relationships/hyperlink" Target="http://www.learnex.co.uk/test/AbbottUTA/courses/EN-US/course/index.html?showScreen=123_C_71" TargetMode="External"/><Relationship Id="rId287" Type="http://schemas.openxmlformats.org/officeDocument/2006/relationships/hyperlink" Target="http://www.learnex.co.uk/test/AbbottUTA/courses/EN-US/course/index.html?showScreen=150_C_71" TargetMode="External"/><Relationship Id="rId410" Type="http://schemas.openxmlformats.org/officeDocument/2006/relationships/hyperlink" Target="http://www.learnex.co.uk/test/AbbottCompete/courses/EN-US/course/index.html?showScreen=39_C_19" TargetMode="External"/><Relationship Id="rId452" Type="http://schemas.openxmlformats.org/officeDocument/2006/relationships/hyperlink" Target="http://www.learnex.co.uk/test/AbbottCompete/courses/EN-US/course/index.html?showScreen=61_C_27" TargetMode="External"/><Relationship Id="rId494" Type="http://schemas.openxmlformats.org/officeDocument/2006/relationships/hyperlink" Target="http://www.learnex.co.uk/test/AbbottCompete/courses/EN-US/course/index.html?showScreen=92_C_200" TargetMode="External"/><Relationship Id="rId508" Type="http://schemas.openxmlformats.org/officeDocument/2006/relationships/hyperlink" Target="http://www.learnex.co.uk/test/AbbottCompete/courses/EN-US/course/index.html?showScreen=96_C_200" TargetMode="External"/><Relationship Id="rId105" Type="http://schemas.openxmlformats.org/officeDocument/2006/relationships/hyperlink" Target="http://www.learnex.co.uk/test/AbbottUTA/courses/EN-US/course/index.html?showScreen=48_C_35" TargetMode="External"/><Relationship Id="rId147" Type="http://schemas.openxmlformats.org/officeDocument/2006/relationships/hyperlink" Target="http://www.learnex.co.uk/test/AbbottUTA/courses/EN-US/course/index.html?showScreen=70_C_49" TargetMode="External"/><Relationship Id="rId312" Type="http://schemas.openxmlformats.org/officeDocument/2006/relationships/hyperlink" Target="http://www.learnex.co.uk/test/AbbottUTA/courses/EN-US/course/index.html?showScreen=167_C_199" TargetMode="External"/><Relationship Id="rId354" Type="http://schemas.openxmlformats.org/officeDocument/2006/relationships/hyperlink" Target="http://www.learnex.co.uk/test/AbbottCompete/courses/EN-US/course/index.html?showScreen=9_C_8" TargetMode="External"/><Relationship Id="rId51" Type="http://schemas.openxmlformats.org/officeDocument/2006/relationships/hyperlink" Target="http://www.learnex.co.uk/test/AbbottUTA/courses/EN-US/course/index.html?showScreen=21_C_17" TargetMode="External"/><Relationship Id="rId93" Type="http://schemas.openxmlformats.org/officeDocument/2006/relationships/hyperlink" Target="http://www.learnex.co.uk/test/AbbottUTA/courses/EN-US/course/index.html?showScreen=42_C_33" TargetMode="External"/><Relationship Id="rId189" Type="http://schemas.openxmlformats.org/officeDocument/2006/relationships/hyperlink" Target="http://www.learnex.co.uk/test/AbbottUTA/courses/EN-US/course/index.html?showScreen=92_C_63" TargetMode="External"/><Relationship Id="rId396" Type="http://schemas.openxmlformats.org/officeDocument/2006/relationships/hyperlink" Target="http://www.learnex.co.uk/test/AbbottCompete/courses/EN-US/course/index.html?showScreen=31_C_14" TargetMode="External"/><Relationship Id="rId214" Type="http://schemas.openxmlformats.org/officeDocument/2006/relationships/hyperlink" Target="http://www.learnex.co.uk/test/AbbottUTA/courses/EN-US/course/index.html?showScreen=104_C_67" TargetMode="External"/><Relationship Id="rId256" Type="http://schemas.openxmlformats.org/officeDocument/2006/relationships/hyperlink" Target="http://www.learnex.co.uk/test/AbbottUTA/courses/EN-US/course/index.html?showScreen=129_C_71" TargetMode="External"/><Relationship Id="rId298" Type="http://schemas.openxmlformats.org/officeDocument/2006/relationships/hyperlink" Target="http://www.learnex.co.uk/test/AbbottUTA/courses/EN-US/course/index.html?showScreen=155_C_71" TargetMode="External"/><Relationship Id="rId421" Type="http://schemas.openxmlformats.org/officeDocument/2006/relationships/hyperlink" Target="http://www.learnex.co.uk/test/AbbottCompete/courses/EN-US/course/index.html?showScreen=45_C_22" TargetMode="External"/><Relationship Id="rId463" Type="http://schemas.openxmlformats.org/officeDocument/2006/relationships/hyperlink" Target="http://www.learnex.co.uk/test/AbbottCompete/courses/EN-US/course/index.html?showScreen=69_C_27" TargetMode="External"/><Relationship Id="rId116" Type="http://schemas.openxmlformats.org/officeDocument/2006/relationships/hyperlink" Target="http://www.learnex.co.uk/test/AbbottUTA/courses/EN-US/course/index.html?showScreen=55_C_40" TargetMode="External"/><Relationship Id="rId158" Type="http://schemas.openxmlformats.org/officeDocument/2006/relationships/hyperlink" Target="http://www.learnex.co.uk/test/AbbottUTA/courses/EN-US/course/index.html?showScreen=75_C_50" TargetMode="External"/><Relationship Id="rId323" Type="http://schemas.openxmlformats.org/officeDocument/2006/relationships/hyperlink" Target="mailto:exports@abbott.com" TargetMode="External"/><Relationship Id="rId20" Type="http://schemas.openxmlformats.org/officeDocument/2006/relationships/hyperlink" Target="http://www.learnex.co.uk/test/AbbottUTA/courses/EN-US/course/index.html?showScreen=6_C_6" TargetMode="External"/><Relationship Id="rId62" Type="http://schemas.openxmlformats.org/officeDocument/2006/relationships/hyperlink" Target="http://www.learnex.co.uk/test/AbbottUTA/courses/EN-US/course/index.html?showScreen=27_C_18" TargetMode="External"/><Relationship Id="rId365" Type="http://schemas.openxmlformats.org/officeDocument/2006/relationships/hyperlink" Target="http://www.learnex.co.uk/test/AbbottCompete/courses/EN-US/course/index.html?showScreen=16_C_11" TargetMode="External"/><Relationship Id="rId225" Type="http://schemas.openxmlformats.org/officeDocument/2006/relationships/hyperlink" Target="http://www.learnex.co.uk/test/AbbottUTA/courses/EN-US/course/index.html?showScreen=111_C_71" TargetMode="External"/><Relationship Id="rId267" Type="http://schemas.openxmlformats.org/officeDocument/2006/relationships/hyperlink" Target="http://www.learnex.co.uk/test/AbbottUTA/courses/EN-US/course/index.html?showScreen=137_C_71" TargetMode="External"/><Relationship Id="rId432" Type="http://schemas.openxmlformats.org/officeDocument/2006/relationships/hyperlink" Target="http://www.learnex.co.uk/test/AbbottCompete/courses/EN-US/course/index.html?showScreen=50_C_23" TargetMode="External"/><Relationship Id="rId474" Type="http://schemas.openxmlformats.org/officeDocument/2006/relationships/hyperlink" Target="http://www.learnex.co.uk/test/AbbottCompete/courses/EN-US/course/index.html?showScreen=75_C_27" TargetMode="External"/><Relationship Id="rId127" Type="http://schemas.openxmlformats.org/officeDocument/2006/relationships/hyperlink" Target="http://www.learnex.co.uk/test/AbbottUTA/courses/EN-US/course/index.html?showScreen=60_C_42" TargetMode="External"/><Relationship Id="rId31" Type="http://schemas.openxmlformats.org/officeDocument/2006/relationships/hyperlink" Target="http://www.learnex.co.uk/test/AbbottUTA/courses/EN-US/course/index.html?showScreen=11_C_11" TargetMode="External"/><Relationship Id="rId73" Type="http://schemas.openxmlformats.org/officeDocument/2006/relationships/hyperlink" Target="http://www.learnex.co.uk/test/AbbottUTA/courses/EN-US/course/index.html?showScreen=33_C_24" TargetMode="External"/><Relationship Id="rId169" Type="http://schemas.openxmlformats.org/officeDocument/2006/relationships/hyperlink" Target="http://www.learnex.co.uk/test/AbbottUTA/courses/EN-US/course/index.html?showScreen=82_C_56" TargetMode="External"/><Relationship Id="rId334" Type="http://schemas.openxmlformats.org/officeDocument/2006/relationships/hyperlink" Target="http://www.learnex.co.uk/test/AbbottUTA/courses/EN-US/course/index.html?showScreen=176_C_200" TargetMode="External"/><Relationship Id="rId376" Type="http://schemas.openxmlformats.org/officeDocument/2006/relationships/hyperlink" Target="http://www.learnex.co.uk/test/AbbottCompete/courses/EN-US/course/index.html?showScreen=21_C_12" TargetMode="External"/><Relationship Id="rId4" Type="http://schemas.openxmlformats.org/officeDocument/2006/relationships/numbering" Target="numbering.xml"/><Relationship Id="rId180" Type="http://schemas.openxmlformats.org/officeDocument/2006/relationships/hyperlink" Target="http://www.learnex.co.uk/test/AbbottUTA/courses/EN-US/course/index.html?showScreen=87_C_61" TargetMode="External"/><Relationship Id="rId236" Type="http://schemas.openxmlformats.org/officeDocument/2006/relationships/hyperlink" Target="http://www.learnex.co.uk/test/AbbottUTA/courses/EN-US/course/index.html?showScreen=117_C_71" TargetMode="External"/><Relationship Id="rId278" Type="http://schemas.openxmlformats.org/officeDocument/2006/relationships/hyperlink" Target="http://www.learnex.co.uk/test/AbbottUTA/courses/EN-US/course/index.html?showScreen=143_C_71" TargetMode="External"/><Relationship Id="rId401" Type="http://schemas.openxmlformats.org/officeDocument/2006/relationships/hyperlink" Target="http://www.learnex.co.uk/test/AbbottCompete/courses/EN-US/course/index.html?showScreen=34_C_14" TargetMode="External"/><Relationship Id="rId443" Type="http://schemas.openxmlformats.org/officeDocument/2006/relationships/hyperlink" Target="http://www.learnex.co.uk/test/AbbottCompete/courses/EN-US/course/index.html?showScreen=57_C_27" TargetMode="External"/><Relationship Id="rId303" Type="http://schemas.openxmlformats.org/officeDocument/2006/relationships/hyperlink" Target="http://www.learnex.co.uk/test/AbbottUTA/courses/EN-US/course/index.html?showScreen=159_C_71" TargetMode="External"/><Relationship Id="rId485" Type="http://schemas.openxmlformats.org/officeDocument/2006/relationships/hyperlink" Target="http://www.learnex.co.uk/test/AbbottCompete/courses/EN-US/course/index.html?showScreen=82_C_27" TargetMode="External"/><Relationship Id="rId42" Type="http://schemas.openxmlformats.org/officeDocument/2006/relationships/hyperlink" Target="http://www.learnex.co.uk/test/AbbottUTA/courses/EN-US/course/index.html?showScreen=17_C_16" TargetMode="External"/><Relationship Id="rId84" Type="http://schemas.openxmlformats.org/officeDocument/2006/relationships/hyperlink" Target="http://www.learnex.co.uk/test/AbbottUTA/courses/EN-US/course/index.html?showScreen=38_C_29" TargetMode="External"/><Relationship Id="rId138" Type="http://schemas.openxmlformats.org/officeDocument/2006/relationships/hyperlink" Target="http://www.learnex.co.uk/test/AbbottUTA/courses/EN-US/course/index.html?showScreen=66_C_47" TargetMode="External"/><Relationship Id="rId345" Type="http://schemas.openxmlformats.org/officeDocument/2006/relationships/hyperlink" Target="http://www.learnex.co.uk/test/AbbottCompete/courses/EN-US/course/index.html?showScreen=5_C_5" TargetMode="External"/><Relationship Id="rId387" Type="http://schemas.openxmlformats.org/officeDocument/2006/relationships/hyperlink" Target="http://www.learnex.co.uk/test/AbbottCompete/courses/EN-US/course/index.html?showScreen=27_C_13" TargetMode="External"/><Relationship Id="rId510" Type="http://schemas.openxmlformats.org/officeDocument/2006/relationships/hyperlink" Target="file:///C:/dev/AbbottCompete/courses/EN-US/translation/reference/Transcript.pdf" TargetMode="External"/><Relationship Id="rId191" Type="http://schemas.openxmlformats.org/officeDocument/2006/relationships/hyperlink" Target="http://www.learnex.co.uk/test/AbbottUTA/courses/EN-US/course/index.html?showScreen=93_C_64" TargetMode="External"/><Relationship Id="rId205" Type="http://schemas.openxmlformats.org/officeDocument/2006/relationships/hyperlink" Target="http://www.learnex.co.uk/test/AbbottUTA/courses/EN-US/course/index.html?showScreen=100_C_66" TargetMode="External"/><Relationship Id="rId247" Type="http://schemas.openxmlformats.org/officeDocument/2006/relationships/hyperlink" Target="http://www.learnex.co.uk/test/AbbottUTA/courses/EN-US/course/index.html?showScreen=125_C_71" TargetMode="External"/><Relationship Id="rId412" Type="http://schemas.openxmlformats.org/officeDocument/2006/relationships/hyperlink" Target="http://www.learnex.co.uk/test/AbbottCompete/courses/EN-US/course/index.html?showScreen=40_C_20" TargetMode="External"/><Relationship Id="rId107" Type="http://schemas.openxmlformats.org/officeDocument/2006/relationships/hyperlink" Target="http://www.learnex.co.uk/test/AbbottUTA/courses/EN-US/course/index.html?showScreen=49_C_35" TargetMode="External"/><Relationship Id="rId289" Type="http://schemas.openxmlformats.org/officeDocument/2006/relationships/hyperlink" Target="http://www.learnex.co.uk/test/AbbottUTA/courses/EN-US/course/index.html?showScreen=151_C_71" TargetMode="External"/><Relationship Id="rId454" Type="http://schemas.openxmlformats.org/officeDocument/2006/relationships/hyperlink" Target="http://www.learnex.co.uk/test/AbbottCompete/courses/EN-US/course/index.html?showScreen=63_C_27" TargetMode="External"/><Relationship Id="rId496" Type="http://schemas.openxmlformats.org/officeDocument/2006/relationships/hyperlink" Target="http://www.learnex.co.uk/test/AbbottCompete/courses/EN-US/course/index.html?showScreen=93_C_200" TargetMode="External"/><Relationship Id="rId11" Type="http://schemas.openxmlformats.org/officeDocument/2006/relationships/hyperlink" Target="http://www.learnex.co.uk/test/AbbottUTA/courses/EN-US/course/index.html?showScreen=1_C_1" TargetMode="External"/><Relationship Id="rId53" Type="http://schemas.openxmlformats.org/officeDocument/2006/relationships/hyperlink" Target="http://www.learnex.co.uk/test/AbbottUTA/courses/EN-US/course/index.html?showScreen=22_C_17" TargetMode="External"/><Relationship Id="rId149" Type="http://schemas.openxmlformats.org/officeDocument/2006/relationships/hyperlink" Target="http://www.learnex.co.uk/test/AbbottUTA/courses/EN-US/course/index.html?showScreen=71_C_50" TargetMode="External"/><Relationship Id="rId314" Type="http://schemas.openxmlformats.org/officeDocument/2006/relationships/hyperlink" Target="http://www.learnex.co.uk/test/AbbottUTA/courses/EN-US/course/index.html?showScreen=170_C_200" TargetMode="External"/><Relationship Id="rId356" Type="http://schemas.openxmlformats.org/officeDocument/2006/relationships/hyperlink" Target="http://www.learnex.co.uk/test/AbbottCompete/courses/EN-US/course/index.html?showScreen=10_C_8" TargetMode="External"/><Relationship Id="rId398" Type="http://schemas.openxmlformats.org/officeDocument/2006/relationships/hyperlink" Target="http://www.learnex.co.uk/test/AbbottCompete/courses/EN-US/course/index.html?showScreen=32_C_14" TargetMode="External"/><Relationship Id="rId95" Type="http://schemas.openxmlformats.org/officeDocument/2006/relationships/hyperlink" Target="http://www.learnex.co.uk/test/AbbottUTA/courses/EN-US/course/index.html?showScreen=43_C_34" TargetMode="External"/><Relationship Id="rId160" Type="http://schemas.openxmlformats.org/officeDocument/2006/relationships/hyperlink" Target="http://www.learnex.co.uk/test/AbbottUTA/courses/EN-US/course/index.html?showScreen=76_C_50" TargetMode="External"/><Relationship Id="rId216" Type="http://schemas.openxmlformats.org/officeDocument/2006/relationships/hyperlink" Target="http://www.learnex.co.uk/test/AbbottUTA/courses/EN-US/course/index.html?showScreen=105_C_67" TargetMode="External"/><Relationship Id="rId423" Type="http://schemas.openxmlformats.org/officeDocument/2006/relationships/hyperlink" Target="http://www.learnex.co.uk/test/AbbottCompete/courses/EN-US/course/index.html?showScreen=46_C_22" TargetMode="External"/><Relationship Id="rId258" Type="http://schemas.openxmlformats.org/officeDocument/2006/relationships/hyperlink" Target="http://www.learnex.co.uk/test/AbbottUTA/courses/EN-US/course/index.html?showScreen=130_C_71" TargetMode="External"/><Relationship Id="rId465" Type="http://schemas.openxmlformats.org/officeDocument/2006/relationships/hyperlink" Target="http://www.learnex.co.uk/test/AbbottCompete/courses/EN-US/course/index.html?showScreen=70_C_27" TargetMode="External"/><Relationship Id="rId22" Type="http://schemas.openxmlformats.org/officeDocument/2006/relationships/hyperlink" Target="http://www.learnex.co.uk/test/AbbottUTA/courses/EN-US/course/index.html?showScreen=7_C_7" TargetMode="External"/><Relationship Id="rId64" Type="http://schemas.openxmlformats.org/officeDocument/2006/relationships/hyperlink" Target="http://www.learnex.co.uk/test/AbbottUTA/courses/EN-US/course/index.html?showScreen=29_C_20" TargetMode="External"/><Relationship Id="rId118" Type="http://schemas.openxmlformats.org/officeDocument/2006/relationships/hyperlink" Target="http://www.learnex.co.uk/test/AbbottUTA/courses/EN-US/course/index.html?showScreen=56_C_40" TargetMode="External"/><Relationship Id="rId325" Type="http://schemas.openxmlformats.org/officeDocument/2006/relationships/hyperlink" Target="http://www.learnex.co.uk/test/AbbottUTA/courses/EN-US/course/index.html?showScreen=174_C_200" TargetMode="External"/><Relationship Id="rId367" Type="http://schemas.openxmlformats.org/officeDocument/2006/relationships/hyperlink" Target="http://www.learnex.co.uk/test/AbbottCompete/courses/EN-US/course/index.html?showScreen=17_C_11" TargetMode="External"/><Relationship Id="rId171" Type="http://schemas.openxmlformats.org/officeDocument/2006/relationships/hyperlink" Target="http://www.learnex.co.uk/test/AbbottUTA/courses/EN-US/course/index.html?showScreen=83_C_57" TargetMode="External"/><Relationship Id="rId227" Type="http://schemas.openxmlformats.org/officeDocument/2006/relationships/hyperlink" Target="http://www.learnex.co.uk/test/AbbottUTA/courses/EN-US/course/index.html?showScreen=112_C_71" TargetMode="External"/><Relationship Id="rId269" Type="http://schemas.openxmlformats.org/officeDocument/2006/relationships/hyperlink" Target="http://www.learnex.co.uk/test/AbbottUTA/courses/EN-US/course/index.html?showScreen=138_C_71" TargetMode="External"/><Relationship Id="rId434" Type="http://schemas.openxmlformats.org/officeDocument/2006/relationships/hyperlink" Target="http://www.learnex.co.uk/test/AbbottCompete/courses/EN-US/course/index.html?showScreen=51_C_23" TargetMode="External"/><Relationship Id="rId476" Type="http://schemas.openxmlformats.org/officeDocument/2006/relationships/hyperlink" Target="http://www.learnex.co.uk/test/AbbottCompete/courses/EN-US/course/index.html?showScreen=76_C_27" TargetMode="External"/><Relationship Id="rId33" Type="http://schemas.openxmlformats.org/officeDocument/2006/relationships/hyperlink" Target="http://www.learnex.co.uk/test/AbbottUTA/courses/EN-US/course/index.html?showScreen=12_C_12" TargetMode="External"/><Relationship Id="rId129" Type="http://schemas.openxmlformats.org/officeDocument/2006/relationships/hyperlink" Target="http://www.learnex.co.uk/test/AbbottUTA/courses/EN-US/course/index.html?showScreen=61_C_43" TargetMode="External"/><Relationship Id="rId280" Type="http://schemas.openxmlformats.org/officeDocument/2006/relationships/hyperlink" Target="http://www.learnex.co.uk/test/AbbottUTA/courses/EN-US/course/index.html?showScreen=144_C_71" TargetMode="External"/><Relationship Id="rId336" Type="http://schemas.openxmlformats.org/officeDocument/2006/relationships/hyperlink" Target="file:///C:/dev/AbbottUTA/courses/EN-US/translation/reference/Transcript.pdf" TargetMode="External"/><Relationship Id="rId501" Type="http://schemas.openxmlformats.org/officeDocument/2006/relationships/hyperlink" Target="https://icomply.abbott.com/Apps/ComplianceContacts/" TargetMode="External"/><Relationship Id="rId75" Type="http://schemas.openxmlformats.org/officeDocument/2006/relationships/hyperlink" Target="http://www.learnex.co.uk/test/AbbottUTA/courses/EN-US/course/index.html?showScreen=34_C_25" TargetMode="External"/><Relationship Id="rId140" Type="http://schemas.openxmlformats.org/officeDocument/2006/relationships/hyperlink" Target="http://www.learnex.co.uk/test/AbbottUTA/courses/EN-US/course/index.html?showScreen=67_C_47" TargetMode="External"/><Relationship Id="rId182" Type="http://schemas.openxmlformats.org/officeDocument/2006/relationships/hyperlink" Target="http://www.learnex.co.uk/test/AbbottUTA/courses/EN-US/course/index.html?showScreen=88_C_62" TargetMode="External"/><Relationship Id="rId378" Type="http://schemas.openxmlformats.org/officeDocument/2006/relationships/hyperlink" Target="http://www.learnex.co.uk/test/AbbottCompete/courses/EN-US/course/index.html?showScreen=22_C_12" TargetMode="External"/><Relationship Id="rId403" Type="http://schemas.openxmlformats.org/officeDocument/2006/relationships/hyperlink" Target="http://www.learnex.co.uk/test/AbbottCompete/courses/EN-US/course/index.html?showScreen=36_C_16" TargetMode="External"/><Relationship Id="rId6" Type="http://schemas.openxmlformats.org/officeDocument/2006/relationships/settings" Target="settings.xml"/><Relationship Id="rId238" Type="http://schemas.openxmlformats.org/officeDocument/2006/relationships/hyperlink" Target="http://www.learnex.co.uk/test/AbbottUTA/courses/EN-US/course/index.html?showScreen=119_C_71" TargetMode="External"/><Relationship Id="rId445" Type="http://schemas.openxmlformats.org/officeDocument/2006/relationships/hyperlink" Target="http://www.learnex.co.uk/test/AbbottCompete/courses/EN-US/course/index.html?showScreen=58_C_27" TargetMode="External"/><Relationship Id="rId487" Type="http://schemas.openxmlformats.org/officeDocument/2006/relationships/hyperlink" Target="http://www.learnex.co.uk/test/AbbottCompete/courses/EN-US/course/index.html?showScreen=84_C_28" TargetMode="External"/><Relationship Id="rId291" Type="http://schemas.openxmlformats.org/officeDocument/2006/relationships/hyperlink" Target="http://www.learnex.co.uk/test/AbbottUTA/courses/EN-US/course/index.html?showScreen=152_C_71" TargetMode="External"/><Relationship Id="rId305" Type="http://schemas.openxmlformats.org/officeDocument/2006/relationships/hyperlink" Target="http://www.learnex.co.uk/test/AbbottUTA/courses/EN-US/course/index.html?showScreen=160_C_71" TargetMode="External"/><Relationship Id="rId347" Type="http://schemas.openxmlformats.org/officeDocument/2006/relationships/hyperlink" Target="http://www.learnex.co.uk/test/AbbottCompete/courses/EN-US/course/index.html?showScreen=6_C_6" TargetMode="External"/><Relationship Id="rId512" Type="http://schemas.openxmlformats.org/officeDocument/2006/relationships/fontTable" Target="fontTable.xml"/><Relationship Id="rId44" Type="http://schemas.openxmlformats.org/officeDocument/2006/relationships/hyperlink" Target="http://www.learnex.co.uk/test/AbbottUTA/courses/EN-US/course/index.html?showScreen=18_C_16" TargetMode="External"/><Relationship Id="rId86" Type="http://schemas.openxmlformats.org/officeDocument/2006/relationships/hyperlink" Target="http://www.learnex.co.uk/test/AbbottUTA/courses/EN-US/course/index.html?showScreen=39_C_30" TargetMode="External"/><Relationship Id="rId151" Type="http://schemas.openxmlformats.org/officeDocument/2006/relationships/hyperlink" Target="http://www.learnex.co.uk/test/AbbottUTA/courses/EN-US/course/index.html?showScreen=72_C_50" TargetMode="External"/><Relationship Id="rId389" Type="http://schemas.openxmlformats.org/officeDocument/2006/relationships/hyperlink" Target="http://www.learnex.co.uk/test/AbbottCompete/courses/EN-US/course/index.html?showScreen=28_C_13" TargetMode="External"/><Relationship Id="rId193" Type="http://schemas.openxmlformats.org/officeDocument/2006/relationships/hyperlink" Target="http://www.learnex.co.uk/test/AbbottUTA/courses/EN-US/course/index.html?showScreen=94_C_65" TargetMode="External"/><Relationship Id="rId207" Type="http://schemas.openxmlformats.org/officeDocument/2006/relationships/hyperlink" Target="http://www.learnex.co.uk/test/AbbottUTA/courses/EN-US/course/index.html?showScreen=101_C_67" TargetMode="External"/><Relationship Id="rId249" Type="http://schemas.openxmlformats.org/officeDocument/2006/relationships/hyperlink" Target="http://www.learnex.co.uk/test/AbbottUTA/courses/EN-US/course/index.html?showScreen=126_C_71" TargetMode="External"/><Relationship Id="rId414" Type="http://schemas.openxmlformats.org/officeDocument/2006/relationships/hyperlink" Target="http://www.learnex.co.uk/test/AbbottCompete/courses/EN-US/course/index.html?showScreen=41_C_21" TargetMode="External"/><Relationship Id="rId456" Type="http://schemas.openxmlformats.org/officeDocument/2006/relationships/hyperlink" Target="http://www.learnex.co.uk/test/AbbottCompete/courses/EN-US/course/index.html?showScreen=64_C_27" TargetMode="External"/><Relationship Id="rId498" Type="http://schemas.openxmlformats.org/officeDocument/2006/relationships/hyperlink" Target="https://abbott.sharepoint.com/sites/AW-Ethics_Compliance/SitePages/anti-corruption-policy.aspx" TargetMode="External"/><Relationship Id="rId13" Type="http://schemas.openxmlformats.org/officeDocument/2006/relationships/hyperlink" Target="http://www.learnex.co.uk/test/AbbottUTA/courses/EN-US/course/index.html?showScreen=2_C_2" TargetMode="External"/><Relationship Id="rId109" Type="http://schemas.openxmlformats.org/officeDocument/2006/relationships/hyperlink" Target="http://www.learnex.co.uk/test/AbbottUTA/courses/EN-US/course/index.html?showScreen=50_C_35" TargetMode="External"/><Relationship Id="rId260" Type="http://schemas.openxmlformats.org/officeDocument/2006/relationships/hyperlink" Target="http://www.learnex.co.uk/test/AbbottUTA/courses/EN-US/course/index.html?showScreen=132_C_71" TargetMode="External"/><Relationship Id="rId316" Type="http://schemas.openxmlformats.org/officeDocument/2006/relationships/hyperlink" Target="http://www.learnex.co.uk/test/AbbottUTA/courses/EN-US/course/index.html?showScreen=171_C_200" TargetMode="External"/><Relationship Id="rId55" Type="http://schemas.openxmlformats.org/officeDocument/2006/relationships/hyperlink" Target="http://www.learnex.co.uk/test/AbbottUTA/courses/EN-US/course/index.html?showScreen=23_C_17" TargetMode="External"/><Relationship Id="rId97" Type="http://schemas.openxmlformats.org/officeDocument/2006/relationships/hyperlink" Target="http://www.learnex.co.uk/test/AbbottUTA/courses/EN-US/course/index.html?showScreen=44_C_34" TargetMode="External"/><Relationship Id="rId120" Type="http://schemas.openxmlformats.org/officeDocument/2006/relationships/hyperlink" Target="http://www.learnex.co.uk/test/AbbottUTA/courses/EN-US/course/index.html?showScreen=57_C_40" TargetMode="External"/><Relationship Id="rId358" Type="http://schemas.openxmlformats.org/officeDocument/2006/relationships/hyperlink" Target="http://www.learnex.co.uk/test/AbbottCompete/courses/EN-US/course/index.html?showScreen=11_C_8" TargetMode="External"/><Relationship Id="rId162" Type="http://schemas.openxmlformats.org/officeDocument/2006/relationships/hyperlink" Target="http://www.learnex.co.uk/test/AbbottUTA/courses/EN-US/course/index.html?showScreen=78_C_52" TargetMode="External"/><Relationship Id="rId218" Type="http://schemas.openxmlformats.org/officeDocument/2006/relationships/hyperlink" Target="http://www.learnex.co.uk/test/AbbottUTA/courses/EN-US/course/index.html?showScreen=106_C_67" TargetMode="External"/><Relationship Id="rId425" Type="http://schemas.openxmlformats.org/officeDocument/2006/relationships/hyperlink" Target="http://www.learnex.co.uk/test/AbbottCompete/courses/EN-US/course/index.html?showScreen=47_C_22" TargetMode="External"/><Relationship Id="rId467" Type="http://schemas.openxmlformats.org/officeDocument/2006/relationships/hyperlink" Target="http://www.learnex.co.uk/test/AbbottCompete/courses/EN-US/course/index.html?showScreen=71_C_27" TargetMode="External"/><Relationship Id="rId271" Type="http://schemas.openxmlformats.org/officeDocument/2006/relationships/hyperlink" Target="http://www.learnex.co.uk/test/AbbottUTA/courses/EN-US/course/index.html?showScreen=139_C_71" TargetMode="External"/><Relationship Id="rId24" Type="http://schemas.openxmlformats.org/officeDocument/2006/relationships/hyperlink" Target="http://www.learnex.co.uk/test/AbbottUTA/courses/EN-US/course/index.html?showScreen=8_C_8" TargetMode="External"/><Relationship Id="rId66" Type="http://schemas.openxmlformats.org/officeDocument/2006/relationships/hyperlink" Target="http://www.learnex.co.uk/test/AbbottUTA/courses/EN-US/course/index.html?showScreen=30_C_21" TargetMode="External"/><Relationship Id="rId131" Type="http://schemas.openxmlformats.org/officeDocument/2006/relationships/hyperlink" Target="http://www.learnex.co.uk/test/AbbottUTA/courses/EN-US/course/index.html?showScreen=62_C_44" TargetMode="External"/><Relationship Id="rId327" Type="http://schemas.openxmlformats.org/officeDocument/2006/relationships/hyperlink" Target="http://www.learnex.co.uk/test/AbbottUTA/courses/EN-US/course/index.html?showScreen=175_C_200" TargetMode="External"/><Relationship Id="rId369" Type="http://schemas.openxmlformats.org/officeDocument/2006/relationships/hyperlink" Target="http://www.learnex.co.uk/test/AbbottCompete/courses/EN-US/course/index.html?showScreen=18_C_11" TargetMode="External"/><Relationship Id="rId173" Type="http://schemas.openxmlformats.org/officeDocument/2006/relationships/hyperlink" Target="http://www.learnex.co.uk/test/AbbottUTA/courses/EN-US/course/index.html?showScreen=84_C_58" TargetMode="External"/><Relationship Id="rId229" Type="http://schemas.openxmlformats.org/officeDocument/2006/relationships/hyperlink" Target="http://www.learnex.co.uk/test/AbbottUTA/courses/EN-US/course/index.html?showScreen=113_C_71" TargetMode="External"/><Relationship Id="rId380" Type="http://schemas.openxmlformats.org/officeDocument/2006/relationships/hyperlink" Target="http://www.learnex.co.uk/test/AbbottCompete/courses/EN-US/course/index.html?showScreen=23_C_12" TargetMode="External"/><Relationship Id="rId436" Type="http://schemas.openxmlformats.org/officeDocument/2006/relationships/hyperlink" Target="http://www.learnex.co.uk/test/AbbottCompete/courses/EN-US/course/index.html?showScreen=52_C_23" TargetMode="External"/><Relationship Id="rId240" Type="http://schemas.openxmlformats.org/officeDocument/2006/relationships/hyperlink" Target="http://www.learnex.co.uk/test/AbbottUTA/courses/EN-US/course/index.html?showScreen=120_C_71" TargetMode="External"/><Relationship Id="rId478" Type="http://schemas.openxmlformats.org/officeDocument/2006/relationships/hyperlink" Target="http://www.learnex.co.uk/test/AbbottCompete/courses/EN-US/course/index.html?showScreen=77_C_27" TargetMode="External"/><Relationship Id="rId35" Type="http://schemas.openxmlformats.org/officeDocument/2006/relationships/hyperlink" Target="http://www.learnex.co.uk/test/AbbottUTA/courses/EN-US/course/index.html?showScreen=13_C_13" TargetMode="External"/><Relationship Id="rId77" Type="http://schemas.openxmlformats.org/officeDocument/2006/relationships/hyperlink" Target="http://www.learnex.co.uk/test/AbbottUTA/courses/EN-US/course/index.html?showScreen=35_C_26" TargetMode="External"/><Relationship Id="rId100" Type="http://schemas.openxmlformats.org/officeDocument/2006/relationships/hyperlink" Target="http://www.learnex.co.uk/test/AbbottUTA/courses/EN-US/course/index.html?showScreen=46_C_34" TargetMode="External"/><Relationship Id="rId282" Type="http://schemas.openxmlformats.org/officeDocument/2006/relationships/hyperlink" Target="http://www.learnex.co.uk/test/AbbottUTA/courses/EN-US/course/index.html?showScreen=146_C_71" TargetMode="External"/><Relationship Id="rId338" Type="http://schemas.openxmlformats.org/officeDocument/2006/relationships/hyperlink" Target="http://www.learnex.co.uk/test/AbbottCompete/courses/EN-US/course/index.html?showScreen=1_C_1" TargetMode="External"/><Relationship Id="rId503" Type="http://schemas.openxmlformats.org/officeDocument/2006/relationships/hyperlink" Target="mailto:investigations@abbott.com" TargetMode="External"/><Relationship Id="rId8" Type="http://schemas.openxmlformats.org/officeDocument/2006/relationships/footnotes" Target="footnotes.xml"/><Relationship Id="rId142" Type="http://schemas.openxmlformats.org/officeDocument/2006/relationships/hyperlink" Target="http://www.learnex.co.uk/test/AbbottUTA/courses/EN-US/course/index.html?showScreen=68_C_47" TargetMode="External"/><Relationship Id="rId184" Type="http://schemas.openxmlformats.org/officeDocument/2006/relationships/hyperlink" Target="http://www.learnex.co.uk/test/AbbottUTA/courses/EN-US/course/index.html?showScreen=89_C_63" TargetMode="External"/><Relationship Id="rId391" Type="http://schemas.openxmlformats.org/officeDocument/2006/relationships/hyperlink" Target="http://www.learnex.co.uk/test/AbbottCompete/courses/EN-US/course/index.html?showScreen=29_C_14" TargetMode="External"/><Relationship Id="rId405" Type="http://schemas.openxmlformats.org/officeDocument/2006/relationships/hyperlink" Target="http://www.learnex.co.uk/test/AbbottCompete/courses/EN-US/course/index.html?showScreen=37_C_17" TargetMode="External"/><Relationship Id="rId447" Type="http://schemas.openxmlformats.org/officeDocument/2006/relationships/hyperlink" Target="http://www.learnex.co.uk/test/AbbottCompete/courses/EN-US/course/index.html?showScreen=59_C_27" TargetMode="External"/><Relationship Id="rId251" Type="http://schemas.openxmlformats.org/officeDocument/2006/relationships/hyperlink" Target="http://www.learnex.co.uk/test/AbbottUTA/courses/EN-US/course/index.html?showScreen=127_C_71" TargetMode="External"/><Relationship Id="rId489" Type="http://schemas.openxmlformats.org/officeDocument/2006/relationships/hyperlink" Target="http://www.learnex.co.uk/test/AbbottCompete/courses/EN-US/course/index.html?showScreen=88_C_199" TargetMode="External"/><Relationship Id="rId46" Type="http://schemas.openxmlformats.org/officeDocument/2006/relationships/hyperlink" Target="http://www.learnex.co.uk/test/AbbottUTA/courses/EN-US/course/index.html?showScreen=19_C_16" TargetMode="External"/><Relationship Id="rId293" Type="http://schemas.openxmlformats.org/officeDocument/2006/relationships/hyperlink" Target="http://www.learnex.co.uk/test/AbbottUTA/courses/EN-US/course/index.html?showScreen=153_C_71" TargetMode="External"/><Relationship Id="rId307" Type="http://schemas.openxmlformats.org/officeDocument/2006/relationships/hyperlink" Target="http://www.learnex.co.uk/test/AbbottUTA/courses/EN-US/course/index.html?showScreen=161_C_71" TargetMode="External"/><Relationship Id="rId349" Type="http://schemas.openxmlformats.org/officeDocument/2006/relationships/hyperlink" Target="http://www.learnex.co.uk/test/AbbottCompete/courses/EN-US/course/index.html?showScreen=7_C_7" TargetMode="External"/><Relationship Id="rId514" Type="http://schemas.openxmlformats.org/officeDocument/2006/relationships/theme" Target="theme/theme1.xml"/><Relationship Id="rId88" Type="http://schemas.openxmlformats.org/officeDocument/2006/relationships/hyperlink" Target="http://www.learnex.co.uk/test/AbbottUTA/courses/EN-US/course/index.html?showScreen=40_C_31" TargetMode="External"/><Relationship Id="rId111" Type="http://schemas.openxmlformats.org/officeDocument/2006/relationships/hyperlink" Target="http://www.learnex.co.uk/test/AbbottUTA/courses/EN-US/course/index.html?showScreen=52_C_37" TargetMode="External"/><Relationship Id="rId153" Type="http://schemas.openxmlformats.org/officeDocument/2006/relationships/hyperlink" Target="http://www.learnex.co.uk/test/AbbottUTA/courses/EN-US/course/index.html?showScreen=73_C_50" TargetMode="External"/><Relationship Id="rId195" Type="http://schemas.openxmlformats.org/officeDocument/2006/relationships/hyperlink" Target="http://www.learnex.co.uk/test/AbbottUTA/courses/EN-US/course/index.html?showScreen=95_C_66" TargetMode="External"/><Relationship Id="rId209" Type="http://schemas.openxmlformats.org/officeDocument/2006/relationships/hyperlink" Target="http://www.learnex.co.uk/test/AbbottUTA/courses/EN-US/course/index.html?showScreen=102_C_67" TargetMode="External"/><Relationship Id="rId360" Type="http://schemas.openxmlformats.org/officeDocument/2006/relationships/hyperlink" Target="http://www.learnex.co.uk/test/AbbottCompete/courses/EN-US/course/index.html?showScreen=13_C_10" TargetMode="External"/><Relationship Id="rId416" Type="http://schemas.openxmlformats.org/officeDocument/2006/relationships/hyperlink" Target="http://www.learnex.co.uk/test/AbbottCompete/courses/EN-US/course/index.html?showScreen=42_C_22" TargetMode="External"/><Relationship Id="rId220" Type="http://schemas.openxmlformats.org/officeDocument/2006/relationships/hyperlink" Target="http://www.learnex.co.uk/test/AbbottUTA/courses/EN-US/course/index.html?showScreen=107_C_67" TargetMode="External"/><Relationship Id="rId458" Type="http://schemas.openxmlformats.org/officeDocument/2006/relationships/hyperlink" Target="http://www.learnex.co.uk/test/AbbottCompete/courses/EN-US/course/index.html?showScreen=65_C_27" TargetMode="External"/><Relationship Id="rId15" Type="http://schemas.openxmlformats.org/officeDocument/2006/relationships/hyperlink" Target="http://www.learnex.co.uk/test/AbbottUTA/courses/EN-US/course/index.html?showScreen=3_C_3" TargetMode="External"/><Relationship Id="rId57" Type="http://schemas.openxmlformats.org/officeDocument/2006/relationships/hyperlink" Target="http://www.learnex.co.uk/test/AbbottUTA/courses/EN-US/course/index.html?showScreen=24_C_18" TargetMode="External"/><Relationship Id="rId262" Type="http://schemas.openxmlformats.org/officeDocument/2006/relationships/hyperlink" Target="http://www.learnex.co.uk/test/AbbottUTA/courses/EN-US/course/index.html?showScreen=133_C_71" TargetMode="External"/><Relationship Id="rId318" Type="http://schemas.openxmlformats.org/officeDocument/2006/relationships/hyperlink" Target="http://www.learnex.co.uk/test/AbbottUTA/courses/EN-US/course/index.html?showScreen=172_C_200" TargetMode="External"/><Relationship Id="rId99" Type="http://schemas.openxmlformats.org/officeDocument/2006/relationships/hyperlink" Target="http://www.learnex.co.uk/test/AbbottUTA/courses/EN-US/course/index.html?showScreen=45_C_34" TargetMode="External"/><Relationship Id="rId122" Type="http://schemas.openxmlformats.org/officeDocument/2006/relationships/hyperlink" Target="http://www.learnex.co.uk/test/AbbottUTA/courses/EN-US/course/index.html?showScreen=58_C_40" TargetMode="External"/><Relationship Id="rId164" Type="http://schemas.openxmlformats.org/officeDocument/2006/relationships/hyperlink" Target="http://www.learnex.co.uk/test/AbbottUTA/courses/EN-US/course/index.html?showScreen=79_C_53" TargetMode="External"/><Relationship Id="rId371" Type="http://schemas.openxmlformats.org/officeDocument/2006/relationships/hyperlink" Target="http://www.learnex.co.uk/test/AbbottCompete/courses/EN-US/course/index.html?showScreen=19_C_11" TargetMode="External"/><Relationship Id="rId427" Type="http://schemas.openxmlformats.org/officeDocument/2006/relationships/hyperlink" Target="http://www.learnex.co.uk/test/AbbottCompete/courses/EN-US/course/index.html?showScreen=48_C_22" TargetMode="External"/><Relationship Id="rId469" Type="http://schemas.openxmlformats.org/officeDocument/2006/relationships/hyperlink" Target="http://www.learnex.co.uk/test/AbbottCompete/courses/EN-US/course/index.html?showScreen=72_C_27" TargetMode="External"/><Relationship Id="rId26" Type="http://schemas.openxmlformats.org/officeDocument/2006/relationships/hyperlink" Target="http://www.learnex.co.uk/test/AbbottUTA/courses/EN-US/course/index.html?showScreen=9_C_9" TargetMode="External"/><Relationship Id="rId231" Type="http://schemas.openxmlformats.org/officeDocument/2006/relationships/hyperlink" Target="http://www.learnex.co.uk/test/AbbottUTA/courses/EN-US/course/index.html?showScreen=115_C_71" TargetMode="External"/><Relationship Id="rId273" Type="http://schemas.openxmlformats.org/officeDocument/2006/relationships/hyperlink" Target="http://www.learnex.co.uk/test/AbbottUTA/courses/EN-US/course/index.html?showScreen=141_C_71" TargetMode="External"/><Relationship Id="rId329" Type="http://schemas.openxmlformats.org/officeDocument/2006/relationships/hyperlink" Target="https://icomply.abbott.com/Apps/ComplianceContacts/" TargetMode="External"/><Relationship Id="rId480" Type="http://schemas.openxmlformats.org/officeDocument/2006/relationships/hyperlink" Target="http://www.learnex.co.uk/test/AbbottCompete/courses/EN-US/course/index.html?showScreen=79_C_27" TargetMode="External"/><Relationship Id="rId68" Type="http://schemas.openxmlformats.org/officeDocument/2006/relationships/hyperlink" Target="http://www.learnex.co.uk/test/AbbottUTA/courses/EN-US/course/index.html?showScreen=31_C_22" TargetMode="External"/><Relationship Id="rId133" Type="http://schemas.openxmlformats.org/officeDocument/2006/relationships/hyperlink" Target="http://www.learnex.co.uk/test/AbbottUTA/courses/EN-US/course/index.html?showScreen=63_C_45" TargetMode="External"/><Relationship Id="rId175" Type="http://schemas.openxmlformats.org/officeDocument/2006/relationships/hyperlink" Target="http://www.learnex.co.uk/test/AbbottUTA/courses/EN-US/course/index.html?showScreen=85_C_59" TargetMode="External"/><Relationship Id="rId340" Type="http://schemas.openxmlformats.org/officeDocument/2006/relationships/hyperlink" Target="http://www.learnex.co.uk/test/AbbottCompete/courses/EN-US/course/index.html?showScreen=2_C_2" TargetMode="External"/><Relationship Id="rId200" Type="http://schemas.openxmlformats.org/officeDocument/2006/relationships/hyperlink" Target="http://www.learnex.co.uk/test/AbbottUTA/courses/EN-US/course/index.html?showScreen=97_C_66" TargetMode="External"/><Relationship Id="rId382" Type="http://schemas.openxmlformats.org/officeDocument/2006/relationships/hyperlink" Target="http://www.learnex.co.uk/test/AbbottCompete/courses/EN-US/course/index.html?showScreen=24_C_12" TargetMode="External"/><Relationship Id="rId438" Type="http://schemas.openxmlformats.org/officeDocument/2006/relationships/hyperlink" Target="http://www.learnex.co.uk/test/AbbottCompete/courses/EN-US/course/index.html?showScreen=54_C_25" TargetMode="External"/><Relationship Id="rId242" Type="http://schemas.openxmlformats.org/officeDocument/2006/relationships/hyperlink" Target="http://www.learnex.co.uk/test/AbbottUTA/courses/EN-US/course/index.html?showScreen=121_C_71" TargetMode="External"/><Relationship Id="rId284" Type="http://schemas.openxmlformats.org/officeDocument/2006/relationships/hyperlink" Target="http://www.learnex.co.uk/test/AbbottUTA/courses/EN-US/course/index.html?showScreen=147_C_71" TargetMode="External"/><Relationship Id="rId491" Type="http://schemas.openxmlformats.org/officeDocument/2006/relationships/hyperlink" Target="http://www.learnex.co.uk/test/AbbottCompete/courses/EN-US/course/index.html?showScreen=91_C_200" TargetMode="External"/><Relationship Id="rId505" Type="http://schemas.openxmlformats.org/officeDocument/2006/relationships/hyperlink" Target="http://www.learnex.co.uk/test/AbbottCompete/courses/EN-US/course/index.html?showScreen=95_C_200" TargetMode="External"/><Relationship Id="rId37" Type="http://schemas.openxmlformats.org/officeDocument/2006/relationships/hyperlink" Target="http://www.learnex.co.uk/test/AbbottUTA/courses/EN-US/course/index.html?showScreen=14_C_14" TargetMode="External"/><Relationship Id="rId79" Type="http://schemas.openxmlformats.org/officeDocument/2006/relationships/hyperlink" Target="http://www.learnex.co.uk/test/AbbottUTA/courses/EN-US/course/index.html?showScreen=36_C_27" TargetMode="External"/><Relationship Id="rId102" Type="http://schemas.openxmlformats.org/officeDocument/2006/relationships/hyperlink" Target="http://www.learnex.co.uk/test/AbbottUTA/courses/EN-US/course/index.html?showScreen=47_C_35" TargetMode="External"/><Relationship Id="rId144" Type="http://schemas.openxmlformats.org/officeDocument/2006/relationships/hyperlink" Target="http://www.learnex.co.uk/test/AbbottUTA/courses/EN-US/course/index.html?showScreen=69_C_48" TargetMode="External"/><Relationship Id="rId90" Type="http://schemas.openxmlformats.org/officeDocument/2006/relationships/hyperlink" Target="http://www.learnex.co.uk/test/AbbottUTA/courses/EN-US/course/index.html?showScreen=41_C_32" TargetMode="External"/><Relationship Id="rId186" Type="http://schemas.openxmlformats.org/officeDocument/2006/relationships/hyperlink" Target="http://www.learnex.co.uk/test/AbbottUTA/courses/EN-US/course/index.html?showScreen=90_C_63" TargetMode="External"/><Relationship Id="rId351" Type="http://schemas.openxmlformats.org/officeDocument/2006/relationships/hyperlink" Target="http://www.learnex.co.uk/test/AbbottCompete/courses/EN-US/course/index.html?showScreen=8_C_8" TargetMode="External"/><Relationship Id="rId393" Type="http://schemas.openxmlformats.org/officeDocument/2006/relationships/hyperlink" Target="http://www.learnex.co.uk/test/AbbottCompete/courses/EN-US/course/index.html?showScreen=30_C_14" TargetMode="External"/><Relationship Id="rId407" Type="http://schemas.openxmlformats.org/officeDocument/2006/relationships/hyperlink" Target="http://www.learnex.co.uk/test/AbbottCompete/courses/EN-US/course/index.html?showScreen=38_C_18" TargetMode="External"/><Relationship Id="rId449" Type="http://schemas.openxmlformats.org/officeDocument/2006/relationships/hyperlink" Target="http://www.learnex.co.uk/test/AbbottCompete/courses/EN-US/course/index.html?showScreen=60_C_27" TargetMode="External"/><Relationship Id="rId211" Type="http://schemas.openxmlformats.org/officeDocument/2006/relationships/hyperlink" Target="http://www.learnex.co.uk/test/AbbottUTA/courses/EN-US/course/index.html?showScreen=103_C_67" TargetMode="External"/><Relationship Id="rId253" Type="http://schemas.openxmlformats.org/officeDocument/2006/relationships/hyperlink" Target="http://www.learnex.co.uk/test/AbbottUTA/courses/EN-US/course/index.html?showScreen=128_C_71" TargetMode="External"/><Relationship Id="rId295" Type="http://schemas.openxmlformats.org/officeDocument/2006/relationships/hyperlink" Target="http://www.learnex.co.uk/test/AbbottUTA/courses/EN-US/course/index.html?showScreen=154_C_71" TargetMode="External"/><Relationship Id="rId309" Type="http://schemas.openxmlformats.org/officeDocument/2006/relationships/hyperlink" Target="http://www.learnex.co.uk/test/AbbottUTA/courses/EN-US/course/index.html?showScreen=163_C_72" TargetMode="External"/><Relationship Id="rId460" Type="http://schemas.openxmlformats.org/officeDocument/2006/relationships/hyperlink" Target="http://www.learnex.co.uk/test/AbbottCompete/courses/EN-US/course/index.html?showScreen=66_C_27" TargetMode="External"/><Relationship Id="rId48" Type="http://schemas.openxmlformats.org/officeDocument/2006/relationships/hyperlink" Target="http://www.learnex.co.uk/test/AbbottUTA/courses/EN-US/course/index.html?showScreen=20_C_17" TargetMode="External"/><Relationship Id="rId113" Type="http://schemas.openxmlformats.org/officeDocument/2006/relationships/hyperlink" Target="http://www.learnex.co.uk/test/AbbottUTA/courses/EN-US/course/index.html?showScreen=53_C_38" TargetMode="External"/><Relationship Id="rId320" Type="http://schemas.openxmlformats.org/officeDocument/2006/relationships/hyperlink" Target="https://abbott.sharepoint.com/sites/AW-GlobalTradeCompliance/SitePages/Policies-and-Procedures.aspx" TargetMode="External"/><Relationship Id="rId155" Type="http://schemas.openxmlformats.org/officeDocument/2006/relationships/hyperlink" Target="http://www.learnex.co.uk/test/AbbottUTA/courses/EN-US/course/index.html?showScreen=74_C_50" TargetMode="External"/><Relationship Id="rId197" Type="http://schemas.openxmlformats.org/officeDocument/2006/relationships/hyperlink" Target="http://www.learnex.co.uk/test/AbbottUTA/courses/EN-US/course/index.html?showScreen=96_C_66" TargetMode="External"/><Relationship Id="rId362" Type="http://schemas.openxmlformats.org/officeDocument/2006/relationships/hyperlink" Target="http://www.learnex.co.uk/test/AbbottCompete/courses/EN-US/course/index.html?showScreen=14_C_11" TargetMode="External"/><Relationship Id="rId418" Type="http://schemas.openxmlformats.org/officeDocument/2006/relationships/hyperlink" Target="http://www.learnex.co.uk/test/AbbottCompete/courses/EN-US/course/index.html?showScreen=43_C_22" TargetMode="External"/><Relationship Id="rId222" Type="http://schemas.openxmlformats.org/officeDocument/2006/relationships/hyperlink" Target="http://www.learnex.co.uk/test/AbbottUTA/courses/EN-US/course/index.html?showScreen=109_C_69" TargetMode="External"/><Relationship Id="rId264" Type="http://schemas.openxmlformats.org/officeDocument/2006/relationships/hyperlink" Target="http://www.learnex.co.uk/test/AbbottUTA/courses/EN-US/course/index.html?showScreen=134_C_71" TargetMode="External"/><Relationship Id="rId471" Type="http://schemas.openxmlformats.org/officeDocument/2006/relationships/hyperlink" Target="http://www.learnex.co.uk/test/AbbottCompete/courses/EN-US/course/index.html?showScreen=74_C_27" TargetMode="External"/><Relationship Id="rId17" Type="http://schemas.openxmlformats.org/officeDocument/2006/relationships/hyperlink" Target="http://www.learnex.co.uk/test/AbbottUTA/courses/EN-US/course/index.html?showScreen=4_C_4" TargetMode="External"/><Relationship Id="rId59" Type="http://schemas.openxmlformats.org/officeDocument/2006/relationships/hyperlink" Target="http://www.learnex.co.uk/test/AbbottUTA/courses/EN-US/course/index.html?showScreen=25_C_18" TargetMode="External"/><Relationship Id="rId124" Type="http://schemas.openxmlformats.org/officeDocument/2006/relationships/hyperlink" Target="http://www.learnex.co.uk/test/AbbottUTA/courses/EN-US/course/index.html?showScreen=59_C_41" TargetMode="External"/><Relationship Id="rId70" Type="http://schemas.openxmlformats.org/officeDocument/2006/relationships/hyperlink" Target="http://www.learnex.co.uk/test/AbbottUTA/courses/EN-US/course/index.html?showScreen=32_C_23" TargetMode="External"/><Relationship Id="rId166" Type="http://schemas.openxmlformats.org/officeDocument/2006/relationships/hyperlink" Target="http://www.learnex.co.uk/test/AbbottUTA/courses/EN-US/course/index.html?showScreen=80_C_54" TargetMode="External"/><Relationship Id="rId331" Type="http://schemas.openxmlformats.org/officeDocument/2006/relationships/hyperlink" Target="http://speakup.abbott.com/" TargetMode="External"/><Relationship Id="rId373" Type="http://schemas.openxmlformats.org/officeDocument/2006/relationships/hyperlink" Target="http://www.learnex.co.uk/test/AbbottCompete/courses/EN-US/course/index.html?showScreen=20_C_11" TargetMode="External"/><Relationship Id="rId429" Type="http://schemas.openxmlformats.org/officeDocument/2006/relationships/hyperlink" Target="http://www.learnex.co.uk/test/AbbottCompete/courses/EN-US/course/index.html?showScreen=49_C_23" TargetMode="External"/><Relationship Id="rId1" Type="http://schemas.openxmlformats.org/officeDocument/2006/relationships/customXml" Target="../customXml/item1.xml"/><Relationship Id="rId233" Type="http://schemas.openxmlformats.org/officeDocument/2006/relationships/hyperlink" Target="http://www.learnex.co.uk/test/AbbottUTA/courses/EN-US/course/index.html?showScreen=116_C_71" TargetMode="External"/><Relationship Id="rId440" Type="http://schemas.openxmlformats.org/officeDocument/2006/relationships/hyperlink" Target="http://www.learnex.co.uk/test/AbbottCompete/courses/EN-US/course/index.html?showScreen=55_C_26" TargetMode="External"/><Relationship Id="rId28" Type="http://schemas.openxmlformats.org/officeDocument/2006/relationships/hyperlink" Target="http://www.learnex.co.uk/test/AbbottUTA/courses/EN-US/course/index.html?showScreen=10_C_10" TargetMode="External"/><Relationship Id="rId275" Type="http://schemas.openxmlformats.org/officeDocument/2006/relationships/hyperlink" Target="http://www.learnex.co.uk/test/AbbottUTA/courses/EN-US/course/index.html?showScreen=142_C_71" TargetMode="External"/><Relationship Id="rId300" Type="http://schemas.openxmlformats.org/officeDocument/2006/relationships/hyperlink" Target="http://www.learnex.co.uk/test/AbbottUTA/courses/EN-US/course/index.html?showScreen=157_C_71" TargetMode="External"/><Relationship Id="rId482" Type="http://schemas.openxmlformats.org/officeDocument/2006/relationships/hyperlink" Target="http://www.learnex.co.uk/test/AbbottCompete/courses/EN-US/course/index.html?showScreen=80_C_27" TargetMode="External"/><Relationship Id="rId81" Type="http://schemas.openxmlformats.org/officeDocument/2006/relationships/hyperlink" Target="http://www.learnex.co.uk/test/AbbottUTA/courses/EN-US/course/index.html?showScreen=37_C_28" TargetMode="External"/><Relationship Id="rId135" Type="http://schemas.openxmlformats.org/officeDocument/2006/relationships/hyperlink" Target="http://www.learnex.co.uk/test/AbbottUTA/courses/EN-US/course/index.html?showScreen=64_C_46" TargetMode="External"/><Relationship Id="rId177" Type="http://schemas.openxmlformats.org/officeDocument/2006/relationships/hyperlink" Target="http://www.learnex.co.uk/test/AbbottUTA/courses/EN-US/course/index.html?showScreen=86_C_60" TargetMode="External"/><Relationship Id="rId342" Type="http://schemas.openxmlformats.org/officeDocument/2006/relationships/hyperlink" Target="http://www.learnex.co.uk/test/AbbottCompete/courses/EN-US/course/index.html?showScreen=3_C_3" TargetMode="External"/><Relationship Id="rId384" Type="http://schemas.openxmlformats.org/officeDocument/2006/relationships/hyperlink" Target="http://www.learnex.co.uk/test/AbbottCompete/courses/EN-US/course/index.html?showScreen=25_C_13" TargetMode="External"/><Relationship Id="rId202" Type="http://schemas.openxmlformats.org/officeDocument/2006/relationships/hyperlink" Target="http://www.learnex.co.uk/test/AbbottUTA/courses/EN-US/course/index.html?showScreen=98_C_66" TargetMode="External"/><Relationship Id="rId244" Type="http://schemas.openxmlformats.org/officeDocument/2006/relationships/hyperlink" Target="http://www.learnex.co.uk/test/AbbottUTA/courses/EN-US/course/index.html?showScreen=122_C_71" TargetMode="External"/><Relationship Id="rId39" Type="http://schemas.openxmlformats.org/officeDocument/2006/relationships/hyperlink" Target="http://www.learnex.co.uk/test/AbbottUTA/courses/EN-US/course/index.html?showScreen=15_C_15" TargetMode="External"/><Relationship Id="rId286" Type="http://schemas.openxmlformats.org/officeDocument/2006/relationships/hyperlink" Target="http://www.learnex.co.uk/test/AbbottUTA/courses/EN-US/course/index.html?showScreen=148_C_71" TargetMode="External"/><Relationship Id="rId451" Type="http://schemas.openxmlformats.org/officeDocument/2006/relationships/hyperlink" Target="http://www.learnex.co.uk/test/AbbottCompete/courses/EN-US/course/index.html?showScreen=61_C_27" TargetMode="External"/><Relationship Id="rId493" Type="http://schemas.openxmlformats.org/officeDocument/2006/relationships/hyperlink" Target="http://www.learnex.co.uk/test/AbbottCompete/courses/EN-US/course/index.html?showScreen=92_C_200" TargetMode="External"/><Relationship Id="rId507" Type="http://schemas.openxmlformats.org/officeDocument/2006/relationships/hyperlink" Target="https://abbott.sharepoint.com/sites/AW-Abbott-Legal" TargetMode="External"/><Relationship Id="rId50" Type="http://schemas.openxmlformats.org/officeDocument/2006/relationships/hyperlink" Target="http://www.learnex.co.uk/test/AbbottUTA/courses/EN-US/course/index.html?showScreen=21_C_17" TargetMode="External"/><Relationship Id="rId104" Type="http://schemas.openxmlformats.org/officeDocument/2006/relationships/hyperlink" Target="http://www.learnex.co.uk/test/AbbottUTA/courses/EN-US/course/index.html?showScreen=48_C_35" TargetMode="External"/><Relationship Id="rId146" Type="http://schemas.openxmlformats.org/officeDocument/2006/relationships/hyperlink" Target="http://www.learnex.co.uk/test/AbbottUTA/courses/EN-US/course/index.html?showScreen=70_C_49" TargetMode="External"/><Relationship Id="rId188" Type="http://schemas.openxmlformats.org/officeDocument/2006/relationships/hyperlink" Target="http://www.learnex.co.uk/test/AbbottUTA/courses/EN-US/course/index.html?showScreen=91_C_63" TargetMode="External"/><Relationship Id="rId311" Type="http://schemas.openxmlformats.org/officeDocument/2006/relationships/hyperlink" Target="http://www.learnex.co.uk/test/AbbottUTA/courses/EN-US/course/index.html?showScreen=167_C_199" TargetMode="External"/><Relationship Id="rId353" Type="http://schemas.openxmlformats.org/officeDocument/2006/relationships/hyperlink" Target="http://www.learnex.co.uk/test/AbbottCompete/courses/EN-US/course/index.html?showScreen=9_C_8" TargetMode="External"/><Relationship Id="rId395" Type="http://schemas.openxmlformats.org/officeDocument/2006/relationships/hyperlink" Target="http://www.learnex.co.uk/test/AbbottCompete/courses/EN-US/course/index.html?showScreen=31_C_14" TargetMode="External"/><Relationship Id="rId409" Type="http://schemas.openxmlformats.org/officeDocument/2006/relationships/hyperlink" Target="http://www.learnex.co.uk/test/AbbottCompete/courses/EN-US/course/index.html?showScreen=39_C_19" TargetMode="External"/><Relationship Id="rId92" Type="http://schemas.openxmlformats.org/officeDocument/2006/relationships/hyperlink" Target="http://www.learnex.co.uk/test/AbbottUTA/courses/EN-US/course/index.html?showScreen=42_C_33" TargetMode="External"/><Relationship Id="rId213" Type="http://schemas.openxmlformats.org/officeDocument/2006/relationships/hyperlink" Target="http://www.learnex.co.uk/test/AbbottUTA/courses/EN-US/course/index.html?showScreen=104_C_67" TargetMode="External"/><Relationship Id="rId420" Type="http://schemas.openxmlformats.org/officeDocument/2006/relationships/hyperlink" Target="http://www.learnex.co.uk/test/AbbottCompete/courses/EN-US/course/index.html?showScreen=44_C_22" TargetMode="External"/><Relationship Id="rId255" Type="http://schemas.openxmlformats.org/officeDocument/2006/relationships/hyperlink" Target="http://www.learnex.co.uk/test/AbbottUTA/courses/EN-US/course/index.html?showScreen=129_C_71" TargetMode="External"/><Relationship Id="rId297" Type="http://schemas.openxmlformats.org/officeDocument/2006/relationships/hyperlink" Target="http://www.learnex.co.uk/test/AbbottUTA/courses/EN-US/course/index.html?showScreen=155_C_71" TargetMode="External"/><Relationship Id="rId462" Type="http://schemas.openxmlformats.org/officeDocument/2006/relationships/hyperlink" Target="http://www.learnex.co.uk/test/AbbottCompete/courses/EN-US/course/index.html?showScreen=68_C_27" TargetMode="External"/><Relationship Id="rId115" Type="http://schemas.openxmlformats.org/officeDocument/2006/relationships/hyperlink" Target="http://www.learnex.co.uk/test/AbbottUTA/courses/EN-US/course/index.html?showScreen=54_C_39" TargetMode="External"/><Relationship Id="rId157" Type="http://schemas.openxmlformats.org/officeDocument/2006/relationships/hyperlink" Target="http://www.learnex.co.uk/test/AbbottUTA/courses/EN-US/course/index.html?showScreen=75_C_50" TargetMode="External"/><Relationship Id="rId322" Type="http://schemas.openxmlformats.org/officeDocument/2006/relationships/hyperlink" Target="http://www.learnex.co.uk/test/AbbottUTA/courses/EN-US/course/index.html?showScreen=173_C_200" TargetMode="External"/><Relationship Id="rId364" Type="http://schemas.openxmlformats.org/officeDocument/2006/relationships/hyperlink" Target="http://www.learnex.co.uk/test/AbbottCompete/courses/EN-US/course/index.html?showScreen=15_C_11" TargetMode="External"/><Relationship Id="rId61" Type="http://schemas.openxmlformats.org/officeDocument/2006/relationships/hyperlink" Target="http://www.learnex.co.uk/test/AbbottUTA/courses/EN-US/course/index.html?showScreen=26_C_18" TargetMode="External"/><Relationship Id="rId199" Type="http://schemas.openxmlformats.org/officeDocument/2006/relationships/hyperlink" Target="http://www.learnex.co.uk/test/AbbottUTA/courses/EN-US/course/index.html?showScreen=97_C_66" TargetMode="External"/><Relationship Id="rId19" Type="http://schemas.openxmlformats.org/officeDocument/2006/relationships/hyperlink" Target="http://www.learnex.co.uk/test/AbbottUTA/courses/EN-US/course/index.html?showScreen=5_C_5" TargetMode="External"/><Relationship Id="rId224" Type="http://schemas.openxmlformats.org/officeDocument/2006/relationships/hyperlink" Target="http://www.learnex.co.uk/test/AbbottUTA/courses/EN-US/course/index.html?showScreen=110_C_70" TargetMode="External"/><Relationship Id="rId266" Type="http://schemas.openxmlformats.org/officeDocument/2006/relationships/hyperlink" Target="http://www.learnex.co.uk/test/AbbottUTA/courses/EN-US/course/index.html?showScreen=135_C_71" TargetMode="External"/><Relationship Id="rId431" Type="http://schemas.openxmlformats.org/officeDocument/2006/relationships/hyperlink" Target="http://www.learnex.co.uk/test/AbbottCompete/courses/EN-US/course/index.html?showScreen=50_C_23" TargetMode="External"/><Relationship Id="rId473" Type="http://schemas.openxmlformats.org/officeDocument/2006/relationships/hyperlink" Target="http://www.learnex.co.uk/test/AbbottCompete/courses/EN-US/course/index.html?showScreen=75_C_27" TargetMode="External"/><Relationship Id="rId30" Type="http://schemas.openxmlformats.org/officeDocument/2006/relationships/hyperlink" Target="http://www.learnex.co.uk/test/AbbottUTA/courses/EN-US/course/index.html?showScreen=11_C_11" TargetMode="External"/><Relationship Id="rId126" Type="http://schemas.openxmlformats.org/officeDocument/2006/relationships/hyperlink" Target="http://www.learnex.co.uk/test/AbbottUTA/courses/EN-US/course/index.html?showScreen=60_C_42" TargetMode="External"/><Relationship Id="rId168" Type="http://schemas.openxmlformats.org/officeDocument/2006/relationships/hyperlink" Target="http://www.learnex.co.uk/test/AbbottUTA/courses/EN-US/course/index.html?showScreen=81_C_55" TargetMode="External"/><Relationship Id="rId333" Type="http://schemas.openxmlformats.org/officeDocument/2006/relationships/hyperlink" Target="mailto:investigations@abbott.com" TargetMode="External"/><Relationship Id="rId72" Type="http://schemas.openxmlformats.org/officeDocument/2006/relationships/hyperlink" Target="http://www.learnex.co.uk/test/AbbottUTA/courses/EN-US/course/index.html?showScreen=33_C_24" TargetMode="External"/><Relationship Id="rId375" Type="http://schemas.openxmlformats.org/officeDocument/2006/relationships/hyperlink" Target="http://www.learnex.co.uk/test/AbbottCompete/courses/EN-US/course/index.html?showScreen=21_C_12" TargetMode="External"/><Relationship Id="rId3" Type="http://schemas.openxmlformats.org/officeDocument/2006/relationships/customXml" Target="../customXml/item3.xml"/><Relationship Id="rId235" Type="http://schemas.openxmlformats.org/officeDocument/2006/relationships/hyperlink" Target="http://www.learnex.co.uk/test/AbbottUTA/courses/EN-US/course/index.html?showScreen=117_C_71" TargetMode="External"/><Relationship Id="rId277" Type="http://schemas.openxmlformats.org/officeDocument/2006/relationships/hyperlink" Target="http://www.learnex.co.uk/test/AbbottUTA/courses/EN-US/course/index.html?showScreen=143_C_71" TargetMode="External"/><Relationship Id="rId400" Type="http://schemas.openxmlformats.org/officeDocument/2006/relationships/hyperlink" Target="http://www.learnex.co.uk/test/AbbottCompete/courses/EN-US/course/index.html?showScreen=33_C_14" TargetMode="External"/><Relationship Id="rId442" Type="http://schemas.openxmlformats.org/officeDocument/2006/relationships/hyperlink" Target="http://www.learnex.co.uk/test/AbbottCompete/courses/EN-US/course/index.html?showScreen=56_C_27" TargetMode="External"/><Relationship Id="rId484" Type="http://schemas.openxmlformats.org/officeDocument/2006/relationships/hyperlink" Target="http://www.learnex.co.uk/test/AbbottCompete/courses/EN-US/course/index.html?showScreen=81_C_27" TargetMode="External"/><Relationship Id="rId137" Type="http://schemas.openxmlformats.org/officeDocument/2006/relationships/hyperlink" Target="http://www.learnex.co.uk/test/AbbottUTA/courses/EN-US/course/index.html?showScreen=65_C_47" TargetMode="External"/><Relationship Id="rId302" Type="http://schemas.openxmlformats.org/officeDocument/2006/relationships/hyperlink" Target="http://www.learnex.co.uk/test/AbbottUTA/courses/EN-US/course/index.html?showScreen=158_C_71" TargetMode="External"/><Relationship Id="rId344" Type="http://schemas.openxmlformats.org/officeDocument/2006/relationships/hyperlink" Target="http://www.learnex.co.uk/test/AbbottCompete/courses/EN-US/course/index.html?showScreen=4_C_4" TargetMode="External"/><Relationship Id="rId41" Type="http://schemas.openxmlformats.org/officeDocument/2006/relationships/hyperlink" Target="http://www.learnex.co.uk/test/AbbottUTA/courses/EN-US/course/index.html?showScreen=16_C_16" TargetMode="External"/><Relationship Id="rId83" Type="http://schemas.openxmlformats.org/officeDocument/2006/relationships/hyperlink" Target="http://www.learnex.co.uk/test/AbbottUTA/courses/EN-US/course/index.html?showScreen=38_C_29" TargetMode="External"/><Relationship Id="rId179" Type="http://schemas.openxmlformats.org/officeDocument/2006/relationships/hyperlink" Target="http://www.learnex.co.uk/test/AbbottUTA/courses/EN-US/course/index.html?showScreen=87_C_61" TargetMode="External"/><Relationship Id="rId386" Type="http://schemas.openxmlformats.org/officeDocument/2006/relationships/hyperlink" Target="http://www.learnex.co.uk/test/AbbottCompete/courses/EN-US/course/index.html?showScreen=26_C_13" TargetMode="External"/><Relationship Id="rId190" Type="http://schemas.openxmlformats.org/officeDocument/2006/relationships/hyperlink" Target="http://www.learnex.co.uk/test/AbbottUTA/courses/EN-US/course/index.html?showScreen=92_C_63" TargetMode="External"/><Relationship Id="rId204" Type="http://schemas.openxmlformats.org/officeDocument/2006/relationships/hyperlink" Target="http://www.learnex.co.uk/test/AbbottUTA/courses/EN-US/course/index.html?showScreen=99_C_66" TargetMode="External"/><Relationship Id="rId246" Type="http://schemas.openxmlformats.org/officeDocument/2006/relationships/hyperlink" Target="http://www.learnex.co.uk/test/AbbottUTA/courses/EN-US/course/index.html?showScreen=123_C_71" TargetMode="External"/><Relationship Id="rId288" Type="http://schemas.openxmlformats.org/officeDocument/2006/relationships/hyperlink" Target="http://www.learnex.co.uk/test/AbbottUTA/courses/EN-US/course/index.html?showScreen=150_C_71" TargetMode="External"/><Relationship Id="rId411" Type="http://schemas.openxmlformats.org/officeDocument/2006/relationships/hyperlink" Target="http://www.learnex.co.uk/test/AbbottCompete/courses/EN-US/course/index.html?showScreen=40_C_20" TargetMode="External"/><Relationship Id="rId453" Type="http://schemas.openxmlformats.org/officeDocument/2006/relationships/hyperlink" Target="http://www.learnex.co.uk/test/AbbottCompete/courses/EN-US/course/index.html?showScreen=63_C_27" TargetMode="External"/><Relationship Id="rId509" Type="http://schemas.openxmlformats.org/officeDocument/2006/relationships/hyperlink" Target="http://www.learnex.co.uk/test/AbbottCompete/courses/EN-US/course/index.html?showScreen=96_C_200" TargetMode="External"/><Relationship Id="rId106" Type="http://schemas.openxmlformats.org/officeDocument/2006/relationships/hyperlink" Target="http://www.learnex.co.uk/test/AbbottUTA/courses/EN-US/course/index.html?showScreen=49_C_35" TargetMode="External"/><Relationship Id="rId313" Type="http://schemas.openxmlformats.org/officeDocument/2006/relationships/hyperlink" Target="http://www.learnex.co.uk/test/AbbottUTA/courses/EN-US/course/index.html?showScreen=170_C_200" TargetMode="External"/><Relationship Id="rId495" Type="http://schemas.openxmlformats.org/officeDocument/2006/relationships/hyperlink" Target="http://www.learnex.co.uk/test/AbbottCompete/courses/EN-US/course/index.html?showScreen=93_C_200" TargetMode="External"/><Relationship Id="rId10" Type="http://schemas.openxmlformats.org/officeDocument/2006/relationships/hyperlink" Target="http://www.learnex.co.uk/test/AbbottUTA/courses/EN-US/course/index.html?showScreen=1_C_1" TargetMode="External"/><Relationship Id="rId52" Type="http://schemas.openxmlformats.org/officeDocument/2006/relationships/hyperlink" Target="http://www.learnex.co.uk/test/AbbottUTA/courses/EN-US/course/index.html?showScreen=22_C_17" TargetMode="External"/><Relationship Id="rId94" Type="http://schemas.openxmlformats.org/officeDocument/2006/relationships/hyperlink" Target="http://www.learnex.co.uk/test/AbbottUTA/courses/EN-US/course/index.html?showScreen=43_C_34" TargetMode="External"/><Relationship Id="rId148" Type="http://schemas.openxmlformats.org/officeDocument/2006/relationships/hyperlink" Target="mailto:exports@abbott.com" TargetMode="External"/><Relationship Id="rId355" Type="http://schemas.openxmlformats.org/officeDocument/2006/relationships/hyperlink" Target="http://www.learnex.co.uk/test/AbbottCompete/courses/EN-US/course/index.html?showScreen=10_C_8" TargetMode="External"/><Relationship Id="rId397" Type="http://schemas.openxmlformats.org/officeDocument/2006/relationships/hyperlink" Target="http://www.learnex.co.uk/test/AbbottCompete/courses/EN-US/course/index.html?showScreen=32_C_14" TargetMode="External"/><Relationship Id="rId215" Type="http://schemas.openxmlformats.org/officeDocument/2006/relationships/hyperlink" Target="http://www.learnex.co.uk/test/AbbottUTA/courses/EN-US/course/index.html?showScreen=105_C_67" TargetMode="External"/><Relationship Id="rId257" Type="http://schemas.openxmlformats.org/officeDocument/2006/relationships/hyperlink" Target="http://www.learnex.co.uk/test/AbbottUTA/courses/EN-US/course/index.html?showScreen=130_C_71" TargetMode="External"/><Relationship Id="rId422" Type="http://schemas.openxmlformats.org/officeDocument/2006/relationships/hyperlink" Target="http://www.learnex.co.uk/test/AbbottCompete/courses/EN-US/course/index.html?showScreen=45_C_22" TargetMode="External"/><Relationship Id="rId464" Type="http://schemas.openxmlformats.org/officeDocument/2006/relationships/hyperlink" Target="http://www.learnex.co.uk/test/AbbottCompete/courses/EN-US/course/index.html?showScreen=69_C_27" TargetMode="External"/><Relationship Id="rId299" Type="http://schemas.openxmlformats.org/officeDocument/2006/relationships/hyperlink" Target="http://www.learnex.co.uk/test/AbbottUTA/courses/EN-US/course/index.html?showScreen=157_C_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3C9FE84C-F687-45EA-86EA-26514CEDFF8B}">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customXml/itemProps2.xml><?xml version="1.0" encoding="utf-8"?>
<ds:datastoreItem xmlns:ds="http://schemas.openxmlformats.org/officeDocument/2006/customXml" ds:itemID="{F23813CC-24AC-4674-AC74-5E5AC3CE6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D3AFA-4DBD-4680-BD02-627FCF41BC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89</Pages>
  <Words>31789</Words>
  <Characters>181199</Characters>
  <Application>Microsoft Office Word</Application>
  <DocSecurity>0</DocSecurity>
  <Lines>1509</Lines>
  <Paragraphs>425</Paragraphs>
  <ScaleCrop>false</ScaleCrop>
  <HeadingPairs>
    <vt:vector size="2" baseType="variant">
      <vt:variant>
        <vt:lpstr>Title</vt:lpstr>
      </vt:variant>
      <vt:variant>
        <vt:i4>1</vt:i4>
      </vt:variant>
    </vt:vector>
  </HeadingPairs>
  <TitlesOfParts>
    <vt:vector size="1" baseType="lpstr">
      <vt:lpstr>Abbott Compliant Business Communications</vt:lpstr>
    </vt:vector>
  </TitlesOfParts>
  <Company/>
  <LinksUpToDate>false</LinksUpToDate>
  <CharactersWithSpaces>212563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Fintan O'Neill</cp:lastModifiedBy>
  <cp:revision>12</cp:revision>
  <dcterms:created xsi:type="dcterms:W3CDTF">2024-08-09T11:29:00Z</dcterms:created>
  <dcterms:modified xsi:type="dcterms:W3CDTF">2024-08-12T12:09:00Z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