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447320" w:rsidRDefault="00447320" w:rsidP="00840375">
      <w:pPr>
        <w:rPr>
          <w:rStyle w:val="tw4winExternal"/>
          <w:rFonts w:ascii="Calibri" w:hAnsi="Calibri" w:cs="Calibri"/>
          <w:color w:val="000000" w:themeColor="text1"/>
          <w:sz w:val="36"/>
          <w:szCs w:val="36"/>
          <w:lang w:val="en-US"/>
        </w:rPr>
      </w:pPr>
      <w:r w:rsidRPr="00447320">
        <w:rPr>
          <w:rStyle w:val="tw4winExternal"/>
          <w:rFonts w:ascii="Calibri" w:hAnsi="Calibri" w:cs="Calibri"/>
          <w:b/>
          <w:color w:val="000000" w:themeColor="text1"/>
          <w:sz w:val="36"/>
          <w:szCs w:val="36"/>
          <w:lang w:val="en-US"/>
        </w:rPr>
        <w:t>INSTRUCTIONS:</w:t>
      </w:r>
    </w:p>
    <w:p w14:paraId="62F4785A" w14:textId="77777777" w:rsidR="00840375" w:rsidRPr="00447320"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color w:val="000000" w:themeColor="text1"/>
          <w:lang w:val="en-US"/>
        </w:rPr>
        <w:t xml:space="preserve">1) </w:t>
      </w:r>
      <w:r w:rsidRPr="00447320">
        <w:rPr>
          <w:rStyle w:val="tw4winExternal"/>
          <w:rFonts w:ascii="Calibri" w:hAnsi="Calibri" w:cs="Calibri"/>
          <w:color w:val="000000" w:themeColor="text1"/>
          <w:lang w:val="en-US"/>
        </w:rPr>
        <w:t>Please edit the translation in the TARGET column directly.</w:t>
      </w:r>
    </w:p>
    <w:p w14:paraId="145C9FCC"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color w:val="000000" w:themeColor="text1"/>
          <w:lang w:val="en-US"/>
        </w:rPr>
        <w:t xml:space="preserve">2) </w:t>
      </w:r>
      <w:r w:rsidRPr="00447320">
        <w:rPr>
          <w:rStyle w:val="tw4winExternal"/>
          <w:rFonts w:ascii="Calibri" w:hAnsi="Calibri" w:cs="Calibri"/>
          <w:color w:val="000000" w:themeColor="text1"/>
          <w:lang w:val="en-US"/>
        </w:rPr>
        <w:t>To comment on a segment, simply create a new MS-Word comment.</w:t>
      </w:r>
    </w:p>
    <w:p w14:paraId="406B0836"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color w:val="000000" w:themeColor="text1"/>
          <w:lang w:val="en-US"/>
        </w:rPr>
        <w:t xml:space="preserve">3) </w:t>
      </w:r>
      <w:r w:rsidRPr="00447320">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color w:val="000000" w:themeColor="text1"/>
          <w:lang w:val="en-US"/>
        </w:rPr>
        <w:t xml:space="preserve">4) </w:t>
      </w:r>
      <w:r w:rsidRPr="00447320">
        <w:rPr>
          <w:rStyle w:val="tw4winExternal"/>
          <w:rFonts w:ascii="Calibri" w:hAnsi="Calibri" w:cs="Calibri"/>
          <w:color w:val="000000" w:themeColor="text1"/>
          <w:lang w:val="en-US"/>
        </w:rPr>
        <w:t>DO NOT alter the ID or SOURCE column text.</w:t>
      </w:r>
    </w:p>
    <w:p w14:paraId="1DBEF732"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bCs/>
          <w:color w:val="000000" w:themeColor="text1"/>
          <w:lang w:val="en-US"/>
        </w:rPr>
        <w:t>5</w:t>
      </w:r>
      <w:r w:rsidRPr="00447320">
        <w:rPr>
          <w:rStyle w:val="tw4winExternal"/>
          <w:rFonts w:ascii="Calibri" w:hAnsi="Calibri" w:cs="Calibri"/>
          <w:color w:val="000000" w:themeColor="text1"/>
          <w:lang w:val="en-US"/>
        </w:rPr>
        <w:t>) Blank rows should be ignored but not deleted.</w:t>
      </w:r>
    </w:p>
    <w:p w14:paraId="421E0584" w14:textId="77777777"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447320">
        <w:rPr>
          <w:rStyle w:val="tw4winExternal"/>
          <w:rFonts w:ascii="Calibri" w:hAnsi="Calibri" w:cs="Calibri"/>
          <w:b/>
          <w:bCs/>
          <w:color w:val="000000" w:themeColor="text1"/>
          <w:highlight w:val="cyan"/>
          <w:lang w:val="en-US"/>
        </w:rPr>
        <w:t>6</w:t>
      </w:r>
      <w:r w:rsidRPr="00447320">
        <w:rPr>
          <w:rStyle w:val="tw4winExternal"/>
          <w:rFonts w:ascii="Calibri" w:hAnsi="Calibri" w:cs="Calibri"/>
          <w:color w:val="000000" w:themeColor="text1"/>
          <w:highlight w:val="cyan"/>
          <w:lang w:val="en-US"/>
        </w:rPr>
        <w:t>)</w:t>
      </w:r>
      <w:r w:rsidRPr="00447320">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447320">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47320">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47320">
        <w:rPr>
          <w:rStyle w:val="tw4winExternal"/>
          <w:rFonts w:ascii="Calibri" w:eastAsiaTheme="minorEastAsia" w:hAnsi="Calibri" w:cs="Calibri" w:hint="default"/>
          <w:b/>
          <w:bCs/>
          <w:color w:val="000000" w:themeColor="text1"/>
          <w:lang w:val="en-US" w:eastAsia="en-IE"/>
        </w:rPr>
        <w:t>italic</w:t>
      </w:r>
    </w:p>
    <w:p w14:paraId="040FCB19"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47320">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47320">
        <w:rPr>
          <w:rStyle w:val="tw4winExternal"/>
          <w:rFonts w:ascii="Calibri" w:eastAsiaTheme="minorEastAsia" w:hAnsi="Calibri" w:cs="Calibri" w:hint="default"/>
          <w:b/>
          <w:bCs/>
          <w:color w:val="000000" w:themeColor="text1"/>
          <w:lang w:val="en-US" w:eastAsia="en-IE"/>
        </w:rPr>
        <w:t>links</w:t>
      </w:r>
    </w:p>
    <w:p w14:paraId="3121978B" w14:textId="77777777" w:rsidR="00840375" w:rsidRPr="00447320" w:rsidRDefault="0044732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47320">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447320" w:rsidRDefault="0044732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47320">
        <w:rPr>
          <w:rStyle w:val="tw4winExternal"/>
          <w:rFonts w:ascii="Calibri" w:hAnsi="Calibri" w:cs="Calibri"/>
          <w:b/>
          <w:bCs/>
          <w:color w:val="000000" w:themeColor="text1"/>
          <w:lang w:val="en-US"/>
        </w:rPr>
        <w:t>7</w:t>
      </w:r>
      <w:r w:rsidRPr="00447320">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44732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44732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44732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44732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44732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447320" w:rsidRDefault="00447320"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47320">
        <w:rPr>
          <w:rStyle w:val="tw4winExternal"/>
          <w:rFonts w:ascii="Calibri" w:hAnsi="Calibri" w:cs="Calibri"/>
          <w:color w:val="000000" w:themeColor="text1"/>
          <w:sz w:val="36"/>
          <w:szCs w:val="36"/>
          <w:lang w:val="en-US"/>
        </w:rPr>
        <w:lastRenderedPageBreak/>
        <w:t>Understa</w:t>
      </w:r>
      <w:r w:rsidR="00FA657E" w:rsidRPr="00447320">
        <w:rPr>
          <w:rStyle w:val="tw4winExternal"/>
          <w:rFonts w:ascii="Calibri" w:hAnsi="Calibri" w:cs="Calibri"/>
          <w:color w:val="000000" w:themeColor="text1"/>
          <w:sz w:val="36"/>
          <w:szCs w:val="36"/>
          <w:lang w:val="en-US"/>
        </w:rPr>
        <w:t>nding</w:t>
      </w:r>
      <w:r w:rsidRPr="00447320">
        <w:rPr>
          <w:rStyle w:val="tw4winExternal"/>
          <w:rFonts w:ascii="Calibri" w:hAnsi="Calibri" w:cs="Calibri"/>
          <w:color w:val="000000" w:themeColor="text1"/>
          <w:sz w:val="36"/>
          <w:szCs w:val="36"/>
          <w:lang w:val="en-US"/>
        </w:rPr>
        <w:t xml:space="preserve"> S</w:t>
      </w:r>
      <w:r w:rsidR="00FA657E" w:rsidRPr="00447320">
        <w:rPr>
          <w:rStyle w:val="tw4winExternal"/>
          <w:rFonts w:ascii="Calibri" w:hAnsi="Calibri" w:cs="Calibri"/>
          <w:color w:val="000000" w:themeColor="text1"/>
          <w:sz w:val="36"/>
          <w:szCs w:val="36"/>
          <w:lang w:val="en-US"/>
        </w:rPr>
        <w:t>anctions and Trade Compliance</w:t>
      </w:r>
    </w:p>
    <w:p w14:paraId="48BF1DA4" w14:textId="588D83E9" w:rsidR="0010717B" w:rsidRPr="00447320"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F81BE8" w:rsidRPr="00447320" w14:paraId="35A3F23E" w14:textId="77777777" w:rsidTr="755EC478">
        <w:tc>
          <w:tcPr>
            <w:tcW w:w="1541" w:type="dxa"/>
            <w:shd w:val="clear" w:color="auto" w:fill="F1A983" w:themeFill="accent2" w:themeFillTint="99"/>
            <w:tcMar>
              <w:top w:w="120" w:type="dxa"/>
              <w:left w:w="180" w:type="dxa"/>
              <w:bottom w:w="120" w:type="dxa"/>
              <w:right w:w="180" w:type="dxa"/>
            </w:tcMar>
          </w:tcPr>
          <w:p w14:paraId="0C0B499B" w14:textId="77777777" w:rsidR="00421476" w:rsidRPr="00447320" w:rsidRDefault="00447320" w:rsidP="00421476">
            <w:pPr>
              <w:spacing w:before="30" w:after="30"/>
              <w:ind w:left="30" w:right="30"/>
              <w:jc w:val="center"/>
            </w:pPr>
            <w:r w:rsidRPr="00447320">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447320" w:rsidRDefault="00447320" w:rsidP="00421476">
            <w:pPr>
              <w:pStyle w:val="NormalWeb"/>
              <w:ind w:left="30" w:right="30"/>
              <w:jc w:val="center"/>
              <w:rPr>
                <w:rFonts w:ascii="Calibri" w:hAnsi="Calibri" w:cs="Calibri"/>
              </w:rPr>
            </w:pPr>
            <w:r w:rsidRPr="00447320">
              <w:rPr>
                <w:rFonts w:ascii="Calibri" w:hAnsi="Calibri" w:cs="Calibri"/>
              </w:rPr>
              <w:t>Source</w:t>
            </w:r>
          </w:p>
        </w:tc>
        <w:tc>
          <w:tcPr>
            <w:tcW w:w="6000" w:type="dxa"/>
            <w:shd w:val="clear" w:color="auto" w:fill="F1A983" w:themeFill="accent2" w:themeFillTint="99"/>
            <w:vAlign w:val="center"/>
          </w:tcPr>
          <w:p w14:paraId="3378E74C" w14:textId="6E88F7B1" w:rsidR="00421476" w:rsidRPr="00447320" w:rsidRDefault="00447320" w:rsidP="00421476">
            <w:pPr>
              <w:pStyle w:val="NormalWeb"/>
              <w:ind w:left="30" w:right="30"/>
              <w:jc w:val="center"/>
              <w:rPr>
                <w:rFonts w:ascii="Calibri" w:hAnsi="Calibri" w:cs="Calibri"/>
              </w:rPr>
            </w:pPr>
            <w:r w:rsidRPr="00447320">
              <w:rPr>
                <w:rFonts w:ascii="Calibri" w:hAnsi="Calibri" w:cs="Calibri"/>
              </w:rPr>
              <w:t>Target</w:t>
            </w:r>
          </w:p>
        </w:tc>
      </w:tr>
      <w:tr w:rsidR="00F81BE8" w:rsidRPr="004F5149" w14:paraId="6CE95FDB" w14:textId="77777777" w:rsidTr="755EC478">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447320" w:rsidRDefault="00000000" w:rsidP="00421476">
            <w:pPr>
              <w:spacing w:before="30" w:after="30"/>
              <w:ind w:left="30" w:right="30"/>
              <w:rPr>
                <w:rFonts w:ascii="Calibri" w:eastAsia="Times New Roman" w:hAnsi="Calibri" w:cs="Calibri"/>
                <w:sz w:val="16"/>
              </w:rPr>
            </w:pPr>
            <w:hyperlink r:id="rId10" w:tgtFrame="_blank" w:history="1">
              <w:r w:rsidR="00447320" w:rsidRPr="00447320">
                <w:rPr>
                  <w:rStyle w:val="Hyperlink"/>
                  <w:rFonts w:ascii="Calibri" w:eastAsia="Times New Roman" w:hAnsi="Calibri" w:cs="Calibri"/>
                  <w:sz w:val="16"/>
                </w:rPr>
                <w:t>Screen 0</w:t>
              </w:r>
            </w:hyperlink>
            <w:r w:rsidR="00447320" w:rsidRPr="00447320">
              <w:rPr>
                <w:rFonts w:ascii="Calibri" w:eastAsia="Times New Roman" w:hAnsi="Calibri" w:cs="Calibri"/>
                <w:sz w:val="16"/>
              </w:rPr>
              <w:t xml:space="preserve"> </w:t>
            </w:r>
          </w:p>
          <w:p w14:paraId="704B5E2E" w14:textId="77777777" w:rsidR="00421476" w:rsidRPr="00447320" w:rsidRDefault="00000000" w:rsidP="00421476">
            <w:pPr>
              <w:ind w:left="30" w:right="30"/>
              <w:rPr>
                <w:rFonts w:ascii="Calibri" w:eastAsia="Times New Roman" w:hAnsi="Calibri" w:cs="Calibri"/>
                <w:sz w:val="16"/>
              </w:rPr>
            </w:pPr>
            <w:hyperlink r:id="rId11" w:tgtFrame="_blank" w:history="1">
              <w:r w:rsidR="00447320" w:rsidRPr="00447320">
                <w:rPr>
                  <w:rStyle w:val="Hyperlink"/>
                  <w:rFonts w:ascii="Calibri" w:eastAsia="Times New Roman" w:hAnsi="Calibri" w:cs="Calibri"/>
                  <w:sz w:val="16"/>
                </w:rPr>
                <w:t>1_C_1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447320" w:rsidRDefault="00447320" w:rsidP="00421476">
            <w:pPr>
              <w:pStyle w:val="NormalWeb"/>
              <w:ind w:left="30" w:right="30"/>
              <w:rPr>
                <w:rFonts w:ascii="Calibri" w:hAnsi="Calibri" w:cs="Calibri"/>
              </w:rPr>
            </w:pPr>
            <w:r w:rsidRPr="00447320">
              <w:rPr>
                <w:rFonts w:ascii="Calibri" w:hAnsi="Calibri" w:cs="Calibri"/>
              </w:rPr>
              <w:t>Understanding Sanctions and Trade Compliance</w:t>
            </w:r>
          </w:p>
          <w:p w14:paraId="5461E0F2"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forward arrow.</w:t>
            </w:r>
          </w:p>
        </w:tc>
        <w:tc>
          <w:tcPr>
            <w:tcW w:w="6000" w:type="dxa"/>
            <w:vAlign w:val="center"/>
          </w:tcPr>
          <w:p w14:paraId="734C41FF" w14:textId="290215AE" w:rsidR="00421476" w:rsidRPr="008B0805" w:rsidRDefault="00447320" w:rsidP="00421476">
            <w:pPr>
              <w:pStyle w:val="NormalWeb"/>
              <w:ind w:left="30" w:right="30"/>
              <w:rPr>
                <w:rFonts w:ascii="Calibri" w:hAnsi="Calibri" w:cs="Calibri"/>
                <w:lang w:val="pt-BR"/>
                <w:rPrChange w:id="0" w:author="Ramos Melloni, Anna Leticia" w:date="2024-08-07T14:36:00Z">
                  <w:rPr>
                    <w:rFonts w:ascii="Calibri" w:hAnsi="Calibri" w:cs="Calibri"/>
                    <w:lang w:val="es-ES"/>
                  </w:rPr>
                </w:rPrChange>
              </w:rPr>
            </w:pPr>
            <w:r w:rsidRPr="755EC478">
              <w:rPr>
                <w:rFonts w:ascii="Calibri" w:eastAsia="Calibri" w:hAnsi="Calibri" w:cs="Calibri"/>
                <w:lang w:val="pt-BR"/>
              </w:rPr>
              <w:t>Entendendo as sanções e conformidade comerciais</w:t>
            </w:r>
          </w:p>
          <w:p w14:paraId="1255AB3C" w14:textId="4F8CBD5C" w:rsidR="00421476" w:rsidRPr="008B0805" w:rsidRDefault="00447320" w:rsidP="00421476">
            <w:pPr>
              <w:pStyle w:val="NormalWeb"/>
              <w:ind w:left="30" w:right="30"/>
              <w:rPr>
                <w:rFonts w:ascii="Calibri" w:hAnsi="Calibri" w:cs="Calibri"/>
                <w:lang w:val="pt-BR"/>
                <w:rPrChange w:id="1" w:author="Ramos Melloni, Anna Leticia" w:date="2024-08-07T14:36:00Z">
                  <w:rPr>
                    <w:rFonts w:ascii="Calibri" w:hAnsi="Calibri" w:cs="Calibri"/>
                    <w:lang w:val="es-ES"/>
                  </w:rPr>
                </w:rPrChange>
              </w:rPr>
            </w:pPr>
            <w:r w:rsidRPr="00447320">
              <w:rPr>
                <w:rFonts w:ascii="Calibri" w:eastAsia="Calibri" w:hAnsi="Calibri" w:cs="Calibri"/>
                <w:lang w:val="pt-BR"/>
              </w:rPr>
              <w:t>Clique na seta para frente.</w:t>
            </w:r>
          </w:p>
        </w:tc>
      </w:tr>
      <w:tr w:rsidR="00F81BE8" w:rsidRPr="004F5149" w14:paraId="4EA25F17" w14:textId="77777777" w:rsidTr="755EC478">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447320" w:rsidRDefault="00000000" w:rsidP="00421476">
            <w:pPr>
              <w:spacing w:before="30" w:after="30"/>
              <w:ind w:left="30" w:right="30"/>
              <w:rPr>
                <w:rFonts w:ascii="Calibri" w:eastAsia="Times New Roman" w:hAnsi="Calibri" w:cs="Calibri"/>
                <w:sz w:val="16"/>
              </w:rPr>
            </w:pPr>
            <w:hyperlink r:id="rId12" w:tgtFrame="_blank" w:history="1">
              <w:r w:rsidR="00447320" w:rsidRPr="00447320">
                <w:rPr>
                  <w:rStyle w:val="Hyperlink"/>
                  <w:rFonts w:ascii="Calibri" w:eastAsia="Times New Roman" w:hAnsi="Calibri" w:cs="Calibri"/>
                  <w:sz w:val="16"/>
                </w:rPr>
                <w:t>Screen 1</w:t>
              </w:r>
            </w:hyperlink>
            <w:r w:rsidR="00447320" w:rsidRPr="00447320">
              <w:rPr>
                <w:rFonts w:ascii="Calibri" w:eastAsia="Times New Roman" w:hAnsi="Calibri" w:cs="Calibri"/>
                <w:sz w:val="16"/>
              </w:rPr>
              <w:t xml:space="preserve"> </w:t>
            </w:r>
          </w:p>
          <w:p w14:paraId="7536C566" w14:textId="77777777" w:rsidR="00421476" w:rsidRPr="00447320" w:rsidRDefault="00000000" w:rsidP="00421476">
            <w:pPr>
              <w:ind w:left="30" w:right="30"/>
              <w:rPr>
                <w:rFonts w:ascii="Calibri" w:eastAsia="Times New Roman" w:hAnsi="Calibri" w:cs="Calibri"/>
                <w:sz w:val="16"/>
              </w:rPr>
            </w:pPr>
            <w:hyperlink r:id="rId13" w:tgtFrame="_blank" w:history="1">
              <w:r w:rsidR="00447320" w:rsidRPr="00447320">
                <w:rPr>
                  <w:rStyle w:val="Hyperlink"/>
                  <w:rFonts w:ascii="Calibri" w:eastAsia="Times New Roman" w:hAnsi="Calibri" w:cs="Calibri"/>
                  <w:sz w:val="16"/>
                </w:rPr>
                <w:t>2_C_2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447320" w:rsidRDefault="00447320" w:rsidP="00421476">
            <w:pPr>
              <w:pStyle w:val="NormalWeb"/>
              <w:ind w:left="30" w:right="30"/>
              <w:rPr>
                <w:rFonts w:ascii="Calibri" w:hAnsi="Calibri" w:cs="Calibri"/>
              </w:rPr>
            </w:pPr>
            <w:r w:rsidRPr="00447320">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8B0805" w:rsidRDefault="00447320" w:rsidP="00421476">
            <w:pPr>
              <w:pStyle w:val="NormalWeb"/>
              <w:ind w:left="30" w:right="30"/>
              <w:rPr>
                <w:rFonts w:ascii="Calibri" w:hAnsi="Calibri" w:cs="Calibri"/>
                <w:lang w:val="pt-BR"/>
                <w:rPrChange w:id="2" w:author="Ramos Melloni, Anna Leticia" w:date="2024-08-07T14:36:00Z">
                  <w:rPr>
                    <w:rFonts w:ascii="Calibri" w:hAnsi="Calibri" w:cs="Calibri"/>
                  </w:rPr>
                </w:rPrChange>
              </w:rPr>
            </w:pPr>
            <w:r w:rsidRPr="00447320">
              <w:rPr>
                <w:rFonts w:ascii="Calibri" w:eastAsia="Calibri" w:hAnsi="Calibri" w:cs="Calibri"/>
                <w:lang w:val="pt-BR"/>
              </w:rPr>
              <w:t>De tempos em tempos, os EUA e outros países e jurisdições (como a União Europeia) restringem ou proíbem transações comerciais com determinados países, entidades e pessoas.</w:t>
            </w:r>
          </w:p>
          <w:p w14:paraId="66A39DDD" w14:textId="49B4645B" w:rsidR="00421476" w:rsidRPr="008B0805" w:rsidRDefault="00447320" w:rsidP="00421476">
            <w:pPr>
              <w:pStyle w:val="NormalWeb"/>
              <w:ind w:left="30" w:right="30"/>
              <w:rPr>
                <w:rFonts w:ascii="Calibri" w:hAnsi="Calibri" w:cs="Calibri"/>
                <w:lang w:val="pt-BR"/>
                <w:rPrChange w:id="3" w:author="Ramos Melloni, Anna Leticia" w:date="2024-08-07T14:36:00Z">
                  <w:rPr>
                    <w:rFonts w:ascii="Calibri" w:hAnsi="Calibri" w:cs="Calibri"/>
                  </w:rPr>
                </w:rPrChange>
              </w:rPr>
            </w:pPr>
            <w:r w:rsidRPr="00447320">
              <w:rPr>
                <w:rFonts w:ascii="Calibri" w:eastAsia="Calibri" w:hAnsi="Calibri" w:cs="Calibri"/>
                <w:lang w:val="pt-BR"/>
              </w:rPr>
              <w:t>Essas restrições podem incluir a proibição a exportações, importações, viagens, investimentos e outras transações financeiras com as partes sancionadas.</w:t>
            </w:r>
          </w:p>
        </w:tc>
      </w:tr>
      <w:tr w:rsidR="00F81BE8" w:rsidRPr="004F5149" w14:paraId="5EA99DCE" w14:textId="77777777" w:rsidTr="755EC478">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447320" w:rsidRDefault="00000000" w:rsidP="00421476">
            <w:pPr>
              <w:spacing w:before="30" w:after="30"/>
              <w:ind w:left="30" w:right="30"/>
              <w:rPr>
                <w:rFonts w:ascii="Calibri" w:eastAsia="Times New Roman" w:hAnsi="Calibri" w:cs="Calibri"/>
                <w:sz w:val="16"/>
              </w:rPr>
            </w:pPr>
            <w:hyperlink r:id="rId14" w:tgtFrame="_blank" w:history="1">
              <w:r w:rsidR="00447320" w:rsidRPr="00447320">
                <w:rPr>
                  <w:rStyle w:val="Hyperlink"/>
                  <w:rFonts w:ascii="Calibri" w:eastAsia="Times New Roman" w:hAnsi="Calibri" w:cs="Calibri"/>
                  <w:sz w:val="16"/>
                </w:rPr>
                <w:t>Screen 2</w:t>
              </w:r>
            </w:hyperlink>
            <w:r w:rsidR="00447320" w:rsidRPr="00447320">
              <w:rPr>
                <w:rFonts w:ascii="Calibri" w:eastAsia="Times New Roman" w:hAnsi="Calibri" w:cs="Calibri"/>
                <w:sz w:val="16"/>
              </w:rPr>
              <w:t xml:space="preserve"> </w:t>
            </w:r>
          </w:p>
          <w:p w14:paraId="5D03BF03" w14:textId="77777777" w:rsidR="00421476" w:rsidRPr="00447320" w:rsidRDefault="00000000" w:rsidP="00421476">
            <w:pPr>
              <w:ind w:left="30" w:right="30"/>
              <w:rPr>
                <w:rFonts w:ascii="Calibri" w:eastAsia="Times New Roman" w:hAnsi="Calibri" w:cs="Calibri"/>
                <w:sz w:val="16"/>
              </w:rPr>
            </w:pPr>
            <w:hyperlink r:id="rId15" w:tgtFrame="_blank" w:history="1">
              <w:r w:rsidR="00447320" w:rsidRPr="00447320">
                <w:rPr>
                  <w:rStyle w:val="Hyperlink"/>
                  <w:rFonts w:ascii="Calibri" w:eastAsia="Times New Roman" w:hAnsi="Calibri" w:cs="Calibri"/>
                  <w:sz w:val="16"/>
                </w:rPr>
                <w:t>3_C_3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3341FDA3" w:rsidR="00421476" w:rsidRPr="008B0805" w:rsidRDefault="00447320" w:rsidP="00421476">
            <w:pPr>
              <w:pStyle w:val="NormalWeb"/>
              <w:ind w:left="30" w:right="30"/>
              <w:rPr>
                <w:rFonts w:ascii="Calibri" w:hAnsi="Calibri" w:cs="Calibri"/>
                <w:lang w:val="pt-BR"/>
                <w:rPrChange w:id="4" w:author="Ramos Melloni, Anna Leticia" w:date="2024-08-07T14:36:00Z">
                  <w:rPr>
                    <w:rFonts w:ascii="Calibri" w:hAnsi="Calibri" w:cs="Calibri"/>
                  </w:rPr>
                </w:rPrChange>
              </w:rPr>
            </w:pPr>
            <w:del w:id="5" w:author="Ramos Melloni, Anna Leticia" w:date="2024-08-07T14:42:00Z">
              <w:r w:rsidRPr="00447320" w:rsidDel="008B0805">
                <w:rPr>
                  <w:rFonts w:ascii="Calibri" w:eastAsia="Calibri" w:hAnsi="Calibri" w:cs="Calibri"/>
                  <w:lang w:val="pt-BR"/>
                </w:rPr>
                <w:delText xml:space="preserve">Sendo </w:delText>
              </w:r>
            </w:del>
            <w:ins w:id="6" w:author="Ramos Melloni, Anna Leticia" w:date="2024-08-07T14:42:00Z">
              <w:r w:rsidR="008B0805">
                <w:rPr>
                  <w:rFonts w:ascii="Calibri" w:eastAsia="Calibri" w:hAnsi="Calibri" w:cs="Calibri"/>
                  <w:lang w:val="pt-BR"/>
                </w:rPr>
                <w:t>Como</w:t>
              </w:r>
              <w:r w:rsidR="008B0805" w:rsidRPr="00447320">
                <w:rPr>
                  <w:rFonts w:ascii="Calibri" w:eastAsia="Calibri" w:hAnsi="Calibri" w:cs="Calibri"/>
                  <w:lang w:val="pt-BR"/>
                </w:rPr>
                <w:t xml:space="preserve"> </w:t>
              </w:r>
            </w:ins>
            <w:del w:id="7" w:author="Ramos Melloni, Anna Leticia" w:date="2024-08-07T14:39:00Z">
              <w:r w:rsidRPr="00447320" w:rsidDel="008B0805">
                <w:rPr>
                  <w:rFonts w:ascii="Calibri" w:eastAsia="Calibri" w:hAnsi="Calibri" w:cs="Calibri"/>
                  <w:lang w:val="pt-BR"/>
                </w:rPr>
                <w:delText>funcionários</w:delText>
              </w:r>
            </w:del>
            <w:ins w:id="8"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 xml:space="preserve"> de uma empresa sediada nos EUA que opera no mundo todo, somos obrigados por lei a cumprir os programas de sanções comerciais e controles comerciais dos EUA em todos os países onde fazemos negócios.</w:t>
            </w:r>
          </w:p>
        </w:tc>
      </w:tr>
      <w:tr w:rsidR="00F81BE8" w:rsidRPr="004F5149" w14:paraId="2353A70A" w14:textId="77777777" w:rsidTr="755EC478">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447320" w:rsidRDefault="00000000" w:rsidP="00421476">
            <w:pPr>
              <w:spacing w:before="30" w:after="30"/>
              <w:ind w:left="30" w:right="30"/>
              <w:rPr>
                <w:rFonts w:ascii="Calibri" w:eastAsia="Times New Roman" w:hAnsi="Calibri" w:cs="Calibri"/>
                <w:sz w:val="16"/>
              </w:rPr>
            </w:pPr>
            <w:hyperlink r:id="rId16" w:tgtFrame="_blank" w:history="1">
              <w:r w:rsidR="00447320" w:rsidRPr="00447320">
                <w:rPr>
                  <w:rStyle w:val="Hyperlink"/>
                  <w:rFonts w:ascii="Calibri" w:eastAsia="Times New Roman" w:hAnsi="Calibri" w:cs="Calibri"/>
                  <w:sz w:val="16"/>
                </w:rPr>
                <w:t>Screen 3</w:t>
              </w:r>
            </w:hyperlink>
            <w:r w:rsidR="00447320" w:rsidRPr="00447320">
              <w:rPr>
                <w:rFonts w:ascii="Calibri" w:eastAsia="Times New Roman" w:hAnsi="Calibri" w:cs="Calibri"/>
                <w:sz w:val="16"/>
              </w:rPr>
              <w:t xml:space="preserve"> </w:t>
            </w:r>
          </w:p>
          <w:p w14:paraId="26AA38CE" w14:textId="77777777" w:rsidR="00421476" w:rsidRPr="00447320" w:rsidRDefault="00000000" w:rsidP="00421476">
            <w:pPr>
              <w:ind w:left="30" w:right="30"/>
              <w:rPr>
                <w:rFonts w:ascii="Calibri" w:eastAsia="Times New Roman" w:hAnsi="Calibri" w:cs="Calibri"/>
                <w:sz w:val="16"/>
              </w:rPr>
            </w:pPr>
            <w:hyperlink r:id="rId17" w:tgtFrame="_blank" w:history="1">
              <w:r w:rsidR="00447320" w:rsidRPr="00447320">
                <w:rPr>
                  <w:rStyle w:val="Hyperlink"/>
                  <w:rFonts w:ascii="Calibri" w:eastAsia="Times New Roman" w:hAnsi="Calibri" w:cs="Calibri"/>
                  <w:sz w:val="16"/>
                </w:rPr>
                <w:t>4_C_4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447320" w:rsidRDefault="00447320" w:rsidP="00421476">
            <w:pPr>
              <w:pStyle w:val="NormalWeb"/>
              <w:ind w:left="30" w:right="30"/>
              <w:rPr>
                <w:rFonts w:ascii="Calibri" w:hAnsi="Calibri" w:cs="Calibri"/>
              </w:rPr>
            </w:pPr>
            <w:r w:rsidRPr="00447320">
              <w:rPr>
                <w:rFonts w:ascii="Calibri" w:hAnsi="Calibri" w:cs="Calibri"/>
              </w:rPr>
              <w:t>Upon completion of this course, you will be able to:</w:t>
            </w:r>
          </w:p>
          <w:p w14:paraId="44CCC03D" w14:textId="77777777" w:rsidR="00421476" w:rsidRPr="00447320" w:rsidRDefault="00447320" w:rsidP="00421476">
            <w:pPr>
              <w:numPr>
                <w:ilvl w:val="0"/>
                <w:numId w:val="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Describe the environment in which we operate,</w:t>
            </w:r>
          </w:p>
          <w:p w14:paraId="7DF7B2C2" w14:textId="77777777" w:rsidR="00421476" w:rsidRPr="00447320" w:rsidRDefault="00447320" w:rsidP="00421476">
            <w:pPr>
              <w:numPr>
                <w:ilvl w:val="0"/>
                <w:numId w:val="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Understand trade sanctions and why U.S. trade sanctions apply to everyone at Abbott,</w:t>
            </w:r>
          </w:p>
          <w:p w14:paraId="2291AB13" w14:textId="77777777" w:rsidR="00421476" w:rsidRPr="00447320" w:rsidRDefault="00447320" w:rsidP="00421476">
            <w:pPr>
              <w:numPr>
                <w:ilvl w:val="0"/>
                <w:numId w:val="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447320" w:rsidRDefault="00447320" w:rsidP="00421476">
            <w:pPr>
              <w:numPr>
                <w:ilvl w:val="0"/>
                <w:numId w:val="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Understand the importance of screening prospective third-party partners, and</w:t>
            </w:r>
          </w:p>
          <w:p w14:paraId="03BCF330" w14:textId="77777777" w:rsidR="00421476" w:rsidRPr="00447320" w:rsidRDefault="00447320" w:rsidP="00421476">
            <w:pPr>
              <w:numPr>
                <w:ilvl w:val="0"/>
                <w:numId w:val="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Know where to go for help and support.</w:t>
            </w:r>
          </w:p>
        </w:tc>
        <w:tc>
          <w:tcPr>
            <w:tcW w:w="6000" w:type="dxa"/>
            <w:vAlign w:val="center"/>
          </w:tcPr>
          <w:p w14:paraId="08B8AFBC" w14:textId="77777777" w:rsidR="00421476" w:rsidRPr="008B0805" w:rsidRDefault="00447320" w:rsidP="00421476">
            <w:pPr>
              <w:pStyle w:val="NormalWeb"/>
              <w:ind w:left="30" w:right="30"/>
              <w:rPr>
                <w:rFonts w:ascii="Calibri" w:hAnsi="Calibri" w:cs="Calibri"/>
                <w:lang w:val="pt-BR"/>
                <w:rPrChange w:id="9" w:author="Ramos Melloni, Anna Leticia" w:date="2024-08-07T14:36:00Z">
                  <w:rPr>
                    <w:rFonts w:ascii="Calibri" w:hAnsi="Calibri" w:cs="Calibri"/>
                  </w:rPr>
                </w:rPrChange>
              </w:rPr>
            </w:pPr>
            <w:r w:rsidRPr="00447320">
              <w:rPr>
                <w:rFonts w:ascii="Calibri" w:eastAsia="Calibri" w:hAnsi="Calibri" w:cs="Calibri"/>
                <w:lang w:val="pt-BR"/>
              </w:rPr>
              <w:lastRenderedPageBreak/>
              <w:t>Ao concluir este curso, você será capaz de:</w:t>
            </w:r>
          </w:p>
          <w:p w14:paraId="303A667C" w14:textId="77777777" w:rsidR="00421476" w:rsidRPr="008B0805" w:rsidRDefault="00447320" w:rsidP="00421476">
            <w:pPr>
              <w:numPr>
                <w:ilvl w:val="0"/>
                <w:numId w:val="2"/>
              </w:numPr>
              <w:spacing w:before="100" w:beforeAutospacing="1" w:after="100" w:afterAutospacing="1"/>
              <w:ind w:left="750" w:right="30"/>
              <w:rPr>
                <w:rFonts w:ascii="Calibri" w:eastAsia="Times New Roman" w:hAnsi="Calibri" w:cs="Calibri"/>
                <w:lang w:val="pt-BR"/>
                <w:rPrChange w:id="10" w:author="Ramos Melloni, Anna Leticia" w:date="2024-08-07T14:36:00Z">
                  <w:rPr>
                    <w:rFonts w:ascii="Calibri" w:eastAsia="Times New Roman" w:hAnsi="Calibri" w:cs="Calibri"/>
                  </w:rPr>
                </w:rPrChange>
              </w:rPr>
            </w:pPr>
            <w:r w:rsidRPr="00447320">
              <w:rPr>
                <w:rFonts w:ascii="Calibri" w:eastAsia="Calibri" w:hAnsi="Calibri" w:cs="Calibri"/>
                <w:lang w:val="pt-BR"/>
              </w:rPr>
              <w:t>descrever o ambiente no qual operamos;</w:t>
            </w:r>
          </w:p>
          <w:p w14:paraId="4B7A7CD0" w14:textId="77777777" w:rsidR="00421476" w:rsidRPr="008B0805" w:rsidRDefault="00447320" w:rsidP="00421476">
            <w:pPr>
              <w:numPr>
                <w:ilvl w:val="0"/>
                <w:numId w:val="2"/>
              </w:numPr>
              <w:spacing w:before="100" w:beforeAutospacing="1" w:after="100" w:afterAutospacing="1"/>
              <w:ind w:left="750" w:right="30"/>
              <w:rPr>
                <w:rFonts w:ascii="Calibri" w:eastAsia="Times New Roman" w:hAnsi="Calibri" w:cs="Calibri"/>
                <w:lang w:val="pt-BR"/>
                <w:rPrChange w:id="11" w:author="Ramos Melloni, Anna Leticia" w:date="2024-08-07T14:36:00Z">
                  <w:rPr>
                    <w:rFonts w:ascii="Calibri" w:eastAsia="Times New Roman" w:hAnsi="Calibri" w:cs="Calibri"/>
                  </w:rPr>
                </w:rPrChange>
              </w:rPr>
            </w:pPr>
            <w:r w:rsidRPr="00447320">
              <w:rPr>
                <w:rFonts w:ascii="Calibri" w:eastAsia="Calibri" w:hAnsi="Calibri" w:cs="Calibri"/>
                <w:lang w:val="pt-BR"/>
              </w:rPr>
              <w:t>entender as sanções comerciais e por que as sanções comerciais dos EUA se aplicam a todos na Abbott;</w:t>
            </w:r>
          </w:p>
          <w:p w14:paraId="35130244" w14:textId="77777777" w:rsidR="00421476" w:rsidRPr="008B0805" w:rsidRDefault="00447320" w:rsidP="00421476">
            <w:pPr>
              <w:numPr>
                <w:ilvl w:val="0"/>
                <w:numId w:val="2"/>
              </w:numPr>
              <w:spacing w:before="100" w:beforeAutospacing="1" w:after="100" w:afterAutospacing="1"/>
              <w:ind w:left="750" w:right="30"/>
              <w:rPr>
                <w:rFonts w:ascii="Calibri" w:eastAsia="Times New Roman" w:hAnsi="Calibri" w:cs="Calibri"/>
                <w:lang w:val="pt-BR"/>
                <w:rPrChange w:id="12" w:author="Ramos Melloni, Anna Leticia" w:date="2024-08-07T14:36:00Z">
                  <w:rPr>
                    <w:rFonts w:ascii="Calibri" w:eastAsia="Times New Roman" w:hAnsi="Calibri" w:cs="Calibri"/>
                  </w:rPr>
                </w:rPrChange>
              </w:rPr>
            </w:pPr>
            <w:r w:rsidRPr="00447320">
              <w:rPr>
                <w:rFonts w:ascii="Calibri" w:eastAsia="Calibri" w:hAnsi="Calibri" w:cs="Calibri"/>
                <w:lang w:val="pt-BR"/>
              </w:rPr>
              <w:t xml:space="preserve">entender as expectativas da Abbott em relação à conformidade com as sanções comerciais dos EUA e </w:t>
            </w:r>
            <w:r w:rsidRPr="00447320">
              <w:rPr>
                <w:rFonts w:ascii="Calibri" w:eastAsia="Calibri" w:hAnsi="Calibri" w:cs="Calibri"/>
                <w:lang w:val="pt-BR"/>
              </w:rPr>
              <w:lastRenderedPageBreak/>
              <w:t>como reconhecer sinais de alerta de possíveis violações;</w:t>
            </w:r>
          </w:p>
          <w:p w14:paraId="354AC837" w14:textId="77777777" w:rsidR="00421476" w:rsidRPr="008B0805" w:rsidRDefault="00447320" w:rsidP="00421476">
            <w:pPr>
              <w:numPr>
                <w:ilvl w:val="0"/>
                <w:numId w:val="2"/>
              </w:numPr>
              <w:spacing w:before="100" w:beforeAutospacing="1" w:after="100" w:afterAutospacing="1"/>
              <w:ind w:left="750" w:right="30"/>
              <w:rPr>
                <w:rFonts w:ascii="Calibri" w:eastAsia="Times New Roman" w:hAnsi="Calibri" w:cs="Calibri"/>
                <w:lang w:val="pt-BR"/>
                <w:rPrChange w:id="13" w:author="Ramos Melloni, Anna Leticia" w:date="2024-08-07T14:36:00Z">
                  <w:rPr>
                    <w:rFonts w:ascii="Calibri" w:eastAsia="Times New Roman" w:hAnsi="Calibri" w:cs="Calibri"/>
                  </w:rPr>
                </w:rPrChange>
              </w:rPr>
            </w:pPr>
            <w:r w:rsidRPr="00447320">
              <w:rPr>
                <w:rFonts w:ascii="Calibri" w:eastAsia="Calibri" w:hAnsi="Calibri" w:cs="Calibri"/>
                <w:lang w:val="pt-BR"/>
              </w:rPr>
              <w:t>entender a importância de verificar possíveis parceiros ou terceiros; e</w:t>
            </w:r>
          </w:p>
          <w:p w14:paraId="1077A8F8" w14:textId="10EFB3D6" w:rsidR="00421476" w:rsidRPr="008B0805" w:rsidRDefault="00447320">
            <w:pPr>
              <w:pStyle w:val="NormalWeb"/>
              <w:numPr>
                <w:ilvl w:val="0"/>
                <w:numId w:val="2"/>
              </w:numPr>
              <w:ind w:right="30"/>
              <w:rPr>
                <w:rFonts w:ascii="Calibri" w:hAnsi="Calibri" w:cs="Calibri"/>
                <w:lang w:val="pt-BR"/>
                <w:rPrChange w:id="14" w:author="Ramos Melloni, Anna Leticia" w:date="2024-08-07T14:36:00Z">
                  <w:rPr>
                    <w:rFonts w:ascii="Calibri" w:hAnsi="Calibri" w:cs="Calibri"/>
                  </w:rPr>
                </w:rPrChange>
              </w:rPr>
              <w:pPrChange w:id="15" w:author="Server Document" w:date="2024-08-09T11:55:00Z">
                <w:pPr>
                  <w:pStyle w:val="NormalWeb"/>
                  <w:ind w:left="30" w:right="30"/>
                </w:pPr>
              </w:pPrChange>
            </w:pPr>
            <w:r w:rsidRPr="00447320">
              <w:rPr>
                <w:rFonts w:ascii="Calibri" w:eastAsia="Calibri" w:hAnsi="Calibri" w:cs="Calibri"/>
                <w:lang w:val="pt-BR"/>
              </w:rPr>
              <w:t>saber aonde ir quando precisar de ajuda e suporte.</w:t>
            </w:r>
          </w:p>
        </w:tc>
      </w:tr>
      <w:tr w:rsidR="00F81BE8" w:rsidRPr="004F5149" w14:paraId="2EE8B638" w14:textId="77777777" w:rsidTr="755EC478">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447320" w:rsidRDefault="00000000" w:rsidP="00421476">
            <w:pPr>
              <w:spacing w:before="30" w:after="30"/>
              <w:ind w:left="30" w:right="30"/>
              <w:rPr>
                <w:rFonts w:ascii="Calibri" w:eastAsia="Times New Roman" w:hAnsi="Calibri" w:cs="Calibri"/>
                <w:sz w:val="16"/>
              </w:rPr>
            </w:pPr>
            <w:hyperlink r:id="rId18" w:tgtFrame="_blank" w:history="1">
              <w:r w:rsidR="00447320" w:rsidRPr="00447320">
                <w:rPr>
                  <w:rStyle w:val="Hyperlink"/>
                  <w:rFonts w:ascii="Calibri" w:eastAsia="Times New Roman" w:hAnsi="Calibri" w:cs="Calibri"/>
                  <w:sz w:val="16"/>
                </w:rPr>
                <w:t>Screen 4</w:t>
              </w:r>
            </w:hyperlink>
            <w:r w:rsidR="00447320" w:rsidRPr="00447320">
              <w:rPr>
                <w:rFonts w:ascii="Calibri" w:eastAsia="Times New Roman" w:hAnsi="Calibri" w:cs="Calibri"/>
                <w:sz w:val="16"/>
              </w:rPr>
              <w:t xml:space="preserve"> </w:t>
            </w:r>
          </w:p>
          <w:p w14:paraId="27B587F2" w14:textId="77777777" w:rsidR="00421476" w:rsidRPr="00447320" w:rsidRDefault="00000000" w:rsidP="00421476">
            <w:pPr>
              <w:ind w:left="30" w:right="30"/>
              <w:rPr>
                <w:rFonts w:ascii="Calibri" w:eastAsia="Times New Roman" w:hAnsi="Calibri" w:cs="Calibri"/>
                <w:sz w:val="16"/>
              </w:rPr>
            </w:pPr>
            <w:hyperlink r:id="rId19" w:tgtFrame="_blank" w:history="1">
              <w:r w:rsidR="00447320" w:rsidRPr="00447320">
                <w:rPr>
                  <w:rStyle w:val="Hyperlink"/>
                  <w:rFonts w:ascii="Calibri" w:eastAsia="Times New Roman" w:hAnsi="Calibri" w:cs="Calibri"/>
                  <w:sz w:val="16"/>
                </w:rPr>
                <w:t>5_C_5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Welcome</w:t>
            </w:r>
          </w:p>
          <w:p w14:paraId="2E8D47CD"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minute</w:t>
            </w:r>
          </w:p>
          <w:p w14:paraId="7D08403C"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Introduction to Trade Sanctions</w:t>
            </w:r>
          </w:p>
          <w:p w14:paraId="409549EA"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minutes</w:t>
            </w:r>
          </w:p>
          <w:p w14:paraId="3A41631C"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Laws and Regulations</w:t>
            </w:r>
          </w:p>
          <w:p w14:paraId="7983FF7C"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minutes</w:t>
            </w:r>
          </w:p>
          <w:p w14:paraId="57ED41D7"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The Impact on Our Business</w:t>
            </w:r>
          </w:p>
          <w:p w14:paraId="4403B071"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minutes</w:t>
            </w:r>
          </w:p>
          <w:p w14:paraId="5C94C8FF"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Our Responsibilities</w:t>
            </w:r>
          </w:p>
          <w:p w14:paraId="52EFD8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6 minutes</w:t>
            </w:r>
          </w:p>
          <w:p w14:paraId="5658FA62" w14:textId="77777777" w:rsidR="00421476" w:rsidRPr="00447320" w:rsidRDefault="00447320" w:rsidP="00421476">
            <w:pPr>
              <w:pStyle w:val="NormalWeb"/>
              <w:ind w:left="30" w:right="30"/>
              <w:rPr>
                <w:rFonts w:ascii="Calibri" w:hAnsi="Calibri" w:cs="Calibri"/>
              </w:rPr>
            </w:pPr>
            <w:r w:rsidRPr="00447320">
              <w:rPr>
                <w:rFonts w:ascii="Calibri" w:hAnsi="Calibri" w:cs="Calibri"/>
              </w:rPr>
              <w:t>[6] Your Commitment</w:t>
            </w:r>
          </w:p>
          <w:p w14:paraId="2E8A53A6"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1 minute</w:t>
            </w:r>
          </w:p>
          <w:p w14:paraId="0BB7DD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[7] Knowledge Check</w:t>
            </w:r>
          </w:p>
          <w:p w14:paraId="27ACC0F8"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minutes</w:t>
            </w:r>
          </w:p>
          <w:p w14:paraId="2973B7B9" w14:textId="77777777" w:rsidR="00421476" w:rsidRPr="00447320" w:rsidRDefault="00447320" w:rsidP="00421476">
            <w:pPr>
              <w:pStyle w:val="NormalWeb"/>
              <w:ind w:left="30" w:right="30"/>
              <w:rPr>
                <w:rFonts w:ascii="Calibri" w:hAnsi="Calibri" w:cs="Calibri"/>
              </w:rPr>
            </w:pPr>
            <w:r w:rsidRPr="00447320">
              <w:rPr>
                <w:rFonts w:ascii="Calibri" w:hAnsi="Calibri" w:cs="Calibri"/>
              </w:rPr>
              <w:t>Learning Progress</w:t>
            </w:r>
          </w:p>
          <w:p w14:paraId="575BEE9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This Topic is now available.</w:t>
            </w:r>
          </w:p>
        </w:tc>
        <w:tc>
          <w:tcPr>
            <w:tcW w:w="6000" w:type="dxa"/>
            <w:vAlign w:val="center"/>
          </w:tcPr>
          <w:p w14:paraId="56D2C1A7" w14:textId="77777777" w:rsidR="00421476" w:rsidRPr="008B0805" w:rsidRDefault="00447320" w:rsidP="00421476">
            <w:pPr>
              <w:pStyle w:val="NormalWeb"/>
              <w:ind w:left="30" w:right="30"/>
              <w:rPr>
                <w:rFonts w:ascii="Calibri" w:hAnsi="Calibri" w:cs="Calibri"/>
                <w:lang w:val="pt-BR"/>
                <w:rPrChange w:id="16" w:author="Ramos Melloni, Anna Leticia" w:date="2024-08-07T14:36:00Z">
                  <w:rPr>
                    <w:rFonts w:ascii="Calibri" w:hAnsi="Calibri" w:cs="Calibri"/>
                  </w:rPr>
                </w:rPrChange>
              </w:rPr>
            </w:pPr>
            <w:r w:rsidRPr="00447320">
              <w:rPr>
                <w:rFonts w:ascii="Calibri" w:eastAsia="Calibri" w:hAnsi="Calibri" w:cs="Calibri"/>
                <w:lang w:val="pt-BR"/>
              </w:rPr>
              <w:lastRenderedPageBreak/>
              <w:t>[1] Boas-vindas</w:t>
            </w:r>
          </w:p>
          <w:p w14:paraId="6E5C043F" w14:textId="77777777" w:rsidR="00421476" w:rsidRPr="008B0805" w:rsidRDefault="00447320" w:rsidP="00421476">
            <w:pPr>
              <w:pStyle w:val="NormalWeb"/>
              <w:ind w:left="30" w:right="30"/>
              <w:rPr>
                <w:rFonts w:ascii="Calibri" w:hAnsi="Calibri" w:cs="Calibri"/>
                <w:lang w:val="pt-BR"/>
                <w:rPrChange w:id="17" w:author="Ramos Melloni, Anna Leticia" w:date="2024-08-07T14:36:00Z">
                  <w:rPr>
                    <w:rFonts w:ascii="Calibri" w:hAnsi="Calibri" w:cs="Calibri"/>
                  </w:rPr>
                </w:rPrChange>
              </w:rPr>
            </w:pPr>
            <w:r w:rsidRPr="00447320">
              <w:rPr>
                <w:rFonts w:ascii="Calibri" w:eastAsia="Calibri" w:hAnsi="Calibri" w:cs="Calibri"/>
                <w:lang w:val="pt-BR"/>
              </w:rPr>
              <w:t>1 minuto</w:t>
            </w:r>
          </w:p>
          <w:p w14:paraId="5B1BEA42" w14:textId="77777777" w:rsidR="00421476" w:rsidRPr="008B0805" w:rsidRDefault="00447320" w:rsidP="00421476">
            <w:pPr>
              <w:pStyle w:val="NormalWeb"/>
              <w:ind w:left="30" w:right="30"/>
              <w:rPr>
                <w:rFonts w:ascii="Calibri" w:hAnsi="Calibri" w:cs="Calibri"/>
                <w:lang w:val="pt-BR"/>
                <w:rPrChange w:id="18" w:author="Ramos Melloni, Anna Leticia" w:date="2024-08-07T14:36:00Z">
                  <w:rPr>
                    <w:rFonts w:ascii="Calibri" w:hAnsi="Calibri" w:cs="Calibri"/>
                  </w:rPr>
                </w:rPrChange>
              </w:rPr>
            </w:pPr>
            <w:r w:rsidRPr="00447320">
              <w:rPr>
                <w:rFonts w:ascii="Calibri" w:eastAsia="Calibri" w:hAnsi="Calibri" w:cs="Calibri"/>
                <w:lang w:val="pt-BR"/>
              </w:rPr>
              <w:t>[2] Introdução às sanções comerciais</w:t>
            </w:r>
          </w:p>
          <w:p w14:paraId="58F6CC1A" w14:textId="77777777" w:rsidR="00421476" w:rsidRPr="008B0805" w:rsidRDefault="00447320" w:rsidP="00421476">
            <w:pPr>
              <w:pStyle w:val="NormalWeb"/>
              <w:ind w:left="30" w:right="30"/>
              <w:rPr>
                <w:rFonts w:ascii="Calibri" w:hAnsi="Calibri" w:cs="Calibri"/>
                <w:lang w:val="pt-BR"/>
                <w:rPrChange w:id="19" w:author="Ramos Melloni, Anna Leticia" w:date="2024-08-07T14:36:00Z">
                  <w:rPr>
                    <w:rFonts w:ascii="Calibri" w:hAnsi="Calibri" w:cs="Calibri"/>
                  </w:rPr>
                </w:rPrChange>
              </w:rPr>
            </w:pPr>
            <w:r w:rsidRPr="00447320">
              <w:rPr>
                <w:rFonts w:ascii="Calibri" w:eastAsia="Calibri" w:hAnsi="Calibri" w:cs="Calibri"/>
                <w:lang w:val="pt-BR"/>
              </w:rPr>
              <w:t>5 minutos</w:t>
            </w:r>
          </w:p>
          <w:p w14:paraId="0F00F164" w14:textId="77777777" w:rsidR="00421476" w:rsidRPr="008B0805" w:rsidRDefault="00447320" w:rsidP="00421476">
            <w:pPr>
              <w:pStyle w:val="NormalWeb"/>
              <w:ind w:left="30" w:right="30"/>
              <w:rPr>
                <w:rFonts w:ascii="Calibri" w:hAnsi="Calibri" w:cs="Calibri"/>
                <w:lang w:val="pt-BR"/>
                <w:rPrChange w:id="20" w:author="Ramos Melloni, Anna Leticia" w:date="2024-08-07T14:36:00Z">
                  <w:rPr>
                    <w:rFonts w:ascii="Calibri" w:hAnsi="Calibri" w:cs="Calibri"/>
                  </w:rPr>
                </w:rPrChange>
              </w:rPr>
            </w:pPr>
            <w:r w:rsidRPr="00447320">
              <w:rPr>
                <w:rFonts w:ascii="Calibri" w:eastAsia="Calibri" w:hAnsi="Calibri" w:cs="Calibri"/>
                <w:lang w:val="pt-BR"/>
              </w:rPr>
              <w:t>[3] Leis e regulamentos</w:t>
            </w:r>
          </w:p>
          <w:p w14:paraId="32394B0B" w14:textId="77777777" w:rsidR="00421476" w:rsidRPr="008B0805" w:rsidRDefault="00447320" w:rsidP="00421476">
            <w:pPr>
              <w:pStyle w:val="NormalWeb"/>
              <w:ind w:left="30" w:right="30"/>
              <w:rPr>
                <w:rFonts w:ascii="Calibri" w:hAnsi="Calibri" w:cs="Calibri"/>
                <w:lang w:val="pt-BR"/>
                <w:rPrChange w:id="21" w:author="Ramos Melloni, Anna Leticia" w:date="2024-08-07T14:36:00Z">
                  <w:rPr>
                    <w:rFonts w:ascii="Calibri" w:hAnsi="Calibri" w:cs="Calibri"/>
                  </w:rPr>
                </w:rPrChange>
              </w:rPr>
            </w:pPr>
            <w:r w:rsidRPr="00447320">
              <w:rPr>
                <w:rFonts w:ascii="Calibri" w:eastAsia="Calibri" w:hAnsi="Calibri" w:cs="Calibri"/>
                <w:lang w:val="pt-BR"/>
              </w:rPr>
              <w:t>4 minutos</w:t>
            </w:r>
          </w:p>
          <w:p w14:paraId="5B00A3EF" w14:textId="77777777" w:rsidR="00421476" w:rsidRPr="008B0805" w:rsidRDefault="00447320" w:rsidP="00421476">
            <w:pPr>
              <w:pStyle w:val="NormalWeb"/>
              <w:ind w:left="30" w:right="30"/>
              <w:rPr>
                <w:rFonts w:ascii="Calibri" w:hAnsi="Calibri" w:cs="Calibri"/>
                <w:lang w:val="pt-BR"/>
                <w:rPrChange w:id="22" w:author="Ramos Melloni, Anna Leticia" w:date="2024-08-07T14:36:00Z">
                  <w:rPr>
                    <w:rFonts w:ascii="Calibri" w:hAnsi="Calibri" w:cs="Calibri"/>
                  </w:rPr>
                </w:rPrChange>
              </w:rPr>
            </w:pPr>
            <w:r w:rsidRPr="00447320">
              <w:rPr>
                <w:rFonts w:ascii="Calibri" w:eastAsia="Calibri" w:hAnsi="Calibri" w:cs="Calibri"/>
                <w:lang w:val="pt-BR"/>
              </w:rPr>
              <w:t>[4] O impacto sobre nossa empresa</w:t>
            </w:r>
          </w:p>
          <w:p w14:paraId="429DF7D8" w14:textId="77777777" w:rsidR="00421476" w:rsidRPr="008B0805" w:rsidRDefault="00447320" w:rsidP="00421476">
            <w:pPr>
              <w:pStyle w:val="NormalWeb"/>
              <w:ind w:left="30" w:right="30"/>
              <w:rPr>
                <w:rFonts w:ascii="Calibri" w:hAnsi="Calibri" w:cs="Calibri"/>
                <w:lang w:val="pt-BR"/>
                <w:rPrChange w:id="23" w:author="Ramos Melloni, Anna Leticia" w:date="2024-08-07T14:36:00Z">
                  <w:rPr>
                    <w:rFonts w:ascii="Calibri" w:hAnsi="Calibri" w:cs="Calibri"/>
                  </w:rPr>
                </w:rPrChange>
              </w:rPr>
            </w:pPr>
            <w:r w:rsidRPr="00447320">
              <w:rPr>
                <w:rFonts w:ascii="Calibri" w:eastAsia="Calibri" w:hAnsi="Calibri" w:cs="Calibri"/>
                <w:lang w:val="pt-BR"/>
              </w:rPr>
              <w:t>4 minutos</w:t>
            </w:r>
          </w:p>
          <w:p w14:paraId="4139E226" w14:textId="77777777" w:rsidR="00421476" w:rsidRPr="008B0805" w:rsidRDefault="00447320" w:rsidP="00421476">
            <w:pPr>
              <w:pStyle w:val="NormalWeb"/>
              <w:ind w:left="30" w:right="30"/>
              <w:rPr>
                <w:rFonts w:ascii="Calibri" w:hAnsi="Calibri" w:cs="Calibri"/>
                <w:lang w:val="pt-BR"/>
                <w:rPrChange w:id="24" w:author="Ramos Melloni, Anna Leticia" w:date="2024-08-07T14:36:00Z">
                  <w:rPr>
                    <w:rFonts w:ascii="Calibri" w:hAnsi="Calibri" w:cs="Calibri"/>
                  </w:rPr>
                </w:rPrChange>
              </w:rPr>
            </w:pPr>
            <w:r w:rsidRPr="00447320">
              <w:rPr>
                <w:rFonts w:ascii="Calibri" w:eastAsia="Calibri" w:hAnsi="Calibri" w:cs="Calibri"/>
                <w:lang w:val="pt-BR"/>
              </w:rPr>
              <w:t>[5] Nossas responsabilidades</w:t>
            </w:r>
          </w:p>
          <w:p w14:paraId="64A5ACFC" w14:textId="77777777" w:rsidR="00421476" w:rsidRPr="008B0805" w:rsidRDefault="00447320" w:rsidP="00421476">
            <w:pPr>
              <w:pStyle w:val="NormalWeb"/>
              <w:ind w:left="30" w:right="30"/>
              <w:rPr>
                <w:rFonts w:ascii="Calibri" w:hAnsi="Calibri" w:cs="Calibri"/>
                <w:lang w:val="pt-BR"/>
                <w:rPrChange w:id="25" w:author="Ramos Melloni, Anna Leticia" w:date="2024-08-07T14:36:00Z">
                  <w:rPr>
                    <w:rFonts w:ascii="Calibri" w:hAnsi="Calibri" w:cs="Calibri"/>
                  </w:rPr>
                </w:rPrChange>
              </w:rPr>
            </w:pPr>
            <w:r w:rsidRPr="00447320">
              <w:rPr>
                <w:rFonts w:ascii="Calibri" w:eastAsia="Calibri" w:hAnsi="Calibri" w:cs="Calibri"/>
                <w:lang w:val="pt-BR"/>
              </w:rPr>
              <w:t>6 minutos</w:t>
            </w:r>
          </w:p>
          <w:p w14:paraId="42EA2FF1" w14:textId="77777777" w:rsidR="00421476" w:rsidRPr="008B0805" w:rsidRDefault="00447320" w:rsidP="00421476">
            <w:pPr>
              <w:pStyle w:val="NormalWeb"/>
              <w:ind w:left="30" w:right="30"/>
              <w:rPr>
                <w:rFonts w:ascii="Calibri" w:hAnsi="Calibri" w:cs="Calibri"/>
                <w:lang w:val="pt-BR"/>
                <w:rPrChange w:id="26" w:author="Ramos Melloni, Anna Leticia" w:date="2024-08-07T14:36:00Z">
                  <w:rPr>
                    <w:rFonts w:ascii="Calibri" w:hAnsi="Calibri" w:cs="Calibri"/>
                  </w:rPr>
                </w:rPrChange>
              </w:rPr>
            </w:pPr>
            <w:r w:rsidRPr="00447320">
              <w:rPr>
                <w:rFonts w:ascii="Calibri" w:eastAsia="Calibri" w:hAnsi="Calibri" w:cs="Calibri"/>
                <w:lang w:val="pt-BR"/>
              </w:rPr>
              <w:t>[6] Seu compromisso</w:t>
            </w:r>
          </w:p>
          <w:p w14:paraId="2D3DF5B6" w14:textId="77777777" w:rsidR="00421476" w:rsidRPr="008B0805" w:rsidRDefault="00447320" w:rsidP="00421476">
            <w:pPr>
              <w:pStyle w:val="NormalWeb"/>
              <w:ind w:left="30" w:right="30"/>
              <w:rPr>
                <w:rFonts w:ascii="Calibri" w:hAnsi="Calibri" w:cs="Calibri"/>
                <w:lang w:val="pt-BR"/>
                <w:rPrChange w:id="27" w:author="Ramos Melloni, Anna Leticia" w:date="2024-08-07T14:36:00Z">
                  <w:rPr>
                    <w:rFonts w:ascii="Calibri" w:hAnsi="Calibri" w:cs="Calibri"/>
                  </w:rPr>
                </w:rPrChange>
              </w:rPr>
            </w:pPr>
            <w:r w:rsidRPr="00447320">
              <w:rPr>
                <w:rFonts w:ascii="Calibri" w:eastAsia="Calibri" w:hAnsi="Calibri" w:cs="Calibri"/>
                <w:lang w:val="pt-BR"/>
              </w:rPr>
              <w:lastRenderedPageBreak/>
              <w:t>1 minuto</w:t>
            </w:r>
          </w:p>
          <w:p w14:paraId="3D0813B2" w14:textId="77777777" w:rsidR="00421476" w:rsidRPr="008B0805" w:rsidRDefault="00447320" w:rsidP="00421476">
            <w:pPr>
              <w:pStyle w:val="NormalWeb"/>
              <w:ind w:left="30" w:right="30"/>
              <w:rPr>
                <w:rFonts w:ascii="Calibri" w:hAnsi="Calibri" w:cs="Calibri"/>
                <w:lang w:val="pt-BR"/>
                <w:rPrChange w:id="28" w:author="Ramos Melloni, Anna Leticia" w:date="2024-08-07T14:36:00Z">
                  <w:rPr>
                    <w:rFonts w:ascii="Calibri" w:hAnsi="Calibri" w:cs="Calibri"/>
                  </w:rPr>
                </w:rPrChange>
              </w:rPr>
            </w:pPr>
            <w:r w:rsidRPr="00447320">
              <w:rPr>
                <w:rFonts w:ascii="Calibri" w:eastAsia="Calibri" w:hAnsi="Calibri" w:cs="Calibri"/>
                <w:lang w:val="pt-BR"/>
              </w:rPr>
              <w:t>[7] Teste de conhecimentos</w:t>
            </w:r>
          </w:p>
          <w:p w14:paraId="79E85F90" w14:textId="77777777" w:rsidR="00421476" w:rsidRPr="008B0805" w:rsidRDefault="00447320" w:rsidP="00421476">
            <w:pPr>
              <w:pStyle w:val="NormalWeb"/>
              <w:ind w:left="30" w:right="30"/>
              <w:rPr>
                <w:rFonts w:ascii="Calibri" w:hAnsi="Calibri" w:cs="Calibri"/>
                <w:lang w:val="pt-BR"/>
                <w:rPrChange w:id="29" w:author="Ramos Melloni, Anna Leticia" w:date="2024-08-07T14:36:00Z">
                  <w:rPr>
                    <w:rFonts w:ascii="Calibri" w:hAnsi="Calibri" w:cs="Calibri"/>
                  </w:rPr>
                </w:rPrChange>
              </w:rPr>
            </w:pPr>
            <w:r w:rsidRPr="00447320">
              <w:rPr>
                <w:rFonts w:ascii="Calibri" w:eastAsia="Calibri" w:hAnsi="Calibri" w:cs="Calibri"/>
                <w:lang w:val="pt-BR"/>
              </w:rPr>
              <w:t>5 minutos</w:t>
            </w:r>
          </w:p>
          <w:p w14:paraId="62A71797" w14:textId="77777777" w:rsidR="00421476" w:rsidRPr="008B0805" w:rsidRDefault="00447320" w:rsidP="00421476">
            <w:pPr>
              <w:pStyle w:val="NormalWeb"/>
              <w:ind w:left="30" w:right="30"/>
              <w:rPr>
                <w:rFonts w:ascii="Calibri" w:hAnsi="Calibri" w:cs="Calibri"/>
                <w:lang w:val="pt-BR"/>
                <w:rPrChange w:id="30" w:author="Ramos Melloni, Anna Leticia" w:date="2024-08-07T14:36:00Z">
                  <w:rPr>
                    <w:rFonts w:ascii="Calibri" w:hAnsi="Calibri" w:cs="Calibri"/>
                  </w:rPr>
                </w:rPrChange>
              </w:rPr>
            </w:pPr>
            <w:r w:rsidRPr="00447320">
              <w:rPr>
                <w:rFonts w:ascii="Calibri" w:eastAsia="Calibri" w:hAnsi="Calibri" w:cs="Calibri"/>
                <w:lang w:val="pt-BR"/>
              </w:rPr>
              <w:t>Progresso da aprendizagem</w:t>
            </w:r>
          </w:p>
          <w:p w14:paraId="03B7B94C" w14:textId="3F40D47F" w:rsidR="00421476" w:rsidRPr="008B0805" w:rsidRDefault="00447320" w:rsidP="00421476">
            <w:pPr>
              <w:pStyle w:val="NormalWeb"/>
              <w:ind w:left="30" w:right="30"/>
              <w:rPr>
                <w:rFonts w:ascii="Calibri" w:hAnsi="Calibri" w:cs="Calibri"/>
                <w:lang w:val="pt-BR"/>
                <w:rPrChange w:id="31" w:author="Ramos Melloni, Anna Leticia" w:date="2024-08-07T14:36:00Z">
                  <w:rPr>
                    <w:rFonts w:ascii="Calibri" w:hAnsi="Calibri" w:cs="Calibri"/>
                  </w:rPr>
                </w:rPrChange>
              </w:rPr>
            </w:pPr>
            <w:r w:rsidRPr="00447320">
              <w:rPr>
                <w:rFonts w:ascii="Calibri" w:eastAsia="Calibri" w:hAnsi="Calibri" w:cs="Calibri"/>
                <w:lang w:val="pt-BR"/>
              </w:rPr>
              <w:t>Este tópico está disponível agora.</w:t>
            </w:r>
          </w:p>
        </w:tc>
      </w:tr>
      <w:tr w:rsidR="00F81BE8" w:rsidRPr="004F5149" w14:paraId="30F2F9DE" w14:textId="77777777" w:rsidTr="755EC478">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447320" w:rsidRDefault="00000000" w:rsidP="00421476">
            <w:pPr>
              <w:spacing w:before="30" w:after="30"/>
              <w:ind w:left="30" w:right="30"/>
              <w:rPr>
                <w:rFonts w:ascii="Calibri" w:eastAsia="Times New Roman" w:hAnsi="Calibri" w:cs="Calibri"/>
                <w:sz w:val="16"/>
              </w:rPr>
            </w:pPr>
            <w:hyperlink r:id="rId20" w:tgtFrame="_blank" w:history="1">
              <w:r w:rsidR="00447320" w:rsidRPr="00447320">
                <w:rPr>
                  <w:rStyle w:val="Hyperlink"/>
                  <w:rFonts w:ascii="Calibri" w:eastAsia="Times New Roman" w:hAnsi="Calibri" w:cs="Calibri"/>
                  <w:sz w:val="16"/>
                </w:rPr>
                <w:t>Screen 5</w:t>
              </w:r>
            </w:hyperlink>
            <w:r w:rsidR="00447320" w:rsidRPr="00447320">
              <w:rPr>
                <w:rFonts w:ascii="Calibri" w:eastAsia="Times New Roman" w:hAnsi="Calibri" w:cs="Calibri"/>
                <w:sz w:val="16"/>
              </w:rPr>
              <w:t xml:space="preserve"> </w:t>
            </w:r>
          </w:p>
          <w:p w14:paraId="03C42364" w14:textId="77777777" w:rsidR="00421476" w:rsidRPr="00447320" w:rsidRDefault="00000000" w:rsidP="00421476">
            <w:pPr>
              <w:ind w:left="30" w:right="30"/>
              <w:rPr>
                <w:rFonts w:ascii="Calibri" w:eastAsia="Times New Roman" w:hAnsi="Calibri" w:cs="Calibri"/>
                <w:sz w:val="16"/>
              </w:rPr>
            </w:pPr>
            <w:hyperlink r:id="rId21" w:tgtFrame="_blank" w:history="1">
              <w:r w:rsidR="00447320" w:rsidRPr="00447320">
                <w:rPr>
                  <w:rStyle w:val="Hyperlink"/>
                  <w:rFonts w:ascii="Calibri" w:eastAsia="Times New Roman" w:hAnsi="Calibri" w:cs="Calibri"/>
                  <w:sz w:val="16"/>
                </w:rPr>
                <w:t>6_C_6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Trade sanctions, also known as economic sanctions, are </w:t>
            </w:r>
            <w:r w:rsidRPr="00447320">
              <w:rPr>
                <w:rStyle w:val="bold1"/>
                <w:rFonts w:ascii="Calibri" w:hAnsi="Calibri" w:cs="Calibri"/>
              </w:rPr>
              <w:t xml:space="preserve">trade restrictions </w:t>
            </w:r>
            <w:r w:rsidRPr="00447320">
              <w:rPr>
                <w:rFonts w:ascii="Calibri" w:hAnsi="Calibri" w:cs="Calibri"/>
              </w:rPr>
              <w:t>imposed by the government of one or more countries on another country, organization, group, or individual.</w:t>
            </w:r>
          </w:p>
          <w:p w14:paraId="70B736BF"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8B0805" w:rsidRDefault="00447320" w:rsidP="00421476">
            <w:pPr>
              <w:pStyle w:val="NormalWeb"/>
              <w:ind w:left="30" w:right="30"/>
              <w:rPr>
                <w:rFonts w:ascii="Calibri" w:hAnsi="Calibri" w:cs="Calibri"/>
                <w:lang w:val="pt-BR"/>
                <w:rPrChange w:id="32" w:author="Ramos Melloni, Anna Leticia" w:date="2024-08-07T14:36:00Z">
                  <w:rPr>
                    <w:rFonts w:ascii="Calibri" w:hAnsi="Calibri" w:cs="Calibri"/>
                  </w:rPr>
                </w:rPrChange>
              </w:rPr>
            </w:pPr>
            <w:r w:rsidRPr="00447320">
              <w:rPr>
                <w:rFonts w:ascii="Calibri" w:eastAsia="Calibri" w:hAnsi="Calibri" w:cs="Calibri"/>
                <w:lang w:val="pt-BR"/>
              </w:rPr>
              <w:t xml:space="preserve">Sanções comerciais, também conhecidas como sanções econômicas, são </w:t>
            </w:r>
            <w:r w:rsidRPr="00447320">
              <w:rPr>
                <w:rFonts w:ascii="Calibri" w:eastAsia="Calibri" w:hAnsi="Calibri" w:cs="Calibri"/>
                <w:b/>
                <w:bCs/>
                <w:lang w:val="pt-BR"/>
              </w:rPr>
              <w:t>restrições comerciais</w:t>
            </w:r>
            <w:r w:rsidRPr="00447320">
              <w:rPr>
                <w:rFonts w:ascii="Calibri" w:eastAsia="Calibri" w:hAnsi="Calibri" w:cs="Calibri"/>
                <w:lang w:val="pt-BR"/>
              </w:rPr>
              <w:t xml:space="preserve"> impostas pelo governo de um ou mais países contra outro país, organização, grupo ou pessoa.</w:t>
            </w:r>
          </w:p>
          <w:p w14:paraId="1AA589F6" w14:textId="62E82161" w:rsidR="00421476" w:rsidRPr="008B0805" w:rsidRDefault="00447320" w:rsidP="00421476">
            <w:pPr>
              <w:pStyle w:val="NormalWeb"/>
              <w:ind w:left="30" w:right="30"/>
              <w:rPr>
                <w:rFonts w:ascii="Calibri" w:hAnsi="Calibri" w:cs="Calibri"/>
                <w:lang w:val="pt-BR"/>
                <w:rPrChange w:id="33" w:author="Ramos Melloni, Anna Leticia" w:date="2024-08-07T14:36:00Z">
                  <w:rPr>
                    <w:rFonts w:ascii="Calibri" w:hAnsi="Calibri" w:cs="Calibri"/>
                  </w:rPr>
                </w:rPrChange>
              </w:rPr>
            </w:pPr>
            <w:r w:rsidRPr="00447320">
              <w:rPr>
                <w:rFonts w:ascii="Calibri" w:eastAsia="Calibri" w:hAnsi="Calibri" w:cs="Calibri"/>
                <w:lang w:val="pt-BR"/>
              </w:rPr>
              <w:t>Por exemplo, um país pode restringir determinadas exportações, implementar controles para determinadas mercadorias, congelar ou bloquear ativos ou proibir completamente as negociações comerciais com outro país, entidade ou pessoa.</w:t>
            </w:r>
          </w:p>
        </w:tc>
      </w:tr>
      <w:tr w:rsidR="00F81BE8" w:rsidRPr="004F5149" w14:paraId="07EFDFA6" w14:textId="77777777" w:rsidTr="755EC478">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447320" w:rsidRDefault="00000000" w:rsidP="00421476">
            <w:pPr>
              <w:spacing w:before="30" w:after="30"/>
              <w:ind w:left="30" w:right="30"/>
              <w:rPr>
                <w:rFonts w:ascii="Calibri" w:eastAsia="Times New Roman" w:hAnsi="Calibri" w:cs="Calibri"/>
                <w:sz w:val="16"/>
              </w:rPr>
            </w:pPr>
            <w:hyperlink r:id="rId22" w:tgtFrame="_blank" w:history="1">
              <w:r w:rsidR="00447320" w:rsidRPr="00447320">
                <w:rPr>
                  <w:rStyle w:val="Hyperlink"/>
                  <w:rFonts w:ascii="Calibri" w:eastAsia="Times New Roman" w:hAnsi="Calibri" w:cs="Calibri"/>
                  <w:sz w:val="16"/>
                </w:rPr>
                <w:t>Screen 6</w:t>
              </w:r>
            </w:hyperlink>
            <w:r w:rsidR="00447320" w:rsidRPr="00447320">
              <w:rPr>
                <w:rFonts w:ascii="Calibri" w:eastAsia="Times New Roman" w:hAnsi="Calibri" w:cs="Calibri"/>
                <w:sz w:val="16"/>
              </w:rPr>
              <w:t xml:space="preserve"> </w:t>
            </w:r>
          </w:p>
          <w:p w14:paraId="66F281FE" w14:textId="77777777" w:rsidR="00421476" w:rsidRPr="00447320" w:rsidRDefault="00000000" w:rsidP="00421476">
            <w:pPr>
              <w:ind w:left="30" w:right="30"/>
              <w:rPr>
                <w:rFonts w:ascii="Calibri" w:eastAsia="Times New Roman" w:hAnsi="Calibri" w:cs="Calibri"/>
                <w:sz w:val="16"/>
              </w:rPr>
            </w:pPr>
            <w:hyperlink r:id="rId23" w:tgtFrame="_blank" w:history="1">
              <w:r w:rsidR="00447320" w:rsidRPr="00447320">
                <w:rPr>
                  <w:rStyle w:val="Hyperlink"/>
                  <w:rFonts w:ascii="Calibri" w:eastAsia="Times New Roman" w:hAnsi="Calibri" w:cs="Calibri"/>
                  <w:sz w:val="16"/>
                </w:rPr>
                <w:t>7_C_7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Governments impose trade sanctions with the purpose of changing the </w:t>
            </w:r>
            <w:proofErr w:type="spellStart"/>
            <w:r w:rsidRPr="00447320">
              <w:rPr>
                <w:rFonts w:ascii="Calibri" w:hAnsi="Calibri" w:cs="Calibri"/>
              </w:rPr>
              <w:t>behavior</w:t>
            </w:r>
            <w:proofErr w:type="spellEnd"/>
            <w:r w:rsidRPr="00447320">
              <w:rPr>
                <w:rFonts w:ascii="Calibri" w:hAnsi="Calibri" w:cs="Calibri"/>
              </w:rPr>
              <w:t xml:space="preserve"> and policy of targeted countries or individuals that endanger their interests or violate international norms of </w:t>
            </w:r>
            <w:proofErr w:type="spellStart"/>
            <w:r w:rsidRPr="00447320">
              <w:rPr>
                <w:rFonts w:ascii="Calibri" w:hAnsi="Calibri" w:cs="Calibri"/>
              </w:rPr>
              <w:t>behavior</w:t>
            </w:r>
            <w:proofErr w:type="spellEnd"/>
            <w:r w:rsidRPr="00447320">
              <w:rPr>
                <w:rFonts w:ascii="Calibri" w:hAnsi="Calibri" w:cs="Calibri"/>
              </w:rPr>
              <w:t>.</w:t>
            </w:r>
          </w:p>
          <w:p w14:paraId="28A86CEF"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Because trade sanctions make it more difficult or impossible for the sanctioned country or individual to trade with the country imposing sanctions, they usually </w:t>
            </w:r>
            <w:r w:rsidRPr="00447320">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8B0805" w:rsidRDefault="00447320" w:rsidP="00421476">
            <w:pPr>
              <w:pStyle w:val="NormalWeb"/>
              <w:ind w:left="30" w:right="30"/>
              <w:rPr>
                <w:rFonts w:ascii="Calibri" w:hAnsi="Calibri" w:cs="Calibri"/>
                <w:lang w:val="pt-BR"/>
                <w:rPrChange w:id="34" w:author="Ramos Melloni, Anna Leticia" w:date="2024-08-07T14:36:00Z">
                  <w:rPr>
                    <w:rFonts w:ascii="Calibri" w:hAnsi="Calibri" w:cs="Calibri"/>
                  </w:rPr>
                </w:rPrChange>
              </w:rPr>
            </w:pPr>
            <w:r w:rsidRPr="00447320">
              <w:rPr>
                <w:rFonts w:ascii="Calibri" w:eastAsia="Calibri" w:hAnsi="Calibri" w:cs="Calibri"/>
                <w:lang w:val="pt-BR"/>
              </w:rPr>
              <w:lastRenderedPageBreak/>
              <w:t>Governos impõem sanções comerciais para obrigar os países ou pessoas sancionadas a mudar comportamentos e políticas que ameaçam os interesses do governo sancionador ou violam normas internacionais de conduta.</w:t>
            </w:r>
          </w:p>
          <w:p w14:paraId="33AE6E7B" w14:textId="2F6FED1E" w:rsidR="00421476" w:rsidRPr="008B0805" w:rsidRDefault="00447320" w:rsidP="00421476">
            <w:pPr>
              <w:pStyle w:val="NormalWeb"/>
              <w:ind w:left="30" w:right="30"/>
              <w:rPr>
                <w:rFonts w:ascii="Calibri" w:hAnsi="Calibri" w:cs="Calibri"/>
                <w:lang w:val="pt-BR"/>
                <w:rPrChange w:id="35" w:author="Ramos Melloni, Anna Leticia" w:date="2024-08-07T14:36:00Z">
                  <w:rPr>
                    <w:rFonts w:ascii="Calibri" w:hAnsi="Calibri" w:cs="Calibri"/>
                  </w:rPr>
                </w:rPrChange>
              </w:rPr>
            </w:pPr>
            <w:r w:rsidRPr="00447320">
              <w:rPr>
                <w:rFonts w:ascii="Calibri" w:eastAsia="Calibri" w:hAnsi="Calibri" w:cs="Calibri"/>
                <w:lang w:val="pt-BR"/>
              </w:rPr>
              <w:t>Como as sanções comerciais dificultam ou impedem que o país ou pessoa alvo da sanção faça negócios com o país que as impõe, elas geralmente têm consequências econômicas negativas para os países ou pessoas sancionadas.</w:t>
            </w:r>
          </w:p>
        </w:tc>
      </w:tr>
      <w:tr w:rsidR="00F81BE8" w:rsidRPr="004F5149" w14:paraId="34FC3D6D" w14:textId="77777777" w:rsidTr="755EC478">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447320" w:rsidRDefault="00000000" w:rsidP="00421476">
            <w:pPr>
              <w:spacing w:before="30" w:after="30"/>
              <w:ind w:left="30" w:right="30"/>
              <w:rPr>
                <w:rFonts w:ascii="Calibri" w:eastAsia="Times New Roman" w:hAnsi="Calibri" w:cs="Calibri"/>
                <w:sz w:val="16"/>
              </w:rPr>
            </w:pPr>
            <w:hyperlink r:id="rId24" w:tgtFrame="_blank" w:history="1">
              <w:r w:rsidR="00447320" w:rsidRPr="00447320">
                <w:rPr>
                  <w:rStyle w:val="Hyperlink"/>
                  <w:rFonts w:ascii="Calibri" w:eastAsia="Times New Roman" w:hAnsi="Calibri" w:cs="Calibri"/>
                  <w:sz w:val="16"/>
                </w:rPr>
                <w:t>Screen 7</w:t>
              </w:r>
            </w:hyperlink>
            <w:r w:rsidR="00447320" w:rsidRPr="00447320">
              <w:rPr>
                <w:rFonts w:ascii="Calibri" w:eastAsia="Times New Roman" w:hAnsi="Calibri" w:cs="Calibri"/>
                <w:sz w:val="16"/>
              </w:rPr>
              <w:t xml:space="preserve"> </w:t>
            </w:r>
          </w:p>
          <w:p w14:paraId="406B3F04" w14:textId="77777777" w:rsidR="00421476" w:rsidRPr="00447320" w:rsidRDefault="00000000" w:rsidP="00421476">
            <w:pPr>
              <w:ind w:left="30" w:right="30"/>
              <w:rPr>
                <w:rFonts w:ascii="Calibri" w:eastAsia="Times New Roman" w:hAnsi="Calibri" w:cs="Calibri"/>
                <w:sz w:val="16"/>
              </w:rPr>
            </w:pPr>
            <w:hyperlink r:id="rId25" w:tgtFrame="_blank" w:history="1">
              <w:r w:rsidR="00447320" w:rsidRPr="00447320">
                <w:rPr>
                  <w:rStyle w:val="Hyperlink"/>
                  <w:rFonts w:ascii="Calibri" w:eastAsia="Times New Roman" w:hAnsi="Calibri" w:cs="Calibri"/>
                  <w:sz w:val="16"/>
                </w:rPr>
                <w:t>8_C_8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Trade sanctions are typically imposed to advance foreign policy or national security goals.</w:t>
            </w:r>
          </w:p>
          <w:p w14:paraId="3239FC1B"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65464692" w:rsidR="00421476" w:rsidRPr="008B0805" w:rsidRDefault="00447320" w:rsidP="00421476">
            <w:pPr>
              <w:pStyle w:val="NormalWeb"/>
              <w:ind w:left="30" w:right="30"/>
              <w:rPr>
                <w:rFonts w:ascii="Calibri" w:hAnsi="Calibri" w:cs="Calibri"/>
                <w:lang w:val="pt-BR"/>
                <w:rPrChange w:id="36" w:author="Ramos Melloni, Anna Leticia" w:date="2024-08-07T14:36:00Z">
                  <w:rPr>
                    <w:rFonts w:ascii="Calibri" w:hAnsi="Calibri" w:cs="Calibri"/>
                  </w:rPr>
                </w:rPrChange>
              </w:rPr>
            </w:pPr>
            <w:r w:rsidRPr="00447320">
              <w:rPr>
                <w:rFonts w:ascii="Calibri" w:eastAsia="Calibri" w:hAnsi="Calibri" w:cs="Calibri"/>
                <w:lang w:val="pt-BR"/>
              </w:rPr>
              <w:t xml:space="preserve">Normalmente, sanções comerciais são impostas para promover políticas externas ou </w:t>
            </w:r>
            <w:ins w:id="37" w:author="Ramos Melloni, Anna Leticia" w:date="2024-08-07T14:51:00Z">
              <w:r w:rsidR="00F13D47">
                <w:rPr>
                  <w:rFonts w:ascii="Calibri" w:eastAsia="Calibri" w:hAnsi="Calibri" w:cs="Calibri"/>
                  <w:lang w:val="pt-BR"/>
                </w:rPr>
                <w:t xml:space="preserve">por </w:t>
              </w:r>
            </w:ins>
            <w:r w:rsidRPr="00447320">
              <w:rPr>
                <w:rFonts w:ascii="Calibri" w:eastAsia="Calibri" w:hAnsi="Calibri" w:cs="Calibri"/>
                <w:lang w:val="pt-BR"/>
              </w:rPr>
              <w:t>questões de segurança nacional.</w:t>
            </w:r>
          </w:p>
          <w:p w14:paraId="087D9F2A" w14:textId="32F96407" w:rsidR="00421476" w:rsidRPr="008B0805" w:rsidRDefault="00447320" w:rsidP="00421476">
            <w:pPr>
              <w:pStyle w:val="NormalWeb"/>
              <w:ind w:left="30" w:right="30"/>
              <w:rPr>
                <w:rFonts w:ascii="Calibri" w:hAnsi="Calibri" w:cs="Calibri"/>
                <w:lang w:val="pt-BR"/>
                <w:rPrChange w:id="38" w:author="Ramos Melloni, Anna Leticia" w:date="2024-08-07T14:36:00Z">
                  <w:rPr>
                    <w:rFonts w:ascii="Calibri" w:hAnsi="Calibri" w:cs="Calibri"/>
                  </w:rPr>
                </w:rPrChange>
              </w:rPr>
            </w:pPr>
            <w:r w:rsidRPr="00447320">
              <w:rPr>
                <w:rFonts w:ascii="Calibri" w:eastAsia="Calibri" w:hAnsi="Calibri" w:cs="Calibri"/>
                <w:lang w:val="pt-BR"/>
              </w:rPr>
              <w:t>Por exemplo, os EUA e outros países impõem sanções contra governos ou pessoas que financiam atividades de terrorismo, cometem violações dos direitos humanos ou que são narcotraficantes conhecidos.</w:t>
            </w:r>
          </w:p>
        </w:tc>
      </w:tr>
      <w:tr w:rsidR="00F81BE8" w:rsidRPr="004F5149" w14:paraId="5604D519" w14:textId="77777777" w:rsidTr="755EC478">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447320" w:rsidRDefault="00000000" w:rsidP="00421476">
            <w:pPr>
              <w:spacing w:before="30" w:after="30"/>
              <w:ind w:left="30" w:right="30"/>
              <w:rPr>
                <w:rFonts w:ascii="Calibri" w:eastAsia="Times New Roman" w:hAnsi="Calibri" w:cs="Calibri"/>
                <w:sz w:val="16"/>
              </w:rPr>
            </w:pPr>
            <w:hyperlink r:id="rId26" w:tgtFrame="_blank" w:history="1">
              <w:r w:rsidR="00447320" w:rsidRPr="00447320">
                <w:rPr>
                  <w:rStyle w:val="Hyperlink"/>
                  <w:rFonts w:ascii="Calibri" w:eastAsia="Times New Roman" w:hAnsi="Calibri" w:cs="Calibri"/>
                  <w:sz w:val="16"/>
                </w:rPr>
                <w:t>Screen 8</w:t>
              </w:r>
            </w:hyperlink>
            <w:r w:rsidR="00447320" w:rsidRPr="00447320">
              <w:rPr>
                <w:rFonts w:ascii="Calibri" w:eastAsia="Times New Roman" w:hAnsi="Calibri" w:cs="Calibri"/>
                <w:sz w:val="16"/>
              </w:rPr>
              <w:t xml:space="preserve"> </w:t>
            </w:r>
          </w:p>
          <w:p w14:paraId="1E0BE647" w14:textId="77777777" w:rsidR="00421476" w:rsidRPr="00447320" w:rsidRDefault="00000000" w:rsidP="00421476">
            <w:pPr>
              <w:ind w:left="30" w:right="30"/>
              <w:rPr>
                <w:rFonts w:ascii="Calibri" w:eastAsia="Times New Roman" w:hAnsi="Calibri" w:cs="Calibri"/>
                <w:sz w:val="16"/>
              </w:rPr>
            </w:pPr>
            <w:hyperlink r:id="rId27" w:tgtFrame="_blank" w:history="1">
              <w:r w:rsidR="00447320" w:rsidRPr="00447320">
                <w:rPr>
                  <w:rStyle w:val="Hyperlink"/>
                  <w:rFonts w:ascii="Calibri" w:eastAsia="Times New Roman" w:hAnsi="Calibri" w:cs="Calibri"/>
                  <w:sz w:val="16"/>
                </w:rPr>
                <w:t>9_C_9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8B0805" w:rsidRDefault="00447320" w:rsidP="00421476">
            <w:pPr>
              <w:pStyle w:val="NormalWeb"/>
              <w:ind w:left="30" w:right="30"/>
              <w:rPr>
                <w:rFonts w:ascii="Calibri" w:hAnsi="Calibri" w:cs="Calibri"/>
                <w:lang w:val="pt-BR"/>
                <w:rPrChange w:id="39" w:author="Ramos Melloni, Anna Leticia" w:date="2024-08-07T14:36:00Z">
                  <w:rPr>
                    <w:rFonts w:ascii="Calibri" w:hAnsi="Calibri" w:cs="Calibri"/>
                  </w:rPr>
                </w:rPrChange>
              </w:rPr>
            </w:pPr>
            <w:r w:rsidRPr="00447320">
              <w:rPr>
                <w:rFonts w:ascii="Calibri" w:eastAsia="Calibri" w:hAnsi="Calibri" w:cs="Calibri"/>
                <w:lang w:val="pt-BR"/>
              </w:rPr>
              <w:t>A violação de sanções ou o envolvimento em qualquer atividade que vise contorná-las são delitos criminais graves, que podem resultar em punições igualmente graves para empresas e pessoas, incluindo multas e prisão.</w:t>
            </w:r>
          </w:p>
          <w:p w14:paraId="4CF618E6" w14:textId="1A1CD534" w:rsidR="00421476" w:rsidRPr="008B0805" w:rsidRDefault="00447320" w:rsidP="00421476">
            <w:pPr>
              <w:pStyle w:val="NormalWeb"/>
              <w:ind w:left="30" w:right="30"/>
              <w:rPr>
                <w:rFonts w:ascii="Calibri" w:hAnsi="Calibri" w:cs="Calibri"/>
                <w:lang w:val="pt-BR"/>
                <w:rPrChange w:id="40" w:author="Ramos Melloni, Anna Leticia" w:date="2024-08-07T14:36:00Z">
                  <w:rPr>
                    <w:rFonts w:ascii="Calibri" w:hAnsi="Calibri" w:cs="Calibri"/>
                  </w:rPr>
                </w:rPrChange>
              </w:rPr>
            </w:pPr>
            <w:r w:rsidRPr="00447320">
              <w:rPr>
                <w:rFonts w:ascii="Calibri" w:eastAsia="Calibri" w:hAnsi="Calibri" w:cs="Calibri"/>
                <w:lang w:val="pt-BR"/>
              </w:rPr>
              <w:t xml:space="preserve">Sendo uma empresa sediada nos EUA, a Abbott e seus </w:t>
            </w:r>
            <w:del w:id="41" w:author="Ramos Melloni, Anna Leticia" w:date="2024-08-07T14:37:00Z">
              <w:r w:rsidRPr="00447320" w:rsidDel="008B0805">
                <w:rPr>
                  <w:rFonts w:ascii="Calibri" w:eastAsia="Calibri" w:hAnsi="Calibri" w:cs="Calibri"/>
                  <w:lang w:val="pt-BR"/>
                </w:rPr>
                <w:delText>funcionários</w:delText>
              </w:r>
            </w:del>
            <w:ins w:id="42" w:author="Ramos Melloni, Anna Leticia" w:date="2024-08-07T14:37:00Z">
              <w:r w:rsidR="008B0805">
                <w:rPr>
                  <w:rFonts w:ascii="Calibri" w:eastAsia="Calibri" w:hAnsi="Calibri" w:cs="Calibri"/>
                  <w:lang w:val="pt-BR"/>
                </w:rPr>
                <w:t>colaboradores</w:t>
              </w:r>
            </w:ins>
            <w:r w:rsidRPr="00447320">
              <w:rPr>
                <w:rFonts w:ascii="Calibri" w:eastAsia="Calibri" w:hAnsi="Calibri" w:cs="Calibri"/>
                <w:lang w:val="pt-BR"/>
              </w:rPr>
              <w:t xml:space="preserve"> são obrigados por lei a cumprir os programas de sanções comerciais e controles comerciais dos EUA em todos os países onde a Abbott faz negócios.</w:t>
            </w:r>
          </w:p>
        </w:tc>
      </w:tr>
      <w:tr w:rsidR="00F81BE8" w:rsidRPr="004F5149" w14:paraId="0B0EEA93" w14:textId="77777777" w:rsidTr="755EC478">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447320" w:rsidRDefault="00000000" w:rsidP="00421476">
            <w:pPr>
              <w:spacing w:before="30" w:after="30"/>
              <w:ind w:left="30" w:right="30"/>
              <w:rPr>
                <w:rFonts w:ascii="Calibri" w:eastAsia="Times New Roman" w:hAnsi="Calibri" w:cs="Calibri"/>
                <w:sz w:val="16"/>
              </w:rPr>
            </w:pPr>
            <w:hyperlink r:id="rId28" w:tgtFrame="_blank" w:history="1">
              <w:r w:rsidR="00447320" w:rsidRPr="00447320">
                <w:rPr>
                  <w:rStyle w:val="Hyperlink"/>
                  <w:rFonts w:ascii="Calibri" w:eastAsia="Times New Roman" w:hAnsi="Calibri" w:cs="Calibri"/>
                  <w:sz w:val="16"/>
                </w:rPr>
                <w:t>Screen 9</w:t>
              </w:r>
            </w:hyperlink>
            <w:r w:rsidR="00447320" w:rsidRPr="00447320">
              <w:rPr>
                <w:rFonts w:ascii="Calibri" w:eastAsia="Times New Roman" w:hAnsi="Calibri" w:cs="Calibri"/>
                <w:sz w:val="16"/>
              </w:rPr>
              <w:t xml:space="preserve"> </w:t>
            </w:r>
          </w:p>
          <w:p w14:paraId="70A4F86F" w14:textId="77777777" w:rsidR="00421476" w:rsidRPr="00447320" w:rsidRDefault="00000000" w:rsidP="00421476">
            <w:pPr>
              <w:ind w:left="30" w:right="30"/>
              <w:rPr>
                <w:rFonts w:ascii="Calibri" w:eastAsia="Times New Roman" w:hAnsi="Calibri" w:cs="Calibri"/>
                <w:sz w:val="16"/>
              </w:rPr>
            </w:pPr>
            <w:hyperlink r:id="rId29" w:tgtFrame="_blank" w:history="1">
              <w:r w:rsidR="00447320" w:rsidRPr="00447320">
                <w:rPr>
                  <w:rStyle w:val="Hyperlink"/>
                  <w:rFonts w:ascii="Calibri" w:eastAsia="Times New Roman" w:hAnsi="Calibri" w:cs="Calibri"/>
                  <w:sz w:val="16"/>
                </w:rPr>
                <w:t>10_C_10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 is committed to conducting business according to the highest legal and ethical standards.</w:t>
            </w:r>
          </w:p>
          <w:p w14:paraId="1C7C023A" w14:textId="77777777" w:rsidR="00421476" w:rsidRPr="00447320" w:rsidRDefault="00447320" w:rsidP="00421476">
            <w:pPr>
              <w:pStyle w:val="NormalWeb"/>
              <w:ind w:left="30" w:right="30"/>
              <w:rPr>
                <w:rFonts w:ascii="Calibri" w:hAnsi="Calibri" w:cs="Calibri"/>
              </w:rPr>
            </w:pPr>
            <w:r w:rsidRPr="00447320">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8B0805" w:rsidRDefault="00447320" w:rsidP="00421476">
            <w:pPr>
              <w:pStyle w:val="NormalWeb"/>
              <w:ind w:left="30" w:right="30"/>
              <w:rPr>
                <w:rFonts w:ascii="Calibri" w:hAnsi="Calibri" w:cs="Calibri"/>
                <w:lang w:val="pt-BR"/>
                <w:rPrChange w:id="43" w:author="Ramos Melloni, Anna Leticia" w:date="2024-08-07T14:36:00Z">
                  <w:rPr>
                    <w:rFonts w:ascii="Calibri" w:hAnsi="Calibri" w:cs="Calibri"/>
                  </w:rPr>
                </w:rPrChange>
              </w:rPr>
            </w:pPr>
            <w:r w:rsidRPr="00447320">
              <w:rPr>
                <w:rFonts w:ascii="Calibri" w:eastAsia="Calibri" w:hAnsi="Calibri" w:cs="Calibri"/>
                <w:lang w:val="pt-BR"/>
              </w:rPr>
              <w:t>A Abbott tem o compromisso de fazer negócios de acordo com os mais altos padrões éticos e jurídicos.</w:t>
            </w:r>
          </w:p>
          <w:p w14:paraId="07CFE785" w14:textId="4C0F1666" w:rsidR="00421476" w:rsidRPr="008B0805" w:rsidRDefault="00447320" w:rsidP="00421476">
            <w:pPr>
              <w:pStyle w:val="NormalWeb"/>
              <w:ind w:left="30" w:right="30"/>
              <w:rPr>
                <w:rFonts w:ascii="Calibri" w:hAnsi="Calibri" w:cs="Calibri"/>
                <w:lang w:val="pt-BR"/>
                <w:rPrChange w:id="44" w:author="Ramos Melloni, Anna Leticia" w:date="2024-08-07T14:36:00Z">
                  <w:rPr>
                    <w:rFonts w:ascii="Calibri" w:hAnsi="Calibri" w:cs="Calibri"/>
                  </w:rPr>
                </w:rPrChange>
              </w:rPr>
            </w:pPr>
            <w:r w:rsidRPr="00447320">
              <w:rPr>
                <w:rFonts w:ascii="Calibri" w:eastAsia="Calibri" w:hAnsi="Calibri" w:cs="Calibri"/>
                <w:lang w:val="pt-BR"/>
              </w:rPr>
              <w:t xml:space="preserve">Consequentemente, todos os </w:t>
            </w:r>
            <w:del w:id="45" w:author="Ramos Melloni, Anna Leticia" w:date="2024-08-07T14:37:00Z">
              <w:r w:rsidRPr="00447320" w:rsidDel="008B0805">
                <w:rPr>
                  <w:rFonts w:ascii="Calibri" w:eastAsia="Calibri" w:hAnsi="Calibri" w:cs="Calibri"/>
                  <w:lang w:val="pt-BR"/>
                </w:rPr>
                <w:delText>funcionários</w:delText>
              </w:r>
            </w:del>
            <w:ins w:id="46" w:author="Ramos Melloni, Anna Leticia" w:date="2024-08-07T14:37:00Z">
              <w:r w:rsidR="008B0805">
                <w:rPr>
                  <w:rFonts w:ascii="Calibri" w:eastAsia="Calibri" w:hAnsi="Calibri" w:cs="Calibri"/>
                  <w:lang w:val="pt-BR"/>
                </w:rPr>
                <w:t>colaboradores</w:t>
              </w:r>
            </w:ins>
            <w:r w:rsidRPr="00447320">
              <w:rPr>
                <w:rFonts w:ascii="Calibri" w:eastAsia="Calibri" w:hAnsi="Calibri" w:cs="Calibri"/>
                <w:lang w:val="pt-BR"/>
              </w:rPr>
              <w:t xml:space="preserve"> da Abbott devem cumprir os programas de sanções comerciais dos EUA. Esta exigência está presente </w:t>
            </w:r>
            <w:ins w:id="47" w:author="Ramos Melloni, Anna Leticia" w:date="2024-08-07T14:53:00Z">
              <w:r w:rsidR="00F13D47">
                <w:rPr>
                  <w:rFonts w:ascii="Calibri" w:eastAsia="Calibri" w:hAnsi="Calibri" w:cs="Calibri"/>
                  <w:lang w:val="pt-BR"/>
                </w:rPr>
                <w:t xml:space="preserve">no </w:t>
              </w:r>
            </w:ins>
            <w:del w:id="48" w:author="Ramos Melloni, Anna Leticia" w:date="2024-08-07T14:53:00Z">
              <w:r w:rsidRPr="00447320" w:rsidDel="00F13D47">
                <w:rPr>
                  <w:rFonts w:ascii="Calibri" w:eastAsia="Calibri" w:hAnsi="Calibri" w:cs="Calibri"/>
                  <w:lang w:val="pt-BR"/>
                </w:rPr>
                <w:delText xml:space="preserve">nas políticas e procedimentos do </w:delText>
              </w:r>
            </w:del>
            <w:r w:rsidRPr="00447320">
              <w:rPr>
                <w:rFonts w:ascii="Calibri" w:eastAsia="Calibri" w:hAnsi="Calibri" w:cs="Calibri"/>
                <w:lang w:val="pt-BR"/>
              </w:rPr>
              <w:t xml:space="preserve">Código de Conduta nos Negócios e </w:t>
            </w:r>
            <w:ins w:id="49" w:author="Ramos Melloni, Anna Leticia" w:date="2024-08-07T14:53:00Z">
              <w:r w:rsidR="00F13D47" w:rsidRPr="00447320">
                <w:rPr>
                  <w:rFonts w:ascii="Calibri" w:eastAsia="Calibri" w:hAnsi="Calibri" w:cs="Calibri"/>
                  <w:lang w:val="pt-BR"/>
                </w:rPr>
                <w:t xml:space="preserve">nas políticas e procedimentos </w:t>
              </w:r>
            </w:ins>
            <w:ins w:id="50" w:author="Ramos Melloni, Anna Leticia" w:date="2024-08-07T14:54:00Z">
              <w:r w:rsidR="00F13D47">
                <w:rPr>
                  <w:rFonts w:ascii="Calibri" w:eastAsia="Calibri" w:hAnsi="Calibri" w:cs="Calibri"/>
                  <w:lang w:val="pt-BR"/>
                </w:rPr>
                <w:t xml:space="preserve">Globais </w:t>
              </w:r>
            </w:ins>
            <w:ins w:id="51" w:author="Ramos Melloni, Anna Leticia" w:date="2024-08-07T14:53:00Z">
              <w:r w:rsidR="00F13D47" w:rsidRPr="00447320">
                <w:rPr>
                  <w:rFonts w:ascii="Calibri" w:eastAsia="Calibri" w:hAnsi="Calibri" w:cs="Calibri"/>
                  <w:lang w:val="pt-BR"/>
                </w:rPr>
                <w:t>d</w:t>
              </w:r>
            </w:ins>
            <w:ins w:id="52" w:author="Ramos Melloni, Anna Leticia" w:date="2024-08-07T14:54:00Z">
              <w:r w:rsidR="00F13D47">
                <w:rPr>
                  <w:rFonts w:ascii="Calibri" w:eastAsia="Calibri" w:hAnsi="Calibri" w:cs="Calibri"/>
                  <w:lang w:val="pt-BR"/>
                </w:rPr>
                <w:t>e</w:t>
              </w:r>
            </w:ins>
            <w:ins w:id="53" w:author="Ramos Melloni, Anna Leticia" w:date="2024-08-07T14:53:00Z">
              <w:r w:rsidR="00F13D47" w:rsidRPr="00447320">
                <w:rPr>
                  <w:rFonts w:ascii="Calibri" w:eastAsia="Calibri" w:hAnsi="Calibri" w:cs="Calibri"/>
                  <w:lang w:val="pt-BR"/>
                </w:rPr>
                <w:t xml:space="preserve"> </w:t>
              </w:r>
            </w:ins>
            <w:r w:rsidRPr="00447320">
              <w:rPr>
                <w:rFonts w:ascii="Calibri" w:eastAsia="Calibri" w:hAnsi="Calibri" w:cs="Calibri"/>
                <w:lang w:val="pt-BR"/>
              </w:rPr>
              <w:t>Conformidade Comercial</w:t>
            </w:r>
            <w:del w:id="54" w:author="Ramos Melloni, Anna Leticia" w:date="2024-08-07T15:03:00Z">
              <w:r w:rsidRPr="00447320" w:rsidDel="00FB28B9">
                <w:rPr>
                  <w:rFonts w:ascii="Calibri" w:eastAsia="Calibri" w:hAnsi="Calibri" w:cs="Calibri"/>
                  <w:lang w:val="pt-BR"/>
                </w:rPr>
                <w:delText xml:space="preserve"> Global</w:delText>
              </w:r>
            </w:del>
            <w:r w:rsidRPr="00447320">
              <w:rPr>
                <w:rFonts w:ascii="Calibri" w:eastAsia="Calibri" w:hAnsi="Calibri" w:cs="Calibri"/>
                <w:lang w:val="pt-BR"/>
              </w:rPr>
              <w:t>.</w:t>
            </w:r>
          </w:p>
        </w:tc>
      </w:tr>
      <w:tr w:rsidR="00F81BE8" w:rsidRPr="004F5149" w14:paraId="36519C22" w14:textId="77777777" w:rsidTr="755EC478">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447320" w:rsidRDefault="00000000" w:rsidP="00421476">
            <w:pPr>
              <w:spacing w:before="30" w:after="30"/>
              <w:ind w:left="30" w:right="30"/>
              <w:rPr>
                <w:rFonts w:ascii="Calibri" w:eastAsia="Times New Roman" w:hAnsi="Calibri" w:cs="Calibri"/>
                <w:sz w:val="16"/>
              </w:rPr>
            </w:pPr>
            <w:hyperlink r:id="rId30"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64B202FD" w14:textId="77777777" w:rsidR="00421476" w:rsidRPr="00447320" w:rsidRDefault="00000000" w:rsidP="00421476">
            <w:pPr>
              <w:ind w:left="30" w:right="30"/>
              <w:rPr>
                <w:rFonts w:ascii="Calibri" w:eastAsia="Times New Roman" w:hAnsi="Calibri" w:cs="Calibri"/>
                <w:sz w:val="16"/>
              </w:rPr>
            </w:pPr>
            <w:hyperlink r:id="rId31" w:tgtFrame="_blank" w:history="1">
              <w:r w:rsidR="00447320" w:rsidRPr="00447320">
                <w:rPr>
                  <w:rStyle w:val="Hyperlink"/>
                  <w:rFonts w:ascii="Calibri" w:eastAsia="Times New Roman" w:hAnsi="Calibri" w:cs="Calibri"/>
                  <w:sz w:val="16"/>
                </w:rPr>
                <w:t>11_C_11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447320" w:rsidRDefault="00447320" w:rsidP="00421476">
            <w:pPr>
              <w:pStyle w:val="NormalWeb"/>
              <w:ind w:left="30" w:right="30"/>
              <w:rPr>
                <w:rFonts w:ascii="Calibri" w:hAnsi="Calibri" w:cs="Calibri"/>
              </w:rPr>
            </w:pPr>
            <w:r w:rsidRPr="00447320">
              <w:rPr>
                <w:rFonts w:ascii="Calibri" w:hAnsi="Calibri" w:cs="Calibri"/>
              </w:rPr>
              <w:t>Here is what our Code of Business Conduct says about adherence to trade regulations:</w:t>
            </w:r>
          </w:p>
          <w:p w14:paraId="0053CEB5"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8B0805" w:rsidRDefault="00447320" w:rsidP="00421476">
            <w:pPr>
              <w:pStyle w:val="NormalWeb"/>
              <w:ind w:left="30" w:right="30"/>
              <w:rPr>
                <w:rFonts w:ascii="Calibri" w:hAnsi="Calibri" w:cs="Calibri"/>
                <w:lang w:val="pt-BR"/>
                <w:rPrChange w:id="55" w:author="Ramos Melloni, Anna Leticia" w:date="2024-08-07T14:36:00Z">
                  <w:rPr>
                    <w:rFonts w:ascii="Calibri" w:hAnsi="Calibri" w:cs="Calibri"/>
                  </w:rPr>
                </w:rPrChange>
              </w:rPr>
            </w:pPr>
            <w:r w:rsidRPr="00447320">
              <w:rPr>
                <w:rFonts w:ascii="Calibri" w:eastAsia="Calibri" w:hAnsi="Calibri" w:cs="Calibri"/>
                <w:lang w:val="pt-BR"/>
              </w:rPr>
              <w:t>Eis o que o nosso Código de Conduta nos Negócios diz a respeito da aderência às regulamentações comerciais:</w:t>
            </w:r>
          </w:p>
          <w:p w14:paraId="47A48E8E" w14:textId="5B6690DD" w:rsidR="00421476" w:rsidRPr="008B0805" w:rsidRDefault="00447320" w:rsidP="00421476">
            <w:pPr>
              <w:pStyle w:val="NormalWeb"/>
              <w:ind w:left="30" w:right="30"/>
              <w:rPr>
                <w:rFonts w:ascii="Calibri" w:hAnsi="Calibri" w:cs="Calibri"/>
                <w:lang w:val="pt-BR"/>
                <w:rPrChange w:id="56" w:author="Ramos Melloni, Anna Leticia" w:date="2024-08-07T14:36:00Z">
                  <w:rPr>
                    <w:rFonts w:ascii="Calibri" w:hAnsi="Calibri" w:cs="Calibri"/>
                  </w:rPr>
                </w:rPrChange>
              </w:rPr>
            </w:pPr>
            <w:r w:rsidRPr="00447320">
              <w:rPr>
                <w:rFonts w:ascii="Calibri" w:eastAsia="Calibri" w:hAnsi="Calibri" w:cs="Calibri"/>
                <w:lang w:val="pt-BR"/>
              </w:rPr>
              <w:t>Aderimos a todos os regulamentos comerciais aplicáveis, tais como controles de exportação e de importação emitidos por governos por razões de política externa e de segurança nacional. Os regulamentos comerciais incluem sanções, restrições à exportação de certos produtos e proibições sobre a realização de negócios com determinadas pessoas, grupos ou entidades.</w:t>
            </w:r>
          </w:p>
        </w:tc>
      </w:tr>
      <w:tr w:rsidR="00F81BE8" w:rsidRPr="004F5149" w14:paraId="08E9A6CD" w14:textId="77777777" w:rsidTr="755EC478">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447320" w:rsidRDefault="00000000" w:rsidP="00421476">
            <w:pPr>
              <w:spacing w:before="30" w:after="30"/>
              <w:ind w:left="30" w:right="30"/>
              <w:rPr>
                <w:rFonts w:ascii="Calibri" w:eastAsia="Times New Roman" w:hAnsi="Calibri" w:cs="Calibri"/>
                <w:sz w:val="16"/>
              </w:rPr>
            </w:pPr>
            <w:hyperlink r:id="rId32" w:tgtFrame="_blank" w:history="1">
              <w:r w:rsidR="00447320" w:rsidRPr="00447320">
                <w:rPr>
                  <w:rStyle w:val="Hyperlink"/>
                  <w:rFonts w:ascii="Calibri" w:eastAsia="Times New Roman" w:hAnsi="Calibri" w:cs="Calibri"/>
                  <w:sz w:val="16"/>
                </w:rPr>
                <w:t>Screen 11</w:t>
              </w:r>
            </w:hyperlink>
            <w:r w:rsidR="00447320" w:rsidRPr="00447320">
              <w:rPr>
                <w:rFonts w:ascii="Calibri" w:eastAsia="Times New Roman" w:hAnsi="Calibri" w:cs="Calibri"/>
                <w:sz w:val="16"/>
              </w:rPr>
              <w:t xml:space="preserve"> </w:t>
            </w:r>
          </w:p>
          <w:p w14:paraId="6180151B" w14:textId="77777777" w:rsidR="00421476" w:rsidRPr="00447320" w:rsidRDefault="00000000" w:rsidP="00421476">
            <w:pPr>
              <w:ind w:left="30" w:right="30"/>
              <w:rPr>
                <w:rFonts w:ascii="Calibri" w:eastAsia="Times New Roman" w:hAnsi="Calibri" w:cs="Calibri"/>
                <w:sz w:val="16"/>
              </w:rPr>
            </w:pPr>
            <w:hyperlink r:id="rId33" w:tgtFrame="_blank" w:history="1">
              <w:r w:rsidR="00447320" w:rsidRPr="00447320">
                <w:rPr>
                  <w:rStyle w:val="Hyperlink"/>
                  <w:rFonts w:ascii="Calibri" w:eastAsia="Times New Roman" w:hAnsi="Calibri" w:cs="Calibri"/>
                  <w:sz w:val="16"/>
                </w:rPr>
                <w:t>12_C_12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447320" w:rsidRDefault="00447320" w:rsidP="00421476">
            <w:pPr>
              <w:pStyle w:val="NormalWeb"/>
              <w:ind w:left="30" w:right="30"/>
              <w:rPr>
                <w:rFonts w:ascii="Calibri" w:hAnsi="Calibri" w:cs="Calibri"/>
              </w:rPr>
            </w:pPr>
            <w:r w:rsidRPr="00447320">
              <w:rPr>
                <w:rFonts w:ascii="Calibri" w:hAnsi="Calibri" w:cs="Calibri"/>
              </w:rPr>
              <w:t>Our Global Trade Compliance policies and procedures provide detailed guidance on how to comply with trade sanctions.</w:t>
            </w:r>
          </w:p>
          <w:p w14:paraId="3BC84F6C"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a full list of trade policies and procedures, please refer to the Resources section of this course.</w:t>
            </w:r>
          </w:p>
        </w:tc>
        <w:tc>
          <w:tcPr>
            <w:tcW w:w="6000" w:type="dxa"/>
            <w:vAlign w:val="center"/>
          </w:tcPr>
          <w:p w14:paraId="08D063DA" w14:textId="51A04281" w:rsidR="00421476" w:rsidRPr="008B0805" w:rsidRDefault="00447320" w:rsidP="00421476">
            <w:pPr>
              <w:pStyle w:val="NormalWeb"/>
              <w:ind w:left="30" w:right="30"/>
              <w:rPr>
                <w:rFonts w:ascii="Calibri" w:hAnsi="Calibri" w:cs="Calibri"/>
                <w:lang w:val="pt-BR"/>
                <w:rPrChange w:id="57" w:author="Ramos Melloni, Anna Leticia" w:date="2024-08-07T14:36:00Z">
                  <w:rPr>
                    <w:rFonts w:ascii="Calibri" w:hAnsi="Calibri" w:cs="Calibri"/>
                  </w:rPr>
                </w:rPrChange>
              </w:rPr>
            </w:pPr>
            <w:r w:rsidRPr="00447320">
              <w:rPr>
                <w:rFonts w:ascii="Calibri" w:eastAsia="Calibri" w:hAnsi="Calibri" w:cs="Calibri"/>
                <w:lang w:val="pt-BR"/>
              </w:rPr>
              <w:t xml:space="preserve">Nossas políticas e </w:t>
            </w:r>
            <w:del w:id="58" w:author="Ramos Melloni, Anna Leticia" w:date="2024-08-07T15:04:00Z">
              <w:r w:rsidRPr="00447320" w:rsidDel="00FB28B9">
                <w:rPr>
                  <w:rFonts w:ascii="Calibri" w:eastAsia="Calibri" w:hAnsi="Calibri" w:cs="Calibri"/>
                  <w:lang w:val="pt-BR"/>
                </w:rPr>
                <w:delText xml:space="preserve">os </w:delText>
              </w:r>
            </w:del>
            <w:r w:rsidRPr="00447320">
              <w:rPr>
                <w:rFonts w:ascii="Calibri" w:eastAsia="Calibri" w:hAnsi="Calibri" w:cs="Calibri"/>
                <w:lang w:val="pt-BR"/>
              </w:rPr>
              <w:t xml:space="preserve">procedimentos </w:t>
            </w:r>
            <w:ins w:id="59" w:author="Ramos Melloni, Anna Leticia" w:date="2024-08-07T15:05:00Z">
              <w:r w:rsidR="00FB28B9">
                <w:rPr>
                  <w:rFonts w:ascii="Calibri" w:eastAsia="Calibri" w:hAnsi="Calibri" w:cs="Calibri"/>
                  <w:lang w:val="pt-BR"/>
                </w:rPr>
                <w:t xml:space="preserve">Globais de </w:t>
              </w:r>
            </w:ins>
            <w:del w:id="60" w:author="Ramos Melloni, Anna Leticia" w:date="2024-08-07T15:05:00Z">
              <w:r w:rsidRPr="00447320" w:rsidDel="00FB28B9">
                <w:rPr>
                  <w:rFonts w:ascii="Calibri" w:eastAsia="Calibri" w:hAnsi="Calibri" w:cs="Calibri"/>
                  <w:lang w:val="pt-BR"/>
                </w:rPr>
                <w:delText xml:space="preserve">da </w:delText>
              </w:r>
            </w:del>
            <w:r w:rsidRPr="00447320">
              <w:rPr>
                <w:rFonts w:ascii="Calibri" w:eastAsia="Calibri" w:hAnsi="Calibri" w:cs="Calibri"/>
                <w:lang w:val="pt-BR"/>
              </w:rPr>
              <w:t xml:space="preserve">Conformidade Comercial </w:t>
            </w:r>
            <w:del w:id="61" w:author="Ramos Melloni, Anna Leticia" w:date="2024-08-07T15:05:00Z">
              <w:r w:rsidRPr="00447320" w:rsidDel="00FB28B9">
                <w:rPr>
                  <w:rFonts w:ascii="Calibri" w:eastAsia="Calibri" w:hAnsi="Calibri" w:cs="Calibri"/>
                  <w:lang w:val="pt-BR"/>
                </w:rPr>
                <w:delText xml:space="preserve">Global </w:delText>
              </w:r>
            </w:del>
            <w:r w:rsidRPr="00447320">
              <w:rPr>
                <w:rFonts w:ascii="Calibri" w:eastAsia="Calibri" w:hAnsi="Calibri" w:cs="Calibri"/>
                <w:lang w:val="pt-BR"/>
              </w:rPr>
              <w:t>fornecem orientações detalhadas para o cumprimento de sanções comerciais.</w:t>
            </w:r>
          </w:p>
          <w:p w14:paraId="363EE499" w14:textId="3D935572" w:rsidR="00421476" w:rsidRPr="008B0805" w:rsidRDefault="00447320" w:rsidP="00421476">
            <w:pPr>
              <w:pStyle w:val="NormalWeb"/>
              <w:ind w:left="30" w:right="30"/>
              <w:rPr>
                <w:rFonts w:ascii="Calibri" w:hAnsi="Calibri" w:cs="Calibri"/>
                <w:lang w:val="pt-BR"/>
                <w:rPrChange w:id="62" w:author="Ramos Melloni, Anna Leticia" w:date="2024-08-07T14:36:00Z">
                  <w:rPr>
                    <w:rFonts w:ascii="Calibri" w:hAnsi="Calibri" w:cs="Calibri"/>
                  </w:rPr>
                </w:rPrChange>
              </w:rPr>
            </w:pPr>
            <w:r w:rsidRPr="00447320">
              <w:rPr>
                <w:rFonts w:ascii="Calibri" w:eastAsia="Calibri" w:hAnsi="Calibri" w:cs="Calibri"/>
                <w:lang w:val="pt-BR"/>
              </w:rPr>
              <w:t>Para consultar uma lista completa das políticas e procedimentos, acesse a seção Recursos deste curso.</w:t>
            </w:r>
          </w:p>
        </w:tc>
      </w:tr>
      <w:tr w:rsidR="00F81BE8" w:rsidRPr="004F5149" w14:paraId="7644E5B1" w14:textId="77777777" w:rsidTr="755EC478">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447320" w:rsidRDefault="00000000" w:rsidP="00421476">
            <w:pPr>
              <w:spacing w:before="30" w:after="30"/>
              <w:ind w:left="30" w:right="30"/>
              <w:rPr>
                <w:rFonts w:ascii="Calibri" w:eastAsia="Times New Roman" w:hAnsi="Calibri" w:cs="Calibri"/>
                <w:sz w:val="16"/>
              </w:rPr>
            </w:pPr>
            <w:hyperlink r:id="rId34" w:tgtFrame="_blank" w:history="1">
              <w:r w:rsidR="00447320" w:rsidRPr="00447320">
                <w:rPr>
                  <w:rStyle w:val="Hyperlink"/>
                  <w:rFonts w:ascii="Calibri" w:eastAsia="Times New Roman" w:hAnsi="Calibri" w:cs="Calibri"/>
                  <w:sz w:val="16"/>
                </w:rPr>
                <w:t>Screen 12</w:t>
              </w:r>
            </w:hyperlink>
            <w:r w:rsidR="00447320" w:rsidRPr="00447320">
              <w:rPr>
                <w:rFonts w:ascii="Calibri" w:eastAsia="Times New Roman" w:hAnsi="Calibri" w:cs="Calibri"/>
                <w:sz w:val="16"/>
              </w:rPr>
              <w:t xml:space="preserve"> </w:t>
            </w:r>
          </w:p>
          <w:p w14:paraId="442DF8B5" w14:textId="77777777" w:rsidR="00421476" w:rsidRPr="00447320" w:rsidRDefault="00000000" w:rsidP="00421476">
            <w:pPr>
              <w:ind w:left="30" w:right="30"/>
              <w:rPr>
                <w:rFonts w:ascii="Calibri" w:eastAsia="Times New Roman" w:hAnsi="Calibri" w:cs="Calibri"/>
                <w:sz w:val="16"/>
              </w:rPr>
            </w:pPr>
            <w:hyperlink r:id="rId35" w:tgtFrame="_blank" w:history="1">
              <w:r w:rsidR="00447320" w:rsidRPr="00447320">
                <w:rPr>
                  <w:rStyle w:val="Hyperlink"/>
                  <w:rFonts w:ascii="Calibri" w:eastAsia="Times New Roman" w:hAnsi="Calibri" w:cs="Calibri"/>
                  <w:sz w:val="16"/>
                </w:rPr>
                <w:t>13_C_13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Those required to comply with U.S. sanctions programs are referred to as “U.S. persons” and include:</w:t>
            </w:r>
          </w:p>
          <w:p w14:paraId="6A4CE92E" w14:textId="77777777" w:rsidR="00421476" w:rsidRPr="00447320" w:rsidRDefault="00447320" w:rsidP="00421476">
            <w:pPr>
              <w:numPr>
                <w:ilvl w:val="0"/>
                <w:numId w:val="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Companies incorporated in or based in the U.S. (including Puerto Rico),</w:t>
            </w:r>
          </w:p>
          <w:p w14:paraId="239A68F2" w14:textId="77777777" w:rsidR="00421476" w:rsidRPr="00447320" w:rsidRDefault="00447320" w:rsidP="00421476">
            <w:pPr>
              <w:numPr>
                <w:ilvl w:val="0"/>
                <w:numId w:val="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Employees of such U.S. companies (including those based in Puerto Rico), as well as employees of their non-U.S. branches,</w:t>
            </w:r>
          </w:p>
          <w:p w14:paraId="75B8E095" w14:textId="77777777" w:rsidR="00421476" w:rsidRPr="00447320" w:rsidRDefault="00447320" w:rsidP="00421476">
            <w:pPr>
              <w:numPr>
                <w:ilvl w:val="0"/>
                <w:numId w:val="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U.S. citizens or U.S. permanent residents, regardless of where they are located,</w:t>
            </w:r>
          </w:p>
          <w:p w14:paraId="508C97B5" w14:textId="77777777" w:rsidR="00421476" w:rsidRPr="00447320" w:rsidRDefault="00447320" w:rsidP="00421476">
            <w:pPr>
              <w:numPr>
                <w:ilvl w:val="0"/>
                <w:numId w:val="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Anyone who is in the U.S., including someone traveling on vacation, and</w:t>
            </w:r>
          </w:p>
          <w:p w14:paraId="3CA4E407" w14:textId="77777777" w:rsidR="00421476" w:rsidRPr="00447320" w:rsidRDefault="00447320" w:rsidP="00421476">
            <w:pPr>
              <w:numPr>
                <w:ilvl w:val="0"/>
                <w:numId w:val="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Any foreign subsidiary of a U.S.-headquartered company or a U.S.-owned or -controlled entity.</w:t>
            </w:r>
          </w:p>
        </w:tc>
        <w:tc>
          <w:tcPr>
            <w:tcW w:w="6000" w:type="dxa"/>
            <w:vAlign w:val="center"/>
          </w:tcPr>
          <w:p w14:paraId="5841D98B" w14:textId="77777777" w:rsidR="00421476" w:rsidRPr="008B0805" w:rsidRDefault="00447320" w:rsidP="00421476">
            <w:pPr>
              <w:pStyle w:val="NormalWeb"/>
              <w:ind w:left="30" w:right="30"/>
              <w:rPr>
                <w:rFonts w:ascii="Calibri" w:hAnsi="Calibri" w:cs="Calibri"/>
                <w:lang w:val="pt-BR"/>
                <w:rPrChange w:id="63" w:author="Ramos Melloni, Anna Leticia" w:date="2024-08-07T14:36:00Z">
                  <w:rPr>
                    <w:rFonts w:ascii="Calibri" w:hAnsi="Calibri" w:cs="Calibri"/>
                  </w:rPr>
                </w:rPrChange>
              </w:rPr>
            </w:pPr>
            <w:r w:rsidRPr="00447320">
              <w:rPr>
                <w:rFonts w:ascii="Calibri" w:eastAsia="Calibri" w:hAnsi="Calibri" w:cs="Calibri"/>
                <w:lang w:val="pt-BR"/>
              </w:rPr>
              <w:lastRenderedPageBreak/>
              <w:t>As pessoas físicas e jurídicas que têm a obrigação de cumprir os programas de sanções dos EUA são chamadas de “pessoas dos EUA” e incluem:</w:t>
            </w:r>
          </w:p>
          <w:p w14:paraId="71438F3F" w14:textId="77777777" w:rsidR="00421476" w:rsidRPr="008B0805" w:rsidRDefault="00447320" w:rsidP="00421476">
            <w:pPr>
              <w:numPr>
                <w:ilvl w:val="0"/>
                <w:numId w:val="3"/>
              </w:numPr>
              <w:spacing w:before="100" w:beforeAutospacing="1" w:after="100" w:afterAutospacing="1"/>
              <w:ind w:left="750" w:right="30"/>
              <w:rPr>
                <w:rFonts w:ascii="Calibri" w:eastAsia="Times New Roman" w:hAnsi="Calibri" w:cs="Calibri"/>
                <w:lang w:val="pt-BR"/>
                <w:rPrChange w:id="64" w:author="Ramos Melloni, Anna Leticia" w:date="2024-08-07T14:36:00Z">
                  <w:rPr>
                    <w:rFonts w:ascii="Calibri" w:eastAsia="Times New Roman" w:hAnsi="Calibri" w:cs="Calibri"/>
                  </w:rPr>
                </w:rPrChange>
              </w:rPr>
            </w:pPr>
            <w:r w:rsidRPr="00447320">
              <w:rPr>
                <w:rFonts w:ascii="Calibri" w:eastAsia="Calibri" w:hAnsi="Calibri" w:cs="Calibri"/>
                <w:lang w:val="pt-BR"/>
              </w:rPr>
              <w:t>empresas estabelecidas ou sediadas nos EUA (inclusive Porto Rico);</w:t>
            </w:r>
          </w:p>
          <w:p w14:paraId="47DB575A" w14:textId="41A336F9" w:rsidR="00421476" w:rsidRPr="008B0805" w:rsidRDefault="00447320" w:rsidP="00421476">
            <w:pPr>
              <w:numPr>
                <w:ilvl w:val="0"/>
                <w:numId w:val="3"/>
              </w:numPr>
              <w:spacing w:before="100" w:beforeAutospacing="1" w:after="100" w:afterAutospacing="1"/>
              <w:ind w:left="750" w:right="30"/>
              <w:rPr>
                <w:rFonts w:ascii="Calibri" w:eastAsia="Times New Roman" w:hAnsi="Calibri" w:cs="Calibri"/>
                <w:lang w:val="pt-BR"/>
                <w:rPrChange w:id="65" w:author="Ramos Melloni, Anna Leticia" w:date="2024-08-07T14:36:00Z">
                  <w:rPr>
                    <w:rFonts w:ascii="Calibri" w:eastAsia="Times New Roman" w:hAnsi="Calibri" w:cs="Calibri"/>
                  </w:rPr>
                </w:rPrChange>
              </w:rPr>
            </w:pPr>
            <w:del w:id="66" w:author="Ramos Melloni, Anna Leticia" w:date="2024-08-07T14:37:00Z">
              <w:r w:rsidRPr="00447320" w:rsidDel="008B0805">
                <w:rPr>
                  <w:rFonts w:ascii="Calibri" w:eastAsia="Calibri" w:hAnsi="Calibri" w:cs="Calibri"/>
                  <w:lang w:val="pt-BR"/>
                </w:rPr>
                <w:delText>funcionários</w:delText>
              </w:r>
            </w:del>
            <w:ins w:id="67" w:author="Ramos Melloni, Anna Leticia" w:date="2024-08-07T14:37:00Z">
              <w:r w:rsidR="008B0805">
                <w:rPr>
                  <w:rFonts w:ascii="Calibri" w:eastAsia="Calibri" w:hAnsi="Calibri" w:cs="Calibri"/>
                  <w:lang w:val="pt-BR"/>
                </w:rPr>
                <w:t>colaboradores</w:t>
              </w:r>
            </w:ins>
            <w:r w:rsidRPr="00447320">
              <w:rPr>
                <w:rFonts w:ascii="Calibri" w:eastAsia="Calibri" w:hAnsi="Calibri" w:cs="Calibri"/>
                <w:lang w:val="pt-BR"/>
              </w:rPr>
              <w:t xml:space="preserve"> de empresas dos EUA (inclusive as sediadas em Porto Rico), bem como </w:t>
            </w:r>
            <w:del w:id="68" w:author="Ramos Melloni, Anna Leticia" w:date="2024-08-07T14:38:00Z">
              <w:r w:rsidRPr="00447320" w:rsidDel="008B0805">
                <w:rPr>
                  <w:rFonts w:ascii="Calibri" w:eastAsia="Calibri" w:hAnsi="Calibri" w:cs="Calibri"/>
                  <w:lang w:val="pt-BR"/>
                </w:rPr>
                <w:delText>funcionários</w:delText>
              </w:r>
            </w:del>
            <w:ins w:id="69"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de suas unidades fora dos EUA;</w:t>
            </w:r>
          </w:p>
          <w:p w14:paraId="44B2EE16" w14:textId="77777777" w:rsidR="00421476" w:rsidRPr="008B0805" w:rsidRDefault="00447320" w:rsidP="00421476">
            <w:pPr>
              <w:numPr>
                <w:ilvl w:val="0"/>
                <w:numId w:val="3"/>
              </w:numPr>
              <w:spacing w:before="100" w:beforeAutospacing="1" w:after="100" w:afterAutospacing="1"/>
              <w:ind w:left="750" w:right="30"/>
              <w:rPr>
                <w:rFonts w:ascii="Calibri" w:eastAsia="Times New Roman" w:hAnsi="Calibri" w:cs="Calibri"/>
                <w:lang w:val="pt-BR"/>
                <w:rPrChange w:id="70" w:author="Ramos Melloni, Anna Leticia" w:date="2024-08-07T14:36:00Z">
                  <w:rPr>
                    <w:rFonts w:ascii="Calibri" w:eastAsia="Times New Roman" w:hAnsi="Calibri" w:cs="Calibri"/>
                  </w:rPr>
                </w:rPrChange>
              </w:rPr>
            </w:pPr>
            <w:r w:rsidRPr="00447320">
              <w:rPr>
                <w:rFonts w:ascii="Calibri" w:eastAsia="Calibri" w:hAnsi="Calibri" w:cs="Calibri"/>
                <w:lang w:val="pt-BR"/>
              </w:rPr>
              <w:t>cidadãos dos EUA ou pessoas com residência permanente nos EUA, independentemente de onde estiverem localizados;</w:t>
            </w:r>
          </w:p>
          <w:p w14:paraId="1F64AC65" w14:textId="77777777" w:rsidR="00421476" w:rsidRPr="008B0805" w:rsidRDefault="00447320" w:rsidP="00421476">
            <w:pPr>
              <w:numPr>
                <w:ilvl w:val="0"/>
                <w:numId w:val="3"/>
              </w:numPr>
              <w:spacing w:before="100" w:beforeAutospacing="1" w:after="100" w:afterAutospacing="1"/>
              <w:ind w:left="750" w:right="30"/>
              <w:rPr>
                <w:rFonts w:ascii="Calibri" w:eastAsia="Times New Roman" w:hAnsi="Calibri" w:cs="Calibri"/>
                <w:lang w:val="pt-BR"/>
                <w:rPrChange w:id="71" w:author="Ramos Melloni, Anna Leticia" w:date="2024-08-07T14:36:00Z">
                  <w:rPr>
                    <w:rFonts w:ascii="Calibri" w:eastAsia="Times New Roman" w:hAnsi="Calibri" w:cs="Calibri"/>
                  </w:rPr>
                </w:rPrChange>
              </w:rPr>
            </w:pPr>
            <w:r w:rsidRPr="00447320">
              <w:rPr>
                <w:rFonts w:ascii="Calibri" w:eastAsia="Calibri" w:hAnsi="Calibri" w:cs="Calibri"/>
                <w:lang w:val="pt-BR"/>
              </w:rPr>
              <w:lastRenderedPageBreak/>
              <w:t>qualquer pessoa que esteja nos EUA, inclusive quem estiver em viagem de férias; e</w:t>
            </w:r>
          </w:p>
          <w:p w14:paraId="67E85514" w14:textId="74364F78" w:rsidR="00421476" w:rsidRPr="008B0805" w:rsidRDefault="00447320">
            <w:pPr>
              <w:pStyle w:val="NormalWeb"/>
              <w:numPr>
                <w:ilvl w:val="0"/>
                <w:numId w:val="3"/>
              </w:numPr>
              <w:ind w:right="30"/>
              <w:rPr>
                <w:rFonts w:ascii="Calibri" w:hAnsi="Calibri" w:cs="Calibri"/>
                <w:lang w:val="pt-BR"/>
                <w:rPrChange w:id="72" w:author="Ramos Melloni, Anna Leticia" w:date="2024-08-07T14:36:00Z">
                  <w:rPr>
                    <w:rFonts w:ascii="Calibri" w:hAnsi="Calibri" w:cs="Calibri"/>
                  </w:rPr>
                </w:rPrChange>
              </w:rPr>
              <w:pPrChange w:id="73" w:author="Server Document" w:date="2024-08-09T11:55:00Z">
                <w:pPr>
                  <w:pStyle w:val="NormalWeb"/>
                  <w:ind w:left="30" w:right="30"/>
                </w:pPr>
              </w:pPrChange>
            </w:pPr>
            <w:r w:rsidRPr="00447320">
              <w:rPr>
                <w:rFonts w:ascii="Calibri" w:eastAsia="Calibri" w:hAnsi="Calibri" w:cs="Calibri"/>
                <w:lang w:val="pt-BR"/>
              </w:rPr>
              <w:t>qualquer subsidiária estrangeira de uma empresa sediada nos EUA ou de uma entidade pertencente ou controlada pelos EUA.</w:t>
            </w:r>
          </w:p>
        </w:tc>
      </w:tr>
      <w:tr w:rsidR="00F81BE8" w:rsidRPr="004F5149" w14:paraId="3BADAC09" w14:textId="77777777" w:rsidTr="755EC478">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447320" w:rsidRDefault="00000000" w:rsidP="00421476">
            <w:pPr>
              <w:spacing w:before="30" w:after="30"/>
              <w:ind w:left="30" w:right="30"/>
              <w:rPr>
                <w:rFonts w:ascii="Calibri" w:eastAsia="Times New Roman" w:hAnsi="Calibri" w:cs="Calibri"/>
                <w:sz w:val="16"/>
              </w:rPr>
            </w:pPr>
            <w:hyperlink r:id="rId36"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68DC54CD" w14:textId="77777777" w:rsidR="00421476" w:rsidRPr="00447320" w:rsidRDefault="00000000" w:rsidP="00421476">
            <w:pPr>
              <w:ind w:left="30" w:right="30"/>
              <w:rPr>
                <w:rFonts w:ascii="Calibri" w:eastAsia="Times New Roman" w:hAnsi="Calibri" w:cs="Calibri"/>
                <w:sz w:val="16"/>
              </w:rPr>
            </w:pPr>
            <w:hyperlink r:id="rId37" w:tgtFrame="_blank" w:history="1">
              <w:r w:rsidR="00447320" w:rsidRPr="00447320">
                <w:rPr>
                  <w:rStyle w:val="Hyperlink"/>
                  <w:rFonts w:ascii="Calibri" w:eastAsia="Times New Roman" w:hAnsi="Calibri" w:cs="Calibri"/>
                  <w:sz w:val="16"/>
                </w:rPr>
                <w:t>14_C_14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36771290" w:rsidR="00421476" w:rsidRPr="008B0805" w:rsidRDefault="00447320" w:rsidP="00421476">
            <w:pPr>
              <w:pStyle w:val="NormalWeb"/>
              <w:ind w:left="30" w:right="30"/>
              <w:rPr>
                <w:rFonts w:ascii="Calibri" w:hAnsi="Calibri" w:cs="Calibri"/>
                <w:lang w:val="pt-BR"/>
                <w:rPrChange w:id="74" w:author="Ramos Melloni, Anna Leticia" w:date="2024-08-07T14:36:00Z">
                  <w:rPr>
                    <w:rFonts w:ascii="Calibri" w:hAnsi="Calibri" w:cs="Calibri"/>
                  </w:rPr>
                </w:rPrChange>
              </w:rPr>
            </w:pPr>
            <w:r w:rsidRPr="00447320">
              <w:rPr>
                <w:rFonts w:ascii="Calibri" w:eastAsia="Calibri" w:hAnsi="Calibri" w:cs="Calibri"/>
                <w:lang w:val="pt-BR"/>
              </w:rPr>
              <w:t xml:space="preserve">Na prática, a categoria de pessoas dos EUA é ampla e de grande cobertura, por isso, a Abbott exige que todos os </w:t>
            </w:r>
            <w:del w:id="75" w:author="Ramos Melloni, Anna Leticia" w:date="2024-08-07T14:38:00Z">
              <w:r w:rsidRPr="00447320" w:rsidDel="008B0805">
                <w:rPr>
                  <w:rFonts w:ascii="Calibri" w:eastAsia="Calibri" w:hAnsi="Calibri" w:cs="Calibri"/>
                  <w:lang w:val="pt-BR"/>
                </w:rPr>
                <w:delText>funcionários</w:delText>
              </w:r>
            </w:del>
            <w:ins w:id="76"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(inclusive subsidiárias e afiliadas estrangeiras e seus </w:t>
            </w:r>
            <w:del w:id="77" w:author="Ramos Melloni, Anna Leticia" w:date="2024-08-07T14:38:00Z">
              <w:r w:rsidRPr="00447320" w:rsidDel="008B0805">
                <w:rPr>
                  <w:rFonts w:ascii="Calibri" w:eastAsia="Calibri" w:hAnsi="Calibri" w:cs="Calibri"/>
                  <w:lang w:val="pt-BR"/>
                </w:rPr>
                <w:delText>funcionários</w:delText>
              </w:r>
            </w:del>
            <w:ins w:id="78"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cumpram esses programas.</w:t>
            </w:r>
          </w:p>
        </w:tc>
      </w:tr>
      <w:tr w:rsidR="00F81BE8" w:rsidRPr="004F5149" w14:paraId="56259DB9" w14:textId="77777777" w:rsidTr="755EC478">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447320" w:rsidRDefault="00000000" w:rsidP="00421476">
            <w:pPr>
              <w:spacing w:before="30" w:after="30"/>
              <w:ind w:left="30" w:right="30"/>
              <w:rPr>
                <w:rFonts w:ascii="Calibri" w:eastAsia="Times New Roman" w:hAnsi="Calibri" w:cs="Calibri"/>
                <w:sz w:val="16"/>
              </w:rPr>
            </w:pPr>
            <w:hyperlink r:id="rId38" w:tgtFrame="_blank" w:history="1">
              <w:r w:rsidR="00447320" w:rsidRPr="00447320">
                <w:rPr>
                  <w:rStyle w:val="Hyperlink"/>
                  <w:rFonts w:ascii="Calibri" w:eastAsia="Times New Roman" w:hAnsi="Calibri" w:cs="Calibri"/>
                  <w:sz w:val="16"/>
                </w:rPr>
                <w:t>Screen 14</w:t>
              </w:r>
            </w:hyperlink>
            <w:r w:rsidR="00447320" w:rsidRPr="00447320">
              <w:rPr>
                <w:rFonts w:ascii="Calibri" w:eastAsia="Times New Roman" w:hAnsi="Calibri" w:cs="Calibri"/>
                <w:sz w:val="16"/>
              </w:rPr>
              <w:t xml:space="preserve"> </w:t>
            </w:r>
          </w:p>
          <w:p w14:paraId="703AECD4" w14:textId="77777777" w:rsidR="00421476" w:rsidRPr="00447320" w:rsidRDefault="00000000" w:rsidP="00421476">
            <w:pPr>
              <w:ind w:left="30" w:right="30"/>
              <w:rPr>
                <w:rFonts w:ascii="Calibri" w:eastAsia="Times New Roman" w:hAnsi="Calibri" w:cs="Calibri"/>
                <w:sz w:val="16"/>
              </w:rPr>
            </w:pPr>
            <w:hyperlink r:id="rId39" w:tgtFrame="_blank" w:history="1">
              <w:r w:rsidR="00447320" w:rsidRPr="00447320">
                <w:rPr>
                  <w:rStyle w:val="Hyperlink"/>
                  <w:rFonts w:ascii="Calibri" w:eastAsia="Times New Roman" w:hAnsi="Calibri" w:cs="Calibri"/>
                  <w:sz w:val="16"/>
                </w:rPr>
                <w:t>15_C_15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447320" w:rsidRDefault="00447320" w:rsidP="00421476">
            <w:pPr>
              <w:pStyle w:val="NormalWeb"/>
              <w:ind w:left="30" w:right="30"/>
              <w:rPr>
                <w:rFonts w:ascii="Calibri" w:hAnsi="Calibri" w:cs="Calibri"/>
              </w:rPr>
            </w:pPr>
            <w:r w:rsidRPr="00447320">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447320" w:rsidRDefault="00447320" w:rsidP="00421476">
            <w:pPr>
              <w:pStyle w:val="NormalWeb"/>
              <w:ind w:left="30" w:right="30"/>
              <w:rPr>
                <w:rFonts w:ascii="Calibri" w:hAnsi="Calibri" w:cs="Calibri"/>
              </w:rPr>
            </w:pPr>
            <w:r w:rsidRPr="00447320">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8B0805" w:rsidRDefault="00447320" w:rsidP="00421476">
            <w:pPr>
              <w:pStyle w:val="NormalWeb"/>
              <w:ind w:left="30" w:right="30"/>
              <w:rPr>
                <w:rFonts w:ascii="Calibri" w:hAnsi="Calibri" w:cs="Calibri"/>
                <w:lang w:val="pt-BR"/>
                <w:rPrChange w:id="79" w:author="Ramos Melloni, Anna Leticia" w:date="2024-08-07T14:36:00Z">
                  <w:rPr>
                    <w:rFonts w:ascii="Calibri" w:hAnsi="Calibri" w:cs="Calibri"/>
                  </w:rPr>
                </w:rPrChange>
              </w:rPr>
            </w:pPr>
            <w:r w:rsidRPr="00447320">
              <w:rPr>
                <w:rFonts w:ascii="Calibri" w:eastAsia="Calibri" w:hAnsi="Calibri" w:cs="Calibri"/>
                <w:lang w:val="pt-BR"/>
              </w:rPr>
              <w:t>Além dos programas de sanções comerciais dos EUA, a Abbott também pode estar sujeita a sanções impostas sob a legislação de outros países onde fazemos negócios.</w:t>
            </w:r>
          </w:p>
          <w:p w14:paraId="44C0B3BB" w14:textId="79F1ED8F" w:rsidR="00421476" w:rsidRPr="008B0805" w:rsidRDefault="00447320" w:rsidP="00421476">
            <w:pPr>
              <w:pStyle w:val="NormalWeb"/>
              <w:ind w:left="30" w:right="30"/>
              <w:rPr>
                <w:rFonts w:ascii="Calibri" w:hAnsi="Calibri" w:cs="Calibri"/>
                <w:lang w:val="pt-BR"/>
                <w:rPrChange w:id="80" w:author="Ramos Melloni, Anna Leticia" w:date="2024-08-07T14:36:00Z">
                  <w:rPr>
                    <w:rFonts w:ascii="Calibri" w:hAnsi="Calibri" w:cs="Calibri"/>
                  </w:rPr>
                </w:rPrChange>
              </w:rPr>
            </w:pPr>
            <w:r w:rsidRPr="00447320">
              <w:rPr>
                <w:rFonts w:ascii="Calibri" w:eastAsia="Calibri" w:hAnsi="Calibri" w:cs="Calibri"/>
                <w:lang w:val="pt-BR"/>
              </w:rPr>
              <w:t xml:space="preserve">As Nações Unidas ou a União Europeia também podem impor restrições ou sanções à Abbott. Este curso enfoca especialmente os programas de sanções comerciais </w:t>
            </w:r>
            <w:del w:id="81" w:author="Ramos Melloni, Anna Leticia" w:date="2024-08-07T15:07:00Z">
              <w:r w:rsidRPr="00447320" w:rsidDel="00F0165A">
                <w:rPr>
                  <w:rFonts w:ascii="Calibri" w:eastAsia="Calibri" w:hAnsi="Calibri" w:cs="Calibri"/>
                  <w:lang w:val="pt-BR"/>
                </w:rPr>
                <w:delText xml:space="preserve">nos </w:delText>
              </w:r>
            </w:del>
            <w:ins w:id="82" w:author="Ramos Melloni, Anna Leticia" w:date="2024-08-07T15:07:00Z">
              <w:r w:rsidR="00F0165A">
                <w:rPr>
                  <w:rFonts w:ascii="Calibri" w:eastAsia="Calibri" w:hAnsi="Calibri" w:cs="Calibri"/>
                  <w:lang w:val="pt-BR"/>
                </w:rPr>
                <w:t>d</w:t>
              </w:r>
              <w:r w:rsidR="00F0165A" w:rsidRPr="00447320">
                <w:rPr>
                  <w:rFonts w:ascii="Calibri" w:eastAsia="Calibri" w:hAnsi="Calibri" w:cs="Calibri"/>
                  <w:lang w:val="pt-BR"/>
                </w:rPr>
                <w:t xml:space="preserve">os </w:t>
              </w:r>
            </w:ins>
            <w:r w:rsidRPr="00447320">
              <w:rPr>
                <w:rFonts w:ascii="Calibri" w:eastAsia="Calibri" w:hAnsi="Calibri" w:cs="Calibri"/>
                <w:lang w:val="pt-BR"/>
              </w:rPr>
              <w:t>EUA e os tipos de atividades cobertas por estes programas. Em caso de dúvidas sobre os programas de sanções comerciais de outros países, entre em contato por e-mail com exports@abbott.com.</w:t>
            </w:r>
          </w:p>
        </w:tc>
      </w:tr>
      <w:tr w:rsidR="00F81BE8" w:rsidRPr="004F5149" w14:paraId="4BA12C76" w14:textId="77777777" w:rsidTr="755EC478">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447320" w:rsidRDefault="00000000" w:rsidP="00421476">
            <w:pPr>
              <w:spacing w:before="30" w:after="30"/>
              <w:ind w:left="30" w:right="30"/>
              <w:rPr>
                <w:rFonts w:ascii="Calibri" w:eastAsia="Times New Roman" w:hAnsi="Calibri" w:cs="Calibri"/>
                <w:sz w:val="16"/>
              </w:rPr>
            </w:pPr>
            <w:hyperlink r:id="rId40" w:tgtFrame="_blank" w:history="1">
              <w:r w:rsidR="00447320" w:rsidRPr="00447320">
                <w:rPr>
                  <w:rStyle w:val="Hyperlink"/>
                  <w:rFonts w:ascii="Calibri" w:eastAsia="Times New Roman" w:hAnsi="Calibri" w:cs="Calibri"/>
                  <w:sz w:val="16"/>
                </w:rPr>
                <w:t>Screen 15</w:t>
              </w:r>
            </w:hyperlink>
            <w:r w:rsidR="00447320" w:rsidRPr="00447320">
              <w:rPr>
                <w:rFonts w:ascii="Calibri" w:eastAsia="Times New Roman" w:hAnsi="Calibri" w:cs="Calibri"/>
                <w:sz w:val="16"/>
              </w:rPr>
              <w:t xml:space="preserve"> </w:t>
            </w:r>
          </w:p>
          <w:p w14:paraId="09713126" w14:textId="77777777" w:rsidR="00421476" w:rsidRPr="00447320" w:rsidRDefault="00000000" w:rsidP="00421476">
            <w:pPr>
              <w:ind w:left="30" w:right="30"/>
              <w:rPr>
                <w:rFonts w:ascii="Calibri" w:eastAsia="Times New Roman" w:hAnsi="Calibri" w:cs="Calibri"/>
                <w:sz w:val="16"/>
              </w:rPr>
            </w:pPr>
            <w:hyperlink r:id="rId41" w:tgtFrame="_blank" w:history="1">
              <w:r w:rsidR="00447320" w:rsidRPr="00447320">
                <w:rPr>
                  <w:rStyle w:val="Hyperlink"/>
                  <w:rFonts w:ascii="Calibri" w:eastAsia="Times New Roman" w:hAnsi="Calibri" w:cs="Calibri"/>
                  <w:sz w:val="16"/>
                </w:rPr>
                <w:t>16_C_16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353B4C8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2C8B3B4D" w14:textId="77777777" w:rsidR="00421476" w:rsidRPr="008B0805" w:rsidRDefault="00447320" w:rsidP="00421476">
            <w:pPr>
              <w:pStyle w:val="NormalWeb"/>
              <w:ind w:left="30" w:right="30"/>
              <w:rPr>
                <w:rFonts w:ascii="Calibri" w:hAnsi="Calibri" w:cs="Calibri"/>
                <w:lang w:val="pt-BR"/>
                <w:rPrChange w:id="83" w:author="Ramos Melloni, Anna Leticia" w:date="2024-08-07T14:36:00Z">
                  <w:rPr>
                    <w:rFonts w:ascii="Calibri" w:hAnsi="Calibri" w:cs="Calibri"/>
                  </w:rPr>
                </w:rPrChange>
              </w:rPr>
            </w:pPr>
            <w:r w:rsidRPr="00447320">
              <w:rPr>
                <w:rFonts w:ascii="Calibri" w:eastAsia="Calibri" w:hAnsi="Calibri" w:cs="Calibri"/>
                <w:lang w:val="pt-BR"/>
              </w:rPr>
              <w:t>Verificação rápida</w:t>
            </w:r>
          </w:p>
          <w:p w14:paraId="57E43C57" w14:textId="746ED296" w:rsidR="00421476" w:rsidRPr="008B0805" w:rsidRDefault="00447320" w:rsidP="00421476">
            <w:pPr>
              <w:pStyle w:val="NormalWeb"/>
              <w:ind w:left="30" w:right="30"/>
              <w:rPr>
                <w:rFonts w:ascii="Calibri" w:hAnsi="Calibri" w:cs="Calibri"/>
                <w:lang w:val="pt-BR"/>
                <w:rPrChange w:id="84" w:author="Ramos Melloni, Anna Leticia" w:date="2024-08-07T14:36:00Z">
                  <w:rPr>
                    <w:rFonts w:ascii="Calibri" w:hAnsi="Calibri" w:cs="Calibri"/>
                  </w:rPr>
                </w:rPrChange>
              </w:rPr>
            </w:pPr>
            <w:r w:rsidRPr="00447320">
              <w:rPr>
                <w:rFonts w:ascii="Calibri" w:eastAsia="Calibri" w:hAnsi="Calibri" w:cs="Calibri"/>
                <w:lang w:val="pt-BR"/>
              </w:rPr>
              <w:t>Teste seu conhecimento agora!</w:t>
            </w:r>
          </w:p>
        </w:tc>
      </w:tr>
      <w:tr w:rsidR="00F81BE8" w:rsidRPr="004F5149" w14:paraId="2350B268" w14:textId="77777777" w:rsidTr="755EC478">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447320" w:rsidRDefault="00000000" w:rsidP="00421476">
            <w:pPr>
              <w:spacing w:before="30" w:after="30"/>
              <w:ind w:left="30" w:right="30"/>
              <w:rPr>
                <w:rFonts w:ascii="Calibri" w:eastAsia="Times New Roman" w:hAnsi="Calibri" w:cs="Calibri"/>
                <w:sz w:val="16"/>
              </w:rPr>
            </w:pPr>
            <w:hyperlink r:id="rId42" w:tgtFrame="_blank" w:history="1">
              <w:r w:rsidR="00447320" w:rsidRPr="00447320">
                <w:rPr>
                  <w:rStyle w:val="Hyperlink"/>
                  <w:rFonts w:ascii="Calibri" w:eastAsia="Times New Roman" w:hAnsi="Calibri" w:cs="Calibri"/>
                  <w:sz w:val="16"/>
                </w:rPr>
                <w:t>Screen 15</w:t>
              </w:r>
            </w:hyperlink>
            <w:r w:rsidR="00447320" w:rsidRPr="00447320">
              <w:rPr>
                <w:rFonts w:ascii="Calibri" w:eastAsia="Times New Roman" w:hAnsi="Calibri" w:cs="Calibri"/>
                <w:sz w:val="16"/>
              </w:rPr>
              <w:t xml:space="preserve"> </w:t>
            </w:r>
          </w:p>
          <w:p w14:paraId="32CCCA87" w14:textId="77777777" w:rsidR="00421476" w:rsidRPr="00447320" w:rsidRDefault="00000000" w:rsidP="00421476">
            <w:pPr>
              <w:ind w:left="30" w:right="30"/>
              <w:rPr>
                <w:rFonts w:ascii="Calibri" w:eastAsia="Times New Roman" w:hAnsi="Calibri" w:cs="Calibri"/>
                <w:sz w:val="16"/>
              </w:rPr>
            </w:pPr>
            <w:hyperlink r:id="rId43" w:tgtFrame="_blank" w:history="1">
              <w:r w:rsidR="00447320" w:rsidRPr="00447320">
                <w:rPr>
                  <w:rStyle w:val="Hyperlink"/>
                  <w:rFonts w:ascii="Calibri" w:eastAsia="Times New Roman" w:hAnsi="Calibri" w:cs="Calibri"/>
                  <w:sz w:val="16"/>
                </w:rPr>
                <w:t>17_C_16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447320" w:rsidRDefault="00447320" w:rsidP="00421476">
            <w:pPr>
              <w:pStyle w:val="NormalWeb"/>
              <w:ind w:left="30" w:right="30"/>
              <w:rPr>
                <w:rFonts w:ascii="Calibri" w:hAnsi="Calibri" w:cs="Calibri"/>
              </w:rPr>
            </w:pPr>
            <w:r w:rsidRPr="00447320">
              <w:rPr>
                <w:rFonts w:ascii="Calibri" w:hAnsi="Calibri" w:cs="Calibri"/>
              </w:rPr>
              <w:t>Because you do not work in the U.S., the topic of trade sanctions is not relevant to you.</w:t>
            </w:r>
          </w:p>
        </w:tc>
        <w:tc>
          <w:tcPr>
            <w:tcW w:w="6000" w:type="dxa"/>
            <w:vAlign w:val="center"/>
          </w:tcPr>
          <w:p w14:paraId="13826566" w14:textId="5A91A79F" w:rsidR="00421476" w:rsidRPr="008B0805" w:rsidRDefault="00447320" w:rsidP="00421476">
            <w:pPr>
              <w:pStyle w:val="NormalWeb"/>
              <w:ind w:left="30" w:right="30"/>
              <w:rPr>
                <w:rFonts w:ascii="Calibri" w:hAnsi="Calibri" w:cs="Calibri"/>
                <w:lang w:val="pt-BR"/>
                <w:rPrChange w:id="85" w:author="Ramos Melloni, Anna Leticia" w:date="2024-08-07T14:36:00Z">
                  <w:rPr>
                    <w:rFonts w:ascii="Calibri" w:hAnsi="Calibri" w:cs="Calibri"/>
                  </w:rPr>
                </w:rPrChange>
              </w:rPr>
            </w:pPr>
            <w:r w:rsidRPr="00447320">
              <w:rPr>
                <w:rFonts w:ascii="Calibri" w:eastAsia="Calibri" w:hAnsi="Calibri" w:cs="Calibri"/>
                <w:lang w:val="pt-BR"/>
              </w:rPr>
              <w:t>Devido ao fato de que você não trabalha nos EUA, o tópico das sanções comerciais não é relevante para você.</w:t>
            </w:r>
          </w:p>
        </w:tc>
      </w:tr>
      <w:tr w:rsidR="00F81BE8" w:rsidRPr="00447320" w14:paraId="1F96D302" w14:textId="77777777" w:rsidTr="755EC478">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447320" w:rsidRDefault="00000000" w:rsidP="00421476">
            <w:pPr>
              <w:spacing w:before="30" w:after="30"/>
              <w:ind w:left="30" w:right="30"/>
              <w:rPr>
                <w:rFonts w:ascii="Calibri" w:eastAsia="Times New Roman" w:hAnsi="Calibri" w:cs="Calibri"/>
                <w:sz w:val="16"/>
              </w:rPr>
            </w:pPr>
            <w:hyperlink r:id="rId44" w:tgtFrame="_blank" w:history="1">
              <w:r w:rsidR="00447320" w:rsidRPr="00447320">
                <w:rPr>
                  <w:rStyle w:val="Hyperlink"/>
                  <w:rFonts w:ascii="Calibri" w:eastAsia="Times New Roman" w:hAnsi="Calibri" w:cs="Calibri"/>
                  <w:sz w:val="16"/>
                </w:rPr>
                <w:t>Screen 15</w:t>
              </w:r>
            </w:hyperlink>
            <w:r w:rsidR="00447320" w:rsidRPr="00447320">
              <w:rPr>
                <w:rFonts w:ascii="Calibri" w:eastAsia="Times New Roman" w:hAnsi="Calibri" w:cs="Calibri"/>
                <w:sz w:val="16"/>
              </w:rPr>
              <w:t xml:space="preserve"> </w:t>
            </w:r>
          </w:p>
          <w:p w14:paraId="45F87A1E" w14:textId="77777777" w:rsidR="00421476" w:rsidRPr="00447320" w:rsidRDefault="00000000" w:rsidP="00421476">
            <w:pPr>
              <w:ind w:left="30" w:right="30"/>
              <w:rPr>
                <w:rFonts w:ascii="Calibri" w:eastAsia="Times New Roman" w:hAnsi="Calibri" w:cs="Calibri"/>
                <w:sz w:val="16"/>
              </w:rPr>
            </w:pPr>
            <w:hyperlink r:id="rId45" w:tgtFrame="_blank" w:history="1">
              <w:r w:rsidR="00447320" w:rsidRPr="00447320">
                <w:rPr>
                  <w:rStyle w:val="Hyperlink"/>
                  <w:rFonts w:ascii="Calibri" w:eastAsia="Times New Roman" w:hAnsi="Calibri" w:cs="Calibri"/>
                  <w:sz w:val="16"/>
                </w:rPr>
                <w:t>18_C_16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True.</w:t>
            </w:r>
          </w:p>
          <w:p w14:paraId="6D733206"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False.</w:t>
            </w:r>
          </w:p>
          <w:p w14:paraId="775315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20D86497"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Verdadeiro.</w:t>
            </w:r>
          </w:p>
          <w:p w14:paraId="2897C8ED"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Falso.</w:t>
            </w:r>
          </w:p>
          <w:p w14:paraId="0B80D946" w14:textId="6203FE4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3B31AAF9" w14:textId="77777777" w:rsidTr="755EC478">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447320" w:rsidRDefault="00000000" w:rsidP="00421476">
            <w:pPr>
              <w:spacing w:before="30" w:after="30"/>
              <w:ind w:left="30" w:right="30"/>
              <w:rPr>
                <w:rFonts w:ascii="Calibri" w:eastAsia="Times New Roman" w:hAnsi="Calibri" w:cs="Calibri"/>
                <w:sz w:val="16"/>
              </w:rPr>
            </w:pPr>
            <w:hyperlink r:id="rId46" w:tgtFrame="_blank" w:history="1">
              <w:r w:rsidR="00447320" w:rsidRPr="00447320">
                <w:rPr>
                  <w:rStyle w:val="Hyperlink"/>
                  <w:rFonts w:ascii="Calibri" w:eastAsia="Times New Roman" w:hAnsi="Calibri" w:cs="Calibri"/>
                  <w:sz w:val="16"/>
                </w:rPr>
                <w:t>Screen 15</w:t>
              </w:r>
            </w:hyperlink>
            <w:r w:rsidR="00447320" w:rsidRPr="00447320">
              <w:rPr>
                <w:rFonts w:ascii="Calibri" w:eastAsia="Times New Roman" w:hAnsi="Calibri" w:cs="Calibri"/>
                <w:sz w:val="16"/>
              </w:rPr>
              <w:t xml:space="preserve"> </w:t>
            </w:r>
          </w:p>
          <w:p w14:paraId="73D786D7" w14:textId="77777777" w:rsidR="00421476" w:rsidRPr="00447320" w:rsidRDefault="00000000" w:rsidP="00421476">
            <w:pPr>
              <w:ind w:left="30" w:right="30"/>
              <w:rPr>
                <w:rFonts w:ascii="Calibri" w:eastAsia="Times New Roman" w:hAnsi="Calibri" w:cs="Calibri"/>
                <w:sz w:val="16"/>
              </w:rPr>
            </w:pPr>
            <w:hyperlink r:id="rId47" w:tgtFrame="_blank" w:history="1">
              <w:r w:rsidR="00447320" w:rsidRPr="00447320">
                <w:rPr>
                  <w:rStyle w:val="Hyperlink"/>
                  <w:rFonts w:ascii="Calibri" w:eastAsia="Times New Roman" w:hAnsi="Calibri" w:cs="Calibri"/>
                  <w:sz w:val="16"/>
                </w:rPr>
                <w:t>19_C_16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3BE842D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5859DE44"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8B0805" w:rsidRDefault="00447320" w:rsidP="00421476">
            <w:pPr>
              <w:pStyle w:val="NormalWeb"/>
              <w:ind w:left="30" w:right="30"/>
              <w:rPr>
                <w:rFonts w:ascii="Calibri" w:hAnsi="Calibri" w:cs="Calibri"/>
                <w:lang w:val="pt-BR"/>
                <w:rPrChange w:id="86" w:author="Ramos Melloni, Anna Leticia" w:date="2024-08-07T14:36:00Z">
                  <w:rPr>
                    <w:rFonts w:ascii="Calibri" w:hAnsi="Calibri" w:cs="Calibri"/>
                  </w:rPr>
                </w:rPrChange>
              </w:rPr>
            </w:pPr>
            <w:r w:rsidRPr="00447320">
              <w:rPr>
                <w:rFonts w:ascii="Calibri" w:eastAsia="Calibri" w:hAnsi="Calibri" w:cs="Calibri"/>
                <w:lang w:val="pt-BR"/>
              </w:rPr>
              <w:t>Correto!</w:t>
            </w:r>
          </w:p>
          <w:p w14:paraId="71613576" w14:textId="77777777" w:rsidR="00421476" w:rsidRPr="008B0805" w:rsidRDefault="00447320" w:rsidP="00421476">
            <w:pPr>
              <w:pStyle w:val="NormalWeb"/>
              <w:ind w:left="30" w:right="30"/>
              <w:rPr>
                <w:rFonts w:ascii="Calibri" w:hAnsi="Calibri" w:cs="Calibri"/>
                <w:lang w:val="pt-BR"/>
                <w:rPrChange w:id="87" w:author="Ramos Melloni, Anna Leticia" w:date="2024-08-07T14:36:00Z">
                  <w:rPr>
                    <w:rFonts w:ascii="Calibri" w:hAnsi="Calibri" w:cs="Calibri"/>
                  </w:rPr>
                </w:rPrChange>
              </w:rPr>
            </w:pPr>
            <w:r w:rsidRPr="00447320">
              <w:rPr>
                <w:rFonts w:ascii="Calibri" w:eastAsia="Calibri" w:hAnsi="Calibri" w:cs="Calibri"/>
                <w:lang w:val="pt-BR"/>
              </w:rPr>
              <w:t>Incorreto!</w:t>
            </w:r>
          </w:p>
          <w:p w14:paraId="72CAEA92" w14:textId="49A000D3" w:rsidR="00421476" w:rsidRPr="008B0805" w:rsidRDefault="00447320" w:rsidP="00421476">
            <w:pPr>
              <w:pStyle w:val="NormalWeb"/>
              <w:ind w:left="30" w:right="30"/>
              <w:rPr>
                <w:rFonts w:ascii="Calibri" w:hAnsi="Calibri" w:cs="Calibri"/>
                <w:lang w:val="pt-BR"/>
                <w:rPrChange w:id="88" w:author="Ramos Melloni, Anna Leticia" w:date="2024-08-07T14:36:00Z">
                  <w:rPr>
                    <w:rFonts w:ascii="Calibri" w:hAnsi="Calibri" w:cs="Calibri"/>
                  </w:rPr>
                </w:rPrChange>
              </w:rPr>
            </w:pPr>
            <w:r w:rsidRPr="00447320">
              <w:rPr>
                <w:rFonts w:ascii="Calibri" w:eastAsia="Calibri" w:hAnsi="Calibri" w:cs="Calibri"/>
                <w:lang w:val="pt-BR"/>
              </w:rPr>
              <w:t xml:space="preserve">Sendo uma empresa sediada nos EUA, a Abbott e seus </w:t>
            </w:r>
            <w:del w:id="89" w:author="Ramos Melloni, Anna Leticia" w:date="2024-08-07T14:38:00Z">
              <w:r w:rsidRPr="00447320" w:rsidDel="008B0805">
                <w:rPr>
                  <w:rFonts w:ascii="Calibri" w:eastAsia="Calibri" w:hAnsi="Calibri" w:cs="Calibri"/>
                  <w:lang w:val="pt-BR"/>
                </w:rPr>
                <w:delText>funcionários</w:delText>
              </w:r>
            </w:del>
            <w:ins w:id="90"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são obrigados por lei a cumprir os programas de sanções comerciais e controles comerciais dos EUA em todos os países onde a Abbott faz negócios.</w:t>
            </w:r>
          </w:p>
        </w:tc>
      </w:tr>
      <w:tr w:rsidR="00F81BE8" w:rsidRPr="00447320" w14:paraId="57CEE968" w14:textId="77777777" w:rsidTr="755EC478">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447320" w:rsidRDefault="00000000" w:rsidP="00421476">
            <w:pPr>
              <w:spacing w:before="30" w:after="30"/>
              <w:ind w:left="30" w:right="30"/>
              <w:rPr>
                <w:rFonts w:ascii="Calibri" w:eastAsia="Times New Roman" w:hAnsi="Calibri" w:cs="Calibri"/>
                <w:sz w:val="16"/>
              </w:rPr>
            </w:pPr>
            <w:hyperlink r:id="rId48" w:tgtFrame="_blank" w:history="1">
              <w:r w:rsidR="00447320" w:rsidRPr="00447320">
                <w:rPr>
                  <w:rStyle w:val="Hyperlink"/>
                  <w:rFonts w:ascii="Calibri" w:eastAsia="Times New Roman" w:hAnsi="Calibri" w:cs="Calibri"/>
                  <w:sz w:val="16"/>
                </w:rPr>
                <w:t>Screen 16</w:t>
              </w:r>
            </w:hyperlink>
            <w:r w:rsidR="00447320" w:rsidRPr="00447320">
              <w:rPr>
                <w:rFonts w:ascii="Calibri" w:eastAsia="Times New Roman" w:hAnsi="Calibri" w:cs="Calibri"/>
                <w:sz w:val="16"/>
              </w:rPr>
              <w:t xml:space="preserve"> </w:t>
            </w:r>
          </w:p>
          <w:p w14:paraId="69AEEA09" w14:textId="77777777" w:rsidR="00421476" w:rsidRPr="00447320" w:rsidRDefault="00000000" w:rsidP="00421476">
            <w:pPr>
              <w:ind w:left="30" w:right="30"/>
              <w:rPr>
                <w:rFonts w:ascii="Calibri" w:eastAsia="Times New Roman" w:hAnsi="Calibri" w:cs="Calibri"/>
                <w:sz w:val="16"/>
              </w:rPr>
            </w:pPr>
            <w:hyperlink r:id="rId49" w:tgtFrame="_blank" w:history="1">
              <w:r w:rsidR="00447320" w:rsidRPr="00447320">
                <w:rPr>
                  <w:rStyle w:val="Hyperlink"/>
                  <w:rFonts w:ascii="Calibri" w:eastAsia="Times New Roman" w:hAnsi="Calibri" w:cs="Calibri"/>
                  <w:sz w:val="16"/>
                </w:rPr>
                <w:t>20_C_17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447320" w:rsidRDefault="00421476" w:rsidP="00421476">
            <w:pPr>
              <w:ind w:left="30" w:right="30"/>
              <w:rPr>
                <w:rFonts w:ascii="Calibri" w:eastAsia="Times New Roman" w:hAnsi="Calibri" w:cs="Calibri"/>
              </w:rPr>
            </w:pPr>
          </w:p>
        </w:tc>
        <w:tc>
          <w:tcPr>
            <w:tcW w:w="6000" w:type="dxa"/>
            <w:vAlign w:val="center"/>
          </w:tcPr>
          <w:p w14:paraId="2A35D388" w14:textId="77777777" w:rsidR="00421476" w:rsidRPr="00447320" w:rsidRDefault="00421476" w:rsidP="00421476">
            <w:pPr>
              <w:ind w:left="30" w:right="30"/>
              <w:rPr>
                <w:rFonts w:ascii="Calibri" w:eastAsia="Times New Roman" w:hAnsi="Calibri" w:cs="Calibri"/>
              </w:rPr>
            </w:pPr>
          </w:p>
        </w:tc>
      </w:tr>
      <w:tr w:rsidR="00F81BE8" w:rsidRPr="004F5149" w14:paraId="68CF9068" w14:textId="77777777" w:rsidTr="755EC478">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447320" w:rsidRDefault="00000000" w:rsidP="00421476">
            <w:pPr>
              <w:spacing w:before="30" w:after="30"/>
              <w:ind w:left="30" w:right="30"/>
              <w:rPr>
                <w:rFonts w:ascii="Calibri" w:eastAsia="Times New Roman" w:hAnsi="Calibri" w:cs="Calibri"/>
                <w:sz w:val="16"/>
              </w:rPr>
            </w:pPr>
            <w:hyperlink r:id="rId50" w:tgtFrame="_blank" w:history="1">
              <w:r w:rsidR="00447320" w:rsidRPr="00447320">
                <w:rPr>
                  <w:rStyle w:val="Hyperlink"/>
                  <w:rFonts w:ascii="Calibri" w:eastAsia="Times New Roman" w:hAnsi="Calibri" w:cs="Calibri"/>
                  <w:sz w:val="16"/>
                </w:rPr>
                <w:t>Screen 16</w:t>
              </w:r>
            </w:hyperlink>
            <w:r w:rsidR="00447320" w:rsidRPr="00447320">
              <w:rPr>
                <w:rFonts w:ascii="Calibri" w:eastAsia="Times New Roman" w:hAnsi="Calibri" w:cs="Calibri"/>
                <w:sz w:val="16"/>
              </w:rPr>
              <w:t xml:space="preserve"> </w:t>
            </w:r>
          </w:p>
          <w:p w14:paraId="3AA5E451" w14:textId="77777777" w:rsidR="00421476" w:rsidRPr="00447320" w:rsidRDefault="00000000" w:rsidP="00421476">
            <w:pPr>
              <w:ind w:left="30" w:right="30"/>
              <w:rPr>
                <w:rFonts w:ascii="Calibri" w:eastAsia="Times New Roman" w:hAnsi="Calibri" w:cs="Calibri"/>
                <w:sz w:val="16"/>
              </w:rPr>
            </w:pPr>
            <w:hyperlink r:id="rId51" w:tgtFrame="_blank" w:history="1">
              <w:r w:rsidR="00447320" w:rsidRPr="00447320">
                <w:rPr>
                  <w:rStyle w:val="Hyperlink"/>
                  <w:rFonts w:ascii="Calibri" w:eastAsia="Times New Roman" w:hAnsi="Calibri" w:cs="Calibri"/>
                  <w:sz w:val="16"/>
                </w:rPr>
                <w:t>21_C_17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447320" w:rsidRDefault="00447320" w:rsidP="00421476">
            <w:pPr>
              <w:pStyle w:val="NormalWeb"/>
              <w:ind w:left="30" w:right="30"/>
              <w:rPr>
                <w:rFonts w:ascii="Calibri" w:hAnsi="Calibri" w:cs="Calibri"/>
              </w:rPr>
            </w:pPr>
            <w:r w:rsidRPr="00447320">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8B0805" w:rsidRDefault="00447320" w:rsidP="00421476">
            <w:pPr>
              <w:pStyle w:val="NormalWeb"/>
              <w:ind w:left="30" w:right="30"/>
              <w:rPr>
                <w:rFonts w:ascii="Calibri" w:hAnsi="Calibri" w:cs="Calibri"/>
                <w:lang w:val="pt-BR"/>
                <w:rPrChange w:id="91" w:author="Ramos Melloni, Anna Leticia" w:date="2024-08-07T14:36:00Z">
                  <w:rPr>
                    <w:rFonts w:ascii="Calibri" w:hAnsi="Calibri" w:cs="Calibri"/>
                  </w:rPr>
                </w:rPrChange>
              </w:rPr>
            </w:pPr>
            <w:r w:rsidRPr="00447320">
              <w:rPr>
                <w:rFonts w:ascii="Calibri" w:eastAsia="Calibri" w:hAnsi="Calibri" w:cs="Calibri"/>
                <w:lang w:val="pt-BR"/>
              </w:rPr>
              <w:t>Michelle, gerente de contas de uma pequena empresa colombiana de diagnósticos adquirida recentemente pela Abbott, recebe um pedido de análises de um cliente de Cuba. Os EUA têm sanções comerciais contra Cuba, mas a Colômbia não. Como Michelle é uma cidadã colombiana que trabalha para uma subsidiária colombiana e a Colômbia não tem sanções comerciais contra Cuba, seria aceitável Michelle atender ao pedido?</w:t>
            </w:r>
          </w:p>
        </w:tc>
      </w:tr>
      <w:tr w:rsidR="00F81BE8" w:rsidRPr="00447320" w14:paraId="098FD54E" w14:textId="77777777" w:rsidTr="755EC478">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447320" w:rsidRDefault="00000000" w:rsidP="00421476">
            <w:pPr>
              <w:spacing w:before="30" w:after="30"/>
              <w:ind w:left="30" w:right="30"/>
              <w:rPr>
                <w:rFonts w:ascii="Calibri" w:eastAsia="Times New Roman" w:hAnsi="Calibri" w:cs="Calibri"/>
                <w:sz w:val="16"/>
              </w:rPr>
            </w:pPr>
            <w:hyperlink r:id="rId52" w:tgtFrame="_blank" w:history="1">
              <w:r w:rsidR="00447320" w:rsidRPr="00447320">
                <w:rPr>
                  <w:rStyle w:val="Hyperlink"/>
                  <w:rFonts w:ascii="Calibri" w:eastAsia="Times New Roman" w:hAnsi="Calibri" w:cs="Calibri"/>
                  <w:sz w:val="16"/>
                </w:rPr>
                <w:t>Screen 16</w:t>
              </w:r>
            </w:hyperlink>
            <w:r w:rsidR="00447320" w:rsidRPr="00447320">
              <w:rPr>
                <w:rFonts w:ascii="Calibri" w:eastAsia="Times New Roman" w:hAnsi="Calibri" w:cs="Calibri"/>
                <w:sz w:val="16"/>
              </w:rPr>
              <w:t xml:space="preserve"> </w:t>
            </w:r>
          </w:p>
          <w:p w14:paraId="2809A81B" w14:textId="77777777" w:rsidR="00421476" w:rsidRPr="00447320" w:rsidRDefault="00000000" w:rsidP="00421476">
            <w:pPr>
              <w:ind w:left="30" w:right="30"/>
              <w:rPr>
                <w:rFonts w:ascii="Calibri" w:eastAsia="Times New Roman" w:hAnsi="Calibri" w:cs="Calibri"/>
                <w:sz w:val="16"/>
              </w:rPr>
            </w:pPr>
            <w:hyperlink r:id="rId53" w:tgtFrame="_blank" w:history="1">
              <w:r w:rsidR="00447320" w:rsidRPr="00447320">
                <w:rPr>
                  <w:rStyle w:val="Hyperlink"/>
                  <w:rFonts w:ascii="Calibri" w:eastAsia="Times New Roman" w:hAnsi="Calibri" w:cs="Calibri"/>
                  <w:sz w:val="16"/>
                </w:rPr>
                <w:t>22_C_17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Yes. While the U.S. trade sanction applies to U.S. companies operating in the U.S, it does not apply to their foreign subsidiaries.</w:t>
            </w:r>
          </w:p>
          <w:p w14:paraId="2DCF0A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2FD8CB7A" w14:textId="77777777" w:rsidR="00421476" w:rsidRPr="008B0805" w:rsidRDefault="00447320" w:rsidP="00421476">
            <w:pPr>
              <w:pStyle w:val="NormalWeb"/>
              <w:ind w:left="30" w:right="30"/>
              <w:rPr>
                <w:rFonts w:ascii="Calibri" w:hAnsi="Calibri" w:cs="Calibri"/>
                <w:lang w:val="pt-BR"/>
                <w:rPrChange w:id="92"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Sim. Como cidadã colombiana que vive na Colômbia, Michelle não é definida como uma “pessoa dos EUA”. </w:t>
            </w:r>
            <w:r w:rsidRPr="00447320">
              <w:rPr>
                <w:rFonts w:ascii="Calibri" w:eastAsia="Calibri" w:hAnsi="Calibri" w:cs="Calibri"/>
                <w:lang w:val="pt-BR"/>
              </w:rPr>
              <w:lastRenderedPageBreak/>
              <w:t>Portanto, ela não é obrigada a cumprir o programa de sanções.</w:t>
            </w:r>
          </w:p>
          <w:p w14:paraId="2B02E0B6" w14:textId="77777777" w:rsidR="00421476" w:rsidRPr="008B0805" w:rsidRDefault="00447320" w:rsidP="00421476">
            <w:pPr>
              <w:pStyle w:val="NormalWeb"/>
              <w:ind w:left="30" w:right="30"/>
              <w:rPr>
                <w:rFonts w:ascii="Calibri" w:hAnsi="Calibri" w:cs="Calibri"/>
                <w:lang w:val="pt-BR"/>
                <w:rPrChange w:id="93" w:author="Ramos Melloni, Anna Leticia" w:date="2024-08-07T14:36:00Z">
                  <w:rPr>
                    <w:rFonts w:ascii="Calibri" w:hAnsi="Calibri" w:cs="Calibri"/>
                  </w:rPr>
                </w:rPrChange>
              </w:rPr>
            </w:pPr>
            <w:r w:rsidRPr="00447320">
              <w:rPr>
                <w:rFonts w:ascii="Calibri" w:eastAsia="Calibri" w:hAnsi="Calibri" w:cs="Calibri"/>
                <w:lang w:val="pt-BR"/>
              </w:rPr>
              <w:t>Sim. Embora a sanção comercial dos EUA se aplique a empresas norte-americanas que operam nos EUA, ela não se aplica a suas subsidiárias estrangeiras.</w:t>
            </w:r>
          </w:p>
          <w:p w14:paraId="28737458" w14:textId="77777777" w:rsidR="00421476" w:rsidRPr="008B0805" w:rsidRDefault="00447320" w:rsidP="00421476">
            <w:pPr>
              <w:pStyle w:val="NormalWeb"/>
              <w:ind w:left="30" w:right="30"/>
              <w:rPr>
                <w:rFonts w:ascii="Calibri" w:hAnsi="Calibri" w:cs="Calibri"/>
                <w:lang w:val="pt-BR"/>
                <w:rPrChange w:id="94" w:author="Ramos Melloni, Anna Leticia" w:date="2024-08-07T14:36:00Z">
                  <w:rPr>
                    <w:rFonts w:ascii="Calibri" w:hAnsi="Calibri" w:cs="Calibri"/>
                  </w:rPr>
                </w:rPrChange>
              </w:rPr>
            </w:pPr>
            <w:r w:rsidRPr="00447320">
              <w:rPr>
                <w:rFonts w:ascii="Calibri" w:eastAsia="Calibri" w:hAnsi="Calibri" w:cs="Calibri"/>
                <w:lang w:val="pt-BR"/>
              </w:rPr>
              <w:t>Não. Embora Michelle seja cidadã colombiana residindo na Colômbia, ela está trabalhando para uma subsidiária de uma corporação dos EUA e, portanto, deve cumprir com os embargos norte-americanos de Cuba.</w:t>
            </w:r>
          </w:p>
          <w:p w14:paraId="0F457F2A" w14:textId="70431FB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47320" w14:paraId="7BED27D7" w14:textId="77777777" w:rsidTr="755EC478">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447320" w:rsidRDefault="00000000" w:rsidP="00421476">
            <w:pPr>
              <w:spacing w:before="30" w:after="30"/>
              <w:ind w:left="30" w:right="30"/>
              <w:rPr>
                <w:rFonts w:ascii="Calibri" w:eastAsia="Times New Roman" w:hAnsi="Calibri" w:cs="Calibri"/>
                <w:sz w:val="16"/>
              </w:rPr>
            </w:pPr>
            <w:hyperlink r:id="rId54" w:tgtFrame="_blank" w:history="1">
              <w:r w:rsidR="00447320" w:rsidRPr="00447320">
                <w:rPr>
                  <w:rStyle w:val="Hyperlink"/>
                  <w:rFonts w:ascii="Calibri" w:eastAsia="Times New Roman" w:hAnsi="Calibri" w:cs="Calibri"/>
                  <w:sz w:val="16"/>
                </w:rPr>
                <w:t>Screen 16</w:t>
              </w:r>
            </w:hyperlink>
            <w:r w:rsidR="00447320" w:rsidRPr="00447320">
              <w:rPr>
                <w:rFonts w:ascii="Calibri" w:eastAsia="Times New Roman" w:hAnsi="Calibri" w:cs="Calibri"/>
                <w:sz w:val="16"/>
              </w:rPr>
              <w:t xml:space="preserve"> </w:t>
            </w:r>
          </w:p>
          <w:p w14:paraId="2D1D45EE" w14:textId="77777777" w:rsidR="00421476" w:rsidRPr="00447320" w:rsidRDefault="00000000" w:rsidP="00421476">
            <w:pPr>
              <w:ind w:left="30" w:right="30"/>
              <w:rPr>
                <w:rFonts w:ascii="Calibri" w:eastAsia="Times New Roman" w:hAnsi="Calibri" w:cs="Calibri"/>
                <w:sz w:val="16"/>
              </w:rPr>
            </w:pPr>
            <w:hyperlink r:id="rId55" w:tgtFrame="_blank" w:history="1">
              <w:r w:rsidR="00447320" w:rsidRPr="00447320">
                <w:rPr>
                  <w:rStyle w:val="Hyperlink"/>
                  <w:rFonts w:ascii="Calibri" w:eastAsia="Times New Roman" w:hAnsi="Calibri" w:cs="Calibri"/>
                  <w:sz w:val="16"/>
                </w:rPr>
                <w:t>23_C_17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2D7F733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0D741179" w14:textId="77777777" w:rsidR="00421476" w:rsidRPr="00447320" w:rsidRDefault="00447320" w:rsidP="00421476">
            <w:pPr>
              <w:pStyle w:val="NormalWeb"/>
              <w:ind w:left="30" w:right="30"/>
              <w:rPr>
                <w:rFonts w:ascii="Calibri" w:hAnsi="Calibri" w:cs="Calibri"/>
              </w:rPr>
            </w:pPr>
            <w:r w:rsidRPr="00447320">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8B0805" w:rsidRDefault="00447320" w:rsidP="00421476">
            <w:pPr>
              <w:pStyle w:val="NormalWeb"/>
              <w:ind w:left="30" w:right="30"/>
              <w:rPr>
                <w:rFonts w:ascii="Calibri" w:hAnsi="Calibri" w:cs="Calibri"/>
                <w:lang w:val="pt-BR"/>
                <w:rPrChange w:id="95" w:author="Ramos Melloni, Anna Leticia" w:date="2024-08-07T14:36:00Z">
                  <w:rPr>
                    <w:rFonts w:ascii="Calibri" w:hAnsi="Calibri" w:cs="Calibri"/>
                  </w:rPr>
                </w:rPrChange>
              </w:rPr>
            </w:pPr>
            <w:r w:rsidRPr="00447320">
              <w:rPr>
                <w:rFonts w:ascii="Calibri" w:eastAsia="Calibri" w:hAnsi="Calibri" w:cs="Calibri"/>
                <w:lang w:val="pt-BR"/>
              </w:rPr>
              <w:t>Correto!</w:t>
            </w:r>
          </w:p>
          <w:p w14:paraId="5020941B" w14:textId="77777777" w:rsidR="00421476" w:rsidRPr="008B0805" w:rsidRDefault="00447320" w:rsidP="00421476">
            <w:pPr>
              <w:pStyle w:val="NormalWeb"/>
              <w:ind w:left="30" w:right="30"/>
              <w:rPr>
                <w:rFonts w:ascii="Calibri" w:hAnsi="Calibri" w:cs="Calibri"/>
                <w:lang w:val="pt-BR"/>
                <w:rPrChange w:id="96" w:author="Ramos Melloni, Anna Leticia" w:date="2024-08-07T14:36:00Z">
                  <w:rPr>
                    <w:rFonts w:ascii="Calibri" w:hAnsi="Calibri" w:cs="Calibri"/>
                  </w:rPr>
                </w:rPrChange>
              </w:rPr>
            </w:pPr>
            <w:r w:rsidRPr="00447320">
              <w:rPr>
                <w:rFonts w:ascii="Calibri" w:eastAsia="Calibri" w:hAnsi="Calibri" w:cs="Calibri"/>
                <w:lang w:val="pt-BR"/>
              </w:rPr>
              <w:t>Incorreto!</w:t>
            </w:r>
          </w:p>
          <w:p w14:paraId="52B79CB5" w14:textId="0CDEB24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Embora Michelle não seja cidadã ou residente dos EUA, seu empregador é uma subsidiária da Abbott. Consequentemente, Michelle e sua empresa são consideradas “pessoas dos EUA” sob o programa de sanções contra Cuba. Portanto, ela não pode atender ao pedido.</w:t>
            </w:r>
          </w:p>
        </w:tc>
      </w:tr>
      <w:tr w:rsidR="00F81BE8" w:rsidRPr="004F5149" w14:paraId="2EECC2AB" w14:textId="77777777" w:rsidTr="755EC478">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447320" w:rsidRDefault="00000000" w:rsidP="00421476">
            <w:pPr>
              <w:spacing w:before="30" w:after="30"/>
              <w:ind w:left="30" w:right="30"/>
              <w:rPr>
                <w:rFonts w:ascii="Calibri" w:eastAsia="Times New Roman" w:hAnsi="Calibri" w:cs="Calibri"/>
                <w:sz w:val="16"/>
              </w:rPr>
            </w:pPr>
            <w:hyperlink r:id="rId56" w:tgtFrame="_blank" w:history="1">
              <w:r w:rsidR="00447320" w:rsidRPr="00447320">
                <w:rPr>
                  <w:rStyle w:val="Hyperlink"/>
                  <w:rFonts w:ascii="Calibri" w:eastAsia="Times New Roman" w:hAnsi="Calibri" w:cs="Calibri"/>
                  <w:sz w:val="16"/>
                </w:rPr>
                <w:t>Screen 17</w:t>
              </w:r>
            </w:hyperlink>
            <w:r w:rsidR="00447320" w:rsidRPr="00447320">
              <w:rPr>
                <w:rFonts w:ascii="Calibri" w:eastAsia="Times New Roman" w:hAnsi="Calibri" w:cs="Calibri"/>
                <w:sz w:val="16"/>
              </w:rPr>
              <w:t xml:space="preserve"> </w:t>
            </w:r>
          </w:p>
          <w:p w14:paraId="2E8C6B96" w14:textId="77777777" w:rsidR="00421476" w:rsidRPr="00447320" w:rsidRDefault="00000000" w:rsidP="00421476">
            <w:pPr>
              <w:ind w:left="30" w:right="30"/>
              <w:rPr>
                <w:rFonts w:ascii="Calibri" w:eastAsia="Times New Roman" w:hAnsi="Calibri" w:cs="Calibri"/>
                <w:sz w:val="16"/>
              </w:rPr>
            </w:pPr>
            <w:hyperlink r:id="rId57" w:tgtFrame="_blank" w:history="1">
              <w:r w:rsidR="00447320" w:rsidRPr="00447320">
                <w:rPr>
                  <w:rStyle w:val="Hyperlink"/>
                  <w:rFonts w:ascii="Calibri" w:eastAsia="Times New Roman" w:hAnsi="Calibri" w:cs="Calibri"/>
                  <w:sz w:val="16"/>
                </w:rPr>
                <w:t>24_C_18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3F13D32B"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7698E2A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5669A81A" w14:textId="77777777" w:rsidR="00421476" w:rsidRPr="008B0805" w:rsidRDefault="00447320" w:rsidP="00421476">
            <w:pPr>
              <w:pStyle w:val="NormalWeb"/>
              <w:ind w:left="30" w:right="30"/>
              <w:rPr>
                <w:rFonts w:ascii="Calibri" w:hAnsi="Calibri" w:cs="Calibri"/>
                <w:lang w:val="pt-BR"/>
                <w:rPrChange w:id="97" w:author="Ramos Melloni, Anna Leticia" w:date="2024-08-07T14:36:00Z">
                  <w:rPr>
                    <w:rFonts w:ascii="Calibri" w:hAnsi="Calibri" w:cs="Calibri"/>
                  </w:rPr>
                </w:rPrChange>
              </w:rPr>
            </w:pPr>
            <w:r w:rsidRPr="00447320">
              <w:rPr>
                <w:rFonts w:ascii="Calibri" w:eastAsia="Calibri" w:hAnsi="Calibri" w:cs="Calibri"/>
                <w:lang w:val="pt-BR"/>
              </w:rPr>
              <w:t>Clique na seta para começar sua revisão.</w:t>
            </w:r>
          </w:p>
          <w:p w14:paraId="2E62DFA3" w14:textId="77777777" w:rsidR="00421476" w:rsidRPr="008B0805" w:rsidRDefault="00447320" w:rsidP="00421476">
            <w:pPr>
              <w:pStyle w:val="NormalWeb"/>
              <w:ind w:left="30" w:right="30"/>
              <w:rPr>
                <w:rFonts w:ascii="Calibri" w:hAnsi="Calibri" w:cs="Calibri"/>
                <w:lang w:val="pt-BR"/>
                <w:rPrChange w:id="98" w:author="Ramos Melloni, Anna Leticia" w:date="2024-08-07T14:36:00Z">
                  <w:rPr>
                    <w:rFonts w:ascii="Calibri" w:hAnsi="Calibri" w:cs="Calibri"/>
                  </w:rPr>
                </w:rPrChange>
              </w:rPr>
            </w:pPr>
            <w:r w:rsidRPr="00447320">
              <w:rPr>
                <w:rFonts w:ascii="Calibri" w:eastAsia="Calibri" w:hAnsi="Calibri" w:cs="Calibri"/>
                <w:lang w:val="pt-BR"/>
              </w:rPr>
              <w:t>Revisão</w:t>
            </w:r>
          </w:p>
          <w:p w14:paraId="4B1A13B8" w14:textId="222A432A" w:rsidR="00421476" w:rsidRPr="008B0805" w:rsidRDefault="00447320" w:rsidP="00421476">
            <w:pPr>
              <w:pStyle w:val="NormalWeb"/>
              <w:ind w:left="30" w:right="30"/>
              <w:rPr>
                <w:rFonts w:ascii="Calibri" w:hAnsi="Calibri" w:cs="Calibri"/>
                <w:lang w:val="pt-BR"/>
                <w:rPrChange w:id="99" w:author="Ramos Melloni, Anna Leticia" w:date="2024-08-07T14:36: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4F5149" w14:paraId="0C582974" w14:textId="77777777" w:rsidTr="755EC478">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447320" w:rsidRDefault="00000000" w:rsidP="00421476">
            <w:pPr>
              <w:spacing w:before="30" w:after="30"/>
              <w:ind w:left="30" w:right="30"/>
              <w:rPr>
                <w:rFonts w:ascii="Calibri" w:eastAsia="Times New Roman" w:hAnsi="Calibri" w:cs="Calibri"/>
                <w:sz w:val="16"/>
              </w:rPr>
            </w:pPr>
            <w:hyperlink r:id="rId58" w:tgtFrame="_blank" w:history="1">
              <w:r w:rsidR="00447320" w:rsidRPr="00447320">
                <w:rPr>
                  <w:rStyle w:val="Hyperlink"/>
                  <w:rFonts w:ascii="Calibri" w:eastAsia="Times New Roman" w:hAnsi="Calibri" w:cs="Calibri"/>
                  <w:sz w:val="16"/>
                </w:rPr>
                <w:t>Screen 17</w:t>
              </w:r>
            </w:hyperlink>
            <w:r w:rsidR="00447320" w:rsidRPr="00447320">
              <w:rPr>
                <w:rFonts w:ascii="Calibri" w:eastAsia="Times New Roman" w:hAnsi="Calibri" w:cs="Calibri"/>
                <w:sz w:val="16"/>
              </w:rPr>
              <w:t xml:space="preserve"> </w:t>
            </w:r>
          </w:p>
          <w:p w14:paraId="0E34A212" w14:textId="77777777" w:rsidR="00421476" w:rsidRPr="00447320" w:rsidRDefault="00000000" w:rsidP="00421476">
            <w:pPr>
              <w:ind w:left="30" w:right="30"/>
              <w:rPr>
                <w:rFonts w:ascii="Calibri" w:eastAsia="Times New Roman" w:hAnsi="Calibri" w:cs="Calibri"/>
                <w:sz w:val="16"/>
              </w:rPr>
            </w:pPr>
            <w:hyperlink r:id="rId59" w:tgtFrame="_blank" w:history="1">
              <w:r w:rsidR="00447320" w:rsidRPr="00447320">
                <w:rPr>
                  <w:rStyle w:val="Hyperlink"/>
                  <w:rFonts w:ascii="Calibri" w:eastAsia="Times New Roman" w:hAnsi="Calibri" w:cs="Calibri"/>
                  <w:sz w:val="16"/>
                </w:rPr>
                <w:t>25_C_18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Trade Sanctions Defined</w:t>
            </w:r>
          </w:p>
          <w:p w14:paraId="19970C8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8B0805" w:rsidRDefault="00447320" w:rsidP="00421476">
            <w:pPr>
              <w:pStyle w:val="NormalWeb"/>
              <w:ind w:left="30" w:right="30"/>
              <w:rPr>
                <w:rFonts w:ascii="Calibri" w:hAnsi="Calibri" w:cs="Calibri"/>
                <w:lang w:val="pt-BR"/>
                <w:rPrChange w:id="100" w:author="Ramos Melloni, Anna Leticia" w:date="2024-08-07T14:36:00Z">
                  <w:rPr>
                    <w:rFonts w:ascii="Calibri" w:hAnsi="Calibri" w:cs="Calibri"/>
                  </w:rPr>
                </w:rPrChange>
              </w:rPr>
            </w:pPr>
            <w:r w:rsidRPr="00447320">
              <w:rPr>
                <w:rFonts w:ascii="Calibri" w:eastAsia="Calibri" w:hAnsi="Calibri" w:cs="Calibri"/>
                <w:lang w:val="pt-BR"/>
              </w:rPr>
              <w:t xml:space="preserve">Definição de sanções comerciais </w:t>
            </w:r>
          </w:p>
          <w:p w14:paraId="5E3E6828" w14:textId="46D8F9ED" w:rsidR="00421476" w:rsidRPr="008B0805" w:rsidRDefault="00447320" w:rsidP="00421476">
            <w:pPr>
              <w:pStyle w:val="NormalWeb"/>
              <w:ind w:left="30" w:right="30"/>
              <w:rPr>
                <w:rFonts w:ascii="Calibri" w:hAnsi="Calibri" w:cs="Calibri"/>
                <w:lang w:val="pt-BR"/>
                <w:rPrChange w:id="101" w:author="Ramos Melloni, Anna Leticia" w:date="2024-08-07T14:36:00Z">
                  <w:rPr>
                    <w:rFonts w:ascii="Calibri" w:hAnsi="Calibri" w:cs="Calibri"/>
                  </w:rPr>
                </w:rPrChange>
              </w:rPr>
            </w:pPr>
            <w:r w:rsidRPr="00447320">
              <w:rPr>
                <w:rFonts w:ascii="Calibri" w:eastAsia="Calibri" w:hAnsi="Calibri" w:cs="Calibri"/>
                <w:lang w:val="pt-BR"/>
              </w:rPr>
              <w:t>Sanções comerciais, também conhecidas como sanções econômicas, são restrições comerciais impostas pelo governo de um ou mais países contra outro país, organização, grupo ou pessoa.</w:t>
            </w:r>
          </w:p>
        </w:tc>
      </w:tr>
      <w:tr w:rsidR="00F81BE8" w:rsidRPr="004F5149" w14:paraId="414C2D66" w14:textId="77777777" w:rsidTr="755EC478">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447320" w:rsidRDefault="00000000" w:rsidP="00421476">
            <w:pPr>
              <w:spacing w:before="30" w:after="30"/>
              <w:ind w:left="30" w:right="30"/>
              <w:rPr>
                <w:rFonts w:ascii="Calibri" w:eastAsia="Times New Roman" w:hAnsi="Calibri" w:cs="Calibri"/>
                <w:sz w:val="16"/>
              </w:rPr>
            </w:pPr>
            <w:hyperlink r:id="rId60" w:tgtFrame="_blank" w:history="1">
              <w:r w:rsidR="00447320" w:rsidRPr="00447320">
                <w:rPr>
                  <w:rStyle w:val="Hyperlink"/>
                  <w:rFonts w:ascii="Calibri" w:eastAsia="Times New Roman" w:hAnsi="Calibri" w:cs="Calibri"/>
                  <w:sz w:val="16"/>
                </w:rPr>
                <w:t>Screen 17</w:t>
              </w:r>
            </w:hyperlink>
            <w:r w:rsidR="00447320" w:rsidRPr="00447320">
              <w:rPr>
                <w:rFonts w:ascii="Calibri" w:eastAsia="Times New Roman" w:hAnsi="Calibri" w:cs="Calibri"/>
                <w:sz w:val="16"/>
              </w:rPr>
              <w:t xml:space="preserve"> </w:t>
            </w:r>
          </w:p>
          <w:p w14:paraId="489F48BD" w14:textId="77777777" w:rsidR="00421476" w:rsidRPr="00447320" w:rsidRDefault="00000000" w:rsidP="00421476">
            <w:pPr>
              <w:ind w:left="30" w:right="30"/>
              <w:rPr>
                <w:rFonts w:ascii="Calibri" w:eastAsia="Times New Roman" w:hAnsi="Calibri" w:cs="Calibri"/>
                <w:sz w:val="16"/>
              </w:rPr>
            </w:pPr>
            <w:hyperlink r:id="rId61" w:tgtFrame="_blank" w:history="1">
              <w:r w:rsidR="00447320" w:rsidRPr="00447320">
                <w:rPr>
                  <w:rStyle w:val="Hyperlink"/>
                  <w:rFonts w:ascii="Calibri" w:eastAsia="Times New Roman" w:hAnsi="Calibri" w:cs="Calibri"/>
                  <w:sz w:val="16"/>
                </w:rPr>
                <w:t>26_C_18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Violating Trade Sanctions</w:t>
            </w:r>
          </w:p>
          <w:p w14:paraId="68CC3B94"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8B0805" w:rsidRDefault="00447320" w:rsidP="00421476">
            <w:pPr>
              <w:pStyle w:val="NormalWeb"/>
              <w:ind w:left="30" w:right="30"/>
              <w:rPr>
                <w:rFonts w:ascii="Calibri" w:hAnsi="Calibri" w:cs="Calibri"/>
                <w:lang w:val="pt-BR"/>
                <w:rPrChange w:id="102" w:author="Ramos Melloni, Anna Leticia" w:date="2024-08-07T14:36:00Z">
                  <w:rPr>
                    <w:rFonts w:ascii="Calibri" w:hAnsi="Calibri" w:cs="Calibri"/>
                  </w:rPr>
                </w:rPrChange>
              </w:rPr>
            </w:pPr>
            <w:r w:rsidRPr="00447320">
              <w:rPr>
                <w:rFonts w:ascii="Calibri" w:eastAsia="Calibri" w:hAnsi="Calibri" w:cs="Calibri"/>
                <w:lang w:val="pt-BR"/>
              </w:rPr>
              <w:t>Violação de sanções comerciais</w:t>
            </w:r>
          </w:p>
          <w:p w14:paraId="6A4C05D5" w14:textId="3F99002E" w:rsidR="00421476" w:rsidRPr="008B0805" w:rsidRDefault="00447320" w:rsidP="00421476">
            <w:pPr>
              <w:pStyle w:val="NormalWeb"/>
              <w:ind w:left="30" w:right="30"/>
              <w:rPr>
                <w:rFonts w:ascii="Calibri" w:hAnsi="Calibri" w:cs="Calibri"/>
                <w:lang w:val="pt-BR"/>
                <w:rPrChange w:id="103" w:author="Ramos Melloni, Anna Leticia" w:date="2024-08-07T14:36:00Z">
                  <w:rPr>
                    <w:rFonts w:ascii="Calibri" w:hAnsi="Calibri" w:cs="Calibri"/>
                  </w:rPr>
                </w:rPrChange>
              </w:rPr>
            </w:pPr>
            <w:r w:rsidRPr="00447320">
              <w:rPr>
                <w:rFonts w:ascii="Calibri" w:eastAsia="Calibri" w:hAnsi="Calibri" w:cs="Calibri"/>
                <w:lang w:val="pt-BR"/>
              </w:rPr>
              <w:t>A violação de sanções ou o envolvimento em qualquer atividade que vise contorná-las são delitos criminais graves, que podem resultar em punições igualmente graves para empresas e pessoas, incluindo multas e prisão.</w:t>
            </w:r>
          </w:p>
        </w:tc>
      </w:tr>
      <w:tr w:rsidR="00F81BE8" w:rsidRPr="004F5149" w14:paraId="55D04808" w14:textId="77777777" w:rsidTr="755EC478">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447320" w:rsidRDefault="00000000" w:rsidP="00421476">
            <w:pPr>
              <w:spacing w:before="30" w:after="30"/>
              <w:ind w:left="30" w:right="30"/>
              <w:rPr>
                <w:rFonts w:ascii="Calibri" w:eastAsia="Times New Roman" w:hAnsi="Calibri" w:cs="Calibri"/>
                <w:sz w:val="16"/>
              </w:rPr>
            </w:pPr>
            <w:hyperlink r:id="rId62" w:tgtFrame="_blank" w:history="1">
              <w:r w:rsidR="00447320" w:rsidRPr="00447320">
                <w:rPr>
                  <w:rStyle w:val="Hyperlink"/>
                  <w:rFonts w:ascii="Calibri" w:eastAsia="Times New Roman" w:hAnsi="Calibri" w:cs="Calibri"/>
                  <w:sz w:val="16"/>
                </w:rPr>
                <w:t>Screen 17</w:t>
              </w:r>
            </w:hyperlink>
            <w:r w:rsidR="00447320" w:rsidRPr="00447320">
              <w:rPr>
                <w:rFonts w:ascii="Calibri" w:eastAsia="Times New Roman" w:hAnsi="Calibri" w:cs="Calibri"/>
                <w:sz w:val="16"/>
              </w:rPr>
              <w:t xml:space="preserve"> </w:t>
            </w:r>
          </w:p>
          <w:p w14:paraId="37EBC14F" w14:textId="77777777" w:rsidR="00421476" w:rsidRPr="00447320" w:rsidRDefault="00000000" w:rsidP="00421476">
            <w:pPr>
              <w:ind w:left="30" w:right="30"/>
              <w:rPr>
                <w:rFonts w:ascii="Calibri" w:eastAsia="Times New Roman" w:hAnsi="Calibri" w:cs="Calibri"/>
                <w:sz w:val="16"/>
              </w:rPr>
            </w:pPr>
            <w:hyperlink r:id="rId63" w:tgtFrame="_blank" w:history="1">
              <w:r w:rsidR="00447320" w:rsidRPr="00447320">
                <w:rPr>
                  <w:rStyle w:val="Hyperlink"/>
                  <w:rFonts w:ascii="Calibri" w:eastAsia="Times New Roman" w:hAnsi="Calibri" w:cs="Calibri"/>
                  <w:sz w:val="16"/>
                </w:rPr>
                <w:t>27_C_18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Who Is Required to Comply with U.S. Trade Sanctions</w:t>
            </w:r>
          </w:p>
          <w:p w14:paraId="132FA908"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8B0805" w:rsidRDefault="00447320" w:rsidP="00421476">
            <w:pPr>
              <w:pStyle w:val="NormalWeb"/>
              <w:ind w:left="30" w:right="30"/>
              <w:rPr>
                <w:rFonts w:ascii="Calibri" w:hAnsi="Calibri" w:cs="Calibri"/>
                <w:lang w:val="pt-BR"/>
                <w:rPrChange w:id="104" w:author="Ramos Melloni, Anna Leticia" w:date="2024-08-07T14:36:00Z">
                  <w:rPr>
                    <w:rFonts w:ascii="Calibri" w:hAnsi="Calibri" w:cs="Calibri"/>
                  </w:rPr>
                </w:rPrChange>
              </w:rPr>
            </w:pPr>
            <w:r w:rsidRPr="00447320">
              <w:rPr>
                <w:rFonts w:ascii="Calibri" w:eastAsia="Calibri" w:hAnsi="Calibri" w:cs="Calibri"/>
                <w:lang w:val="pt-BR"/>
              </w:rPr>
              <w:t>Quem deve cumprir com as sanções comerciais dos EUA</w:t>
            </w:r>
          </w:p>
          <w:p w14:paraId="72AF54B7" w14:textId="247BBF13" w:rsidR="00421476" w:rsidRPr="008B0805" w:rsidRDefault="00447320" w:rsidP="00421476">
            <w:pPr>
              <w:pStyle w:val="NormalWeb"/>
              <w:ind w:left="30" w:right="30"/>
              <w:rPr>
                <w:rFonts w:ascii="Calibri" w:hAnsi="Calibri" w:cs="Calibri"/>
                <w:lang w:val="pt-BR"/>
                <w:rPrChange w:id="105" w:author="Ramos Melloni, Anna Leticia" w:date="2024-08-07T14:36:00Z">
                  <w:rPr>
                    <w:rFonts w:ascii="Calibri" w:hAnsi="Calibri" w:cs="Calibri"/>
                  </w:rPr>
                </w:rPrChange>
              </w:rPr>
            </w:pPr>
            <w:r w:rsidRPr="00447320">
              <w:rPr>
                <w:rFonts w:ascii="Calibri" w:eastAsia="Calibri" w:hAnsi="Calibri" w:cs="Calibri"/>
                <w:lang w:val="pt-BR"/>
              </w:rPr>
              <w:t xml:space="preserve">As pessoas físicas e jurídicas que têm a obrigação de cumprir os programas de sanções dos EUA são chamadas de “pessoas dos EUA”. Na prática, a categoria de pessoas dos EUA é ampla e de grande cobertura, por isso, a Abbott exige que todos os </w:t>
            </w:r>
            <w:del w:id="106" w:author="Ramos Melloni, Anna Leticia" w:date="2024-08-07T14:38:00Z">
              <w:r w:rsidRPr="00447320" w:rsidDel="008B0805">
                <w:rPr>
                  <w:rFonts w:ascii="Calibri" w:eastAsia="Calibri" w:hAnsi="Calibri" w:cs="Calibri"/>
                  <w:lang w:val="pt-BR"/>
                </w:rPr>
                <w:delText>funcionários</w:delText>
              </w:r>
            </w:del>
            <w:ins w:id="107"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(inclusive subsidiárias e afiliadas estrangeiras e seus </w:t>
            </w:r>
            <w:del w:id="108" w:author="Ramos Melloni, Anna Leticia" w:date="2024-08-07T14:38:00Z">
              <w:r w:rsidRPr="00447320" w:rsidDel="008B0805">
                <w:rPr>
                  <w:rFonts w:ascii="Calibri" w:eastAsia="Calibri" w:hAnsi="Calibri" w:cs="Calibri"/>
                  <w:lang w:val="pt-BR"/>
                </w:rPr>
                <w:delText>funcionários</w:delText>
              </w:r>
            </w:del>
            <w:ins w:id="109"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cumpram esses programas.</w:t>
            </w:r>
          </w:p>
        </w:tc>
      </w:tr>
      <w:tr w:rsidR="00F81BE8" w:rsidRPr="004F5149" w14:paraId="6ECEAAF6" w14:textId="77777777" w:rsidTr="755EC478">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447320" w:rsidRDefault="00000000" w:rsidP="00421476">
            <w:pPr>
              <w:spacing w:before="30" w:after="30"/>
              <w:ind w:left="30" w:right="30"/>
              <w:rPr>
                <w:rFonts w:ascii="Calibri" w:eastAsia="Times New Roman" w:hAnsi="Calibri" w:cs="Calibri"/>
                <w:sz w:val="16"/>
              </w:rPr>
            </w:pPr>
            <w:hyperlink r:id="rId64" w:tgtFrame="_blank" w:history="1">
              <w:r w:rsidR="00447320" w:rsidRPr="00447320">
                <w:rPr>
                  <w:rStyle w:val="Hyperlink"/>
                  <w:rFonts w:ascii="Calibri" w:eastAsia="Times New Roman" w:hAnsi="Calibri" w:cs="Calibri"/>
                  <w:sz w:val="16"/>
                </w:rPr>
                <w:t>Screen 19</w:t>
              </w:r>
            </w:hyperlink>
            <w:r w:rsidR="00447320" w:rsidRPr="00447320">
              <w:rPr>
                <w:rFonts w:ascii="Calibri" w:eastAsia="Times New Roman" w:hAnsi="Calibri" w:cs="Calibri"/>
                <w:sz w:val="16"/>
              </w:rPr>
              <w:t xml:space="preserve"> </w:t>
            </w:r>
          </w:p>
          <w:p w14:paraId="608CC3BA" w14:textId="77777777" w:rsidR="00421476" w:rsidRPr="00447320" w:rsidRDefault="00000000" w:rsidP="00421476">
            <w:pPr>
              <w:ind w:left="30" w:right="30"/>
              <w:rPr>
                <w:rFonts w:ascii="Calibri" w:eastAsia="Times New Roman" w:hAnsi="Calibri" w:cs="Calibri"/>
                <w:sz w:val="16"/>
              </w:rPr>
            </w:pPr>
            <w:hyperlink r:id="rId65" w:tgtFrame="_blank" w:history="1">
              <w:r w:rsidR="00447320" w:rsidRPr="00447320">
                <w:rPr>
                  <w:rStyle w:val="Hyperlink"/>
                  <w:rFonts w:ascii="Calibri" w:eastAsia="Times New Roman" w:hAnsi="Calibri" w:cs="Calibri"/>
                  <w:sz w:val="16"/>
                </w:rPr>
                <w:t>29_C_20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8B0805" w:rsidRDefault="00447320" w:rsidP="00421476">
            <w:pPr>
              <w:pStyle w:val="NormalWeb"/>
              <w:ind w:left="30" w:right="30"/>
              <w:rPr>
                <w:rFonts w:ascii="Calibri" w:hAnsi="Calibri" w:cs="Calibri"/>
                <w:lang w:val="pt-BR"/>
                <w:rPrChange w:id="110" w:author="Ramos Melloni, Anna Leticia" w:date="2024-08-07T14:36:00Z">
                  <w:rPr>
                    <w:rFonts w:ascii="Calibri" w:hAnsi="Calibri" w:cs="Calibri"/>
                  </w:rPr>
                </w:rPrChange>
              </w:rPr>
            </w:pPr>
            <w:r w:rsidRPr="00447320">
              <w:rPr>
                <w:rFonts w:ascii="Calibri" w:eastAsia="Calibri" w:hAnsi="Calibri" w:cs="Calibri"/>
                <w:lang w:val="pt-BR"/>
              </w:rPr>
              <w:t xml:space="preserve">Nos EUA, os programas de sanções comerciais são administrados e fiscalizados pelo Escritório de Controle de Ativos Estrangeiros (Office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Foreign</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Assets</w:t>
            </w:r>
            <w:proofErr w:type="spellEnd"/>
            <w:r w:rsidRPr="00447320">
              <w:rPr>
                <w:rFonts w:ascii="Calibri" w:eastAsia="Calibri" w:hAnsi="Calibri" w:cs="Calibri"/>
                <w:lang w:val="pt-BR"/>
              </w:rPr>
              <w:t xml:space="preserve"> Control, OFAC) do Departamento do Tesouro e pelo Escritório de Indústria e Segurança (Bureau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Industry</w:t>
            </w:r>
            <w:proofErr w:type="spellEnd"/>
            <w:r w:rsidRPr="00447320">
              <w:rPr>
                <w:rFonts w:ascii="Calibri" w:eastAsia="Calibri" w:hAnsi="Calibri" w:cs="Calibri"/>
                <w:lang w:val="pt-BR"/>
              </w:rPr>
              <w:t xml:space="preserve"> and Security, BIS) do </w:t>
            </w:r>
            <w:r w:rsidRPr="00447320">
              <w:rPr>
                <w:rFonts w:ascii="Calibri" w:eastAsia="Calibri" w:hAnsi="Calibri" w:cs="Calibri"/>
                <w:lang w:val="pt-BR"/>
              </w:rPr>
              <w:lastRenderedPageBreak/>
              <w:t>Departamento de Comércio dos EUA como parte de esforços de segurança interna e externa.</w:t>
            </w:r>
          </w:p>
        </w:tc>
      </w:tr>
      <w:tr w:rsidR="00F81BE8" w:rsidRPr="00447320" w14:paraId="13E47B26" w14:textId="77777777" w:rsidTr="755EC478">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447320" w:rsidRDefault="00000000" w:rsidP="00421476">
            <w:pPr>
              <w:spacing w:before="30" w:after="30"/>
              <w:ind w:left="30" w:right="30"/>
              <w:rPr>
                <w:rFonts w:ascii="Calibri" w:eastAsia="Times New Roman" w:hAnsi="Calibri" w:cs="Calibri"/>
                <w:sz w:val="16"/>
              </w:rPr>
            </w:pPr>
            <w:hyperlink r:id="rId66" w:tgtFrame="_blank" w:history="1">
              <w:r w:rsidR="00447320" w:rsidRPr="00447320">
                <w:rPr>
                  <w:rStyle w:val="Hyperlink"/>
                  <w:rFonts w:ascii="Calibri" w:eastAsia="Times New Roman" w:hAnsi="Calibri" w:cs="Calibri"/>
                  <w:sz w:val="16"/>
                </w:rPr>
                <w:t>Screen 20</w:t>
              </w:r>
            </w:hyperlink>
            <w:r w:rsidR="00447320" w:rsidRPr="00447320">
              <w:rPr>
                <w:rFonts w:ascii="Calibri" w:eastAsia="Times New Roman" w:hAnsi="Calibri" w:cs="Calibri"/>
                <w:sz w:val="16"/>
              </w:rPr>
              <w:t xml:space="preserve"> </w:t>
            </w:r>
          </w:p>
          <w:p w14:paraId="49865BCF" w14:textId="77777777" w:rsidR="00421476" w:rsidRPr="00447320" w:rsidRDefault="00000000" w:rsidP="00421476">
            <w:pPr>
              <w:ind w:left="30" w:right="30"/>
              <w:rPr>
                <w:rFonts w:ascii="Calibri" w:eastAsia="Times New Roman" w:hAnsi="Calibri" w:cs="Calibri"/>
                <w:sz w:val="16"/>
              </w:rPr>
            </w:pPr>
            <w:hyperlink r:id="rId67" w:tgtFrame="_blank" w:history="1">
              <w:r w:rsidR="00447320" w:rsidRPr="00447320">
                <w:rPr>
                  <w:rStyle w:val="Hyperlink"/>
                  <w:rFonts w:ascii="Calibri" w:eastAsia="Times New Roman" w:hAnsi="Calibri" w:cs="Calibri"/>
                  <w:sz w:val="16"/>
                </w:rPr>
                <w:t>30_C_21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trade sanctions programs fall into three broad categories:</w:t>
            </w:r>
          </w:p>
          <w:p w14:paraId="4C57B7BB" w14:textId="77777777" w:rsidR="00421476" w:rsidRPr="00447320" w:rsidRDefault="00447320" w:rsidP="00421476">
            <w:pPr>
              <w:numPr>
                <w:ilvl w:val="0"/>
                <w:numId w:val="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Comprehensive sanctions,</w:t>
            </w:r>
          </w:p>
          <w:p w14:paraId="5C304C9C" w14:textId="77777777" w:rsidR="00421476" w:rsidRPr="00447320" w:rsidRDefault="00447320" w:rsidP="00421476">
            <w:pPr>
              <w:numPr>
                <w:ilvl w:val="0"/>
                <w:numId w:val="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Limited sanctions, and</w:t>
            </w:r>
          </w:p>
          <w:p w14:paraId="43F7E80B" w14:textId="77777777" w:rsidR="00421476" w:rsidRPr="00447320" w:rsidRDefault="00447320" w:rsidP="00421476">
            <w:pPr>
              <w:numPr>
                <w:ilvl w:val="0"/>
                <w:numId w:val="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List-based sanctions.</w:t>
            </w:r>
          </w:p>
        </w:tc>
        <w:tc>
          <w:tcPr>
            <w:tcW w:w="6000" w:type="dxa"/>
            <w:vAlign w:val="center"/>
          </w:tcPr>
          <w:p w14:paraId="489D71B3" w14:textId="77777777" w:rsidR="00421476" w:rsidRPr="008B0805" w:rsidRDefault="00447320" w:rsidP="00421476">
            <w:pPr>
              <w:pStyle w:val="NormalWeb"/>
              <w:ind w:left="30" w:right="30"/>
              <w:rPr>
                <w:rFonts w:ascii="Calibri" w:hAnsi="Calibri" w:cs="Calibri"/>
                <w:lang w:val="pt-BR"/>
                <w:rPrChange w:id="111" w:author="Ramos Melloni, Anna Leticia" w:date="2024-08-07T14:36:00Z">
                  <w:rPr>
                    <w:rFonts w:ascii="Calibri" w:hAnsi="Calibri" w:cs="Calibri"/>
                  </w:rPr>
                </w:rPrChange>
              </w:rPr>
            </w:pPr>
            <w:r w:rsidRPr="00447320">
              <w:rPr>
                <w:rFonts w:ascii="Calibri" w:eastAsia="Calibri" w:hAnsi="Calibri" w:cs="Calibri"/>
                <w:lang w:val="pt-BR"/>
              </w:rPr>
              <w:t>Os programas de sanções comerciais dos EUA se dividem entre três categorias gerais:</w:t>
            </w:r>
          </w:p>
          <w:p w14:paraId="5B1FBBAA" w14:textId="77777777" w:rsidR="00421476" w:rsidRPr="00447320" w:rsidRDefault="00447320" w:rsidP="00421476">
            <w:pPr>
              <w:numPr>
                <w:ilvl w:val="0"/>
                <w:numId w:val="4"/>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sanções abrangentes;</w:t>
            </w:r>
          </w:p>
          <w:p w14:paraId="6B6F4837" w14:textId="77777777" w:rsidR="00421476" w:rsidRPr="00447320" w:rsidRDefault="00447320" w:rsidP="00421476">
            <w:pPr>
              <w:numPr>
                <w:ilvl w:val="0"/>
                <w:numId w:val="4"/>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sanções limitadas; e</w:t>
            </w:r>
          </w:p>
          <w:p w14:paraId="1E7D8343" w14:textId="27324F8E" w:rsidR="00421476" w:rsidRPr="00447320" w:rsidRDefault="00447320">
            <w:pPr>
              <w:pStyle w:val="NormalWeb"/>
              <w:numPr>
                <w:ilvl w:val="0"/>
                <w:numId w:val="4"/>
              </w:numPr>
              <w:ind w:right="30"/>
              <w:rPr>
                <w:rFonts w:ascii="Calibri" w:hAnsi="Calibri" w:cs="Calibri"/>
              </w:rPr>
              <w:pPrChange w:id="112" w:author="Server Document" w:date="2024-08-09T11:55:00Z">
                <w:pPr>
                  <w:pStyle w:val="NormalWeb"/>
                  <w:ind w:left="30" w:right="30"/>
                </w:pPr>
              </w:pPrChange>
            </w:pPr>
            <w:r w:rsidRPr="00447320">
              <w:rPr>
                <w:rFonts w:ascii="Calibri" w:eastAsia="Calibri" w:hAnsi="Calibri" w:cs="Calibri"/>
                <w:lang w:val="pt-BR"/>
              </w:rPr>
              <w:t>sanções baseadas em listas.</w:t>
            </w:r>
          </w:p>
        </w:tc>
      </w:tr>
      <w:tr w:rsidR="00F81BE8" w:rsidRPr="004F5149" w14:paraId="414B4329" w14:textId="77777777" w:rsidTr="755EC478">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447320" w:rsidRDefault="00000000" w:rsidP="00421476">
            <w:pPr>
              <w:spacing w:before="30" w:after="30"/>
              <w:ind w:left="30" w:right="30"/>
              <w:rPr>
                <w:rFonts w:ascii="Calibri" w:eastAsia="Times New Roman" w:hAnsi="Calibri" w:cs="Calibri"/>
                <w:sz w:val="16"/>
              </w:rPr>
            </w:pPr>
            <w:hyperlink r:id="rId68"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3DDE00FE" w14:textId="77777777" w:rsidR="00421476" w:rsidRPr="00447320" w:rsidRDefault="00000000" w:rsidP="00421476">
            <w:pPr>
              <w:ind w:left="30" w:right="30"/>
              <w:rPr>
                <w:rFonts w:ascii="Calibri" w:eastAsia="Times New Roman" w:hAnsi="Calibri" w:cs="Calibri"/>
                <w:sz w:val="16"/>
              </w:rPr>
            </w:pPr>
            <w:hyperlink r:id="rId69" w:tgtFrame="_blank" w:history="1">
              <w:r w:rsidR="00447320" w:rsidRPr="00447320">
                <w:rPr>
                  <w:rStyle w:val="Hyperlink"/>
                  <w:rFonts w:ascii="Calibri" w:eastAsia="Times New Roman" w:hAnsi="Calibri" w:cs="Calibri"/>
                  <w:sz w:val="16"/>
                </w:rPr>
                <w:t>31_C_22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Comprehensive sanctions, also commonly known as embargoes, </w:t>
            </w:r>
            <w:r w:rsidRPr="00447320">
              <w:rPr>
                <w:rStyle w:val="bold1"/>
                <w:rFonts w:ascii="Calibri" w:hAnsi="Calibri" w:cs="Calibri"/>
              </w:rPr>
              <w:t>prohibit nearly all transactions with a sanctioned country or territory</w:t>
            </w:r>
            <w:r w:rsidRPr="00447320">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8B0805" w:rsidRDefault="00447320" w:rsidP="00421476">
            <w:pPr>
              <w:pStyle w:val="NormalWeb"/>
              <w:ind w:left="30" w:right="30"/>
              <w:rPr>
                <w:rFonts w:ascii="Calibri" w:hAnsi="Calibri" w:cs="Calibri"/>
                <w:lang w:val="pt-BR"/>
                <w:rPrChange w:id="113" w:author="Ramos Melloni, Anna Leticia" w:date="2024-08-07T14:36:00Z">
                  <w:rPr>
                    <w:rFonts w:ascii="Calibri" w:hAnsi="Calibri" w:cs="Calibri"/>
                  </w:rPr>
                </w:rPrChange>
              </w:rPr>
            </w:pPr>
            <w:r w:rsidRPr="00447320">
              <w:rPr>
                <w:rFonts w:ascii="Calibri" w:eastAsia="Calibri" w:hAnsi="Calibri" w:cs="Calibri"/>
                <w:lang w:val="pt-BR"/>
              </w:rPr>
              <w:t xml:space="preserve">Sanções abrangentes, também conhecidas como embargos, </w:t>
            </w:r>
            <w:r w:rsidRPr="00447320">
              <w:rPr>
                <w:rFonts w:ascii="Calibri" w:eastAsia="Calibri" w:hAnsi="Calibri" w:cs="Calibri"/>
                <w:b/>
                <w:bCs/>
                <w:lang w:val="pt-BR"/>
              </w:rPr>
              <w:t>proíbem praticamente todas as atividades com um país ou território sancionado</w:t>
            </w:r>
            <w:r w:rsidRPr="00447320">
              <w:rPr>
                <w:rFonts w:ascii="Calibri" w:eastAsia="Calibri" w:hAnsi="Calibri" w:cs="Calibri"/>
                <w:lang w:val="pt-BR"/>
              </w:rPr>
              <w:t>, inclusive seus governos, residentes e entidades organizadas e que operam com base no país sancionado.</w:t>
            </w:r>
          </w:p>
        </w:tc>
      </w:tr>
      <w:tr w:rsidR="00F81BE8" w:rsidRPr="004F5149" w14:paraId="08B9225B" w14:textId="77777777" w:rsidTr="755EC478">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447320" w:rsidRDefault="00000000" w:rsidP="00421476">
            <w:pPr>
              <w:spacing w:before="30" w:after="30"/>
              <w:ind w:left="30" w:right="30"/>
              <w:rPr>
                <w:rFonts w:ascii="Calibri" w:eastAsia="Times New Roman" w:hAnsi="Calibri" w:cs="Calibri"/>
                <w:sz w:val="16"/>
              </w:rPr>
            </w:pPr>
            <w:hyperlink r:id="rId70" w:tgtFrame="_blank" w:history="1">
              <w:r w:rsidR="00447320" w:rsidRPr="00447320">
                <w:rPr>
                  <w:rStyle w:val="Hyperlink"/>
                  <w:rFonts w:ascii="Calibri" w:eastAsia="Times New Roman" w:hAnsi="Calibri" w:cs="Calibri"/>
                  <w:sz w:val="16"/>
                </w:rPr>
                <w:t>Screen 22</w:t>
              </w:r>
            </w:hyperlink>
            <w:r w:rsidR="00447320" w:rsidRPr="00447320">
              <w:rPr>
                <w:rFonts w:ascii="Calibri" w:eastAsia="Times New Roman" w:hAnsi="Calibri" w:cs="Calibri"/>
                <w:sz w:val="16"/>
              </w:rPr>
              <w:t xml:space="preserve"> </w:t>
            </w:r>
          </w:p>
          <w:p w14:paraId="1149C1E4" w14:textId="77777777" w:rsidR="00421476" w:rsidRPr="00447320" w:rsidRDefault="00000000" w:rsidP="00421476">
            <w:pPr>
              <w:ind w:left="30" w:right="30"/>
              <w:rPr>
                <w:rFonts w:ascii="Calibri" w:eastAsia="Times New Roman" w:hAnsi="Calibri" w:cs="Calibri"/>
                <w:sz w:val="16"/>
              </w:rPr>
            </w:pPr>
            <w:hyperlink r:id="rId71" w:tgtFrame="_blank" w:history="1">
              <w:r w:rsidR="00447320" w:rsidRPr="00447320">
                <w:rPr>
                  <w:rStyle w:val="Hyperlink"/>
                  <w:rFonts w:ascii="Calibri" w:eastAsia="Times New Roman" w:hAnsi="Calibri" w:cs="Calibri"/>
                  <w:sz w:val="16"/>
                </w:rPr>
                <w:t>32_C_23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Comprehensive sanctions generally prohibit:</w:t>
            </w:r>
          </w:p>
          <w:p w14:paraId="756D3186" w14:textId="77777777" w:rsidR="00421476" w:rsidRPr="00447320" w:rsidRDefault="00447320" w:rsidP="00421476">
            <w:pPr>
              <w:numPr>
                <w:ilvl w:val="0"/>
                <w:numId w:val="5"/>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Imports from the sanctioned country,</w:t>
            </w:r>
          </w:p>
          <w:p w14:paraId="7911CB8D" w14:textId="77777777" w:rsidR="00421476" w:rsidRPr="00447320" w:rsidRDefault="00447320" w:rsidP="00421476">
            <w:pPr>
              <w:numPr>
                <w:ilvl w:val="0"/>
                <w:numId w:val="5"/>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Exports or re-exports to the sanctioned country, and</w:t>
            </w:r>
          </w:p>
          <w:p w14:paraId="3ABAD363" w14:textId="77777777" w:rsidR="00421476" w:rsidRPr="00447320" w:rsidRDefault="00447320" w:rsidP="00421476">
            <w:pPr>
              <w:numPr>
                <w:ilvl w:val="0"/>
                <w:numId w:val="5"/>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8B0805" w:rsidRDefault="00447320" w:rsidP="00421476">
            <w:pPr>
              <w:pStyle w:val="NormalWeb"/>
              <w:ind w:left="30" w:right="30"/>
              <w:rPr>
                <w:rFonts w:ascii="Calibri" w:hAnsi="Calibri" w:cs="Calibri"/>
                <w:lang w:val="pt-BR"/>
                <w:rPrChange w:id="114" w:author="Ramos Melloni, Anna Leticia" w:date="2024-08-07T14:36:00Z">
                  <w:rPr>
                    <w:rFonts w:ascii="Calibri" w:hAnsi="Calibri" w:cs="Calibri"/>
                  </w:rPr>
                </w:rPrChange>
              </w:rPr>
            </w:pPr>
            <w:r w:rsidRPr="00447320">
              <w:rPr>
                <w:rFonts w:ascii="Calibri" w:eastAsia="Calibri" w:hAnsi="Calibri" w:cs="Calibri"/>
                <w:lang w:val="pt-BR"/>
              </w:rPr>
              <w:t>De maneira geral, as sanções abrangentes proíbem:</w:t>
            </w:r>
          </w:p>
          <w:p w14:paraId="70FABF2C" w14:textId="77777777" w:rsidR="00421476" w:rsidRPr="008B0805" w:rsidRDefault="00447320" w:rsidP="00421476">
            <w:pPr>
              <w:numPr>
                <w:ilvl w:val="0"/>
                <w:numId w:val="5"/>
              </w:numPr>
              <w:spacing w:before="100" w:beforeAutospacing="1" w:after="100" w:afterAutospacing="1"/>
              <w:ind w:left="750" w:right="30"/>
              <w:rPr>
                <w:rFonts w:ascii="Calibri" w:eastAsia="Times New Roman" w:hAnsi="Calibri" w:cs="Calibri"/>
                <w:lang w:val="pt-BR"/>
                <w:rPrChange w:id="115" w:author="Ramos Melloni, Anna Leticia" w:date="2024-08-07T14:36:00Z">
                  <w:rPr>
                    <w:rFonts w:ascii="Calibri" w:eastAsia="Times New Roman" w:hAnsi="Calibri" w:cs="Calibri"/>
                  </w:rPr>
                </w:rPrChange>
              </w:rPr>
            </w:pPr>
            <w:r w:rsidRPr="00447320">
              <w:rPr>
                <w:rFonts w:ascii="Calibri" w:eastAsia="Calibri" w:hAnsi="Calibri" w:cs="Calibri"/>
                <w:lang w:val="pt-BR"/>
              </w:rPr>
              <w:t>importações com origem no país sancionado;</w:t>
            </w:r>
          </w:p>
          <w:p w14:paraId="5E84E2D5" w14:textId="77777777" w:rsidR="00421476" w:rsidRPr="008B0805" w:rsidRDefault="00447320" w:rsidP="00421476">
            <w:pPr>
              <w:numPr>
                <w:ilvl w:val="0"/>
                <w:numId w:val="5"/>
              </w:numPr>
              <w:spacing w:before="100" w:beforeAutospacing="1" w:after="100" w:afterAutospacing="1"/>
              <w:ind w:left="750" w:right="30"/>
              <w:rPr>
                <w:rFonts w:ascii="Calibri" w:eastAsia="Times New Roman" w:hAnsi="Calibri" w:cs="Calibri"/>
                <w:lang w:val="pt-BR"/>
                <w:rPrChange w:id="116" w:author="Ramos Melloni, Anna Leticia" w:date="2024-08-07T14:36:00Z">
                  <w:rPr>
                    <w:rFonts w:ascii="Calibri" w:eastAsia="Times New Roman" w:hAnsi="Calibri" w:cs="Calibri"/>
                  </w:rPr>
                </w:rPrChange>
              </w:rPr>
            </w:pPr>
            <w:r w:rsidRPr="00447320">
              <w:rPr>
                <w:rFonts w:ascii="Calibri" w:eastAsia="Calibri" w:hAnsi="Calibri" w:cs="Calibri"/>
                <w:lang w:val="pt-BR"/>
              </w:rPr>
              <w:t>exportações ou reexportações para o país sancionado; e</w:t>
            </w:r>
          </w:p>
          <w:p w14:paraId="08C09103" w14:textId="2AFEFC4B" w:rsidR="00421476" w:rsidRPr="008B0805" w:rsidRDefault="00447320">
            <w:pPr>
              <w:pStyle w:val="NormalWeb"/>
              <w:numPr>
                <w:ilvl w:val="0"/>
                <w:numId w:val="5"/>
              </w:numPr>
              <w:ind w:right="30"/>
              <w:rPr>
                <w:rFonts w:ascii="Calibri" w:hAnsi="Calibri" w:cs="Calibri"/>
                <w:lang w:val="pt-BR"/>
                <w:rPrChange w:id="117" w:author="Ramos Melloni, Anna Leticia" w:date="2024-08-07T14:36:00Z">
                  <w:rPr>
                    <w:rFonts w:ascii="Calibri" w:hAnsi="Calibri" w:cs="Calibri"/>
                  </w:rPr>
                </w:rPrChange>
              </w:rPr>
              <w:pPrChange w:id="118" w:author="Server Document" w:date="2024-08-09T11:55:00Z">
                <w:pPr>
                  <w:pStyle w:val="NormalWeb"/>
                  <w:ind w:left="30" w:right="30"/>
                </w:pPr>
              </w:pPrChange>
            </w:pPr>
            <w:r w:rsidRPr="00447320">
              <w:rPr>
                <w:rFonts w:ascii="Calibri" w:eastAsia="Calibri" w:hAnsi="Calibri" w:cs="Calibri"/>
                <w:lang w:val="pt-BR"/>
              </w:rPr>
              <w:t>as transações comerciais ou outras negociações financeiras com ou envolvendo o país sancionado ou seu governo.</w:t>
            </w:r>
          </w:p>
        </w:tc>
      </w:tr>
      <w:tr w:rsidR="00F81BE8" w:rsidRPr="004F5149" w14:paraId="7FBE6889" w14:textId="77777777" w:rsidTr="755EC478">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447320" w:rsidRDefault="00000000" w:rsidP="00421476">
            <w:pPr>
              <w:spacing w:before="30" w:after="30"/>
              <w:ind w:left="30" w:right="30"/>
              <w:rPr>
                <w:rFonts w:ascii="Calibri" w:eastAsia="Times New Roman" w:hAnsi="Calibri" w:cs="Calibri"/>
                <w:sz w:val="16"/>
              </w:rPr>
            </w:pPr>
            <w:hyperlink r:id="rId72" w:tgtFrame="_blank" w:history="1">
              <w:r w:rsidR="00447320" w:rsidRPr="00447320">
                <w:rPr>
                  <w:rStyle w:val="Hyperlink"/>
                  <w:rFonts w:ascii="Calibri" w:eastAsia="Times New Roman" w:hAnsi="Calibri" w:cs="Calibri"/>
                  <w:sz w:val="16"/>
                </w:rPr>
                <w:t>Screen 23</w:t>
              </w:r>
            </w:hyperlink>
            <w:r w:rsidR="00447320" w:rsidRPr="00447320">
              <w:rPr>
                <w:rFonts w:ascii="Calibri" w:eastAsia="Times New Roman" w:hAnsi="Calibri" w:cs="Calibri"/>
                <w:sz w:val="16"/>
              </w:rPr>
              <w:t xml:space="preserve"> </w:t>
            </w:r>
          </w:p>
          <w:p w14:paraId="414B50AF" w14:textId="77777777" w:rsidR="00421476" w:rsidRPr="00447320" w:rsidRDefault="00000000" w:rsidP="00421476">
            <w:pPr>
              <w:ind w:left="30" w:right="30"/>
              <w:rPr>
                <w:rFonts w:ascii="Calibri" w:eastAsia="Times New Roman" w:hAnsi="Calibri" w:cs="Calibri"/>
                <w:sz w:val="16"/>
              </w:rPr>
            </w:pPr>
            <w:hyperlink r:id="rId73" w:tgtFrame="_blank" w:history="1">
              <w:r w:rsidR="00447320" w:rsidRPr="00447320">
                <w:rPr>
                  <w:rStyle w:val="Hyperlink"/>
                  <w:rFonts w:ascii="Calibri" w:eastAsia="Times New Roman" w:hAnsi="Calibri" w:cs="Calibri"/>
                  <w:sz w:val="16"/>
                </w:rPr>
                <w:t>33_C_24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Did you know?</w:t>
            </w:r>
          </w:p>
          <w:p w14:paraId="53582AEC"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8B0805" w:rsidRDefault="00447320" w:rsidP="00421476">
            <w:pPr>
              <w:pStyle w:val="NormalWeb"/>
              <w:ind w:left="30" w:right="30"/>
              <w:rPr>
                <w:rFonts w:ascii="Calibri" w:hAnsi="Calibri" w:cs="Calibri"/>
                <w:lang w:val="pt-BR"/>
                <w:rPrChange w:id="119" w:author="Ramos Melloni, Anna Leticia" w:date="2024-08-07T14:36:00Z">
                  <w:rPr>
                    <w:rFonts w:ascii="Calibri" w:hAnsi="Calibri" w:cs="Calibri"/>
                  </w:rPr>
                </w:rPrChange>
              </w:rPr>
            </w:pPr>
            <w:r w:rsidRPr="00447320">
              <w:rPr>
                <w:rFonts w:ascii="Calibri" w:eastAsia="Calibri" w:hAnsi="Calibri" w:cs="Calibri"/>
                <w:lang w:val="pt-BR"/>
              </w:rPr>
              <w:lastRenderedPageBreak/>
              <w:t>Você sabia?</w:t>
            </w:r>
          </w:p>
          <w:p w14:paraId="1E9DC9E2" w14:textId="0484B1A8" w:rsidR="00421476" w:rsidRPr="008B0805" w:rsidRDefault="00447320" w:rsidP="00421476">
            <w:pPr>
              <w:pStyle w:val="NormalWeb"/>
              <w:ind w:left="30" w:right="30"/>
              <w:rPr>
                <w:rFonts w:ascii="Calibri" w:hAnsi="Calibri" w:cs="Calibri"/>
                <w:lang w:val="pt-BR"/>
                <w:rPrChange w:id="120"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As sanções abrangentes contra um país proíbem a maioria das transações com cidadãos e </w:t>
            </w:r>
            <w:del w:id="121" w:author="Ramos Melloni, Anna Leticia" w:date="2024-08-07T16:38:00Z">
              <w:r w:rsidRPr="00447320" w:rsidDel="004573F6">
                <w:rPr>
                  <w:rFonts w:ascii="Calibri" w:eastAsia="Calibri" w:hAnsi="Calibri" w:cs="Calibri"/>
                  <w:lang w:val="pt-BR"/>
                </w:rPr>
                <w:delText xml:space="preserve">às </w:delText>
              </w:r>
            </w:del>
            <w:r w:rsidRPr="00447320">
              <w:rPr>
                <w:rFonts w:ascii="Calibri" w:eastAsia="Calibri" w:hAnsi="Calibri" w:cs="Calibri"/>
                <w:lang w:val="pt-BR"/>
              </w:rPr>
              <w:t>empresas do país em questão mesmo que eles não tenham conexão direta com o governo do país.</w:t>
            </w:r>
          </w:p>
        </w:tc>
      </w:tr>
      <w:tr w:rsidR="00F81BE8" w:rsidRPr="004F5149" w14:paraId="0DC11A4C" w14:textId="77777777" w:rsidTr="755EC478">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447320" w:rsidRDefault="00000000" w:rsidP="00421476">
            <w:pPr>
              <w:spacing w:before="30" w:after="30"/>
              <w:ind w:left="30" w:right="30"/>
              <w:rPr>
                <w:rFonts w:ascii="Calibri" w:eastAsia="Times New Roman" w:hAnsi="Calibri" w:cs="Calibri"/>
                <w:sz w:val="16"/>
              </w:rPr>
            </w:pPr>
            <w:hyperlink r:id="rId74" w:tgtFrame="_blank" w:history="1">
              <w:r w:rsidR="00447320" w:rsidRPr="00447320">
                <w:rPr>
                  <w:rStyle w:val="Hyperlink"/>
                  <w:rFonts w:ascii="Calibri" w:eastAsia="Times New Roman" w:hAnsi="Calibri" w:cs="Calibri"/>
                  <w:sz w:val="16"/>
                </w:rPr>
                <w:t>Screen 24</w:t>
              </w:r>
            </w:hyperlink>
            <w:r w:rsidR="00447320" w:rsidRPr="00447320">
              <w:rPr>
                <w:rFonts w:ascii="Calibri" w:eastAsia="Times New Roman" w:hAnsi="Calibri" w:cs="Calibri"/>
                <w:sz w:val="16"/>
              </w:rPr>
              <w:t xml:space="preserve"> </w:t>
            </w:r>
          </w:p>
          <w:p w14:paraId="6916452A" w14:textId="77777777" w:rsidR="00421476" w:rsidRPr="00447320" w:rsidRDefault="00000000" w:rsidP="00421476">
            <w:pPr>
              <w:ind w:left="30" w:right="30"/>
              <w:rPr>
                <w:rFonts w:ascii="Calibri" w:eastAsia="Times New Roman" w:hAnsi="Calibri" w:cs="Calibri"/>
                <w:sz w:val="16"/>
              </w:rPr>
            </w:pPr>
            <w:hyperlink r:id="rId75" w:tgtFrame="_blank" w:history="1">
              <w:r w:rsidR="00447320" w:rsidRPr="00447320">
                <w:rPr>
                  <w:rStyle w:val="Hyperlink"/>
                  <w:rFonts w:ascii="Calibri" w:eastAsia="Times New Roman" w:hAnsi="Calibri" w:cs="Calibri"/>
                  <w:sz w:val="16"/>
                </w:rPr>
                <w:t>34_C_25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Sanctioned governments may also own or control companies that are outside their borders.</w:t>
            </w:r>
          </w:p>
          <w:p w14:paraId="3BD2967F"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8B0805" w:rsidRDefault="00447320" w:rsidP="00421476">
            <w:pPr>
              <w:pStyle w:val="NormalWeb"/>
              <w:ind w:left="30" w:right="30"/>
              <w:rPr>
                <w:rFonts w:ascii="Calibri" w:hAnsi="Calibri" w:cs="Calibri"/>
                <w:lang w:val="pt-BR"/>
                <w:rPrChange w:id="122" w:author="Ramos Melloni, Anna Leticia" w:date="2024-08-07T14:36:00Z">
                  <w:rPr>
                    <w:rFonts w:ascii="Calibri" w:hAnsi="Calibri" w:cs="Calibri"/>
                  </w:rPr>
                </w:rPrChange>
              </w:rPr>
            </w:pPr>
            <w:r w:rsidRPr="00447320">
              <w:rPr>
                <w:rFonts w:ascii="Calibri" w:eastAsia="Calibri" w:hAnsi="Calibri" w:cs="Calibri"/>
                <w:lang w:val="pt-BR"/>
              </w:rPr>
              <w:t>Governos sancionados também podem ter a propriedade ou o controle de empresas estabelecidas fora de suas fronteiras.</w:t>
            </w:r>
          </w:p>
          <w:p w14:paraId="651A6392" w14:textId="14FE7E97" w:rsidR="00421476" w:rsidRPr="008B0805" w:rsidRDefault="00447320" w:rsidP="00421476">
            <w:pPr>
              <w:pStyle w:val="NormalWeb"/>
              <w:ind w:left="30" w:right="30"/>
              <w:rPr>
                <w:rFonts w:ascii="Calibri" w:hAnsi="Calibri" w:cs="Calibri"/>
                <w:lang w:val="pt-BR"/>
                <w:rPrChange w:id="123" w:author="Ramos Melloni, Anna Leticia" w:date="2024-08-07T14:36:00Z">
                  <w:rPr>
                    <w:rFonts w:ascii="Calibri" w:hAnsi="Calibri" w:cs="Calibri"/>
                  </w:rPr>
                </w:rPrChange>
              </w:rPr>
            </w:pPr>
            <w:r w:rsidRPr="00447320">
              <w:rPr>
                <w:rFonts w:ascii="Calibri" w:eastAsia="Calibri" w:hAnsi="Calibri" w:cs="Calibri"/>
                <w:lang w:val="pt-BR"/>
              </w:rPr>
              <w:t>Em geral, as sanções abrangentes contra países proíbem “pessoas dos EUA” de participar de atividades com essas empresas, independentemente de onde estejam localizadas.</w:t>
            </w:r>
          </w:p>
        </w:tc>
      </w:tr>
      <w:tr w:rsidR="00F81BE8" w:rsidRPr="004D5820" w14:paraId="2D0534EC" w14:textId="77777777" w:rsidTr="755EC478">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447320" w:rsidRDefault="00000000" w:rsidP="00421476">
            <w:pPr>
              <w:spacing w:before="30" w:after="30"/>
              <w:ind w:left="30" w:right="30"/>
              <w:rPr>
                <w:rFonts w:ascii="Calibri" w:eastAsia="Times New Roman" w:hAnsi="Calibri" w:cs="Calibri"/>
                <w:sz w:val="16"/>
              </w:rPr>
            </w:pPr>
            <w:hyperlink r:id="rId76" w:tgtFrame="_blank" w:history="1">
              <w:r w:rsidR="00447320" w:rsidRPr="00447320">
                <w:rPr>
                  <w:rStyle w:val="Hyperlink"/>
                  <w:rFonts w:ascii="Calibri" w:eastAsia="Times New Roman" w:hAnsi="Calibri" w:cs="Calibri"/>
                  <w:sz w:val="16"/>
                </w:rPr>
                <w:t>Screen 25</w:t>
              </w:r>
            </w:hyperlink>
            <w:r w:rsidR="00447320" w:rsidRPr="00447320">
              <w:rPr>
                <w:rFonts w:ascii="Calibri" w:eastAsia="Times New Roman" w:hAnsi="Calibri" w:cs="Calibri"/>
                <w:sz w:val="16"/>
              </w:rPr>
              <w:t xml:space="preserve"> </w:t>
            </w:r>
          </w:p>
          <w:p w14:paraId="47521673" w14:textId="77777777" w:rsidR="00421476" w:rsidRPr="00447320" w:rsidRDefault="00000000" w:rsidP="00421476">
            <w:pPr>
              <w:ind w:left="30" w:right="30"/>
              <w:rPr>
                <w:rFonts w:ascii="Calibri" w:eastAsia="Times New Roman" w:hAnsi="Calibri" w:cs="Calibri"/>
                <w:sz w:val="16"/>
              </w:rPr>
            </w:pPr>
            <w:hyperlink r:id="rId77" w:tgtFrame="_blank" w:history="1">
              <w:r w:rsidR="00447320" w:rsidRPr="00447320">
                <w:rPr>
                  <w:rStyle w:val="Hyperlink"/>
                  <w:rFonts w:ascii="Calibri" w:eastAsia="Times New Roman" w:hAnsi="Calibri" w:cs="Calibri"/>
                  <w:sz w:val="16"/>
                </w:rPr>
                <w:t>35_C_26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Countries that are currently subject to U.S. comprehensive sanctions include:</w:t>
            </w:r>
          </w:p>
          <w:p w14:paraId="72512A01"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Cuba,</w:t>
            </w:r>
          </w:p>
          <w:p w14:paraId="2EC55C34"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Iran,</w:t>
            </w:r>
          </w:p>
          <w:p w14:paraId="646F09AF"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North Korea,</w:t>
            </w:r>
          </w:p>
          <w:p w14:paraId="12D373C4"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Certain Ukraine Regions (Crimea, Donetsk People’s Republic, and Luhansk People’s Republic) and</w:t>
            </w:r>
          </w:p>
          <w:p w14:paraId="550CDCFA"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Syria.</w:t>
            </w:r>
          </w:p>
          <w:p w14:paraId="6986343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If you plan to conduct business with any of these countries, you should first contact </w:t>
            </w:r>
            <w:hyperlink r:id="rId78" w:history="1">
              <w:r w:rsidRPr="00447320">
                <w:rPr>
                  <w:rStyle w:val="Hyperlink"/>
                  <w:rFonts w:ascii="Calibri" w:hAnsi="Calibri" w:cs="Calibri"/>
                </w:rPr>
                <w:t>exports@abbott.com</w:t>
              </w:r>
            </w:hyperlink>
            <w:r w:rsidRPr="00447320">
              <w:rPr>
                <w:rFonts w:ascii="Calibri" w:hAnsi="Calibri" w:cs="Calibri"/>
              </w:rPr>
              <w:t>.</w:t>
            </w:r>
          </w:p>
        </w:tc>
        <w:tc>
          <w:tcPr>
            <w:tcW w:w="6000" w:type="dxa"/>
            <w:vAlign w:val="center"/>
          </w:tcPr>
          <w:p w14:paraId="024B238D" w14:textId="77777777" w:rsidR="00421476" w:rsidRPr="008B0805" w:rsidRDefault="00447320" w:rsidP="00421476">
            <w:pPr>
              <w:pStyle w:val="NormalWeb"/>
              <w:ind w:left="30" w:right="30"/>
              <w:rPr>
                <w:rFonts w:ascii="Calibri" w:hAnsi="Calibri" w:cs="Calibri"/>
                <w:lang w:val="pt-BR"/>
                <w:rPrChange w:id="124" w:author="Ramos Melloni, Anna Leticia" w:date="2024-08-07T14:36:00Z">
                  <w:rPr>
                    <w:rFonts w:ascii="Calibri" w:hAnsi="Calibri" w:cs="Calibri"/>
                  </w:rPr>
                </w:rPrChange>
              </w:rPr>
            </w:pPr>
            <w:r w:rsidRPr="00447320">
              <w:rPr>
                <w:rFonts w:ascii="Calibri" w:eastAsia="Calibri" w:hAnsi="Calibri" w:cs="Calibri"/>
                <w:lang w:val="pt-BR"/>
              </w:rPr>
              <w:t>Os países atualmente sujeitos a sanções abrangentes dos EUA incluem:</w:t>
            </w:r>
          </w:p>
          <w:p w14:paraId="179F90A5"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Cuba;</w:t>
            </w:r>
          </w:p>
          <w:p w14:paraId="5F7CDB2A"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Irã;</w:t>
            </w:r>
          </w:p>
          <w:p w14:paraId="53F0C734"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Coreia do Norte;</w:t>
            </w:r>
          </w:p>
          <w:p w14:paraId="5716F3C6" w14:textId="77777777" w:rsidR="00421476" w:rsidRPr="008B0805" w:rsidRDefault="00447320" w:rsidP="00421476">
            <w:pPr>
              <w:numPr>
                <w:ilvl w:val="0"/>
                <w:numId w:val="6"/>
              </w:numPr>
              <w:spacing w:before="100" w:beforeAutospacing="1" w:after="100" w:afterAutospacing="1"/>
              <w:ind w:left="750" w:right="30"/>
              <w:rPr>
                <w:rFonts w:ascii="Calibri" w:eastAsia="Times New Roman" w:hAnsi="Calibri" w:cs="Calibri"/>
                <w:lang w:val="pt-BR"/>
                <w:rPrChange w:id="125" w:author="Ramos Melloni, Anna Leticia" w:date="2024-08-07T14:36:00Z">
                  <w:rPr>
                    <w:rFonts w:ascii="Calibri" w:eastAsia="Times New Roman" w:hAnsi="Calibri" w:cs="Calibri"/>
                  </w:rPr>
                </w:rPrChange>
              </w:rPr>
            </w:pPr>
            <w:r w:rsidRPr="00447320">
              <w:rPr>
                <w:rFonts w:ascii="Calibri" w:eastAsia="Calibri" w:hAnsi="Calibri" w:cs="Calibri"/>
                <w:lang w:val="pt-BR"/>
              </w:rPr>
              <w:t xml:space="preserve">certas regiões da Ucrânia (Crimeia, República Popular de Donetsk e República Popular de </w:t>
            </w:r>
            <w:proofErr w:type="spellStart"/>
            <w:r w:rsidRPr="00447320">
              <w:rPr>
                <w:rFonts w:ascii="Calibri" w:eastAsia="Calibri" w:hAnsi="Calibri" w:cs="Calibri"/>
                <w:lang w:val="pt-BR"/>
              </w:rPr>
              <w:t>Luhansk</w:t>
            </w:r>
            <w:proofErr w:type="spellEnd"/>
            <w:r w:rsidRPr="00447320">
              <w:rPr>
                <w:rFonts w:ascii="Calibri" w:eastAsia="Calibri" w:hAnsi="Calibri" w:cs="Calibri"/>
                <w:lang w:val="pt-BR"/>
              </w:rPr>
              <w:t>); e</w:t>
            </w:r>
          </w:p>
          <w:p w14:paraId="2692E3A0" w14:textId="77777777" w:rsidR="00421476" w:rsidRPr="00447320" w:rsidRDefault="00447320" w:rsidP="00421476">
            <w:pPr>
              <w:numPr>
                <w:ilvl w:val="0"/>
                <w:numId w:val="6"/>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Síria.</w:t>
            </w:r>
          </w:p>
          <w:p w14:paraId="5B1C750B" w14:textId="6C332BCB" w:rsidR="00421476" w:rsidRPr="008B0805" w:rsidRDefault="00447320" w:rsidP="00421476">
            <w:pPr>
              <w:pStyle w:val="NormalWeb"/>
              <w:ind w:left="30" w:right="30"/>
              <w:rPr>
                <w:rFonts w:ascii="Calibri" w:hAnsi="Calibri" w:cs="Calibri"/>
                <w:lang w:val="pt-BR"/>
                <w:rPrChange w:id="126" w:author="Ramos Melloni, Anna Leticia" w:date="2024-08-07T14:36:00Z">
                  <w:rPr>
                    <w:rFonts w:ascii="Calibri" w:hAnsi="Calibri" w:cs="Calibri"/>
                  </w:rPr>
                </w:rPrChange>
              </w:rPr>
            </w:pPr>
            <w:r w:rsidRPr="00447320">
              <w:rPr>
                <w:rFonts w:ascii="Calibri" w:eastAsia="Calibri" w:hAnsi="Calibri" w:cs="Calibri"/>
                <w:lang w:val="pt-BR"/>
              </w:rPr>
              <w:t xml:space="preserve">Se pretende fazer negócios com qualquer um desses países, entre em contato antes por e-mail com </w:t>
            </w:r>
            <w:r>
              <w:fldChar w:fldCharType="begin"/>
            </w:r>
            <w:r w:rsidRPr="008B0805">
              <w:rPr>
                <w:lang w:val="pt-BR"/>
                <w:rPrChange w:id="127" w:author="Ramos Melloni, Anna Leticia" w:date="2024-08-07T14:36:00Z">
                  <w:rPr/>
                </w:rPrChange>
              </w:rPr>
              <w:instrText>HYPERLINK "mailto:exports@abbott.com"</w:instrText>
            </w:r>
            <w:r>
              <w:fldChar w:fldCharType="separate"/>
            </w:r>
            <w:r w:rsidRPr="00447320">
              <w:rPr>
                <w:rFonts w:ascii="Calibri" w:eastAsia="Calibri" w:hAnsi="Calibri" w:cs="Calibri"/>
                <w:color w:val="0000FF"/>
                <w:u w:val="single"/>
                <w:lang w:val="pt-BR"/>
              </w:rPr>
              <w:t>exports@abbott.com</w:t>
            </w:r>
            <w:r>
              <w:rPr>
                <w:rFonts w:ascii="Calibri" w:eastAsia="Calibri" w:hAnsi="Calibri" w:cs="Calibri"/>
                <w:color w:val="0000FF"/>
                <w:u w:val="single"/>
                <w:lang w:val="pt-BR"/>
              </w:rPr>
              <w:fldChar w:fldCharType="end"/>
            </w:r>
            <w:r w:rsidRPr="00447320">
              <w:rPr>
                <w:rFonts w:ascii="Calibri" w:eastAsia="Calibri" w:hAnsi="Calibri" w:cs="Calibri"/>
                <w:lang w:val="pt-BR"/>
              </w:rPr>
              <w:t>.</w:t>
            </w:r>
          </w:p>
        </w:tc>
      </w:tr>
      <w:tr w:rsidR="00F81BE8" w:rsidRPr="004F5149" w14:paraId="5B65138E" w14:textId="77777777" w:rsidTr="755EC478">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447320" w:rsidRDefault="00000000" w:rsidP="00421476">
            <w:pPr>
              <w:spacing w:before="30" w:after="30"/>
              <w:ind w:left="30" w:right="30"/>
              <w:rPr>
                <w:rFonts w:ascii="Calibri" w:eastAsia="Times New Roman" w:hAnsi="Calibri" w:cs="Calibri"/>
                <w:sz w:val="16"/>
              </w:rPr>
            </w:pPr>
            <w:hyperlink r:id="rId79"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1DF4C2FA" w14:textId="77777777" w:rsidR="00421476" w:rsidRPr="00447320" w:rsidRDefault="00000000" w:rsidP="00421476">
            <w:pPr>
              <w:ind w:left="30" w:right="30"/>
              <w:rPr>
                <w:rFonts w:ascii="Calibri" w:eastAsia="Times New Roman" w:hAnsi="Calibri" w:cs="Calibri"/>
                <w:sz w:val="16"/>
              </w:rPr>
            </w:pPr>
            <w:hyperlink r:id="rId80" w:tgtFrame="_blank" w:history="1">
              <w:r w:rsidR="00447320" w:rsidRPr="00447320">
                <w:rPr>
                  <w:rStyle w:val="Hyperlink"/>
                  <w:rFonts w:ascii="Calibri" w:eastAsia="Times New Roman" w:hAnsi="Calibri" w:cs="Calibri"/>
                  <w:sz w:val="16"/>
                </w:rPr>
                <w:t>36_C_27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Some other countries are subject to limited or targeted sanctions rather than comprehensive sanctions.</w:t>
            </w:r>
          </w:p>
          <w:p w14:paraId="66DC734B" w14:textId="77777777" w:rsidR="00421476" w:rsidRPr="00447320" w:rsidRDefault="00447320" w:rsidP="00421476">
            <w:pPr>
              <w:pStyle w:val="NormalWeb"/>
              <w:ind w:left="30" w:right="30"/>
              <w:rPr>
                <w:rFonts w:ascii="Calibri" w:hAnsi="Calibri" w:cs="Calibri"/>
              </w:rPr>
            </w:pPr>
            <w:r w:rsidRPr="00447320">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8B0805" w:rsidRDefault="00447320" w:rsidP="00421476">
            <w:pPr>
              <w:pStyle w:val="NormalWeb"/>
              <w:ind w:left="30" w:right="30"/>
              <w:rPr>
                <w:rFonts w:ascii="Calibri" w:hAnsi="Calibri" w:cs="Calibri"/>
                <w:lang w:val="pt-BR"/>
                <w:rPrChange w:id="128" w:author="Ramos Melloni, Anna Leticia" w:date="2024-08-07T14:36:00Z">
                  <w:rPr>
                    <w:rFonts w:ascii="Calibri" w:hAnsi="Calibri" w:cs="Calibri"/>
                  </w:rPr>
                </w:rPrChange>
              </w:rPr>
            </w:pPr>
            <w:r w:rsidRPr="00447320">
              <w:rPr>
                <w:rFonts w:ascii="Calibri" w:eastAsia="Calibri" w:hAnsi="Calibri" w:cs="Calibri"/>
                <w:lang w:val="pt-BR"/>
              </w:rPr>
              <w:t>Outros países estão sujeitos a sanções limitadas ou direcionadas, em vez de sanções abrangentes.</w:t>
            </w:r>
          </w:p>
          <w:p w14:paraId="6E96514E" w14:textId="374FB171" w:rsidR="00421476" w:rsidRPr="008B0805" w:rsidRDefault="00447320" w:rsidP="00421476">
            <w:pPr>
              <w:pStyle w:val="NormalWeb"/>
              <w:ind w:left="30" w:right="30"/>
              <w:rPr>
                <w:rFonts w:ascii="Calibri" w:hAnsi="Calibri" w:cs="Calibri"/>
                <w:lang w:val="pt-BR"/>
                <w:rPrChange w:id="129" w:author="Ramos Melloni, Anna Leticia" w:date="2024-08-07T14:36:00Z">
                  <w:rPr>
                    <w:rFonts w:ascii="Calibri" w:hAnsi="Calibri" w:cs="Calibri"/>
                  </w:rPr>
                </w:rPrChange>
              </w:rPr>
            </w:pPr>
            <w:r w:rsidRPr="00447320">
              <w:rPr>
                <w:rFonts w:ascii="Calibri" w:eastAsia="Calibri" w:hAnsi="Calibri" w:cs="Calibri"/>
                <w:lang w:val="pt-BR"/>
              </w:rPr>
              <w:t>Entretanto, acontecimentos internacionais podem fazer com que o governo dos EUA mude o status de um país sob seus programas de sanções. Isso significa que alguns países atualmente sujeitos a sanções limitadas podem sofrer sanções mais abrangentes no futuro.</w:t>
            </w:r>
          </w:p>
        </w:tc>
      </w:tr>
      <w:tr w:rsidR="00F81BE8" w:rsidRPr="004F5149" w14:paraId="527D769B" w14:textId="77777777" w:rsidTr="755EC478">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447320" w:rsidRDefault="00000000" w:rsidP="00421476">
            <w:pPr>
              <w:spacing w:before="30" w:after="30"/>
              <w:ind w:left="30" w:right="30"/>
              <w:rPr>
                <w:rFonts w:ascii="Calibri" w:eastAsia="Times New Roman" w:hAnsi="Calibri" w:cs="Calibri"/>
                <w:sz w:val="16"/>
              </w:rPr>
            </w:pPr>
            <w:hyperlink r:id="rId81" w:tgtFrame="_blank" w:history="1">
              <w:r w:rsidR="00447320" w:rsidRPr="00447320">
                <w:rPr>
                  <w:rStyle w:val="Hyperlink"/>
                  <w:rFonts w:ascii="Calibri" w:eastAsia="Times New Roman" w:hAnsi="Calibri" w:cs="Calibri"/>
                  <w:sz w:val="16"/>
                </w:rPr>
                <w:t>Screen 27</w:t>
              </w:r>
            </w:hyperlink>
            <w:r w:rsidR="00447320" w:rsidRPr="00447320">
              <w:rPr>
                <w:rFonts w:ascii="Calibri" w:eastAsia="Times New Roman" w:hAnsi="Calibri" w:cs="Calibri"/>
                <w:sz w:val="16"/>
              </w:rPr>
              <w:t xml:space="preserve"> </w:t>
            </w:r>
          </w:p>
          <w:p w14:paraId="15F44D76" w14:textId="77777777" w:rsidR="00421476" w:rsidRPr="00447320" w:rsidRDefault="00000000" w:rsidP="00421476">
            <w:pPr>
              <w:ind w:left="30" w:right="30"/>
              <w:rPr>
                <w:rFonts w:ascii="Calibri" w:eastAsia="Times New Roman" w:hAnsi="Calibri" w:cs="Calibri"/>
                <w:sz w:val="16"/>
              </w:rPr>
            </w:pPr>
            <w:hyperlink r:id="rId82" w:tgtFrame="_blank" w:history="1">
              <w:r w:rsidR="00447320" w:rsidRPr="00447320">
                <w:rPr>
                  <w:rStyle w:val="Hyperlink"/>
                  <w:rFonts w:ascii="Calibri" w:eastAsia="Times New Roman" w:hAnsi="Calibri" w:cs="Calibri"/>
                  <w:sz w:val="16"/>
                </w:rPr>
                <w:t>37_C_28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Limited sanctions are </w:t>
            </w:r>
            <w:r w:rsidRPr="00447320">
              <w:rPr>
                <w:rStyle w:val="bold1"/>
                <w:rFonts w:ascii="Calibri" w:hAnsi="Calibri" w:cs="Calibri"/>
              </w:rPr>
              <w:t>confined to certain activities or specifically named targets</w:t>
            </w:r>
            <w:r w:rsidRPr="00447320">
              <w:rPr>
                <w:rFonts w:ascii="Calibri" w:hAnsi="Calibri" w:cs="Calibri"/>
              </w:rPr>
              <w:t>.</w:t>
            </w:r>
          </w:p>
          <w:p w14:paraId="0721F092"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8B0805" w:rsidRDefault="00447320" w:rsidP="00421476">
            <w:pPr>
              <w:pStyle w:val="NormalWeb"/>
              <w:ind w:left="30" w:right="30"/>
              <w:rPr>
                <w:rFonts w:ascii="Calibri" w:hAnsi="Calibri" w:cs="Calibri"/>
                <w:lang w:val="pt-BR"/>
                <w:rPrChange w:id="130" w:author="Ramos Melloni, Anna Leticia" w:date="2024-08-07T14:36:00Z">
                  <w:rPr>
                    <w:rFonts w:ascii="Calibri" w:hAnsi="Calibri" w:cs="Calibri"/>
                  </w:rPr>
                </w:rPrChange>
              </w:rPr>
            </w:pPr>
            <w:r w:rsidRPr="00447320">
              <w:rPr>
                <w:rFonts w:ascii="Calibri" w:eastAsia="Calibri" w:hAnsi="Calibri" w:cs="Calibri"/>
                <w:lang w:val="pt-BR"/>
              </w:rPr>
              <w:t xml:space="preserve">Sanções limitadas são </w:t>
            </w:r>
            <w:r w:rsidRPr="00447320">
              <w:rPr>
                <w:rFonts w:ascii="Calibri" w:eastAsia="Calibri" w:hAnsi="Calibri" w:cs="Calibri"/>
                <w:b/>
                <w:bCs/>
                <w:lang w:val="pt-BR"/>
              </w:rPr>
              <w:t>restritas a determinadas atividades ou a alvos específicos</w:t>
            </w:r>
            <w:r w:rsidRPr="00447320">
              <w:rPr>
                <w:rFonts w:ascii="Calibri" w:eastAsia="Calibri" w:hAnsi="Calibri" w:cs="Calibri"/>
                <w:lang w:val="pt-BR"/>
              </w:rPr>
              <w:t>.</w:t>
            </w:r>
          </w:p>
          <w:p w14:paraId="59C70BFB" w14:textId="32ECD4A2" w:rsidR="00421476" w:rsidRPr="008B0805" w:rsidRDefault="00447320" w:rsidP="00421476">
            <w:pPr>
              <w:pStyle w:val="NormalWeb"/>
              <w:ind w:left="30" w:right="30"/>
              <w:rPr>
                <w:rFonts w:ascii="Calibri" w:hAnsi="Calibri" w:cs="Calibri"/>
                <w:lang w:val="pt-BR"/>
                <w:rPrChange w:id="131" w:author="Ramos Melloni, Anna Leticia" w:date="2024-08-07T14:36:00Z">
                  <w:rPr>
                    <w:rFonts w:ascii="Calibri" w:hAnsi="Calibri" w:cs="Calibri"/>
                  </w:rPr>
                </w:rPrChange>
              </w:rPr>
            </w:pPr>
            <w:r w:rsidRPr="00447320">
              <w:rPr>
                <w:rFonts w:ascii="Calibri" w:eastAsia="Calibri" w:hAnsi="Calibri" w:cs="Calibri"/>
                <w:lang w:val="pt-BR"/>
              </w:rPr>
              <w:t>Por exemplo, sanções limitadas podem restringir apenas a importação e exportação de determinados produtos. Ou elas podem visar apenas o governo de determinados países.</w:t>
            </w:r>
          </w:p>
        </w:tc>
      </w:tr>
      <w:tr w:rsidR="00F81BE8" w:rsidRPr="004F5149" w14:paraId="1B59EED4" w14:textId="77777777" w:rsidTr="755EC478">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447320" w:rsidRDefault="00000000" w:rsidP="00421476">
            <w:pPr>
              <w:spacing w:before="30" w:after="30"/>
              <w:ind w:left="30" w:right="30"/>
              <w:rPr>
                <w:rFonts w:ascii="Calibri" w:eastAsia="Times New Roman" w:hAnsi="Calibri" w:cs="Calibri"/>
                <w:sz w:val="16"/>
              </w:rPr>
            </w:pPr>
            <w:hyperlink r:id="rId83" w:tgtFrame="_blank" w:history="1">
              <w:r w:rsidR="00447320" w:rsidRPr="00447320">
                <w:rPr>
                  <w:rStyle w:val="Hyperlink"/>
                  <w:rFonts w:ascii="Calibri" w:eastAsia="Times New Roman" w:hAnsi="Calibri" w:cs="Calibri"/>
                  <w:sz w:val="16"/>
                </w:rPr>
                <w:t>Screen 28</w:t>
              </w:r>
            </w:hyperlink>
            <w:r w:rsidR="00447320" w:rsidRPr="00447320">
              <w:rPr>
                <w:rFonts w:ascii="Calibri" w:eastAsia="Times New Roman" w:hAnsi="Calibri" w:cs="Calibri"/>
                <w:sz w:val="16"/>
              </w:rPr>
              <w:t xml:space="preserve"> </w:t>
            </w:r>
          </w:p>
          <w:p w14:paraId="4001F645" w14:textId="77777777" w:rsidR="00421476" w:rsidRPr="00447320" w:rsidRDefault="00000000" w:rsidP="00421476">
            <w:pPr>
              <w:ind w:left="30" w:right="30"/>
              <w:rPr>
                <w:rFonts w:ascii="Calibri" w:eastAsia="Times New Roman" w:hAnsi="Calibri" w:cs="Calibri"/>
                <w:sz w:val="16"/>
              </w:rPr>
            </w:pPr>
            <w:hyperlink r:id="rId84" w:tgtFrame="_blank" w:history="1">
              <w:r w:rsidR="00447320" w:rsidRPr="00447320">
                <w:rPr>
                  <w:rStyle w:val="Hyperlink"/>
                  <w:rFonts w:ascii="Calibri" w:eastAsia="Times New Roman" w:hAnsi="Calibri" w:cs="Calibri"/>
                  <w:sz w:val="16"/>
                </w:rPr>
                <w:t>38_C_29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Some common countries and territories subject to limited U.S. sanctions programs include:</w:t>
            </w:r>
          </w:p>
          <w:p w14:paraId="2393588E"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Afghanistan</w:t>
            </w:r>
          </w:p>
          <w:p w14:paraId="66B914A1"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Burma (Myanmar)</w:t>
            </w:r>
          </w:p>
          <w:p w14:paraId="6559448B"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China (Incl. Hong Kong)</w:t>
            </w:r>
          </w:p>
          <w:p w14:paraId="2CA78374"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Iraq</w:t>
            </w:r>
          </w:p>
          <w:p w14:paraId="316AD5C1"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Libya</w:t>
            </w:r>
          </w:p>
          <w:p w14:paraId="6A971411"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Nicaragua</w:t>
            </w:r>
          </w:p>
          <w:p w14:paraId="40E9D0E7"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Russia</w:t>
            </w:r>
          </w:p>
          <w:p w14:paraId="65000A01"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Somalia</w:t>
            </w:r>
          </w:p>
          <w:p w14:paraId="4D8CAB45"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West Bank</w:t>
            </w:r>
          </w:p>
          <w:p w14:paraId="289346EA"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Yemen</w:t>
            </w:r>
          </w:p>
          <w:p w14:paraId="35145879"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 xml:space="preserve">Visit </w:t>
            </w:r>
            <w:hyperlink r:id="rId85" w:tgtFrame="_blank" w:history="1">
              <w:r w:rsidRPr="00447320">
                <w:rPr>
                  <w:rStyle w:val="Hyperlink"/>
                  <w:rFonts w:ascii="Calibri" w:hAnsi="Calibri" w:cs="Calibri"/>
                </w:rPr>
                <w:t>Sanctions Programs and Country Information | Office of Foreign Assets Control (treasury.gov)</w:t>
              </w:r>
            </w:hyperlink>
            <w:r w:rsidRPr="00447320">
              <w:rPr>
                <w:rFonts w:ascii="Calibri" w:hAnsi="Calibri" w:cs="Calibri"/>
              </w:rPr>
              <w:t>, for a full listing of OFAC sanctions programs.</w:t>
            </w:r>
          </w:p>
          <w:p w14:paraId="6892EF26"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are unsure of the status of a particular country, contact exports@abbott.com.</w:t>
            </w:r>
          </w:p>
        </w:tc>
        <w:tc>
          <w:tcPr>
            <w:tcW w:w="6000" w:type="dxa"/>
            <w:vAlign w:val="center"/>
          </w:tcPr>
          <w:p w14:paraId="42A61F4C" w14:textId="77777777" w:rsidR="00421476" w:rsidRPr="008B0805" w:rsidRDefault="00447320" w:rsidP="00421476">
            <w:pPr>
              <w:pStyle w:val="NormalWeb"/>
              <w:ind w:left="30" w:right="30"/>
              <w:rPr>
                <w:rFonts w:ascii="Calibri" w:hAnsi="Calibri" w:cs="Calibri"/>
                <w:lang w:val="pt-BR"/>
                <w:rPrChange w:id="132" w:author="Ramos Melloni, Anna Leticia" w:date="2024-08-07T14:36:00Z">
                  <w:rPr>
                    <w:rFonts w:ascii="Calibri" w:hAnsi="Calibri" w:cs="Calibri"/>
                  </w:rPr>
                </w:rPrChange>
              </w:rPr>
            </w:pPr>
            <w:r w:rsidRPr="00447320">
              <w:rPr>
                <w:rFonts w:ascii="Calibri" w:eastAsia="Calibri" w:hAnsi="Calibri" w:cs="Calibri"/>
                <w:lang w:val="pt-BR"/>
              </w:rPr>
              <w:lastRenderedPageBreak/>
              <w:t>Dentre alguns países ou territórios comuns sujeitos a programas de sanções limitadas dos EUA estão:</w:t>
            </w:r>
          </w:p>
          <w:p w14:paraId="7A0B7548"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Afeganistão</w:t>
            </w:r>
          </w:p>
          <w:p w14:paraId="249F40B9"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Birmânia (Myanmar)</w:t>
            </w:r>
          </w:p>
          <w:p w14:paraId="0C82AC89"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China (inclusive Hong Kong)</w:t>
            </w:r>
          </w:p>
          <w:p w14:paraId="0C21C782"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Iraque</w:t>
            </w:r>
          </w:p>
          <w:p w14:paraId="06EF8180"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Líbia</w:t>
            </w:r>
          </w:p>
          <w:p w14:paraId="2D47B29D"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Nicarágua</w:t>
            </w:r>
          </w:p>
          <w:p w14:paraId="329C03D5"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Rússia</w:t>
            </w:r>
          </w:p>
          <w:p w14:paraId="264BD135"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Somália</w:t>
            </w:r>
          </w:p>
          <w:p w14:paraId="45A59507"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Banco do Ocidente</w:t>
            </w:r>
          </w:p>
          <w:p w14:paraId="7C52FEE9" w14:textId="77777777" w:rsidR="00421476" w:rsidRPr="00447320" w:rsidRDefault="00447320" w:rsidP="00421476">
            <w:pPr>
              <w:numPr>
                <w:ilvl w:val="0"/>
                <w:numId w:val="7"/>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Iêmen</w:t>
            </w:r>
          </w:p>
          <w:p w14:paraId="170A3AE4" w14:textId="77777777" w:rsidR="00421476" w:rsidRPr="008B0805" w:rsidRDefault="00447320" w:rsidP="00421476">
            <w:pPr>
              <w:pStyle w:val="NormalWeb"/>
              <w:ind w:left="30" w:right="30"/>
              <w:rPr>
                <w:rFonts w:ascii="Calibri" w:hAnsi="Calibri" w:cs="Calibri"/>
                <w:lang w:val="pt-BR"/>
                <w:rPrChange w:id="133"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Acesse </w:t>
            </w:r>
            <w:r>
              <w:fldChar w:fldCharType="begin"/>
            </w:r>
            <w:r w:rsidRPr="008B0805">
              <w:rPr>
                <w:lang w:val="pt-BR"/>
                <w:rPrChange w:id="134" w:author="Ramos Melloni, Anna Leticia" w:date="2024-08-07T14:36:00Z">
                  <w:rPr/>
                </w:rPrChange>
              </w:rPr>
              <w:instrText>HYPERLINK "https://ofac.treasury.gov/sanctions-programs-and-country-information" \t "_blank"</w:instrText>
            </w:r>
            <w:r>
              <w:fldChar w:fldCharType="separate"/>
            </w:r>
            <w:r w:rsidRPr="00447320">
              <w:rPr>
                <w:rFonts w:ascii="Calibri" w:eastAsia="Calibri" w:hAnsi="Calibri" w:cs="Calibri"/>
                <w:color w:val="0000FF"/>
                <w:u w:val="single"/>
                <w:lang w:val="pt-BR"/>
              </w:rPr>
              <w:t>Programas de sanções e informações sobre países | Escritório de Controle de Ativos Estrangeiros (treasury.gov)</w:t>
            </w:r>
            <w:r>
              <w:rPr>
                <w:rFonts w:ascii="Calibri" w:eastAsia="Calibri" w:hAnsi="Calibri" w:cs="Calibri"/>
                <w:color w:val="0000FF"/>
                <w:u w:val="single"/>
                <w:lang w:val="pt-BR"/>
              </w:rPr>
              <w:fldChar w:fldCharType="end"/>
            </w:r>
            <w:r w:rsidRPr="00447320">
              <w:rPr>
                <w:rFonts w:ascii="Calibri" w:eastAsia="Calibri" w:hAnsi="Calibri" w:cs="Calibri"/>
                <w:lang w:val="pt-BR"/>
              </w:rPr>
              <w:t>, para uma lista integral dos programas de sanção do OFAC.</w:t>
            </w:r>
          </w:p>
          <w:p w14:paraId="23C08452" w14:textId="7E81F53F" w:rsidR="00421476" w:rsidRPr="008B0805" w:rsidRDefault="00447320" w:rsidP="00421476">
            <w:pPr>
              <w:pStyle w:val="NormalWeb"/>
              <w:ind w:left="30" w:right="30"/>
              <w:rPr>
                <w:rFonts w:ascii="Calibri" w:hAnsi="Calibri" w:cs="Calibri"/>
                <w:lang w:val="pt-BR"/>
                <w:rPrChange w:id="135" w:author="Ramos Melloni, Anna Leticia" w:date="2024-08-07T14:36:00Z">
                  <w:rPr>
                    <w:rFonts w:ascii="Calibri" w:hAnsi="Calibri" w:cs="Calibri"/>
                  </w:rPr>
                </w:rPrChange>
              </w:rPr>
            </w:pPr>
            <w:r w:rsidRPr="00447320">
              <w:rPr>
                <w:rFonts w:ascii="Calibri" w:eastAsia="Calibri" w:hAnsi="Calibri" w:cs="Calibri"/>
                <w:lang w:val="pt-BR"/>
              </w:rPr>
              <w:t>Se tiver dúvidas quanto ao status de um país específico, entre em contato por e-mail com exports@abbott.com.</w:t>
            </w:r>
          </w:p>
        </w:tc>
      </w:tr>
      <w:tr w:rsidR="00F81BE8" w:rsidRPr="004F5149" w14:paraId="3F969042" w14:textId="77777777" w:rsidTr="755EC478">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447320" w:rsidRDefault="00000000" w:rsidP="00421476">
            <w:pPr>
              <w:spacing w:before="30" w:after="30"/>
              <w:ind w:left="30" w:right="30"/>
              <w:rPr>
                <w:rFonts w:ascii="Calibri" w:eastAsia="Times New Roman" w:hAnsi="Calibri" w:cs="Calibri"/>
                <w:sz w:val="16"/>
              </w:rPr>
            </w:pPr>
            <w:hyperlink r:id="rId86"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04F0435F" w14:textId="77777777" w:rsidR="00421476" w:rsidRPr="00447320" w:rsidRDefault="00000000" w:rsidP="00421476">
            <w:pPr>
              <w:ind w:left="30" w:right="30"/>
              <w:rPr>
                <w:rFonts w:ascii="Calibri" w:eastAsia="Times New Roman" w:hAnsi="Calibri" w:cs="Calibri"/>
                <w:sz w:val="16"/>
              </w:rPr>
            </w:pPr>
            <w:hyperlink r:id="rId87" w:tgtFrame="_blank" w:history="1">
              <w:r w:rsidR="00447320" w:rsidRPr="00447320">
                <w:rPr>
                  <w:rStyle w:val="Hyperlink"/>
                  <w:rFonts w:ascii="Calibri" w:eastAsia="Times New Roman" w:hAnsi="Calibri" w:cs="Calibri"/>
                  <w:sz w:val="16"/>
                </w:rPr>
                <w:t>39_C_30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majority of recent U.S. government sanctions are list-based sanctions that </w:t>
            </w:r>
            <w:r w:rsidRPr="00447320">
              <w:rPr>
                <w:rStyle w:val="bold1"/>
                <w:rFonts w:ascii="Calibri" w:hAnsi="Calibri" w:cs="Calibri"/>
              </w:rPr>
              <w:t>target individuals or entities in certain countries.</w:t>
            </w:r>
          </w:p>
          <w:p w14:paraId="32380D98"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8B0805" w:rsidRDefault="00447320" w:rsidP="00421476">
            <w:pPr>
              <w:pStyle w:val="NormalWeb"/>
              <w:ind w:left="30" w:right="30"/>
              <w:rPr>
                <w:rFonts w:ascii="Calibri" w:hAnsi="Calibri" w:cs="Calibri"/>
                <w:lang w:val="pt-BR"/>
                <w:rPrChange w:id="136" w:author="Ramos Melloni, Anna Leticia" w:date="2024-08-07T14:36:00Z">
                  <w:rPr>
                    <w:rFonts w:ascii="Calibri" w:hAnsi="Calibri" w:cs="Calibri"/>
                  </w:rPr>
                </w:rPrChange>
              </w:rPr>
            </w:pPr>
            <w:r w:rsidRPr="00447320">
              <w:rPr>
                <w:rFonts w:ascii="Calibri" w:eastAsia="Calibri" w:hAnsi="Calibri" w:cs="Calibri"/>
                <w:lang w:val="pt-BR"/>
              </w:rPr>
              <w:t xml:space="preserve">A maioria das sanções recentes do governo dos EUA são sanções baseadas em listas, ou seja, sanções </w:t>
            </w:r>
            <w:r w:rsidRPr="00447320">
              <w:rPr>
                <w:rFonts w:ascii="Calibri" w:eastAsia="Calibri" w:hAnsi="Calibri" w:cs="Calibri"/>
                <w:b/>
                <w:bCs/>
                <w:lang w:val="pt-BR"/>
              </w:rPr>
              <w:t>direcionadas a pessoas ou entidades específicas em determinados países</w:t>
            </w:r>
            <w:r w:rsidRPr="00447320">
              <w:rPr>
                <w:rFonts w:ascii="Calibri" w:eastAsia="Calibri" w:hAnsi="Calibri" w:cs="Calibri"/>
                <w:lang w:val="pt-BR"/>
              </w:rPr>
              <w:t>.</w:t>
            </w:r>
          </w:p>
          <w:p w14:paraId="5D313760" w14:textId="569D1CE6" w:rsidR="00421476" w:rsidRPr="008B0805" w:rsidRDefault="00447320" w:rsidP="00421476">
            <w:pPr>
              <w:pStyle w:val="NormalWeb"/>
              <w:ind w:left="30" w:right="30"/>
              <w:rPr>
                <w:rFonts w:ascii="Calibri" w:hAnsi="Calibri" w:cs="Calibri"/>
                <w:lang w:val="pt-BR"/>
                <w:rPrChange w:id="137" w:author="Ramos Melloni, Anna Leticia" w:date="2024-08-07T14:36:00Z">
                  <w:rPr>
                    <w:rFonts w:ascii="Calibri" w:hAnsi="Calibri" w:cs="Calibri"/>
                  </w:rPr>
                </w:rPrChange>
              </w:rPr>
            </w:pPr>
            <w:r w:rsidRPr="00447320">
              <w:rPr>
                <w:rFonts w:ascii="Calibri" w:eastAsia="Calibri" w:hAnsi="Calibri" w:cs="Calibri"/>
                <w:lang w:val="pt-BR"/>
              </w:rPr>
              <w:t>Normalmente, essas pessoas ou entidades estão envolvidas com terrorismo, tráfico de drogas, proliferação nuclear ou ações para ou em nome de países sancionados. Elas são incluídas na lista de cidadãos especialmente designados e pessoas bloqueadas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do OFAC.</w:t>
            </w:r>
          </w:p>
        </w:tc>
      </w:tr>
      <w:tr w:rsidR="00F81BE8" w:rsidRPr="00447320" w14:paraId="11E9737A" w14:textId="77777777" w:rsidTr="755EC478">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447320" w:rsidRDefault="00000000" w:rsidP="00421476">
            <w:pPr>
              <w:spacing w:before="30" w:after="30"/>
              <w:ind w:left="30" w:right="30"/>
              <w:rPr>
                <w:rFonts w:ascii="Calibri" w:eastAsia="Times New Roman" w:hAnsi="Calibri" w:cs="Calibri"/>
                <w:sz w:val="16"/>
              </w:rPr>
            </w:pPr>
            <w:hyperlink r:id="rId88" w:tgtFrame="_blank" w:history="1">
              <w:r w:rsidR="00447320" w:rsidRPr="00447320">
                <w:rPr>
                  <w:rStyle w:val="Hyperlink"/>
                  <w:rFonts w:ascii="Calibri" w:eastAsia="Times New Roman" w:hAnsi="Calibri" w:cs="Calibri"/>
                  <w:sz w:val="16"/>
                </w:rPr>
                <w:t>Screen 30</w:t>
              </w:r>
            </w:hyperlink>
            <w:r w:rsidR="00447320" w:rsidRPr="00447320">
              <w:rPr>
                <w:rFonts w:ascii="Calibri" w:eastAsia="Times New Roman" w:hAnsi="Calibri" w:cs="Calibri"/>
                <w:sz w:val="16"/>
              </w:rPr>
              <w:t xml:space="preserve"> </w:t>
            </w:r>
          </w:p>
          <w:p w14:paraId="55045F20" w14:textId="77777777" w:rsidR="00421476" w:rsidRPr="00447320" w:rsidRDefault="00000000" w:rsidP="00421476">
            <w:pPr>
              <w:ind w:left="30" w:right="30"/>
              <w:rPr>
                <w:rFonts w:ascii="Calibri" w:eastAsia="Times New Roman" w:hAnsi="Calibri" w:cs="Calibri"/>
                <w:sz w:val="16"/>
              </w:rPr>
            </w:pPr>
            <w:hyperlink r:id="rId89" w:tgtFrame="_blank" w:history="1">
              <w:r w:rsidR="00447320" w:rsidRPr="00447320">
                <w:rPr>
                  <w:rStyle w:val="Hyperlink"/>
                  <w:rFonts w:ascii="Calibri" w:eastAsia="Times New Roman" w:hAnsi="Calibri" w:cs="Calibri"/>
                  <w:sz w:val="16"/>
                </w:rPr>
                <w:t>40_C_31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Collectively, all these targeted entities, organizations, and people are commonly referred to as </w:t>
            </w:r>
            <w:r w:rsidRPr="00447320">
              <w:rPr>
                <w:rStyle w:val="bold1"/>
                <w:rFonts w:ascii="Calibri" w:hAnsi="Calibri" w:cs="Calibri"/>
              </w:rPr>
              <w:t>restricted, denied, or prohibited parties.</w:t>
            </w:r>
          </w:p>
          <w:p w14:paraId="6E71228B" w14:textId="77777777" w:rsidR="00421476" w:rsidRPr="00447320" w:rsidRDefault="00447320" w:rsidP="00421476">
            <w:pPr>
              <w:pStyle w:val="NormalWeb"/>
              <w:ind w:left="30" w:right="30"/>
              <w:rPr>
                <w:rFonts w:ascii="Calibri" w:hAnsi="Calibri" w:cs="Calibri"/>
              </w:rPr>
            </w:pPr>
            <w:r w:rsidRPr="00447320">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4D1A9DF8" w:rsidR="00421476" w:rsidRPr="008B0805" w:rsidRDefault="00447320" w:rsidP="00421476">
            <w:pPr>
              <w:pStyle w:val="NormalWeb"/>
              <w:ind w:left="30" w:right="30"/>
              <w:rPr>
                <w:rFonts w:ascii="Calibri" w:hAnsi="Calibri" w:cs="Calibri"/>
                <w:lang w:val="pt-BR"/>
                <w:rPrChange w:id="138" w:author="Ramos Melloni, Anna Leticia" w:date="2024-08-07T14:36:00Z">
                  <w:rPr>
                    <w:rFonts w:ascii="Calibri" w:hAnsi="Calibri" w:cs="Calibri"/>
                  </w:rPr>
                </w:rPrChange>
              </w:rPr>
            </w:pPr>
            <w:r w:rsidRPr="00447320">
              <w:rPr>
                <w:rFonts w:ascii="Calibri" w:eastAsia="Calibri" w:hAnsi="Calibri" w:cs="Calibri"/>
                <w:lang w:val="pt-BR"/>
              </w:rPr>
              <w:t xml:space="preserve">Coletivamente, todas essas entidades, organizações e pessoas sancionadas costumam ser chamadas de </w:t>
            </w:r>
            <w:r w:rsidRPr="00447320">
              <w:rPr>
                <w:rFonts w:ascii="Calibri" w:eastAsia="Calibri" w:hAnsi="Calibri" w:cs="Calibri"/>
                <w:b/>
                <w:bCs/>
                <w:lang w:val="pt-BR"/>
              </w:rPr>
              <w:t xml:space="preserve">partes restritas, </w:t>
            </w:r>
            <w:del w:id="139" w:author="Ramos Melloni, Anna Leticia" w:date="2024-08-07T17:46:00Z">
              <w:r w:rsidRPr="00447320" w:rsidDel="00747172">
                <w:rPr>
                  <w:rFonts w:ascii="Calibri" w:eastAsia="Calibri" w:hAnsi="Calibri" w:cs="Calibri"/>
                  <w:b/>
                  <w:bCs/>
                  <w:lang w:val="pt-BR"/>
                </w:rPr>
                <w:delText>rejeitadas</w:delText>
              </w:r>
            </w:del>
            <w:ins w:id="140" w:author="Ramos Melloni, Anna Leticia" w:date="2024-08-07T17:46:00Z">
              <w:r w:rsidR="00747172">
                <w:rPr>
                  <w:rFonts w:ascii="Calibri" w:eastAsia="Calibri" w:hAnsi="Calibri" w:cs="Calibri"/>
                  <w:b/>
                  <w:bCs/>
                  <w:lang w:val="pt-BR"/>
                </w:rPr>
                <w:t>bloqueadas</w:t>
              </w:r>
            </w:ins>
            <w:r w:rsidRPr="00447320">
              <w:rPr>
                <w:rFonts w:ascii="Calibri" w:eastAsia="Calibri" w:hAnsi="Calibri" w:cs="Calibri"/>
                <w:b/>
                <w:bCs/>
                <w:lang w:val="pt-BR"/>
              </w:rPr>
              <w:t xml:space="preserve"> ou proibidas.</w:t>
            </w:r>
          </w:p>
          <w:p w14:paraId="0BEEB9BB" w14:textId="665066B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O OFAC publica a lista de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que contém mais de 15.000 nomes de empresas e pessoas. A lista de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é dinâmica e atualizada constantemente.</w:t>
            </w:r>
          </w:p>
        </w:tc>
      </w:tr>
      <w:tr w:rsidR="00F81BE8" w:rsidRPr="004F5149" w14:paraId="0CCEB5DA" w14:textId="77777777" w:rsidTr="755EC478">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447320" w:rsidRDefault="00000000" w:rsidP="00421476">
            <w:pPr>
              <w:spacing w:before="30" w:after="30"/>
              <w:ind w:left="30" w:right="30"/>
              <w:rPr>
                <w:rFonts w:ascii="Calibri" w:eastAsia="Times New Roman" w:hAnsi="Calibri" w:cs="Calibri"/>
                <w:sz w:val="16"/>
              </w:rPr>
            </w:pPr>
            <w:hyperlink r:id="rId90" w:tgtFrame="_blank" w:history="1">
              <w:r w:rsidR="00447320" w:rsidRPr="00447320">
                <w:rPr>
                  <w:rStyle w:val="Hyperlink"/>
                  <w:rFonts w:ascii="Calibri" w:eastAsia="Times New Roman" w:hAnsi="Calibri" w:cs="Calibri"/>
                  <w:sz w:val="16"/>
                </w:rPr>
                <w:t>Screen 31</w:t>
              </w:r>
            </w:hyperlink>
            <w:r w:rsidR="00447320" w:rsidRPr="00447320">
              <w:rPr>
                <w:rFonts w:ascii="Calibri" w:eastAsia="Times New Roman" w:hAnsi="Calibri" w:cs="Calibri"/>
                <w:sz w:val="16"/>
              </w:rPr>
              <w:t xml:space="preserve"> </w:t>
            </w:r>
          </w:p>
          <w:p w14:paraId="46B87415" w14:textId="77777777" w:rsidR="00421476" w:rsidRPr="00447320" w:rsidRDefault="00000000" w:rsidP="00421476">
            <w:pPr>
              <w:ind w:left="30" w:right="30"/>
              <w:rPr>
                <w:rFonts w:ascii="Calibri" w:eastAsia="Times New Roman" w:hAnsi="Calibri" w:cs="Calibri"/>
                <w:sz w:val="16"/>
              </w:rPr>
            </w:pPr>
            <w:hyperlink r:id="rId91" w:tgtFrame="_blank" w:history="1">
              <w:r w:rsidR="00447320" w:rsidRPr="00447320">
                <w:rPr>
                  <w:rStyle w:val="Hyperlink"/>
                  <w:rFonts w:ascii="Calibri" w:eastAsia="Times New Roman" w:hAnsi="Calibri" w:cs="Calibri"/>
                  <w:sz w:val="16"/>
                </w:rPr>
                <w:t>41_C_32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447320" w:rsidRDefault="00447320" w:rsidP="00421476">
            <w:pPr>
              <w:pStyle w:val="NormalWeb"/>
              <w:ind w:left="30" w:right="30"/>
              <w:rPr>
                <w:rFonts w:ascii="Calibri" w:hAnsi="Calibri" w:cs="Calibri"/>
              </w:rPr>
            </w:pPr>
            <w:r w:rsidRPr="00447320">
              <w:rPr>
                <w:rFonts w:ascii="Calibri" w:hAnsi="Calibri" w:cs="Calibri"/>
              </w:rPr>
              <w:t>SDNs may move from country to country, and U.S. persons are prohibited from dealing with them wherever they are located.</w:t>
            </w:r>
          </w:p>
          <w:p w14:paraId="0FDAE8CC"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8B0805" w:rsidRDefault="00447320" w:rsidP="00421476">
            <w:pPr>
              <w:pStyle w:val="NormalWeb"/>
              <w:ind w:left="30" w:right="30"/>
              <w:rPr>
                <w:rFonts w:ascii="Calibri" w:hAnsi="Calibri" w:cs="Calibri"/>
                <w:lang w:val="pt-BR"/>
                <w:rPrChange w:id="141"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Os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podem se mudar de um país para outro; as pessoas dos EUA são proibidas de fazer negócios com eles independentemente de onde estiverem.</w:t>
            </w:r>
          </w:p>
          <w:p w14:paraId="27B86B73" w14:textId="55A26A0E" w:rsidR="00421476" w:rsidRPr="008B0805" w:rsidRDefault="00447320" w:rsidP="00421476">
            <w:pPr>
              <w:pStyle w:val="NormalWeb"/>
              <w:ind w:left="30" w:right="30"/>
              <w:rPr>
                <w:rFonts w:ascii="Calibri" w:hAnsi="Calibri" w:cs="Calibri"/>
                <w:lang w:val="pt-BR"/>
                <w:rPrChange w:id="142"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Além disso, qualquer entidade que seja 50% ou mais pertencente a um ou mais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também é considerada uma parte proibida, estando ou não presente na lista de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Pessoas dos EUA são proibidas de participar de praticamente todas as atividades com essas entidades.</w:t>
            </w:r>
          </w:p>
        </w:tc>
      </w:tr>
      <w:tr w:rsidR="00F81BE8" w:rsidRPr="004F5149" w14:paraId="44C841D5" w14:textId="77777777" w:rsidTr="755EC478">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447320" w:rsidRDefault="00000000" w:rsidP="00421476">
            <w:pPr>
              <w:spacing w:before="30" w:after="30"/>
              <w:ind w:left="30" w:right="30"/>
              <w:rPr>
                <w:rFonts w:ascii="Calibri" w:eastAsia="Times New Roman" w:hAnsi="Calibri" w:cs="Calibri"/>
                <w:sz w:val="16"/>
              </w:rPr>
            </w:pPr>
            <w:hyperlink r:id="rId92" w:tgtFrame="_blank" w:history="1">
              <w:r w:rsidR="00447320" w:rsidRPr="00447320">
                <w:rPr>
                  <w:rStyle w:val="Hyperlink"/>
                  <w:rFonts w:ascii="Calibri" w:eastAsia="Times New Roman" w:hAnsi="Calibri" w:cs="Calibri"/>
                  <w:sz w:val="16"/>
                </w:rPr>
                <w:t>Screen 32</w:t>
              </w:r>
            </w:hyperlink>
            <w:r w:rsidR="00447320" w:rsidRPr="00447320">
              <w:rPr>
                <w:rFonts w:ascii="Calibri" w:eastAsia="Times New Roman" w:hAnsi="Calibri" w:cs="Calibri"/>
                <w:sz w:val="16"/>
              </w:rPr>
              <w:t xml:space="preserve"> </w:t>
            </w:r>
          </w:p>
          <w:p w14:paraId="6A9FC55F" w14:textId="77777777" w:rsidR="00421476" w:rsidRPr="00447320" w:rsidRDefault="00000000" w:rsidP="00421476">
            <w:pPr>
              <w:ind w:left="30" w:right="30"/>
              <w:rPr>
                <w:rFonts w:ascii="Calibri" w:eastAsia="Times New Roman" w:hAnsi="Calibri" w:cs="Calibri"/>
                <w:sz w:val="16"/>
              </w:rPr>
            </w:pPr>
            <w:hyperlink r:id="rId93" w:tgtFrame="_blank" w:history="1">
              <w:r w:rsidR="00447320" w:rsidRPr="00447320">
                <w:rPr>
                  <w:rStyle w:val="Hyperlink"/>
                  <w:rFonts w:ascii="Calibri" w:eastAsia="Times New Roman" w:hAnsi="Calibri" w:cs="Calibri"/>
                  <w:sz w:val="16"/>
                </w:rPr>
                <w:t>42_C_33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447320" w:rsidRDefault="00447320" w:rsidP="00421476">
            <w:pPr>
              <w:pStyle w:val="NormalWeb"/>
              <w:ind w:left="30" w:right="30"/>
              <w:rPr>
                <w:rFonts w:ascii="Calibri" w:hAnsi="Calibri" w:cs="Calibri"/>
              </w:rPr>
            </w:pPr>
            <w:r w:rsidRPr="00447320">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14B025F8" w:rsidR="00421476" w:rsidRPr="008B0805" w:rsidRDefault="00447320" w:rsidP="00421476">
            <w:pPr>
              <w:pStyle w:val="NormalWeb"/>
              <w:ind w:left="30" w:right="30"/>
              <w:rPr>
                <w:rFonts w:ascii="Calibri" w:hAnsi="Calibri" w:cs="Calibri"/>
                <w:lang w:val="pt-BR"/>
                <w:rPrChange w:id="143" w:author="Ramos Melloni, Anna Leticia" w:date="2024-08-07T14:36:00Z">
                  <w:rPr>
                    <w:rFonts w:ascii="Calibri" w:hAnsi="Calibri" w:cs="Calibri"/>
                  </w:rPr>
                </w:rPrChange>
              </w:rPr>
            </w:pPr>
            <w:r w:rsidRPr="00447320">
              <w:rPr>
                <w:rFonts w:ascii="Calibri" w:eastAsia="Calibri" w:hAnsi="Calibri" w:cs="Calibri"/>
                <w:lang w:val="pt-BR"/>
              </w:rPr>
              <w:t xml:space="preserve">O Escritório de Indústria e Segurança (Bureau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Industry</w:t>
            </w:r>
            <w:proofErr w:type="spellEnd"/>
            <w:r w:rsidRPr="00447320">
              <w:rPr>
                <w:rFonts w:ascii="Calibri" w:eastAsia="Calibri" w:hAnsi="Calibri" w:cs="Calibri"/>
                <w:lang w:val="pt-BR"/>
              </w:rPr>
              <w:t xml:space="preserve"> and Security, BIS) e o Departamento de Estado dos EUA também mantêm listas de partes restritas, incluindo as listas de pessoas </w:t>
            </w:r>
            <w:del w:id="144" w:author="Ramos Melloni, Anna Leticia" w:date="2024-08-07T17:41:00Z">
              <w:r w:rsidRPr="00447320" w:rsidDel="00747172">
                <w:rPr>
                  <w:rFonts w:ascii="Calibri" w:eastAsia="Calibri" w:hAnsi="Calibri" w:cs="Calibri"/>
                  <w:lang w:val="pt-BR"/>
                </w:rPr>
                <w:delText>rejeitadas</w:delText>
              </w:r>
            </w:del>
            <w:ins w:id="145" w:author="Ramos Melloni, Anna Leticia" w:date="2024-08-07T17:41:00Z">
              <w:r w:rsidR="00747172">
                <w:rPr>
                  <w:rFonts w:ascii="Calibri" w:eastAsia="Calibri" w:hAnsi="Calibri" w:cs="Calibri"/>
                  <w:lang w:val="pt-BR"/>
                </w:rPr>
                <w:t>bloqueadas</w:t>
              </w:r>
            </w:ins>
            <w:r w:rsidRPr="00447320">
              <w:rPr>
                <w:rFonts w:ascii="Calibri" w:eastAsia="Calibri" w:hAnsi="Calibri" w:cs="Calibri"/>
                <w:lang w:val="pt-BR"/>
              </w:rPr>
              <w:t>, de entidades, de partes não verificadas e de partes impedidas.</w:t>
            </w:r>
          </w:p>
          <w:p w14:paraId="141B6FB1" w14:textId="324D761D" w:rsidR="00421476" w:rsidRPr="008B0805" w:rsidRDefault="00447320" w:rsidP="00421476">
            <w:pPr>
              <w:pStyle w:val="NormalWeb"/>
              <w:ind w:left="30" w:right="30"/>
              <w:rPr>
                <w:rFonts w:ascii="Calibri" w:hAnsi="Calibri" w:cs="Calibri"/>
                <w:lang w:val="pt-BR"/>
                <w:rPrChange w:id="146" w:author="Ramos Melloni, Anna Leticia" w:date="2024-08-07T14:36:00Z">
                  <w:rPr>
                    <w:rFonts w:ascii="Calibri" w:hAnsi="Calibri" w:cs="Calibri"/>
                  </w:rPr>
                </w:rPrChange>
              </w:rPr>
            </w:pPr>
            <w:r w:rsidRPr="00447320">
              <w:rPr>
                <w:rFonts w:ascii="Calibri" w:eastAsia="Calibri" w:hAnsi="Calibri" w:cs="Calibri"/>
                <w:lang w:val="pt-BR"/>
              </w:rPr>
              <w:t>Mais adiante neste curso, você verá como verificar a presença ou ausência de seus parceiros comerciais atuais e potenciais nas listas de partes restritas.</w:t>
            </w:r>
          </w:p>
        </w:tc>
      </w:tr>
      <w:tr w:rsidR="00F81BE8" w:rsidRPr="004F5149" w14:paraId="3A47C983" w14:textId="77777777" w:rsidTr="755EC478">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447320" w:rsidRDefault="00000000" w:rsidP="00421476">
            <w:pPr>
              <w:spacing w:before="30" w:after="30"/>
              <w:ind w:left="30" w:right="30"/>
              <w:rPr>
                <w:rFonts w:ascii="Calibri" w:eastAsia="Times New Roman" w:hAnsi="Calibri" w:cs="Calibri"/>
                <w:sz w:val="16"/>
              </w:rPr>
            </w:pPr>
            <w:hyperlink r:id="rId94" w:tgtFrame="_blank" w:history="1">
              <w:r w:rsidR="00447320" w:rsidRPr="00447320">
                <w:rPr>
                  <w:rStyle w:val="Hyperlink"/>
                  <w:rFonts w:ascii="Calibri" w:eastAsia="Times New Roman" w:hAnsi="Calibri" w:cs="Calibri"/>
                  <w:sz w:val="16"/>
                </w:rPr>
                <w:t>Screen 33</w:t>
              </w:r>
            </w:hyperlink>
            <w:r w:rsidR="00447320" w:rsidRPr="00447320">
              <w:rPr>
                <w:rFonts w:ascii="Calibri" w:eastAsia="Times New Roman" w:hAnsi="Calibri" w:cs="Calibri"/>
                <w:sz w:val="16"/>
              </w:rPr>
              <w:t xml:space="preserve"> </w:t>
            </w:r>
          </w:p>
          <w:p w14:paraId="7927C07E" w14:textId="77777777" w:rsidR="00421476" w:rsidRPr="00447320" w:rsidRDefault="00000000" w:rsidP="00421476">
            <w:pPr>
              <w:ind w:left="30" w:right="30"/>
              <w:rPr>
                <w:rFonts w:ascii="Calibri" w:eastAsia="Times New Roman" w:hAnsi="Calibri" w:cs="Calibri"/>
                <w:sz w:val="16"/>
              </w:rPr>
            </w:pPr>
            <w:hyperlink r:id="rId95" w:tgtFrame="_blank" w:history="1">
              <w:r w:rsidR="00447320" w:rsidRPr="00447320">
                <w:rPr>
                  <w:rStyle w:val="Hyperlink"/>
                  <w:rFonts w:ascii="Calibri" w:eastAsia="Times New Roman" w:hAnsi="Calibri" w:cs="Calibri"/>
                  <w:sz w:val="16"/>
                </w:rPr>
                <w:t>43_C_34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6AB27F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44C3B224" w14:textId="77777777" w:rsidR="00421476" w:rsidRPr="008B0805" w:rsidRDefault="00447320" w:rsidP="00421476">
            <w:pPr>
              <w:pStyle w:val="NormalWeb"/>
              <w:ind w:left="30" w:right="30"/>
              <w:rPr>
                <w:rFonts w:ascii="Calibri" w:hAnsi="Calibri" w:cs="Calibri"/>
                <w:lang w:val="pt-BR"/>
                <w:rPrChange w:id="147" w:author="Ramos Melloni, Anna Leticia" w:date="2024-08-07T14:36:00Z">
                  <w:rPr>
                    <w:rFonts w:ascii="Calibri" w:hAnsi="Calibri" w:cs="Calibri"/>
                  </w:rPr>
                </w:rPrChange>
              </w:rPr>
            </w:pPr>
            <w:r w:rsidRPr="00447320">
              <w:rPr>
                <w:rFonts w:ascii="Calibri" w:eastAsia="Calibri" w:hAnsi="Calibri" w:cs="Calibri"/>
                <w:lang w:val="pt-BR"/>
              </w:rPr>
              <w:t>Verificação rápida</w:t>
            </w:r>
          </w:p>
          <w:p w14:paraId="26A55CBC" w14:textId="2295D73C" w:rsidR="00421476" w:rsidRPr="008B0805" w:rsidRDefault="00447320" w:rsidP="00421476">
            <w:pPr>
              <w:pStyle w:val="NormalWeb"/>
              <w:ind w:left="30" w:right="30"/>
              <w:rPr>
                <w:rFonts w:ascii="Calibri" w:hAnsi="Calibri" w:cs="Calibri"/>
                <w:lang w:val="pt-BR"/>
                <w:rPrChange w:id="148" w:author="Ramos Melloni, Anna Leticia" w:date="2024-08-07T14:36:00Z">
                  <w:rPr>
                    <w:rFonts w:ascii="Calibri" w:hAnsi="Calibri" w:cs="Calibri"/>
                  </w:rPr>
                </w:rPrChange>
              </w:rPr>
            </w:pPr>
            <w:r w:rsidRPr="00447320">
              <w:rPr>
                <w:rFonts w:ascii="Calibri" w:eastAsia="Calibri" w:hAnsi="Calibri" w:cs="Calibri"/>
                <w:lang w:val="pt-BR"/>
              </w:rPr>
              <w:t>Teste seu conhecimento agora!</w:t>
            </w:r>
          </w:p>
        </w:tc>
      </w:tr>
      <w:tr w:rsidR="00F81BE8" w:rsidRPr="004F5149" w14:paraId="379096D2" w14:textId="77777777" w:rsidTr="755EC478">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447320" w:rsidRDefault="00000000" w:rsidP="00421476">
            <w:pPr>
              <w:spacing w:before="30" w:after="30"/>
              <w:ind w:left="30" w:right="30"/>
              <w:rPr>
                <w:rFonts w:ascii="Calibri" w:eastAsia="Times New Roman" w:hAnsi="Calibri" w:cs="Calibri"/>
                <w:sz w:val="16"/>
              </w:rPr>
            </w:pPr>
            <w:hyperlink r:id="rId96" w:tgtFrame="_blank" w:history="1">
              <w:r w:rsidR="00447320" w:rsidRPr="00447320">
                <w:rPr>
                  <w:rStyle w:val="Hyperlink"/>
                  <w:rFonts w:ascii="Calibri" w:eastAsia="Times New Roman" w:hAnsi="Calibri" w:cs="Calibri"/>
                  <w:sz w:val="16"/>
                </w:rPr>
                <w:t>Screen 33</w:t>
              </w:r>
            </w:hyperlink>
            <w:r w:rsidR="00447320" w:rsidRPr="00447320">
              <w:rPr>
                <w:rFonts w:ascii="Calibri" w:eastAsia="Times New Roman" w:hAnsi="Calibri" w:cs="Calibri"/>
                <w:sz w:val="16"/>
              </w:rPr>
              <w:t xml:space="preserve"> </w:t>
            </w:r>
          </w:p>
          <w:p w14:paraId="013B6A25" w14:textId="77777777" w:rsidR="00421476" w:rsidRPr="00447320" w:rsidRDefault="00000000" w:rsidP="00421476">
            <w:pPr>
              <w:ind w:left="30" w:right="30"/>
              <w:rPr>
                <w:rFonts w:ascii="Calibri" w:eastAsia="Times New Roman" w:hAnsi="Calibri" w:cs="Calibri"/>
                <w:sz w:val="16"/>
              </w:rPr>
            </w:pPr>
            <w:hyperlink r:id="rId97" w:tgtFrame="_blank" w:history="1">
              <w:r w:rsidR="00447320" w:rsidRPr="00447320">
                <w:rPr>
                  <w:rStyle w:val="Hyperlink"/>
                  <w:rFonts w:ascii="Calibri" w:eastAsia="Times New Roman" w:hAnsi="Calibri" w:cs="Calibri"/>
                  <w:sz w:val="16"/>
                </w:rPr>
                <w:t>44_C_34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447320" w:rsidRDefault="00447320" w:rsidP="00421476">
            <w:pPr>
              <w:pStyle w:val="NormalWeb"/>
              <w:ind w:left="30" w:right="30"/>
              <w:rPr>
                <w:rFonts w:ascii="Calibri" w:hAnsi="Calibri" w:cs="Calibri"/>
              </w:rPr>
            </w:pPr>
            <w:r w:rsidRPr="00447320">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11F0784A" w:rsidR="00421476" w:rsidRPr="008B0805" w:rsidRDefault="00447320" w:rsidP="00421476">
            <w:pPr>
              <w:pStyle w:val="NormalWeb"/>
              <w:ind w:left="30" w:right="30"/>
              <w:rPr>
                <w:rFonts w:ascii="Calibri" w:hAnsi="Calibri" w:cs="Calibri"/>
                <w:lang w:val="pt-BR"/>
                <w:rPrChange w:id="149" w:author="Ramos Melloni, Anna Leticia" w:date="2024-08-07T14:36:00Z">
                  <w:rPr>
                    <w:rFonts w:ascii="Calibri" w:hAnsi="Calibri" w:cs="Calibri"/>
                  </w:rPr>
                </w:rPrChange>
              </w:rPr>
            </w:pPr>
            <w:proofErr w:type="spellStart"/>
            <w:r w:rsidRPr="00447320">
              <w:rPr>
                <w:rFonts w:ascii="Calibri" w:eastAsia="Calibri" w:hAnsi="Calibri" w:cs="Calibri"/>
                <w:lang w:val="pt-BR"/>
              </w:rPr>
              <w:t>Mei</w:t>
            </w:r>
            <w:proofErr w:type="spellEnd"/>
            <w:r w:rsidRPr="00447320">
              <w:rPr>
                <w:rFonts w:ascii="Calibri" w:eastAsia="Calibri" w:hAnsi="Calibri" w:cs="Calibri"/>
                <w:lang w:val="pt-BR"/>
              </w:rPr>
              <w:t xml:space="preserve"> é gerente de vendas da Abbott e está fazendo a verificação de partes restritas para a Zhejiang Medical </w:t>
            </w:r>
            <w:proofErr w:type="spellStart"/>
            <w:r w:rsidRPr="00447320">
              <w:rPr>
                <w:rFonts w:ascii="Calibri" w:eastAsia="Calibri" w:hAnsi="Calibri" w:cs="Calibri"/>
                <w:lang w:val="pt-BR"/>
              </w:rPr>
              <w:t>Supply</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Company</w:t>
            </w:r>
            <w:proofErr w:type="spellEnd"/>
            <w:r w:rsidRPr="00447320">
              <w:rPr>
                <w:rFonts w:ascii="Calibri" w:eastAsia="Calibri" w:hAnsi="Calibri" w:cs="Calibri"/>
                <w:lang w:val="pt-BR"/>
              </w:rPr>
              <w:t xml:space="preserve">, uma possível nova distribuidora na China. A empresa não está em nenhuma lista de partes restritas, mas o perfil do cliente mostra que ela é 75% de propriedade de um membro do conselho que está presente na lista de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do OFAC. Supondo que a distribuidora não apareça em nenhuma lista de partes restritas, seria aceitável fazer negócios com a empresa?</w:t>
            </w:r>
          </w:p>
        </w:tc>
      </w:tr>
      <w:tr w:rsidR="00F81BE8" w:rsidRPr="00447320" w14:paraId="17952687" w14:textId="77777777" w:rsidTr="755EC478">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447320" w:rsidRDefault="00000000" w:rsidP="00421476">
            <w:pPr>
              <w:spacing w:before="30" w:after="30"/>
              <w:ind w:left="30" w:right="30"/>
              <w:rPr>
                <w:rFonts w:ascii="Calibri" w:eastAsia="Times New Roman" w:hAnsi="Calibri" w:cs="Calibri"/>
                <w:sz w:val="16"/>
              </w:rPr>
            </w:pPr>
            <w:hyperlink r:id="rId98" w:tgtFrame="_blank" w:history="1">
              <w:r w:rsidR="00447320" w:rsidRPr="00447320">
                <w:rPr>
                  <w:rStyle w:val="Hyperlink"/>
                  <w:rFonts w:ascii="Calibri" w:eastAsia="Times New Roman" w:hAnsi="Calibri" w:cs="Calibri"/>
                  <w:sz w:val="16"/>
                </w:rPr>
                <w:t>Screen 33</w:t>
              </w:r>
            </w:hyperlink>
            <w:r w:rsidR="00447320" w:rsidRPr="00447320">
              <w:rPr>
                <w:rFonts w:ascii="Calibri" w:eastAsia="Times New Roman" w:hAnsi="Calibri" w:cs="Calibri"/>
                <w:sz w:val="16"/>
              </w:rPr>
              <w:t xml:space="preserve"> </w:t>
            </w:r>
          </w:p>
          <w:p w14:paraId="573F57CC" w14:textId="77777777" w:rsidR="00421476" w:rsidRPr="00447320" w:rsidRDefault="00000000" w:rsidP="00421476">
            <w:pPr>
              <w:ind w:left="30" w:right="30"/>
              <w:rPr>
                <w:rFonts w:ascii="Calibri" w:eastAsia="Times New Roman" w:hAnsi="Calibri" w:cs="Calibri"/>
                <w:sz w:val="16"/>
              </w:rPr>
            </w:pPr>
            <w:hyperlink r:id="rId99" w:tgtFrame="_blank" w:history="1">
              <w:r w:rsidR="00447320" w:rsidRPr="00447320">
                <w:rPr>
                  <w:rStyle w:val="Hyperlink"/>
                  <w:rFonts w:ascii="Calibri" w:eastAsia="Times New Roman" w:hAnsi="Calibri" w:cs="Calibri"/>
                  <w:sz w:val="16"/>
                </w:rPr>
                <w:t>45_C_34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probably. Since the company itself does not appear on any restricted party list, it is ok to do business with it.</w:t>
            </w:r>
          </w:p>
          <w:p w14:paraId="1B420D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probably not. Even though the company is not on any restricted party list, it appears to be owned by an SDN.</w:t>
            </w:r>
          </w:p>
          <w:p w14:paraId="501694D5"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5FE94E30" w14:textId="77777777" w:rsidR="00421476" w:rsidRPr="008B0805" w:rsidRDefault="00447320" w:rsidP="00421476">
            <w:pPr>
              <w:pStyle w:val="NormalWeb"/>
              <w:ind w:left="30" w:right="30"/>
              <w:rPr>
                <w:rFonts w:ascii="Calibri" w:hAnsi="Calibri" w:cs="Calibri"/>
                <w:lang w:val="pt-BR"/>
                <w:rPrChange w:id="150" w:author="Ramos Melloni, Anna Leticia" w:date="2024-08-07T14:36:00Z">
                  <w:rPr>
                    <w:rFonts w:ascii="Calibri" w:hAnsi="Calibri" w:cs="Calibri"/>
                  </w:rPr>
                </w:rPrChange>
              </w:rPr>
            </w:pPr>
            <w:r w:rsidRPr="00447320">
              <w:rPr>
                <w:rFonts w:ascii="Calibri" w:eastAsia="Calibri" w:hAnsi="Calibri" w:cs="Calibri"/>
                <w:lang w:val="pt-BR"/>
              </w:rPr>
              <w:t>Provavelmente sim. Como a empresa não aparece em nenhuma lista de partes restritas, é aceitável fazer negócios com ela.</w:t>
            </w:r>
          </w:p>
          <w:p w14:paraId="14697057" w14:textId="77777777" w:rsidR="00421476" w:rsidRPr="008B0805" w:rsidRDefault="00447320" w:rsidP="00421476">
            <w:pPr>
              <w:pStyle w:val="NormalWeb"/>
              <w:ind w:left="30" w:right="30"/>
              <w:rPr>
                <w:rFonts w:ascii="Calibri" w:hAnsi="Calibri" w:cs="Calibri"/>
                <w:lang w:val="pt-BR"/>
                <w:rPrChange w:id="151" w:author="Ramos Melloni, Anna Leticia" w:date="2024-08-07T14:36:00Z">
                  <w:rPr>
                    <w:rFonts w:ascii="Calibri" w:hAnsi="Calibri" w:cs="Calibri"/>
                  </w:rPr>
                </w:rPrChange>
              </w:rPr>
            </w:pPr>
            <w:r w:rsidRPr="00447320">
              <w:rPr>
                <w:rFonts w:ascii="Calibri" w:eastAsia="Calibri" w:hAnsi="Calibri" w:cs="Calibri"/>
                <w:lang w:val="pt-BR"/>
              </w:rPr>
              <w:t>Provavelmente não. Embora a empresa não esteja em nenhuma lista de partes restritas, ela parece ser de propriedade de um SDN.</w:t>
            </w:r>
          </w:p>
          <w:p w14:paraId="1C83461A" w14:textId="2C07787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0AAC6CA4" w14:textId="77777777" w:rsidTr="755EC478">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447320" w:rsidRDefault="00000000" w:rsidP="00421476">
            <w:pPr>
              <w:spacing w:before="30" w:after="30"/>
              <w:ind w:left="30" w:right="30"/>
              <w:rPr>
                <w:rFonts w:ascii="Calibri" w:eastAsia="Times New Roman" w:hAnsi="Calibri" w:cs="Calibri"/>
                <w:sz w:val="16"/>
              </w:rPr>
            </w:pPr>
            <w:hyperlink r:id="rId100" w:tgtFrame="_blank" w:history="1">
              <w:r w:rsidR="00447320" w:rsidRPr="00447320">
                <w:rPr>
                  <w:rStyle w:val="Hyperlink"/>
                  <w:rFonts w:ascii="Calibri" w:eastAsia="Times New Roman" w:hAnsi="Calibri" w:cs="Calibri"/>
                  <w:sz w:val="16"/>
                </w:rPr>
                <w:t>Screen 33</w:t>
              </w:r>
            </w:hyperlink>
            <w:r w:rsidR="00447320" w:rsidRPr="00447320">
              <w:rPr>
                <w:rFonts w:ascii="Calibri" w:eastAsia="Times New Roman" w:hAnsi="Calibri" w:cs="Calibri"/>
                <w:sz w:val="16"/>
              </w:rPr>
              <w:t xml:space="preserve"> </w:t>
            </w:r>
          </w:p>
          <w:p w14:paraId="57BBC7A6" w14:textId="77777777" w:rsidR="00421476" w:rsidRPr="00447320" w:rsidRDefault="00000000" w:rsidP="00421476">
            <w:pPr>
              <w:ind w:left="30" w:right="30"/>
              <w:rPr>
                <w:rFonts w:ascii="Calibri" w:eastAsia="Times New Roman" w:hAnsi="Calibri" w:cs="Calibri"/>
                <w:sz w:val="16"/>
              </w:rPr>
            </w:pPr>
            <w:hyperlink r:id="rId101" w:tgtFrame="_blank" w:history="1">
              <w:r w:rsidR="00447320" w:rsidRPr="00447320">
                <w:rPr>
                  <w:rStyle w:val="Hyperlink"/>
                  <w:rFonts w:ascii="Calibri" w:eastAsia="Times New Roman" w:hAnsi="Calibri" w:cs="Calibri"/>
                  <w:sz w:val="16"/>
                </w:rPr>
                <w:t>46_C_34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0D9ADB2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08D720F9" w14:textId="77777777" w:rsidR="00421476" w:rsidRPr="00447320" w:rsidRDefault="00447320" w:rsidP="00421476">
            <w:pPr>
              <w:pStyle w:val="NormalWeb"/>
              <w:ind w:left="30" w:right="30"/>
              <w:rPr>
                <w:rFonts w:ascii="Calibri" w:hAnsi="Calibri" w:cs="Calibri"/>
              </w:rPr>
            </w:pPr>
            <w:r w:rsidRPr="00447320">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8B0805" w:rsidRDefault="00447320" w:rsidP="00421476">
            <w:pPr>
              <w:pStyle w:val="NormalWeb"/>
              <w:ind w:left="30" w:right="30"/>
              <w:rPr>
                <w:rFonts w:ascii="Calibri" w:hAnsi="Calibri" w:cs="Calibri"/>
                <w:lang w:val="pt-BR"/>
                <w:rPrChange w:id="152" w:author="Ramos Melloni, Anna Leticia" w:date="2024-08-07T14:36:00Z">
                  <w:rPr>
                    <w:rFonts w:ascii="Calibri" w:hAnsi="Calibri" w:cs="Calibri"/>
                  </w:rPr>
                </w:rPrChange>
              </w:rPr>
            </w:pPr>
            <w:r w:rsidRPr="00447320">
              <w:rPr>
                <w:rFonts w:ascii="Calibri" w:eastAsia="Calibri" w:hAnsi="Calibri" w:cs="Calibri"/>
                <w:lang w:val="pt-BR"/>
              </w:rPr>
              <w:t>Correto!</w:t>
            </w:r>
          </w:p>
          <w:p w14:paraId="28AB92BF" w14:textId="77777777" w:rsidR="00421476" w:rsidRPr="008B0805" w:rsidRDefault="00447320" w:rsidP="00421476">
            <w:pPr>
              <w:pStyle w:val="NormalWeb"/>
              <w:ind w:left="30" w:right="30"/>
              <w:rPr>
                <w:rFonts w:ascii="Calibri" w:hAnsi="Calibri" w:cs="Calibri"/>
                <w:lang w:val="pt-BR"/>
                <w:rPrChange w:id="153" w:author="Ramos Melloni, Anna Leticia" w:date="2024-08-07T14:36:00Z">
                  <w:rPr>
                    <w:rFonts w:ascii="Calibri" w:hAnsi="Calibri" w:cs="Calibri"/>
                  </w:rPr>
                </w:rPrChange>
              </w:rPr>
            </w:pPr>
            <w:r w:rsidRPr="00447320">
              <w:rPr>
                <w:rFonts w:ascii="Calibri" w:eastAsia="Calibri" w:hAnsi="Calibri" w:cs="Calibri"/>
                <w:lang w:val="pt-BR"/>
              </w:rPr>
              <w:t>Incorreto!</w:t>
            </w:r>
          </w:p>
          <w:p w14:paraId="705348B6" w14:textId="592963D4" w:rsidR="00421476" w:rsidRPr="008B0805" w:rsidRDefault="00447320" w:rsidP="00421476">
            <w:pPr>
              <w:pStyle w:val="NormalWeb"/>
              <w:ind w:left="30" w:right="30"/>
              <w:rPr>
                <w:rFonts w:ascii="Calibri" w:hAnsi="Calibri" w:cs="Calibri"/>
                <w:lang w:val="pt-BR"/>
                <w:rPrChange w:id="154" w:author="Ramos Melloni, Anna Leticia" w:date="2024-08-07T14:36:00Z">
                  <w:rPr>
                    <w:rFonts w:ascii="Calibri" w:hAnsi="Calibri" w:cs="Calibri"/>
                  </w:rPr>
                </w:rPrChange>
              </w:rPr>
            </w:pPr>
            <w:r w:rsidRPr="00447320">
              <w:rPr>
                <w:rFonts w:ascii="Calibri" w:eastAsia="Calibri" w:hAnsi="Calibri" w:cs="Calibri"/>
                <w:lang w:val="pt-BR"/>
              </w:rPr>
              <w:t>Mesmo que a empresa não esteja em nenhuma lista de partes restritas, ela parece ser de propriedade de um SDN e precisa passar por uma verificação mais ampla.</w:t>
            </w:r>
          </w:p>
        </w:tc>
      </w:tr>
      <w:tr w:rsidR="00F81BE8" w:rsidRPr="004F5149" w14:paraId="613DABA7" w14:textId="77777777" w:rsidTr="755EC478">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447320" w:rsidRDefault="00000000" w:rsidP="00421476">
            <w:pPr>
              <w:spacing w:before="30" w:after="30"/>
              <w:ind w:left="30" w:right="30"/>
              <w:rPr>
                <w:rFonts w:ascii="Calibri" w:eastAsia="Times New Roman" w:hAnsi="Calibri" w:cs="Calibri"/>
                <w:sz w:val="16"/>
              </w:rPr>
            </w:pPr>
            <w:hyperlink r:id="rId102" w:tgtFrame="_blank" w:history="1">
              <w:r w:rsidR="00447320" w:rsidRPr="00447320">
                <w:rPr>
                  <w:rStyle w:val="Hyperlink"/>
                  <w:rFonts w:ascii="Calibri" w:eastAsia="Times New Roman" w:hAnsi="Calibri" w:cs="Calibri"/>
                  <w:sz w:val="16"/>
                </w:rPr>
                <w:t>Screen 34</w:t>
              </w:r>
            </w:hyperlink>
            <w:r w:rsidR="00447320" w:rsidRPr="00447320">
              <w:rPr>
                <w:rFonts w:ascii="Calibri" w:eastAsia="Times New Roman" w:hAnsi="Calibri" w:cs="Calibri"/>
                <w:sz w:val="16"/>
              </w:rPr>
              <w:t xml:space="preserve"> </w:t>
            </w:r>
          </w:p>
          <w:p w14:paraId="4099C942" w14:textId="77777777" w:rsidR="00421476" w:rsidRPr="00447320" w:rsidRDefault="00000000" w:rsidP="00421476">
            <w:pPr>
              <w:ind w:left="30" w:right="30"/>
              <w:rPr>
                <w:rFonts w:ascii="Calibri" w:eastAsia="Times New Roman" w:hAnsi="Calibri" w:cs="Calibri"/>
                <w:sz w:val="16"/>
              </w:rPr>
            </w:pPr>
            <w:hyperlink r:id="rId103" w:tgtFrame="_blank" w:history="1">
              <w:r w:rsidR="00447320" w:rsidRPr="00447320">
                <w:rPr>
                  <w:rStyle w:val="Hyperlink"/>
                  <w:rFonts w:ascii="Calibri" w:eastAsia="Times New Roman" w:hAnsi="Calibri" w:cs="Calibri"/>
                  <w:sz w:val="16"/>
                </w:rPr>
                <w:t>47_C_35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0CE28F1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6A9923B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23E7AFEF" w14:textId="77777777" w:rsidR="00421476" w:rsidRPr="008B0805" w:rsidRDefault="00447320" w:rsidP="00421476">
            <w:pPr>
              <w:pStyle w:val="NormalWeb"/>
              <w:ind w:left="30" w:right="30"/>
              <w:rPr>
                <w:rFonts w:ascii="Calibri" w:hAnsi="Calibri" w:cs="Calibri"/>
                <w:lang w:val="pt-BR"/>
                <w:rPrChange w:id="155" w:author="Ramos Melloni, Anna Leticia" w:date="2024-08-07T14:36:00Z">
                  <w:rPr>
                    <w:rFonts w:ascii="Calibri" w:hAnsi="Calibri" w:cs="Calibri"/>
                  </w:rPr>
                </w:rPrChange>
              </w:rPr>
            </w:pPr>
            <w:r w:rsidRPr="00447320">
              <w:rPr>
                <w:rFonts w:ascii="Calibri" w:eastAsia="Calibri" w:hAnsi="Calibri" w:cs="Calibri"/>
                <w:lang w:val="pt-BR"/>
              </w:rPr>
              <w:t>Clique na seta para começar sua revisão.</w:t>
            </w:r>
          </w:p>
          <w:p w14:paraId="0A55173B" w14:textId="77777777" w:rsidR="00421476" w:rsidRPr="008B0805" w:rsidRDefault="00447320" w:rsidP="00421476">
            <w:pPr>
              <w:pStyle w:val="NormalWeb"/>
              <w:ind w:left="30" w:right="30"/>
              <w:rPr>
                <w:rFonts w:ascii="Calibri" w:hAnsi="Calibri" w:cs="Calibri"/>
                <w:lang w:val="pt-BR"/>
                <w:rPrChange w:id="156" w:author="Ramos Melloni, Anna Leticia" w:date="2024-08-07T14:36:00Z">
                  <w:rPr>
                    <w:rFonts w:ascii="Calibri" w:hAnsi="Calibri" w:cs="Calibri"/>
                  </w:rPr>
                </w:rPrChange>
              </w:rPr>
            </w:pPr>
            <w:r w:rsidRPr="00447320">
              <w:rPr>
                <w:rFonts w:ascii="Calibri" w:eastAsia="Calibri" w:hAnsi="Calibri" w:cs="Calibri"/>
                <w:lang w:val="pt-BR"/>
              </w:rPr>
              <w:t>Revisão</w:t>
            </w:r>
          </w:p>
          <w:p w14:paraId="578A9E78" w14:textId="7D68D6C5" w:rsidR="00421476" w:rsidRPr="008B0805" w:rsidRDefault="00447320" w:rsidP="00421476">
            <w:pPr>
              <w:pStyle w:val="NormalWeb"/>
              <w:ind w:left="30" w:right="30"/>
              <w:rPr>
                <w:rFonts w:ascii="Calibri" w:hAnsi="Calibri" w:cs="Calibri"/>
                <w:lang w:val="pt-BR"/>
                <w:rPrChange w:id="157" w:author="Ramos Melloni, Anna Leticia" w:date="2024-08-07T14:36: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4F5149" w14:paraId="3648863F" w14:textId="77777777" w:rsidTr="755EC478">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447320" w:rsidRDefault="00000000" w:rsidP="00421476">
            <w:pPr>
              <w:spacing w:before="30" w:after="30"/>
              <w:ind w:left="30" w:right="30"/>
              <w:rPr>
                <w:rFonts w:ascii="Calibri" w:eastAsia="Times New Roman" w:hAnsi="Calibri" w:cs="Calibri"/>
                <w:sz w:val="16"/>
              </w:rPr>
            </w:pPr>
            <w:hyperlink r:id="rId104" w:tgtFrame="_blank" w:history="1">
              <w:r w:rsidR="00447320" w:rsidRPr="00447320">
                <w:rPr>
                  <w:rStyle w:val="Hyperlink"/>
                  <w:rFonts w:ascii="Calibri" w:eastAsia="Times New Roman" w:hAnsi="Calibri" w:cs="Calibri"/>
                  <w:sz w:val="16"/>
                </w:rPr>
                <w:t>Screen 34</w:t>
              </w:r>
            </w:hyperlink>
            <w:r w:rsidR="00447320" w:rsidRPr="00447320">
              <w:rPr>
                <w:rFonts w:ascii="Calibri" w:eastAsia="Times New Roman" w:hAnsi="Calibri" w:cs="Calibri"/>
                <w:sz w:val="16"/>
              </w:rPr>
              <w:t xml:space="preserve"> </w:t>
            </w:r>
          </w:p>
          <w:p w14:paraId="0F92EFF5" w14:textId="77777777" w:rsidR="00421476" w:rsidRPr="00447320" w:rsidRDefault="00000000" w:rsidP="00421476">
            <w:pPr>
              <w:ind w:left="30" w:right="30"/>
              <w:rPr>
                <w:rFonts w:ascii="Calibri" w:eastAsia="Times New Roman" w:hAnsi="Calibri" w:cs="Calibri"/>
                <w:sz w:val="16"/>
              </w:rPr>
            </w:pPr>
            <w:hyperlink r:id="rId105" w:tgtFrame="_blank" w:history="1">
              <w:r w:rsidR="00447320" w:rsidRPr="00447320">
                <w:rPr>
                  <w:rStyle w:val="Hyperlink"/>
                  <w:rFonts w:ascii="Calibri" w:eastAsia="Times New Roman" w:hAnsi="Calibri" w:cs="Calibri"/>
                  <w:sz w:val="16"/>
                </w:rPr>
                <w:t>48_C_35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Comprehensive Sanctions</w:t>
            </w:r>
          </w:p>
          <w:p w14:paraId="5A3D2B39"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Comprehensive sanctions, also commonly known as embargoes, prohibit nearly all transactions with a sanctioned country or territory including their </w:t>
            </w:r>
            <w:r w:rsidRPr="00447320">
              <w:rPr>
                <w:rFonts w:ascii="Calibri" w:hAnsi="Calibri" w:cs="Calibri"/>
              </w:rPr>
              <w:lastRenderedPageBreak/>
              <w:t>governments, residents, and entities organized in or operating from the sanctioned country.</w:t>
            </w:r>
          </w:p>
        </w:tc>
        <w:tc>
          <w:tcPr>
            <w:tcW w:w="6000" w:type="dxa"/>
            <w:vAlign w:val="center"/>
          </w:tcPr>
          <w:p w14:paraId="3A044771" w14:textId="77777777" w:rsidR="00421476" w:rsidRPr="008B0805" w:rsidRDefault="00447320" w:rsidP="00421476">
            <w:pPr>
              <w:pStyle w:val="NormalWeb"/>
              <w:ind w:left="30" w:right="30"/>
              <w:rPr>
                <w:rFonts w:ascii="Calibri" w:hAnsi="Calibri" w:cs="Calibri"/>
                <w:lang w:val="pt-BR"/>
                <w:rPrChange w:id="158"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Sanções abrangentes </w:t>
            </w:r>
          </w:p>
          <w:p w14:paraId="7CE988D0" w14:textId="513587E7" w:rsidR="00421476" w:rsidRPr="008B0805" w:rsidRDefault="00447320" w:rsidP="00421476">
            <w:pPr>
              <w:pStyle w:val="NormalWeb"/>
              <w:ind w:left="30" w:right="30"/>
              <w:rPr>
                <w:rFonts w:ascii="Calibri" w:hAnsi="Calibri" w:cs="Calibri"/>
                <w:lang w:val="pt-BR"/>
                <w:rPrChange w:id="159" w:author="Ramos Melloni, Anna Leticia" w:date="2024-08-07T14:36:00Z">
                  <w:rPr>
                    <w:rFonts w:ascii="Calibri" w:hAnsi="Calibri" w:cs="Calibri"/>
                  </w:rPr>
                </w:rPrChange>
              </w:rPr>
            </w:pPr>
            <w:r w:rsidRPr="00447320">
              <w:rPr>
                <w:rFonts w:ascii="Calibri" w:eastAsia="Calibri" w:hAnsi="Calibri" w:cs="Calibri"/>
                <w:lang w:val="pt-BR"/>
              </w:rPr>
              <w:t xml:space="preserve">Sanções abrangentes, também conhecidas como embargos, proíbem praticamente todas as atividades com um país ou território sancionado, inclusive seus governos, residentes e </w:t>
            </w:r>
            <w:r w:rsidRPr="00447320">
              <w:rPr>
                <w:rFonts w:ascii="Calibri" w:eastAsia="Calibri" w:hAnsi="Calibri" w:cs="Calibri"/>
                <w:lang w:val="pt-BR"/>
              </w:rPr>
              <w:lastRenderedPageBreak/>
              <w:t>entidades organizadas e que operam com base no país sancionado.</w:t>
            </w:r>
          </w:p>
        </w:tc>
      </w:tr>
      <w:tr w:rsidR="00F81BE8" w:rsidRPr="004F5149" w14:paraId="4E95BF7C" w14:textId="77777777" w:rsidTr="755EC478">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447320" w:rsidRDefault="00000000" w:rsidP="00421476">
            <w:pPr>
              <w:spacing w:before="30" w:after="30"/>
              <w:ind w:left="30" w:right="30"/>
              <w:rPr>
                <w:rFonts w:ascii="Calibri" w:eastAsia="Times New Roman" w:hAnsi="Calibri" w:cs="Calibri"/>
                <w:sz w:val="16"/>
              </w:rPr>
            </w:pPr>
            <w:hyperlink r:id="rId106" w:tgtFrame="_blank" w:history="1">
              <w:r w:rsidR="00447320" w:rsidRPr="00447320">
                <w:rPr>
                  <w:rStyle w:val="Hyperlink"/>
                  <w:rFonts w:ascii="Calibri" w:eastAsia="Times New Roman" w:hAnsi="Calibri" w:cs="Calibri"/>
                  <w:sz w:val="16"/>
                </w:rPr>
                <w:t>Screen 34</w:t>
              </w:r>
            </w:hyperlink>
            <w:r w:rsidR="00447320" w:rsidRPr="00447320">
              <w:rPr>
                <w:rFonts w:ascii="Calibri" w:eastAsia="Times New Roman" w:hAnsi="Calibri" w:cs="Calibri"/>
                <w:sz w:val="16"/>
              </w:rPr>
              <w:t xml:space="preserve"> </w:t>
            </w:r>
          </w:p>
          <w:p w14:paraId="6686F8F2" w14:textId="77777777" w:rsidR="00421476" w:rsidRPr="00447320" w:rsidRDefault="00000000" w:rsidP="00421476">
            <w:pPr>
              <w:ind w:left="30" w:right="30"/>
              <w:rPr>
                <w:rFonts w:ascii="Calibri" w:eastAsia="Times New Roman" w:hAnsi="Calibri" w:cs="Calibri"/>
                <w:sz w:val="16"/>
              </w:rPr>
            </w:pPr>
            <w:hyperlink r:id="rId107" w:tgtFrame="_blank" w:history="1">
              <w:r w:rsidR="00447320" w:rsidRPr="00447320">
                <w:rPr>
                  <w:rStyle w:val="Hyperlink"/>
                  <w:rFonts w:ascii="Calibri" w:eastAsia="Times New Roman" w:hAnsi="Calibri" w:cs="Calibri"/>
                  <w:sz w:val="16"/>
                </w:rPr>
                <w:t>49_C_35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Limited Sanctions</w:t>
            </w:r>
          </w:p>
          <w:p w14:paraId="75FAE0C7"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8B0805" w:rsidRDefault="00447320" w:rsidP="00421476">
            <w:pPr>
              <w:pStyle w:val="NormalWeb"/>
              <w:ind w:left="30" w:right="30"/>
              <w:rPr>
                <w:rFonts w:ascii="Calibri" w:hAnsi="Calibri" w:cs="Calibri"/>
                <w:lang w:val="pt-BR"/>
                <w:rPrChange w:id="160" w:author="Ramos Melloni, Anna Leticia" w:date="2024-08-07T14:36:00Z">
                  <w:rPr>
                    <w:rFonts w:ascii="Calibri" w:hAnsi="Calibri" w:cs="Calibri"/>
                  </w:rPr>
                </w:rPrChange>
              </w:rPr>
            </w:pPr>
            <w:r w:rsidRPr="00447320">
              <w:rPr>
                <w:rFonts w:ascii="Calibri" w:eastAsia="Calibri" w:hAnsi="Calibri" w:cs="Calibri"/>
                <w:lang w:val="pt-BR"/>
              </w:rPr>
              <w:t xml:space="preserve">Sanções limitadas </w:t>
            </w:r>
          </w:p>
          <w:p w14:paraId="7C58E396" w14:textId="062ED063" w:rsidR="00421476" w:rsidRPr="008B0805" w:rsidRDefault="00447320" w:rsidP="00421476">
            <w:pPr>
              <w:pStyle w:val="NormalWeb"/>
              <w:ind w:left="30" w:right="30"/>
              <w:rPr>
                <w:rFonts w:ascii="Calibri" w:hAnsi="Calibri" w:cs="Calibri"/>
                <w:lang w:val="pt-BR"/>
                <w:rPrChange w:id="161" w:author="Ramos Melloni, Anna Leticia" w:date="2024-08-07T14:36:00Z">
                  <w:rPr>
                    <w:rFonts w:ascii="Calibri" w:hAnsi="Calibri" w:cs="Calibri"/>
                  </w:rPr>
                </w:rPrChange>
              </w:rPr>
            </w:pPr>
            <w:r w:rsidRPr="00447320">
              <w:rPr>
                <w:rFonts w:ascii="Calibri" w:eastAsia="Calibri" w:hAnsi="Calibri" w:cs="Calibri"/>
                <w:lang w:val="pt-BR"/>
              </w:rPr>
              <w:t>Sanções limitadas são restritas a determinadas atividades ou a alvos específicos. Por exemplo, sanções limitadas podem restringir apenas a importação e exportação de determinados produtos. Ou elas podem visar apenas o governo de determinados países.</w:t>
            </w:r>
          </w:p>
        </w:tc>
      </w:tr>
      <w:tr w:rsidR="00F81BE8" w:rsidRPr="004F5149" w14:paraId="14D93A5E" w14:textId="77777777" w:rsidTr="755EC478">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447320" w:rsidRDefault="00000000" w:rsidP="00421476">
            <w:pPr>
              <w:spacing w:before="30" w:after="30"/>
              <w:ind w:left="30" w:right="30"/>
              <w:rPr>
                <w:rFonts w:ascii="Calibri" w:eastAsia="Times New Roman" w:hAnsi="Calibri" w:cs="Calibri"/>
                <w:sz w:val="16"/>
              </w:rPr>
            </w:pPr>
            <w:hyperlink r:id="rId108" w:tgtFrame="_blank" w:history="1">
              <w:r w:rsidR="00447320" w:rsidRPr="00447320">
                <w:rPr>
                  <w:rStyle w:val="Hyperlink"/>
                  <w:rFonts w:ascii="Calibri" w:eastAsia="Times New Roman" w:hAnsi="Calibri" w:cs="Calibri"/>
                  <w:sz w:val="16"/>
                </w:rPr>
                <w:t>Screen 34</w:t>
              </w:r>
            </w:hyperlink>
            <w:r w:rsidR="00447320" w:rsidRPr="00447320">
              <w:rPr>
                <w:rFonts w:ascii="Calibri" w:eastAsia="Times New Roman" w:hAnsi="Calibri" w:cs="Calibri"/>
                <w:sz w:val="16"/>
              </w:rPr>
              <w:t xml:space="preserve"> </w:t>
            </w:r>
          </w:p>
          <w:p w14:paraId="657D80DD" w14:textId="77777777" w:rsidR="00421476" w:rsidRPr="00447320" w:rsidRDefault="00000000" w:rsidP="00421476">
            <w:pPr>
              <w:ind w:left="30" w:right="30"/>
              <w:rPr>
                <w:rFonts w:ascii="Calibri" w:eastAsia="Times New Roman" w:hAnsi="Calibri" w:cs="Calibri"/>
                <w:sz w:val="16"/>
              </w:rPr>
            </w:pPr>
            <w:hyperlink r:id="rId109" w:tgtFrame="_blank" w:history="1">
              <w:r w:rsidR="00447320" w:rsidRPr="00447320">
                <w:rPr>
                  <w:rStyle w:val="Hyperlink"/>
                  <w:rFonts w:ascii="Calibri" w:eastAsia="Times New Roman" w:hAnsi="Calibri" w:cs="Calibri"/>
                  <w:sz w:val="16"/>
                </w:rPr>
                <w:t>50_C_35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List-based Sanctions</w:t>
            </w:r>
          </w:p>
          <w:p w14:paraId="279DB2C5"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8B0805" w:rsidRDefault="00447320" w:rsidP="00421476">
            <w:pPr>
              <w:pStyle w:val="NormalWeb"/>
              <w:ind w:left="30" w:right="30"/>
              <w:rPr>
                <w:rFonts w:ascii="Calibri" w:hAnsi="Calibri" w:cs="Calibri"/>
                <w:lang w:val="pt-BR"/>
                <w:rPrChange w:id="162" w:author="Ramos Melloni, Anna Leticia" w:date="2024-08-07T14:36:00Z">
                  <w:rPr>
                    <w:rFonts w:ascii="Calibri" w:hAnsi="Calibri" w:cs="Calibri"/>
                  </w:rPr>
                </w:rPrChange>
              </w:rPr>
            </w:pPr>
            <w:r w:rsidRPr="00447320">
              <w:rPr>
                <w:rFonts w:ascii="Calibri" w:eastAsia="Calibri" w:hAnsi="Calibri" w:cs="Calibri"/>
                <w:lang w:val="pt-BR"/>
              </w:rPr>
              <w:t xml:space="preserve">Sanções baseadas em listas </w:t>
            </w:r>
          </w:p>
          <w:p w14:paraId="58997612" w14:textId="24606B1F" w:rsidR="00421476" w:rsidRPr="008B0805" w:rsidRDefault="00447320" w:rsidP="00421476">
            <w:pPr>
              <w:pStyle w:val="NormalWeb"/>
              <w:ind w:left="30" w:right="30"/>
              <w:rPr>
                <w:rFonts w:ascii="Calibri" w:hAnsi="Calibri" w:cs="Calibri"/>
                <w:lang w:val="pt-BR"/>
                <w:rPrChange w:id="163" w:author="Ramos Melloni, Anna Leticia" w:date="2024-08-07T14:36:00Z">
                  <w:rPr>
                    <w:rFonts w:ascii="Calibri" w:hAnsi="Calibri" w:cs="Calibri"/>
                  </w:rPr>
                </w:rPrChange>
              </w:rPr>
            </w:pPr>
            <w:r w:rsidRPr="00447320">
              <w:rPr>
                <w:rFonts w:ascii="Calibri" w:eastAsia="Calibri" w:hAnsi="Calibri" w:cs="Calibri"/>
                <w:lang w:val="pt-BR"/>
              </w:rPr>
              <w:t>As sanções baseadas em listas visam a pessoas físicas ou jurídicas em determinados países. Estas pessoas são designadas como cidadãos especialmente designados e pessoas bloqueadas (</w:t>
            </w:r>
            <w:proofErr w:type="spellStart"/>
            <w:r w:rsidRPr="00447320">
              <w:rPr>
                <w:rFonts w:ascii="Calibri" w:eastAsia="Calibri" w:hAnsi="Calibri" w:cs="Calibri"/>
                <w:lang w:val="pt-BR"/>
              </w:rPr>
              <w:t>SDNs</w:t>
            </w:r>
            <w:proofErr w:type="spellEnd"/>
            <w:r w:rsidRPr="00447320">
              <w:rPr>
                <w:rFonts w:ascii="Calibri" w:eastAsia="Calibri" w:hAnsi="Calibri" w:cs="Calibri"/>
                <w:lang w:val="pt-BR"/>
              </w:rPr>
              <w:t xml:space="preserve">) do OFAC. Coletivamente, essas entidades, organizações e pessoas sancionadas costumam ser chamadas de partes restritas, </w:t>
            </w:r>
            <w:del w:id="164" w:author="Ramos Melloni, Anna Leticia" w:date="2024-08-07T17:42:00Z">
              <w:r w:rsidRPr="00447320" w:rsidDel="00747172">
                <w:rPr>
                  <w:rFonts w:ascii="Calibri" w:eastAsia="Calibri" w:hAnsi="Calibri" w:cs="Calibri"/>
                  <w:lang w:val="pt-BR"/>
                </w:rPr>
                <w:delText>rejeitadas</w:delText>
              </w:r>
            </w:del>
            <w:ins w:id="165" w:author="Ramos Melloni, Anna Leticia" w:date="2024-08-07T17:42:00Z">
              <w:r w:rsidR="00747172">
                <w:rPr>
                  <w:rFonts w:ascii="Calibri" w:eastAsia="Calibri" w:hAnsi="Calibri" w:cs="Calibri"/>
                  <w:lang w:val="pt-BR"/>
                </w:rPr>
                <w:t>bloqueadas</w:t>
              </w:r>
            </w:ins>
            <w:r w:rsidRPr="00447320">
              <w:rPr>
                <w:rFonts w:ascii="Calibri" w:eastAsia="Calibri" w:hAnsi="Calibri" w:cs="Calibri"/>
                <w:lang w:val="pt-BR"/>
              </w:rPr>
              <w:t xml:space="preserve"> ou proibidas.</w:t>
            </w:r>
          </w:p>
        </w:tc>
      </w:tr>
      <w:tr w:rsidR="00F81BE8" w:rsidRPr="004F5149" w14:paraId="091BBFEB" w14:textId="77777777" w:rsidTr="755EC478">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447320" w:rsidRDefault="00000000" w:rsidP="00421476">
            <w:pPr>
              <w:spacing w:before="30" w:after="30"/>
              <w:ind w:left="30" w:right="30"/>
              <w:rPr>
                <w:rFonts w:ascii="Calibri" w:eastAsia="Times New Roman" w:hAnsi="Calibri" w:cs="Calibri"/>
                <w:sz w:val="16"/>
              </w:rPr>
            </w:pPr>
            <w:hyperlink r:id="rId110" w:tgtFrame="_blank" w:history="1">
              <w:r w:rsidR="00447320" w:rsidRPr="00447320">
                <w:rPr>
                  <w:rStyle w:val="Hyperlink"/>
                  <w:rFonts w:ascii="Calibri" w:eastAsia="Times New Roman" w:hAnsi="Calibri" w:cs="Calibri"/>
                  <w:sz w:val="16"/>
                </w:rPr>
                <w:t>Screen 36</w:t>
              </w:r>
            </w:hyperlink>
            <w:r w:rsidR="00447320" w:rsidRPr="00447320">
              <w:rPr>
                <w:rFonts w:ascii="Calibri" w:eastAsia="Times New Roman" w:hAnsi="Calibri" w:cs="Calibri"/>
                <w:sz w:val="16"/>
              </w:rPr>
              <w:t xml:space="preserve"> </w:t>
            </w:r>
          </w:p>
          <w:p w14:paraId="17A81FCC" w14:textId="77777777" w:rsidR="00421476" w:rsidRPr="00447320" w:rsidRDefault="00000000" w:rsidP="00421476">
            <w:pPr>
              <w:ind w:left="30" w:right="30"/>
              <w:rPr>
                <w:rFonts w:ascii="Calibri" w:eastAsia="Times New Roman" w:hAnsi="Calibri" w:cs="Calibri"/>
                <w:sz w:val="16"/>
              </w:rPr>
            </w:pPr>
            <w:hyperlink r:id="rId111" w:tgtFrame="_blank" w:history="1">
              <w:r w:rsidR="00447320" w:rsidRPr="00447320">
                <w:rPr>
                  <w:rStyle w:val="Hyperlink"/>
                  <w:rFonts w:ascii="Calibri" w:eastAsia="Times New Roman" w:hAnsi="Calibri" w:cs="Calibri"/>
                  <w:sz w:val="16"/>
                </w:rPr>
                <w:t>52_C_37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There are a number of activities that are prohibited or restricted by sanctions programs.</w:t>
            </w:r>
          </w:p>
          <w:p w14:paraId="3C2A2F91" w14:textId="77777777" w:rsidR="00421476" w:rsidRPr="00447320" w:rsidRDefault="00447320" w:rsidP="00421476">
            <w:pPr>
              <w:pStyle w:val="NormalWeb"/>
              <w:ind w:left="30" w:right="30"/>
              <w:rPr>
                <w:rFonts w:ascii="Calibri" w:hAnsi="Calibri" w:cs="Calibri"/>
              </w:rPr>
            </w:pPr>
            <w:r w:rsidRPr="00447320">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8B0805" w:rsidRDefault="00447320" w:rsidP="00421476">
            <w:pPr>
              <w:pStyle w:val="NormalWeb"/>
              <w:ind w:left="30" w:right="30"/>
              <w:rPr>
                <w:rFonts w:ascii="Calibri" w:hAnsi="Calibri" w:cs="Calibri"/>
                <w:lang w:val="pt-BR"/>
                <w:rPrChange w:id="166" w:author="Ramos Melloni, Anna Leticia" w:date="2024-08-07T14:36:00Z">
                  <w:rPr>
                    <w:rFonts w:ascii="Calibri" w:hAnsi="Calibri" w:cs="Calibri"/>
                  </w:rPr>
                </w:rPrChange>
              </w:rPr>
            </w:pPr>
            <w:r w:rsidRPr="00447320">
              <w:rPr>
                <w:rFonts w:ascii="Calibri" w:eastAsia="Calibri" w:hAnsi="Calibri" w:cs="Calibri"/>
                <w:lang w:val="pt-BR"/>
              </w:rPr>
              <w:t>Diversas atividades são proibidas ou restritas por programas de sanções.</w:t>
            </w:r>
          </w:p>
          <w:p w14:paraId="249AE31F" w14:textId="3AB3A0CC" w:rsidR="00421476" w:rsidRPr="008B0805" w:rsidRDefault="00447320" w:rsidP="00421476">
            <w:pPr>
              <w:pStyle w:val="NormalWeb"/>
              <w:ind w:left="30" w:right="30"/>
              <w:rPr>
                <w:rFonts w:ascii="Calibri" w:hAnsi="Calibri" w:cs="Calibri"/>
                <w:lang w:val="pt-BR"/>
                <w:rPrChange w:id="167" w:author="Ramos Melloni, Anna Leticia" w:date="2024-08-07T14:36:00Z">
                  <w:rPr>
                    <w:rFonts w:ascii="Calibri" w:hAnsi="Calibri" w:cs="Calibri"/>
                  </w:rPr>
                </w:rPrChange>
              </w:rPr>
            </w:pPr>
            <w:r w:rsidRPr="00447320">
              <w:rPr>
                <w:rFonts w:ascii="Calibri" w:eastAsia="Calibri" w:hAnsi="Calibri" w:cs="Calibri"/>
                <w:lang w:val="pt-BR"/>
              </w:rPr>
              <w:t>Vejamos as principais atividades cobertas por sanções e como elas se relacionam com os negócios da Abbott.</w:t>
            </w:r>
          </w:p>
        </w:tc>
      </w:tr>
      <w:tr w:rsidR="00F81BE8" w:rsidRPr="004F5149" w14:paraId="0CDF2076" w14:textId="77777777" w:rsidTr="755EC478">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447320" w:rsidRDefault="00000000" w:rsidP="00421476">
            <w:pPr>
              <w:spacing w:before="30" w:after="30"/>
              <w:ind w:left="30" w:right="30"/>
              <w:rPr>
                <w:rFonts w:ascii="Calibri" w:eastAsia="Times New Roman" w:hAnsi="Calibri" w:cs="Calibri"/>
                <w:sz w:val="16"/>
              </w:rPr>
            </w:pPr>
            <w:hyperlink r:id="rId112" w:tgtFrame="_blank" w:history="1">
              <w:r w:rsidR="00447320" w:rsidRPr="00447320">
                <w:rPr>
                  <w:rStyle w:val="Hyperlink"/>
                  <w:rFonts w:ascii="Calibri" w:eastAsia="Times New Roman" w:hAnsi="Calibri" w:cs="Calibri"/>
                  <w:sz w:val="16"/>
                </w:rPr>
                <w:t>Screen 37</w:t>
              </w:r>
            </w:hyperlink>
            <w:r w:rsidR="00447320" w:rsidRPr="00447320">
              <w:rPr>
                <w:rFonts w:ascii="Calibri" w:eastAsia="Times New Roman" w:hAnsi="Calibri" w:cs="Calibri"/>
                <w:sz w:val="16"/>
              </w:rPr>
              <w:t xml:space="preserve"> </w:t>
            </w:r>
          </w:p>
          <w:p w14:paraId="3A208665" w14:textId="77777777" w:rsidR="00421476" w:rsidRPr="00447320" w:rsidRDefault="00000000" w:rsidP="00421476">
            <w:pPr>
              <w:ind w:left="30" w:right="30"/>
              <w:rPr>
                <w:rFonts w:ascii="Calibri" w:eastAsia="Times New Roman" w:hAnsi="Calibri" w:cs="Calibri"/>
                <w:sz w:val="16"/>
              </w:rPr>
            </w:pPr>
            <w:hyperlink r:id="rId113" w:tgtFrame="_blank" w:history="1">
              <w:r w:rsidR="00447320" w:rsidRPr="00447320">
                <w:rPr>
                  <w:rStyle w:val="Hyperlink"/>
                  <w:rFonts w:ascii="Calibri" w:eastAsia="Times New Roman" w:hAnsi="Calibri" w:cs="Calibri"/>
                  <w:sz w:val="16"/>
                </w:rPr>
                <w:t>53_C_38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447320" w:rsidRDefault="00447320" w:rsidP="00421476">
            <w:pPr>
              <w:pStyle w:val="NormalWeb"/>
              <w:ind w:left="30" w:right="30"/>
              <w:rPr>
                <w:rFonts w:ascii="Calibri" w:hAnsi="Calibri" w:cs="Calibri"/>
              </w:rPr>
            </w:pPr>
            <w:r w:rsidRPr="00447320">
              <w:rPr>
                <w:rFonts w:ascii="Calibri" w:hAnsi="Calibri" w:cs="Calibri"/>
              </w:rPr>
              <w:t>Many sanctions programs make it illegal to export goods, services, software, or technology to a sanctioned country or to trade with a denied party.</w:t>
            </w:r>
          </w:p>
          <w:p w14:paraId="3C2DD4F3"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091D855A" w:rsidR="00421476" w:rsidRPr="008B0805" w:rsidRDefault="00447320" w:rsidP="00421476">
            <w:pPr>
              <w:pStyle w:val="NormalWeb"/>
              <w:ind w:left="30" w:right="30"/>
              <w:rPr>
                <w:rFonts w:ascii="Calibri" w:hAnsi="Calibri" w:cs="Calibri"/>
                <w:lang w:val="pt-BR"/>
                <w:rPrChange w:id="168" w:author="Ramos Melloni, Anna Leticia" w:date="2024-08-07T14:36:00Z">
                  <w:rPr>
                    <w:rFonts w:ascii="Calibri" w:hAnsi="Calibri" w:cs="Calibri"/>
                  </w:rPr>
                </w:rPrChange>
              </w:rPr>
            </w:pPr>
            <w:r w:rsidRPr="00447320">
              <w:rPr>
                <w:rFonts w:ascii="Calibri" w:eastAsia="Calibri" w:hAnsi="Calibri" w:cs="Calibri"/>
                <w:lang w:val="pt-BR"/>
              </w:rPr>
              <w:t xml:space="preserve">Muitos programas de sanções tornam ilegal exportar mercadorias, serviços, softwares ou tecnologias para um país sancionado ou fazer negócios com uma parte </w:t>
            </w:r>
            <w:del w:id="169" w:author="Ramos Melloni, Anna Leticia" w:date="2024-08-07T17:57:00Z">
              <w:r w:rsidRPr="00447320" w:rsidDel="00E37FE2">
                <w:rPr>
                  <w:rFonts w:ascii="Calibri" w:eastAsia="Calibri" w:hAnsi="Calibri" w:cs="Calibri"/>
                  <w:lang w:val="pt-BR"/>
                </w:rPr>
                <w:delText>rejeitada</w:delText>
              </w:r>
            </w:del>
            <w:ins w:id="170" w:author="Ramos Melloni, Anna Leticia" w:date="2024-08-07T17:57:00Z">
              <w:r w:rsidR="00E37FE2">
                <w:rPr>
                  <w:rFonts w:ascii="Calibri" w:eastAsia="Calibri" w:hAnsi="Calibri" w:cs="Calibri"/>
                  <w:lang w:val="pt-BR"/>
                </w:rPr>
                <w:t>b</w:t>
              </w:r>
              <w:r w:rsidR="0092507F">
                <w:rPr>
                  <w:rFonts w:ascii="Calibri" w:eastAsia="Calibri" w:hAnsi="Calibri" w:cs="Calibri"/>
                  <w:lang w:val="pt-BR"/>
                </w:rPr>
                <w:t>loqueada</w:t>
              </w:r>
            </w:ins>
            <w:r w:rsidRPr="00447320">
              <w:rPr>
                <w:rFonts w:ascii="Calibri" w:eastAsia="Calibri" w:hAnsi="Calibri" w:cs="Calibri"/>
                <w:lang w:val="pt-BR"/>
              </w:rPr>
              <w:t>.</w:t>
            </w:r>
          </w:p>
          <w:p w14:paraId="788E0DC2" w14:textId="01B9872B" w:rsidR="00421476" w:rsidRPr="008B0805" w:rsidRDefault="00447320" w:rsidP="00421476">
            <w:pPr>
              <w:pStyle w:val="NormalWeb"/>
              <w:ind w:left="30" w:right="30"/>
              <w:rPr>
                <w:rFonts w:ascii="Calibri" w:hAnsi="Calibri" w:cs="Calibri"/>
                <w:lang w:val="pt-BR"/>
                <w:rPrChange w:id="171" w:author="Ramos Melloni, Anna Leticia" w:date="2024-08-07T14:36:00Z">
                  <w:rPr>
                    <w:rFonts w:ascii="Calibri" w:hAnsi="Calibri" w:cs="Calibri"/>
                  </w:rPr>
                </w:rPrChange>
              </w:rPr>
            </w:pPr>
            <w:r w:rsidRPr="00447320">
              <w:rPr>
                <w:rFonts w:ascii="Calibri" w:eastAsia="Calibri" w:hAnsi="Calibri" w:cs="Calibri"/>
                <w:lang w:val="pt-BR"/>
              </w:rPr>
              <w:t>Proibições de exportação impedem não apenas exportações diretas para um país sancionado, mas também exportações indiretas e reexportações realizadas por meio de um terceiro país não sancionado.</w:t>
            </w:r>
          </w:p>
        </w:tc>
      </w:tr>
      <w:tr w:rsidR="00F81BE8" w:rsidRPr="004F5149" w14:paraId="6B10A252" w14:textId="77777777" w:rsidTr="755EC478">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447320" w:rsidRDefault="00000000" w:rsidP="00421476">
            <w:pPr>
              <w:spacing w:before="30" w:after="30"/>
              <w:ind w:left="30" w:right="30"/>
              <w:rPr>
                <w:rFonts w:ascii="Calibri" w:eastAsia="Times New Roman" w:hAnsi="Calibri" w:cs="Calibri"/>
                <w:sz w:val="16"/>
              </w:rPr>
            </w:pPr>
            <w:hyperlink r:id="rId114" w:tgtFrame="_blank" w:history="1">
              <w:r w:rsidR="00447320" w:rsidRPr="00447320">
                <w:rPr>
                  <w:rStyle w:val="Hyperlink"/>
                  <w:rFonts w:ascii="Calibri" w:eastAsia="Times New Roman" w:hAnsi="Calibri" w:cs="Calibri"/>
                  <w:sz w:val="16"/>
                </w:rPr>
                <w:t>Screen 38</w:t>
              </w:r>
            </w:hyperlink>
            <w:r w:rsidR="00447320" w:rsidRPr="00447320">
              <w:rPr>
                <w:rFonts w:ascii="Calibri" w:eastAsia="Times New Roman" w:hAnsi="Calibri" w:cs="Calibri"/>
                <w:sz w:val="16"/>
              </w:rPr>
              <w:t xml:space="preserve"> </w:t>
            </w:r>
          </w:p>
          <w:p w14:paraId="309BF7D2" w14:textId="77777777" w:rsidR="00421476" w:rsidRPr="00447320" w:rsidRDefault="00000000" w:rsidP="00421476">
            <w:pPr>
              <w:ind w:left="30" w:right="30"/>
              <w:rPr>
                <w:rFonts w:ascii="Calibri" w:eastAsia="Times New Roman" w:hAnsi="Calibri" w:cs="Calibri"/>
                <w:sz w:val="16"/>
              </w:rPr>
            </w:pPr>
            <w:hyperlink r:id="rId115" w:tgtFrame="_blank" w:history="1">
              <w:r w:rsidR="00447320" w:rsidRPr="00447320">
                <w:rPr>
                  <w:rStyle w:val="Hyperlink"/>
                  <w:rFonts w:ascii="Calibri" w:eastAsia="Times New Roman" w:hAnsi="Calibri" w:cs="Calibri"/>
                  <w:sz w:val="16"/>
                </w:rPr>
                <w:t>54_C_39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447320" w:rsidRDefault="00447320" w:rsidP="00421476">
            <w:pPr>
              <w:pStyle w:val="NormalWeb"/>
              <w:ind w:left="30" w:right="30"/>
              <w:rPr>
                <w:rFonts w:ascii="Calibri" w:hAnsi="Calibri" w:cs="Calibri"/>
              </w:rPr>
            </w:pPr>
            <w:r w:rsidRPr="00447320">
              <w:rPr>
                <w:rFonts w:ascii="Calibri" w:hAnsi="Calibri" w:cs="Calibri"/>
              </w:rPr>
              <w:t>Many programs have exemptions and general authorizations that may allow you to export the following even when other exports are prohibited:</w:t>
            </w:r>
          </w:p>
          <w:p w14:paraId="22BDCF7D" w14:textId="77777777" w:rsidR="00421476" w:rsidRPr="00447320" w:rsidRDefault="00447320" w:rsidP="00421476">
            <w:pPr>
              <w:numPr>
                <w:ilvl w:val="0"/>
                <w:numId w:val="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Informational materials, personal baggage, clothing, cosmetics, and other personal belongings (if traveling)</w:t>
            </w:r>
          </w:p>
          <w:p w14:paraId="66CDA9C0" w14:textId="77777777" w:rsidR="00421476" w:rsidRPr="00447320" w:rsidRDefault="00447320" w:rsidP="00421476">
            <w:pPr>
              <w:numPr>
                <w:ilvl w:val="0"/>
                <w:numId w:val="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Certain food, medicine, and medical devices under a humanitarian exception.</w:t>
            </w:r>
          </w:p>
          <w:p w14:paraId="7AF6258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8B0805" w:rsidRDefault="00447320" w:rsidP="00421476">
            <w:pPr>
              <w:pStyle w:val="NormalWeb"/>
              <w:ind w:left="30" w:right="30"/>
              <w:rPr>
                <w:rFonts w:ascii="Calibri" w:hAnsi="Calibri" w:cs="Calibri"/>
                <w:lang w:val="pt-BR"/>
                <w:rPrChange w:id="172" w:author="Ramos Melloni, Anna Leticia" w:date="2024-08-07T14:36:00Z">
                  <w:rPr>
                    <w:rFonts w:ascii="Calibri" w:hAnsi="Calibri" w:cs="Calibri"/>
                  </w:rPr>
                </w:rPrChange>
              </w:rPr>
            </w:pPr>
            <w:r w:rsidRPr="00447320">
              <w:rPr>
                <w:rFonts w:ascii="Calibri" w:eastAsia="Calibri" w:hAnsi="Calibri" w:cs="Calibri"/>
                <w:lang w:val="pt-BR"/>
              </w:rPr>
              <w:t>Muitos programas têm exceções e autorizações gerais que podem permitir a exportação dos itens a seguir mesmo quando outras exportações forem proibidas:</w:t>
            </w:r>
          </w:p>
          <w:p w14:paraId="5246BE5F" w14:textId="77777777" w:rsidR="00421476" w:rsidRPr="008B0805" w:rsidRDefault="00447320" w:rsidP="00421476">
            <w:pPr>
              <w:numPr>
                <w:ilvl w:val="0"/>
                <w:numId w:val="8"/>
              </w:numPr>
              <w:spacing w:before="100" w:beforeAutospacing="1" w:after="100" w:afterAutospacing="1"/>
              <w:ind w:left="750" w:right="30"/>
              <w:rPr>
                <w:rFonts w:ascii="Calibri" w:eastAsia="Times New Roman" w:hAnsi="Calibri" w:cs="Calibri"/>
                <w:lang w:val="pt-BR"/>
                <w:rPrChange w:id="173" w:author="Ramos Melloni, Anna Leticia" w:date="2024-08-07T14:36:00Z">
                  <w:rPr>
                    <w:rFonts w:ascii="Calibri" w:eastAsia="Times New Roman" w:hAnsi="Calibri" w:cs="Calibri"/>
                  </w:rPr>
                </w:rPrChange>
              </w:rPr>
            </w:pPr>
            <w:r w:rsidRPr="00447320">
              <w:rPr>
                <w:rFonts w:ascii="Calibri" w:eastAsia="Calibri" w:hAnsi="Calibri" w:cs="Calibri"/>
                <w:lang w:val="pt-BR"/>
              </w:rPr>
              <w:t>materiais informativos, bagagem pessoal, roupas, cosméticos e outros itens pessoais (ao viajar);</w:t>
            </w:r>
          </w:p>
          <w:p w14:paraId="7F02238A" w14:textId="77777777" w:rsidR="00421476" w:rsidRPr="008B0805" w:rsidRDefault="00447320" w:rsidP="00421476">
            <w:pPr>
              <w:numPr>
                <w:ilvl w:val="0"/>
                <w:numId w:val="8"/>
              </w:numPr>
              <w:spacing w:before="100" w:beforeAutospacing="1" w:after="100" w:afterAutospacing="1"/>
              <w:ind w:left="750" w:right="30"/>
              <w:rPr>
                <w:rFonts w:ascii="Calibri" w:eastAsia="Times New Roman" w:hAnsi="Calibri" w:cs="Calibri"/>
                <w:lang w:val="pt-BR"/>
                <w:rPrChange w:id="174" w:author="Ramos Melloni, Anna Leticia" w:date="2024-08-07T14:36:00Z">
                  <w:rPr>
                    <w:rFonts w:ascii="Calibri" w:eastAsia="Times New Roman" w:hAnsi="Calibri" w:cs="Calibri"/>
                  </w:rPr>
                </w:rPrChange>
              </w:rPr>
            </w:pPr>
            <w:r w:rsidRPr="00447320">
              <w:rPr>
                <w:rFonts w:ascii="Calibri" w:eastAsia="Calibri" w:hAnsi="Calibri" w:cs="Calibri"/>
                <w:lang w:val="pt-BR"/>
              </w:rPr>
              <w:t>determinados alimentos, medicamentos e dispositivos médicos mediante uma exceção humanitária.</w:t>
            </w:r>
          </w:p>
          <w:p w14:paraId="7276215E" w14:textId="101A6DF5" w:rsidR="00421476" w:rsidRPr="008B0805" w:rsidRDefault="00447320" w:rsidP="00421476">
            <w:pPr>
              <w:pStyle w:val="NormalWeb"/>
              <w:ind w:left="30" w:right="30"/>
              <w:rPr>
                <w:rFonts w:ascii="Calibri" w:hAnsi="Calibri" w:cs="Calibri"/>
                <w:lang w:val="pt-BR"/>
                <w:rPrChange w:id="175" w:author="Ramos Melloni, Anna Leticia" w:date="2024-08-07T14:36:00Z">
                  <w:rPr>
                    <w:rFonts w:ascii="Calibri" w:hAnsi="Calibri" w:cs="Calibri"/>
                  </w:rPr>
                </w:rPrChange>
              </w:rPr>
            </w:pPr>
            <w:r w:rsidRPr="00447320">
              <w:rPr>
                <w:rFonts w:ascii="Calibri" w:eastAsia="Calibri" w:hAnsi="Calibri" w:cs="Calibri"/>
                <w:lang w:val="pt-BR"/>
              </w:rPr>
              <w:t>Essas exceções são restritas, não se aplicam da mesma maneira em todos os programas e na maioria dos casos exigem licenças especiais. Antes de qualquer exportação ou reexportação de alimentos, medicamentos ou dispositivos médicos que constam em um programa de sanções, entre em contato com a exports@abbott.com para obter aprovação.</w:t>
            </w:r>
          </w:p>
        </w:tc>
      </w:tr>
      <w:tr w:rsidR="00F81BE8" w:rsidRPr="004F5149" w14:paraId="1B1956A4" w14:textId="77777777" w:rsidTr="755EC478">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447320" w:rsidRDefault="00000000" w:rsidP="00421476">
            <w:pPr>
              <w:spacing w:before="30" w:after="30"/>
              <w:ind w:left="30" w:right="30"/>
              <w:rPr>
                <w:rFonts w:ascii="Calibri" w:eastAsia="Times New Roman" w:hAnsi="Calibri" w:cs="Calibri"/>
                <w:sz w:val="16"/>
              </w:rPr>
            </w:pPr>
            <w:hyperlink r:id="rId116" w:tgtFrame="_blank" w:history="1">
              <w:r w:rsidR="00447320" w:rsidRPr="00447320">
                <w:rPr>
                  <w:rStyle w:val="Hyperlink"/>
                  <w:rFonts w:ascii="Calibri" w:eastAsia="Times New Roman" w:hAnsi="Calibri" w:cs="Calibri"/>
                  <w:sz w:val="16"/>
                </w:rPr>
                <w:t>Screen 39</w:t>
              </w:r>
            </w:hyperlink>
            <w:r w:rsidR="00447320" w:rsidRPr="00447320">
              <w:rPr>
                <w:rFonts w:ascii="Calibri" w:eastAsia="Times New Roman" w:hAnsi="Calibri" w:cs="Calibri"/>
                <w:sz w:val="16"/>
              </w:rPr>
              <w:t xml:space="preserve"> </w:t>
            </w:r>
          </w:p>
          <w:p w14:paraId="69D8F955" w14:textId="77777777" w:rsidR="00421476" w:rsidRPr="00447320" w:rsidRDefault="00000000" w:rsidP="00421476">
            <w:pPr>
              <w:ind w:left="30" w:right="30"/>
              <w:rPr>
                <w:rFonts w:ascii="Calibri" w:eastAsia="Times New Roman" w:hAnsi="Calibri" w:cs="Calibri"/>
                <w:sz w:val="16"/>
              </w:rPr>
            </w:pPr>
            <w:hyperlink r:id="rId117" w:tgtFrame="_blank" w:history="1">
              <w:r w:rsidR="00447320" w:rsidRPr="00447320">
                <w:rPr>
                  <w:rStyle w:val="Hyperlink"/>
                  <w:rFonts w:ascii="Calibri" w:eastAsia="Times New Roman" w:hAnsi="Calibri" w:cs="Calibri"/>
                  <w:sz w:val="16"/>
                </w:rPr>
                <w:t>55_C_40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53B44ED3"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Test your knowledge now!</w:t>
            </w:r>
          </w:p>
        </w:tc>
        <w:tc>
          <w:tcPr>
            <w:tcW w:w="6000" w:type="dxa"/>
            <w:vAlign w:val="center"/>
          </w:tcPr>
          <w:p w14:paraId="60F8F731" w14:textId="77777777" w:rsidR="00421476" w:rsidRPr="008B0805" w:rsidRDefault="00447320" w:rsidP="00421476">
            <w:pPr>
              <w:pStyle w:val="NormalWeb"/>
              <w:ind w:left="30" w:right="30"/>
              <w:rPr>
                <w:rFonts w:ascii="Calibri" w:hAnsi="Calibri" w:cs="Calibri"/>
                <w:lang w:val="pt-BR"/>
                <w:rPrChange w:id="176" w:author="Ramos Melloni, Anna Leticia" w:date="2024-08-07T14:36:00Z">
                  <w:rPr>
                    <w:rFonts w:ascii="Calibri" w:hAnsi="Calibri" w:cs="Calibri"/>
                  </w:rPr>
                </w:rPrChange>
              </w:rPr>
            </w:pPr>
            <w:r w:rsidRPr="00447320">
              <w:rPr>
                <w:rFonts w:ascii="Calibri" w:eastAsia="Calibri" w:hAnsi="Calibri" w:cs="Calibri"/>
                <w:lang w:val="pt-BR"/>
              </w:rPr>
              <w:lastRenderedPageBreak/>
              <w:t>Verificação rápida</w:t>
            </w:r>
          </w:p>
          <w:p w14:paraId="2D74B3E4" w14:textId="4A2FEC91" w:rsidR="00421476" w:rsidRPr="008B0805" w:rsidRDefault="00447320" w:rsidP="00421476">
            <w:pPr>
              <w:pStyle w:val="NormalWeb"/>
              <w:ind w:left="30" w:right="30"/>
              <w:rPr>
                <w:rFonts w:ascii="Calibri" w:hAnsi="Calibri" w:cs="Calibri"/>
                <w:lang w:val="pt-BR"/>
                <w:rPrChange w:id="177" w:author="Ramos Melloni, Anna Leticia" w:date="2024-08-07T14:36:00Z">
                  <w:rPr>
                    <w:rFonts w:ascii="Calibri" w:hAnsi="Calibri" w:cs="Calibri"/>
                  </w:rPr>
                </w:rPrChange>
              </w:rPr>
            </w:pPr>
            <w:r w:rsidRPr="00447320">
              <w:rPr>
                <w:rFonts w:ascii="Calibri" w:eastAsia="Calibri" w:hAnsi="Calibri" w:cs="Calibri"/>
                <w:lang w:val="pt-BR"/>
              </w:rPr>
              <w:lastRenderedPageBreak/>
              <w:t>Teste seu conhecimento agora!</w:t>
            </w:r>
          </w:p>
        </w:tc>
      </w:tr>
      <w:tr w:rsidR="00F81BE8" w:rsidRPr="00692A58" w14:paraId="6E1F02CB" w14:textId="77777777" w:rsidTr="755EC478">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447320" w:rsidRDefault="00000000" w:rsidP="00421476">
            <w:pPr>
              <w:spacing w:before="30" w:after="30"/>
              <w:ind w:left="30" w:right="30"/>
              <w:rPr>
                <w:rFonts w:ascii="Calibri" w:eastAsia="Times New Roman" w:hAnsi="Calibri" w:cs="Calibri"/>
                <w:sz w:val="16"/>
              </w:rPr>
            </w:pPr>
            <w:hyperlink r:id="rId118" w:tgtFrame="_blank" w:history="1">
              <w:r w:rsidR="00447320" w:rsidRPr="00447320">
                <w:rPr>
                  <w:rStyle w:val="Hyperlink"/>
                  <w:rFonts w:ascii="Calibri" w:eastAsia="Times New Roman" w:hAnsi="Calibri" w:cs="Calibri"/>
                  <w:sz w:val="16"/>
                </w:rPr>
                <w:t>Screen 39</w:t>
              </w:r>
            </w:hyperlink>
            <w:r w:rsidR="00447320" w:rsidRPr="00447320">
              <w:rPr>
                <w:rFonts w:ascii="Calibri" w:eastAsia="Times New Roman" w:hAnsi="Calibri" w:cs="Calibri"/>
                <w:sz w:val="16"/>
              </w:rPr>
              <w:t xml:space="preserve"> </w:t>
            </w:r>
          </w:p>
          <w:p w14:paraId="2535BF62" w14:textId="77777777" w:rsidR="00421476" w:rsidRPr="00447320" w:rsidRDefault="00000000" w:rsidP="00421476">
            <w:pPr>
              <w:ind w:left="30" w:right="30"/>
              <w:rPr>
                <w:rFonts w:ascii="Calibri" w:eastAsia="Times New Roman" w:hAnsi="Calibri" w:cs="Calibri"/>
                <w:sz w:val="16"/>
              </w:rPr>
            </w:pPr>
            <w:hyperlink r:id="rId119" w:tgtFrame="_blank" w:history="1">
              <w:r w:rsidR="00447320" w:rsidRPr="00447320">
                <w:rPr>
                  <w:rStyle w:val="Hyperlink"/>
                  <w:rFonts w:ascii="Calibri" w:eastAsia="Times New Roman" w:hAnsi="Calibri" w:cs="Calibri"/>
                  <w:sz w:val="16"/>
                </w:rPr>
                <w:t>56_C_40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447320" w:rsidRDefault="00447320" w:rsidP="00421476">
            <w:pPr>
              <w:pStyle w:val="NormalWeb"/>
              <w:ind w:left="30" w:right="30"/>
              <w:rPr>
                <w:rFonts w:ascii="Calibri" w:hAnsi="Calibri" w:cs="Calibri"/>
              </w:rPr>
            </w:pPr>
            <w:r w:rsidRPr="00447320">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68D72160" w:rsidR="00421476" w:rsidRPr="00692A58" w:rsidRDefault="00447320" w:rsidP="00421476">
            <w:pPr>
              <w:pStyle w:val="NormalWeb"/>
              <w:ind w:left="30" w:right="30"/>
              <w:rPr>
                <w:rFonts w:ascii="Calibri" w:hAnsi="Calibri" w:cs="Calibri"/>
                <w:lang w:val="pt-BR"/>
                <w:rPrChange w:id="178" w:author="Ramos Melloni, Anna Leticia" w:date="2024-08-07T18:00:00Z">
                  <w:rPr>
                    <w:rFonts w:ascii="Calibri" w:hAnsi="Calibri" w:cs="Calibri"/>
                  </w:rPr>
                </w:rPrChange>
              </w:rPr>
            </w:pPr>
            <w:r w:rsidRPr="00447320">
              <w:rPr>
                <w:rFonts w:ascii="Calibri" w:eastAsia="Calibri" w:hAnsi="Calibri" w:cs="Calibri"/>
                <w:lang w:val="pt-BR"/>
              </w:rPr>
              <w:t xml:space="preserve">Bruno é representante de vendas da Abbott e está participando de uma feira comercial nos EUA. Ele é procurado por Ashley, que trabalha para um distribuidor da Irlanda e traz uma oportunidade de venda para o Irã. Ashley propõe que Bruno venda e envie o produto para ela na Irlanda, a partir de onde ela cuidará do envio até o Irã. </w:t>
            </w:r>
            <w:del w:id="179" w:author="Ramos Melloni, Anna Leticia" w:date="2024-08-07T18:00:00Z">
              <w:r w:rsidRPr="00447320" w:rsidDel="00692A58">
                <w:rPr>
                  <w:rFonts w:ascii="Calibri" w:eastAsia="Calibri" w:hAnsi="Calibri" w:cs="Calibri"/>
                  <w:lang w:val="pt-BR"/>
                </w:rPr>
                <w:delText xml:space="preserve">Haveria </w:delText>
              </w:r>
            </w:del>
            <w:ins w:id="180" w:author="Ramos Melloni, Anna Leticia" w:date="2024-08-07T18:00:00Z">
              <w:r w:rsidR="00692A58">
                <w:rPr>
                  <w:rFonts w:ascii="Calibri" w:eastAsia="Calibri" w:hAnsi="Calibri" w:cs="Calibri"/>
                  <w:lang w:val="pt-BR"/>
                </w:rPr>
                <w:t>Estaria tudo</w:t>
              </w:r>
            </w:ins>
            <w:ins w:id="181" w:author="Ramos Melloni, Anna Leticia" w:date="2024-08-07T18:01:00Z">
              <w:r w:rsidR="00555310">
                <w:rPr>
                  <w:rFonts w:ascii="Calibri" w:eastAsia="Calibri" w:hAnsi="Calibri" w:cs="Calibri"/>
                  <w:lang w:val="pt-BR"/>
                </w:rPr>
                <w:t xml:space="preserve"> bem</w:t>
              </w:r>
            </w:ins>
            <w:del w:id="182" w:author="Ramos Melloni, Anna Leticia" w:date="2024-08-07T18:00:00Z">
              <w:r w:rsidRPr="00447320" w:rsidDel="00555310">
                <w:rPr>
                  <w:rFonts w:ascii="Calibri" w:eastAsia="Calibri" w:hAnsi="Calibri" w:cs="Calibri"/>
                  <w:lang w:val="pt-BR"/>
                </w:rPr>
                <w:delText>algum problema</w:delText>
              </w:r>
            </w:del>
            <w:r w:rsidRPr="00447320">
              <w:rPr>
                <w:rFonts w:ascii="Calibri" w:eastAsia="Calibri" w:hAnsi="Calibri" w:cs="Calibri"/>
                <w:lang w:val="pt-BR"/>
              </w:rPr>
              <w:t xml:space="preserve"> em proceder com a exportação?</w:t>
            </w:r>
          </w:p>
        </w:tc>
      </w:tr>
      <w:tr w:rsidR="00F81BE8" w:rsidRPr="00447320" w14:paraId="5D49568D" w14:textId="77777777" w:rsidTr="755EC478">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447320" w:rsidRDefault="00000000" w:rsidP="00421476">
            <w:pPr>
              <w:spacing w:before="30" w:after="30"/>
              <w:ind w:left="30" w:right="30"/>
              <w:rPr>
                <w:rFonts w:ascii="Calibri" w:eastAsia="Times New Roman" w:hAnsi="Calibri" w:cs="Calibri"/>
                <w:sz w:val="16"/>
              </w:rPr>
            </w:pPr>
            <w:hyperlink r:id="rId120" w:tgtFrame="_blank" w:history="1">
              <w:r w:rsidR="00447320" w:rsidRPr="00447320">
                <w:rPr>
                  <w:rStyle w:val="Hyperlink"/>
                  <w:rFonts w:ascii="Calibri" w:eastAsia="Times New Roman" w:hAnsi="Calibri" w:cs="Calibri"/>
                  <w:sz w:val="16"/>
                </w:rPr>
                <w:t>Screen 39</w:t>
              </w:r>
            </w:hyperlink>
            <w:r w:rsidR="00447320" w:rsidRPr="00447320">
              <w:rPr>
                <w:rFonts w:ascii="Calibri" w:eastAsia="Times New Roman" w:hAnsi="Calibri" w:cs="Calibri"/>
                <w:sz w:val="16"/>
              </w:rPr>
              <w:t xml:space="preserve"> </w:t>
            </w:r>
          </w:p>
          <w:p w14:paraId="42D4423C" w14:textId="77777777" w:rsidR="00421476" w:rsidRPr="00447320" w:rsidRDefault="00000000" w:rsidP="00421476">
            <w:pPr>
              <w:ind w:left="30" w:right="30"/>
              <w:rPr>
                <w:rFonts w:ascii="Calibri" w:eastAsia="Times New Roman" w:hAnsi="Calibri" w:cs="Calibri"/>
                <w:sz w:val="16"/>
              </w:rPr>
            </w:pPr>
            <w:hyperlink r:id="rId121" w:tgtFrame="_blank" w:history="1">
              <w:r w:rsidR="00447320" w:rsidRPr="00447320">
                <w:rPr>
                  <w:rStyle w:val="Hyperlink"/>
                  <w:rFonts w:ascii="Calibri" w:eastAsia="Times New Roman" w:hAnsi="Calibri" w:cs="Calibri"/>
                  <w:sz w:val="16"/>
                </w:rPr>
                <w:t>57_C_40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probably, as Abbott would be exporting directly to Ireland, and Ireland is not on the list of countries targeted by U.S. sanctions.</w:t>
            </w:r>
          </w:p>
          <w:p w14:paraId="1A26D9FC"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4B4003C0" w14:textId="77777777" w:rsidR="00421476" w:rsidRPr="008B0805" w:rsidRDefault="00447320" w:rsidP="00421476">
            <w:pPr>
              <w:pStyle w:val="NormalWeb"/>
              <w:ind w:left="30" w:right="30"/>
              <w:rPr>
                <w:rFonts w:ascii="Calibri" w:hAnsi="Calibri" w:cs="Calibri"/>
                <w:lang w:val="pt-BR"/>
                <w:rPrChange w:id="183" w:author="Ramos Melloni, Anna Leticia" w:date="2024-08-07T14:36:00Z">
                  <w:rPr>
                    <w:rFonts w:ascii="Calibri" w:hAnsi="Calibri" w:cs="Calibri"/>
                  </w:rPr>
                </w:rPrChange>
              </w:rPr>
            </w:pPr>
            <w:r w:rsidRPr="00447320">
              <w:rPr>
                <w:rFonts w:ascii="Calibri" w:eastAsia="Calibri" w:hAnsi="Calibri" w:cs="Calibri"/>
                <w:lang w:val="pt-BR"/>
              </w:rPr>
              <w:t>Provavelmente sim, pois a Abbott estaria exportando diretamente para a Irlanda e a Irlanda não está na lista de países sancionados pelos EUA.</w:t>
            </w:r>
          </w:p>
          <w:p w14:paraId="71DCAA99" w14:textId="28FBE6A3" w:rsidR="00421476" w:rsidRPr="008B0805" w:rsidRDefault="00447320" w:rsidP="00421476">
            <w:pPr>
              <w:pStyle w:val="NormalWeb"/>
              <w:ind w:left="30" w:right="30"/>
              <w:rPr>
                <w:rFonts w:ascii="Calibri" w:hAnsi="Calibri" w:cs="Calibri"/>
                <w:lang w:val="pt-BR"/>
                <w:rPrChange w:id="184" w:author="Ramos Melloni, Anna Leticia" w:date="2024-08-07T14:36:00Z">
                  <w:rPr>
                    <w:rFonts w:ascii="Calibri" w:hAnsi="Calibri" w:cs="Calibri"/>
                  </w:rPr>
                </w:rPrChange>
              </w:rPr>
            </w:pPr>
            <w:r w:rsidRPr="00447320">
              <w:rPr>
                <w:rFonts w:ascii="Calibri" w:eastAsia="Calibri" w:hAnsi="Calibri" w:cs="Calibri"/>
                <w:lang w:val="pt-BR"/>
              </w:rPr>
              <w:t xml:space="preserve">Provavelmente não, porque, mesmo que exportações para a Irlanda não sejam proibidas pelo governo dos EUA, as exportações para o Irã são, e o Irã seria o destino final do produto </w:t>
            </w:r>
            <w:del w:id="185" w:author="Ramos Melloni, Anna Leticia" w:date="2024-08-07T18:02:00Z">
              <w:r w:rsidRPr="00447320" w:rsidDel="007547FF">
                <w:rPr>
                  <w:rFonts w:ascii="Calibri" w:eastAsia="Calibri" w:hAnsi="Calibri" w:cs="Calibri"/>
                  <w:lang w:val="pt-BR"/>
                </w:rPr>
                <w:delText xml:space="preserve">de </w:delText>
              </w:r>
            </w:del>
            <w:ins w:id="186" w:author="Ramos Melloni, Anna Leticia" w:date="2024-08-07T18:02:00Z">
              <w:r w:rsidR="007547FF" w:rsidRPr="00447320">
                <w:rPr>
                  <w:rFonts w:ascii="Calibri" w:eastAsia="Calibri" w:hAnsi="Calibri" w:cs="Calibri"/>
                  <w:lang w:val="pt-BR"/>
                </w:rPr>
                <w:t>d</w:t>
              </w:r>
              <w:r w:rsidR="007547FF">
                <w:rPr>
                  <w:rFonts w:ascii="Calibri" w:eastAsia="Calibri" w:hAnsi="Calibri" w:cs="Calibri"/>
                  <w:lang w:val="pt-BR"/>
                </w:rPr>
                <w:t>o</w:t>
              </w:r>
              <w:r w:rsidR="007547FF" w:rsidRPr="00447320">
                <w:rPr>
                  <w:rFonts w:ascii="Calibri" w:eastAsia="Calibri" w:hAnsi="Calibri" w:cs="Calibri"/>
                  <w:lang w:val="pt-BR"/>
                </w:rPr>
                <w:t xml:space="preserve"> </w:t>
              </w:r>
            </w:ins>
            <w:r w:rsidRPr="00447320">
              <w:rPr>
                <w:rFonts w:ascii="Calibri" w:eastAsia="Calibri" w:hAnsi="Calibri" w:cs="Calibri"/>
                <w:lang w:val="pt-BR"/>
              </w:rPr>
              <w:t>Bruno.</w:t>
            </w:r>
          </w:p>
          <w:p w14:paraId="1DCDD172" w14:textId="3989A53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179E2954" w14:textId="77777777" w:rsidTr="755EC478">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447320" w:rsidRDefault="00000000" w:rsidP="00421476">
            <w:pPr>
              <w:spacing w:before="30" w:after="30"/>
              <w:ind w:left="30" w:right="30"/>
              <w:rPr>
                <w:rFonts w:ascii="Calibri" w:eastAsia="Times New Roman" w:hAnsi="Calibri" w:cs="Calibri"/>
                <w:sz w:val="16"/>
              </w:rPr>
            </w:pPr>
            <w:hyperlink r:id="rId122" w:tgtFrame="_blank" w:history="1">
              <w:r w:rsidR="00447320" w:rsidRPr="00447320">
                <w:rPr>
                  <w:rStyle w:val="Hyperlink"/>
                  <w:rFonts w:ascii="Calibri" w:eastAsia="Times New Roman" w:hAnsi="Calibri" w:cs="Calibri"/>
                  <w:sz w:val="16"/>
                </w:rPr>
                <w:t>Screen 39</w:t>
              </w:r>
            </w:hyperlink>
            <w:r w:rsidR="00447320" w:rsidRPr="00447320">
              <w:rPr>
                <w:rFonts w:ascii="Calibri" w:eastAsia="Times New Roman" w:hAnsi="Calibri" w:cs="Calibri"/>
                <w:sz w:val="16"/>
              </w:rPr>
              <w:t xml:space="preserve"> </w:t>
            </w:r>
          </w:p>
          <w:p w14:paraId="0FCA2055" w14:textId="77777777" w:rsidR="00421476" w:rsidRPr="00447320" w:rsidRDefault="00000000" w:rsidP="00421476">
            <w:pPr>
              <w:ind w:left="30" w:right="30"/>
              <w:rPr>
                <w:rFonts w:ascii="Calibri" w:eastAsia="Times New Roman" w:hAnsi="Calibri" w:cs="Calibri"/>
                <w:sz w:val="16"/>
              </w:rPr>
            </w:pPr>
            <w:hyperlink r:id="rId123" w:tgtFrame="_blank" w:history="1">
              <w:r w:rsidR="00447320" w:rsidRPr="00447320">
                <w:rPr>
                  <w:rStyle w:val="Hyperlink"/>
                  <w:rFonts w:ascii="Calibri" w:eastAsia="Times New Roman" w:hAnsi="Calibri" w:cs="Calibri"/>
                  <w:sz w:val="16"/>
                </w:rPr>
                <w:t>58_C_40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38AA4BF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7831697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w:t>
            </w:r>
            <w:r w:rsidRPr="00447320">
              <w:rPr>
                <w:rFonts w:ascii="Calibri" w:hAnsi="Calibri" w:cs="Calibri"/>
              </w:rPr>
              <w:lastRenderedPageBreak/>
              <w:t>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8B0805" w:rsidRDefault="00447320" w:rsidP="00421476">
            <w:pPr>
              <w:pStyle w:val="NormalWeb"/>
              <w:ind w:left="30" w:right="30"/>
              <w:rPr>
                <w:rFonts w:ascii="Calibri" w:hAnsi="Calibri" w:cs="Calibri"/>
                <w:lang w:val="pt-BR"/>
                <w:rPrChange w:id="187" w:author="Ramos Melloni, Anna Leticia" w:date="2024-08-07T14:36:00Z">
                  <w:rPr>
                    <w:rFonts w:ascii="Calibri" w:hAnsi="Calibri" w:cs="Calibri"/>
                  </w:rPr>
                </w:rPrChange>
              </w:rPr>
            </w:pPr>
            <w:r w:rsidRPr="00447320">
              <w:rPr>
                <w:rFonts w:ascii="Calibri" w:eastAsia="Calibri" w:hAnsi="Calibri" w:cs="Calibri"/>
                <w:lang w:val="pt-BR"/>
              </w:rPr>
              <w:lastRenderedPageBreak/>
              <w:t>Correto!</w:t>
            </w:r>
          </w:p>
          <w:p w14:paraId="00EB63DA" w14:textId="77777777" w:rsidR="00421476" w:rsidRPr="008B0805" w:rsidRDefault="00447320" w:rsidP="00421476">
            <w:pPr>
              <w:pStyle w:val="NormalWeb"/>
              <w:ind w:left="30" w:right="30"/>
              <w:rPr>
                <w:rFonts w:ascii="Calibri" w:hAnsi="Calibri" w:cs="Calibri"/>
                <w:lang w:val="pt-BR"/>
                <w:rPrChange w:id="188" w:author="Ramos Melloni, Anna Leticia" w:date="2024-08-07T14:36:00Z">
                  <w:rPr>
                    <w:rFonts w:ascii="Calibri" w:hAnsi="Calibri" w:cs="Calibri"/>
                  </w:rPr>
                </w:rPrChange>
              </w:rPr>
            </w:pPr>
            <w:r w:rsidRPr="00447320">
              <w:rPr>
                <w:rFonts w:ascii="Calibri" w:eastAsia="Calibri" w:hAnsi="Calibri" w:cs="Calibri"/>
                <w:lang w:val="pt-BR"/>
              </w:rPr>
              <w:t>Incorreto!</w:t>
            </w:r>
          </w:p>
          <w:p w14:paraId="2A4EB53A" w14:textId="616259DE" w:rsidR="00421476" w:rsidRPr="008B0805" w:rsidRDefault="00447320" w:rsidP="00421476">
            <w:pPr>
              <w:pStyle w:val="NormalWeb"/>
              <w:ind w:left="30" w:right="30"/>
              <w:rPr>
                <w:rFonts w:ascii="Calibri" w:hAnsi="Calibri" w:cs="Calibri"/>
                <w:lang w:val="pt-BR"/>
                <w:rPrChange w:id="189" w:author="Ramos Melloni, Anna Leticia" w:date="2024-08-07T14:36:00Z">
                  <w:rPr>
                    <w:rFonts w:ascii="Calibri" w:hAnsi="Calibri" w:cs="Calibri"/>
                  </w:rPr>
                </w:rPrChange>
              </w:rPr>
            </w:pPr>
            <w:r w:rsidRPr="00447320">
              <w:rPr>
                <w:rFonts w:ascii="Calibri" w:eastAsia="Calibri" w:hAnsi="Calibri" w:cs="Calibri"/>
                <w:lang w:val="pt-BR"/>
              </w:rPr>
              <w:t xml:space="preserve">Mesmo que Bruno esteja enviando o produto para a Irlanda, ele sabe que o produto será reexportado para o Irã, que é um país sancionado pelos EUA. Sem autorização do governo dos EUA, essa é uma violação das proibições dos EUA a exportações, que impedem não apenas as exportações </w:t>
            </w:r>
            <w:r w:rsidRPr="00447320">
              <w:rPr>
                <w:rFonts w:ascii="Calibri" w:eastAsia="Calibri" w:hAnsi="Calibri" w:cs="Calibri"/>
                <w:lang w:val="pt-BR"/>
              </w:rPr>
              <w:lastRenderedPageBreak/>
              <w:t>diretas para um país sancionado, como o Irã, mas também exportações indiretas ou reexportações realizadas por meio de um terceiro país não sancionado, como a Irlanda, com o conhecimento de que os produtos seriam reexportados para o Irã. As sanções não podem ser contornadas com o transporte de mercadorias por meio de outro país ou a venda usando um distribuidor.</w:t>
            </w:r>
          </w:p>
        </w:tc>
      </w:tr>
      <w:tr w:rsidR="00F81BE8" w:rsidRPr="004F5149" w14:paraId="361BE8D1" w14:textId="77777777" w:rsidTr="755EC478">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447320" w:rsidRDefault="00000000" w:rsidP="00421476">
            <w:pPr>
              <w:spacing w:before="30" w:after="30"/>
              <w:ind w:left="30" w:right="30"/>
              <w:rPr>
                <w:rFonts w:ascii="Calibri" w:eastAsia="Times New Roman" w:hAnsi="Calibri" w:cs="Calibri"/>
                <w:sz w:val="16"/>
              </w:rPr>
            </w:pPr>
            <w:hyperlink r:id="rId124" w:tgtFrame="_blank" w:history="1">
              <w:r w:rsidR="00447320" w:rsidRPr="00447320">
                <w:rPr>
                  <w:rStyle w:val="Hyperlink"/>
                  <w:rFonts w:ascii="Calibri" w:eastAsia="Times New Roman" w:hAnsi="Calibri" w:cs="Calibri"/>
                  <w:sz w:val="16"/>
                </w:rPr>
                <w:t>Screen 40</w:t>
              </w:r>
            </w:hyperlink>
            <w:r w:rsidR="00447320" w:rsidRPr="00447320">
              <w:rPr>
                <w:rFonts w:ascii="Calibri" w:eastAsia="Times New Roman" w:hAnsi="Calibri" w:cs="Calibri"/>
                <w:sz w:val="16"/>
              </w:rPr>
              <w:t xml:space="preserve"> </w:t>
            </w:r>
          </w:p>
          <w:p w14:paraId="1ECA887C" w14:textId="77777777" w:rsidR="00421476" w:rsidRPr="00447320" w:rsidRDefault="00000000" w:rsidP="00421476">
            <w:pPr>
              <w:ind w:left="30" w:right="30"/>
              <w:rPr>
                <w:rFonts w:ascii="Calibri" w:eastAsia="Times New Roman" w:hAnsi="Calibri" w:cs="Calibri"/>
                <w:sz w:val="16"/>
              </w:rPr>
            </w:pPr>
            <w:hyperlink r:id="rId125" w:tgtFrame="_blank" w:history="1">
              <w:r w:rsidR="00447320" w:rsidRPr="00447320">
                <w:rPr>
                  <w:rStyle w:val="Hyperlink"/>
                  <w:rFonts w:ascii="Calibri" w:eastAsia="Times New Roman" w:hAnsi="Calibri" w:cs="Calibri"/>
                  <w:sz w:val="16"/>
                </w:rPr>
                <w:t>59_C_41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8B0805" w:rsidRDefault="00447320" w:rsidP="00421476">
            <w:pPr>
              <w:pStyle w:val="NormalWeb"/>
              <w:ind w:left="30" w:right="30"/>
              <w:rPr>
                <w:rFonts w:ascii="Calibri" w:hAnsi="Calibri" w:cs="Calibri"/>
                <w:lang w:val="pt-BR"/>
                <w:rPrChange w:id="190" w:author="Ramos Melloni, Anna Leticia" w:date="2024-08-07T14:36:00Z">
                  <w:rPr>
                    <w:rFonts w:ascii="Calibri" w:hAnsi="Calibri" w:cs="Calibri"/>
                  </w:rPr>
                </w:rPrChange>
              </w:rPr>
            </w:pPr>
            <w:r w:rsidRPr="00447320">
              <w:rPr>
                <w:rFonts w:ascii="Calibri" w:eastAsia="Calibri" w:hAnsi="Calibri" w:cs="Calibri"/>
                <w:lang w:val="pt-BR"/>
              </w:rPr>
              <w:t>A maioria dos programas de sanções comerciais proíbe a importação de mercadorias e serviços de países sancionados diretamente para os EUA e, mais amplamente, qualquer transação, em qualquer lugar, relacionada a produtos ou serviços originados em países sancionados.</w:t>
            </w:r>
          </w:p>
          <w:p w14:paraId="7DD8B5C5" w14:textId="4C050243" w:rsidR="00421476" w:rsidRPr="008B0805" w:rsidRDefault="00447320" w:rsidP="00421476">
            <w:pPr>
              <w:pStyle w:val="NormalWeb"/>
              <w:ind w:left="30" w:right="30"/>
              <w:rPr>
                <w:rFonts w:ascii="Calibri" w:hAnsi="Calibri" w:cs="Calibri"/>
                <w:lang w:val="pt-BR"/>
                <w:rPrChange w:id="191" w:author="Ramos Melloni, Anna Leticia" w:date="2024-08-07T14:36:00Z">
                  <w:rPr>
                    <w:rFonts w:ascii="Calibri" w:hAnsi="Calibri" w:cs="Calibri"/>
                  </w:rPr>
                </w:rPrChange>
              </w:rPr>
            </w:pPr>
            <w:r w:rsidRPr="00447320">
              <w:rPr>
                <w:rFonts w:ascii="Calibri" w:eastAsia="Calibri" w:hAnsi="Calibri" w:cs="Calibri"/>
                <w:lang w:val="pt-BR"/>
              </w:rPr>
              <w:t>Isso inclui a devolução de produtos exportados que entraram no fluxo de comércio de um país sancionado.</w:t>
            </w:r>
          </w:p>
        </w:tc>
      </w:tr>
      <w:tr w:rsidR="00F81BE8" w:rsidRPr="004F5149" w14:paraId="7301EB7F" w14:textId="77777777" w:rsidTr="755EC478">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447320" w:rsidRDefault="00000000" w:rsidP="00421476">
            <w:pPr>
              <w:spacing w:before="30" w:after="30"/>
              <w:ind w:left="30" w:right="30"/>
              <w:rPr>
                <w:rFonts w:ascii="Calibri" w:eastAsia="Times New Roman" w:hAnsi="Calibri" w:cs="Calibri"/>
                <w:sz w:val="16"/>
              </w:rPr>
            </w:pPr>
            <w:hyperlink r:id="rId126" w:tgtFrame="_blank" w:history="1">
              <w:r w:rsidR="00447320" w:rsidRPr="00447320">
                <w:rPr>
                  <w:rStyle w:val="Hyperlink"/>
                  <w:rFonts w:ascii="Calibri" w:eastAsia="Times New Roman" w:hAnsi="Calibri" w:cs="Calibri"/>
                  <w:sz w:val="16"/>
                </w:rPr>
                <w:t>Screen 41</w:t>
              </w:r>
            </w:hyperlink>
            <w:r w:rsidR="00447320" w:rsidRPr="00447320">
              <w:rPr>
                <w:rFonts w:ascii="Calibri" w:eastAsia="Times New Roman" w:hAnsi="Calibri" w:cs="Calibri"/>
                <w:sz w:val="16"/>
              </w:rPr>
              <w:t xml:space="preserve"> </w:t>
            </w:r>
          </w:p>
          <w:p w14:paraId="37615106" w14:textId="77777777" w:rsidR="00421476" w:rsidRPr="00447320" w:rsidRDefault="00000000" w:rsidP="00421476">
            <w:pPr>
              <w:ind w:left="30" w:right="30"/>
              <w:rPr>
                <w:rFonts w:ascii="Calibri" w:eastAsia="Times New Roman" w:hAnsi="Calibri" w:cs="Calibri"/>
                <w:sz w:val="16"/>
              </w:rPr>
            </w:pPr>
            <w:hyperlink r:id="rId127" w:tgtFrame="_blank" w:history="1">
              <w:r w:rsidR="00447320" w:rsidRPr="00447320">
                <w:rPr>
                  <w:rStyle w:val="Hyperlink"/>
                  <w:rFonts w:ascii="Calibri" w:eastAsia="Times New Roman" w:hAnsi="Calibri" w:cs="Calibri"/>
                  <w:sz w:val="16"/>
                </w:rPr>
                <w:t>60_C_42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prohibition extends to indirect imports of sanctioned country goods that travel through a non-sanctioned country.</w:t>
            </w:r>
          </w:p>
          <w:p w14:paraId="38B439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8B0805" w:rsidRDefault="00447320" w:rsidP="00421476">
            <w:pPr>
              <w:pStyle w:val="NormalWeb"/>
              <w:ind w:left="30" w:right="30"/>
              <w:rPr>
                <w:rFonts w:ascii="Calibri" w:hAnsi="Calibri" w:cs="Calibri"/>
                <w:lang w:val="pt-BR"/>
                <w:rPrChange w:id="192" w:author="Ramos Melloni, Anna Leticia" w:date="2024-08-07T14:36:00Z">
                  <w:rPr>
                    <w:rFonts w:ascii="Calibri" w:hAnsi="Calibri" w:cs="Calibri"/>
                  </w:rPr>
                </w:rPrChange>
              </w:rPr>
            </w:pPr>
            <w:r w:rsidRPr="00447320">
              <w:rPr>
                <w:rFonts w:ascii="Calibri" w:eastAsia="Calibri" w:hAnsi="Calibri" w:cs="Calibri"/>
                <w:lang w:val="pt-BR"/>
              </w:rPr>
              <w:t>A proibição se estende a importações indiretas de mercadorias de um país sancionado por meio de um país não sancionado.</w:t>
            </w:r>
          </w:p>
          <w:p w14:paraId="1E812394" w14:textId="14FC64E8" w:rsidR="00421476" w:rsidRPr="008B0805" w:rsidRDefault="00447320" w:rsidP="00421476">
            <w:pPr>
              <w:pStyle w:val="NormalWeb"/>
              <w:ind w:left="30" w:right="30"/>
              <w:rPr>
                <w:rFonts w:ascii="Calibri" w:hAnsi="Calibri" w:cs="Calibri"/>
                <w:lang w:val="pt-BR"/>
                <w:rPrChange w:id="193" w:author="Ramos Melloni, Anna Leticia" w:date="2024-08-07T14:36:00Z">
                  <w:rPr>
                    <w:rFonts w:ascii="Calibri" w:hAnsi="Calibri" w:cs="Calibri"/>
                  </w:rPr>
                </w:rPrChange>
              </w:rPr>
            </w:pPr>
            <w:r w:rsidRPr="00447320">
              <w:rPr>
                <w:rFonts w:ascii="Calibri" w:eastAsia="Calibri" w:hAnsi="Calibri" w:cs="Calibri"/>
                <w:lang w:val="pt-BR"/>
              </w:rPr>
              <w:t xml:space="preserve">A restrição também se aplica a materiais produzidos com matérias-primas ou componentes originados em um país sancionado. Isso significa que um membro da equipe de </w:t>
            </w:r>
            <w:del w:id="194" w:author="Ramos Melloni, Anna Leticia" w:date="2024-08-07T18:04:00Z">
              <w:r w:rsidRPr="00447320" w:rsidDel="00E63D7E">
                <w:rPr>
                  <w:rFonts w:ascii="Calibri" w:eastAsia="Calibri" w:hAnsi="Calibri" w:cs="Calibri"/>
                  <w:lang w:val="pt-BR"/>
                </w:rPr>
                <w:delText xml:space="preserve">Aquisições </w:delText>
              </w:r>
            </w:del>
            <w:ins w:id="195" w:author="Ramos Melloni, Anna Leticia" w:date="2024-08-07T18:04:00Z">
              <w:r w:rsidR="00E63D7E">
                <w:rPr>
                  <w:rFonts w:ascii="Calibri" w:eastAsia="Calibri" w:hAnsi="Calibri" w:cs="Calibri"/>
                  <w:lang w:val="pt-BR"/>
                </w:rPr>
                <w:t>Compras</w:t>
              </w:r>
              <w:r w:rsidR="00E63D7E" w:rsidRPr="00447320">
                <w:rPr>
                  <w:rFonts w:ascii="Calibri" w:eastAsia="Calibri" w:hAnsi="Calibri" w:cs="Calibri"/>
                  <w:lang w:val="pt-BR"/>
                </w:rPr>
                <w:t xml:space="preserve"> </w:t>
              </w:r>
            </w:ins>
            <w:del w:id="196" w:author="Ramos Melloni, Anna Leticia" w:date="2024-08-07T18:04:00Z">
              <w:r w:rsidRPr="00447320" w:rsidDel="00336F7A">
                <w:rPr>
                  <w:rFonts w:ascii="Calibri" w:eastAsia="Calibri" w:hAnsi="Calibri" w:cs="Calibri"/>
                  <w:lang w:val="pt-BR"/>
                </w:rPr>
                <w:delText xml:space="preserve">comprando </w:delText>
              </w:r>
            </w:del>
            <w:ins w:id="197" w:author="Ramos Melloni, Anna Leticia" w:date="2024-08-07T18:04:00Z">
              <w:r w:rsidR="00336F7A">
                <w:rPr>
                  <w:rFonts w:ascii="Calibri" w:eastAsia="Calibri" w:hAnsi="Calibri" w:cs="Calibri"/>
                  <w:lang w:val="pt-BR"/>
                </w:rPr>
                <w:t>adquir</w:t>
              </w:r>
              <w:r w:rsidR="005B7857">
                <w:rPr>
                  <w:rFonts w:ascii="Calibri" w:eastAsia="Calibri" w:hAnsi="Calibri" w:cs="Calibri"/>
                  <w:lang w:val="pt-BR"/>
                </w:rPr>
                <w:t>indo</w:t>
              </w:r>
              <w:r w:rsidR="00336F7A" w:rsidRPr="00447320">
                <w:rPr>
                  <w:rFonts w:ascii="Calibri" w:eastAsia="Calibri" w:hAnsi="Calibri" w:cs="Calibri"/>
                  <w:lang w:val="pt-BR"/>
                </w:rPr>
                <w:t xml:space="preserve"> </w:t>
              </w:r>
            </w:ins>
            <w:r w:rsidRPr="00447320">
              <w:rPr>
                <w:rFonts w:ascii="Calibri" w:eastAsia="Calibri" w:hAnsi="Calibri" w:cs="Calibri"/>
                <w:lang w:val="pt-BR"/>
              </w:rPr>
              <w:t>mercadorias para a Abbott deve assegurar que nenhum produto ou componente, na íntegra ou em parte, seja conscientemente terceirizado de uma pessoa ou país sancionado, não importa em que nível da cadeia de suprimento esteja.</w:t>
            </w:r>
          </w:p>
        </w:tc>
      </w:tr>
      <w:tr w:rsidR="00F81BE8" w:rsidRPr="004F5149" w14:paraId="5BB00AC5" w14:textId="77777777" w:rsidTr="755EC478">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447320" w:rsidRDefault="00000000" w:rsidP="00421476">
            <w:pPr>
              <w:spacing w:before="30" w:after="30"/>
              <w:ind w:left="30" w:right="30"/>
              <w:rPr>
                <w:rFonts w:ascii="Calibri" w:eastAsia="Times New Roman" w:hAnsi="Calibri" w:cs="Calibri"/>
                <w:sz w:val="16"/>
              </w:rPr>
            </w:pPr>
            <w:hyperlink r:id="rId128" w:tgtFrame="_blank" w:history="1">
              <w:r w:rsidR="00447320" w:rsidRPr="00447320">
                <w:rPr>
                  <w:rStyle w:val="Hyperlink"/>
                  <w:rFonts w:ascii="Calibri" w:eastAsia="Times New Roman" w:hAnsi="Calibri" w:cs="Calibri"/>
                  <w:sz w:val="16"/>
                </w:rPr>
                <w:t>Screen 42</w:t>
              </w:r>
            </w:hyperlink>
            <w:r w:rsidR="00447320" w:rsidRPr="00447320">
              <w:rPr>
                <w:rFonts w:ascii="Calibri" w:eastAsia="Times New Roman" w:hAnsi="Calibri" w:cs="Calibri"/>
                <w:sz w:val="16"/>
              </w:rPr>
              <w:t xml:space="preserve"> </w:t>
            </w:r>
          </w:p>
          <w:p w14:paraId="419FD55B" w14:textId="77777777" w:rsidR="00421476" w:rsidRPr="00447320" w:rsidRDefault="00000000" w:rsidP="00421476">
            <w:pPr>
              <w:ind w:left="30" w:right="30"/>
              <w:rPr>
                <w:rFonts w:ascii="Calibri" w:eastAsia="Times New Roman" w:hAnsi="Calibri" w:cs="Calibri"/>
                <w:sz w:val="16"/>
              </w:rPr>
            </w:pPr>
            <w:hyperlink r:id="rId129" w:tgtFrame="_blank" w:history="1">
              <w:r w:rsidR="00447320" w:rsidRPr="00447320">
                <w:rPr>
                  <w:rStyle w:val="Hyperlink"/>
                  <w:rFonts w:ascii="Calibri" w:eastAsia="Times New Roman" w:hAnsi="Calibri" w:cs="Calibri"/>
                  <w:sz w:val="16"/>
                </w:rPr>
                <w:t>61_C_43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Did you know?</w:t>
            </w:r>
          </w:p>
          <w:p w14:paraId="51D64AAB"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8B0805" w:rsidRDefault="00447320" w:rsidP="00421476">
            <w:pPr>
              <w:pStyle w:val="NormalWeb"/>
              <w:ind w:left="30" w:right="30"/>
              <w:rPr>
                <w:rFonts w:ascii="Calibri" w:hAnsi="Calibri" w:cs="Calibri"/>
                <w:lang w:val="pt-BR"/>
                <w:rPrChange w:id="198" w:author="Ramos Melloni, Anna Leticia" w:date="2024-08-07T14:36:00Z">
                  <w:rPr>
                    <w:rFonts w:ascii="Calibri" w:hAnsi="Calibri" w:cs="Calibri"/>
                  </w:rPr>
                </w:rPrChange>
              </w:rPr>
            </w:pPr>
            <w:r w:rsidRPr="00447320">
              <w:rPr>
                <w:rFonts w:ascii="Calibri" w:eastAsia="Calibri" w:hAnsi="Calibri" w:cs="Calibri"/>
                <w:lang w:val="pt-BR"/>
              </w:rPr>
              <w:t>Você sabia?</w:t>
            </w:r>
          </w:p>
          <w:p w14:paraId="0D297FC4" w14:textId="7F4BC62E" w:rsidR="00421476" w:rsidRPr="008B0805" w:rsidRDefault="00447320" w:rsidP="00421476">
            <w:pPr>
              <w:pStyle w:val="NormalWeb"/>
              <w:ind w:left="30" w:right="30"/>
              <w:rPr>
                <w:rFonts w:ascii="Calibri" w:hAnsi="Calibri" w:cs="Calibri"/>
                <w:lang w:val="pt-BR"/>
                <w:rPrChange w:id="199" w:author="Ramos Melloni, Anna Leticia" w:date="2024-08-07T14:36:00Z">
                  <w:rPr>
                    <w:rFonts w:ascii="Calibri" w:hAnsi="Calibri" w:cs="Calibri"/>
                  </w:rPr>
                </w:rPrChange>
              </w:rPr>
            </w:pPr>
            <w:r w:rsidRPr="00447320">
              <w:rPr>
                <w:rFonts w:ascii="Calibri" w:eastAsia="Calibri" w:hAnsi="Calibri" w:cs="Calibri"/>
                <w:lang w:val="pt-BR"/>
              </w:rPr>
              <w:t xml:space="preserve">Para os fins da Abbott, as proibições a importações se aplicam igualmente a afiliadas, subsidiárias e </w:t>
            </w:r>
            <w:del w:id="200" w:author="Ramos Melloni, Anna Leticia" w:date="2024-08-07T14:38:00Z">
              <w:r w:rsidRPr="00447320" w:rsidDel="008B0805">
                <w:rPr>
                  <w:rFonts w:ascii="Calibri" w:eastAsia="Calibri" w:hAnsi="Calibri" w:cs="Calibri"/>
                  <w:lang w:val="pt-BR"/>
                </w:rPr>
                <w:delText>funcionários</w:delText>
              </w:r>
            </w:del>
            <w:ins w:id="201"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da Abbott que estejam importando mercadorias e serviços de países sancionados para qualquer país onde a Abbott faz negócios. Também devemos educar os fornecedores da Abbott em relação à nossa expectativa de que eles cumpram com os controles comerciais. Se tiver dúvidas sobre os controles de importação relacionados a sanções, entre em contato por e-mail com exports@abbott.com.</w:t>
            </w:r>
          </w:p>
        </w:tc>
      </w:tr>
      <w:tr w:rsidR="00F81BE8" w:rsidRPr="004F5149" w14:paraId="050F4822" w14:textId="77777777" w:rsidTr="755EC478">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447320" w:rsidRDefault="00000000" w:rsidP="00421476">
            <w:pPr>
              <w:spacing w:before="30" w:after="30"/>
              <w:ind w:left="30" w:right="30"/>
              <w:rPr>
                <w:rFonts w:ascii="Calibri" w:eastAsia="Times New Roman" w:hAnsi="Calibri" w:cs="Calibri"/>
                <w:sz w:val="16"/>
              </w:rPr>
            </w:pPr>
            <w:hyperlink r:id="rId130" w:tgtFrame="_blank" w:history="1">
              <w:r w:rsidR="00447320" w:rsidRPr="00447320">
                <w:rPr>
                  <w:rStyle w:val="Hyperlink"/>
                  <w:rFonts w:ascii="Calibri" w:eastAsia="Times New Roman" w:hAnsi="Calibri" w:cs="Calibri"/>
                  <w:sz w:val="16"/>
                </w:rPr>
                <w:t>Screen 43</w:t>
              </w:r>
            </w:hyperlink>
            <w:r w:rsidR="00447320" w:rsidRPr="00447320">
              <w:rPr>
                <w:rFonts w:ascii="Calibri" w:eastAsia="Times New Roman" w:hAnsi="Calibri" w:cs="Calibri"/>
                <w:sz w:val="16"/>
              </w:rPr>
              <w:t xml:space="preserve"> </w:t>
            </w:r>
          </w:p>
          <w:p w14:paraId="2E1AE59E" w14:textId="77777777" w:rsidR="00421476" w:rsidRPr="00447320" w:rsidRDefault="00000000" w:rsidP="00421476">
            <w:pPr>
              <w:ind w:left="30" w:right="30"/>
              <w:rPr>
                <w:rFonts w:ascii="Calibri" w:eastAsia="Times New Roman" w:hAnsi="Calibri" w:cs="Calibri"/>
                <w:sz w:val="16"/>
              </w:rPr>
            </w:pPr>
            <w:hyperlink r:id="rId131" w:tgtFrame="_blank" w:history="1">
              <w:r w:rsidR="00447320" w:rsidRPr="00447320">
                <w:rPr>
                  <w:rStyle w:val="Hyperlink"/>
                  <w:rFonts w:ascii="Calibri" w:eastAsia="Times New Roman" w:hAnsi="Calibri" w:cs="Calibri"/>
                  <w:sz w:val="16"/>
                </w:rPr>
                <w:t>62_C_44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citizens are legally permitted to travel to most sanctioned countries.</w:t>
            </w:r>
          </w:p>
          <w:p w14:paraId="4C51B0CE" w14:textId="77777777" w:rsidR="00421476" w:rsidRPr="00447320" w:rsidRDefault="00447320" w:rsidP="00421476">
            <w:pPr>
              <w:pStyle w:val="NormalWeb"/>
              <w:ind w:left="30" w:right="30"/>
              <w:rPr>
                <w:rFonts w:ascii="Calibri" w:hAnsi="Calibri" w:cs="Calibri"/>
              </w:rPr>
            </w:pPr>
            <w:r w:rsidRPr="00447320">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8B0805" w:rsidRDefault="00447320" w:rsidP="00421476">
            <w:pPr>
              <w:pStyle w:val="NormalWeb"/>
              <w:ind w:left="30" w:right="30"/>
              <w:rPr>
                <w:rFonts w:ascii="Calibri" w:hAnsi="Calibri" w:cs="Calibri"/>
                <w:lang w:val="pt-BR"/>
                <w:rPrChange w:id="202" w:author="Ramos Melloni, Anna Leticia" w:date="2024-08-07T14:36:00Z">
                  <w:rPr>
                    <w:rFonts w:ascii="Calibri" w:hAnsi="Calibri" w:cs="Calibri"/>
                  </w:rPr>
                </w:rPrChange>
              </w:rPr>
            </w:pPr>
            <w:r w:rsidRPr="00447320">
              <w:rPr>
                <w:rFonts w:ascii="Calibri" w:eastAsia="Calibri" w:hAnsi="Calibri" w:cs="Calibri"/>
                <w:lang w:val="pt-BR"/>
              </w:rPr>
              <w:t>Cidadãos norte-americanos são legalmente autorizados a viajar para a maioria dos países sancionados.</w:t>
            </w:r>
          </w:p>
          <w:p w14:paraId="718A24D8" w14:textId="5D58540D" w:rsidR="00421476" w:rsidRPr="008B0805" w:rsidRDefault="00447320" w:rsidP="00421476">
            <w:pPr>
              <w:pStyle w:val="NormalWeb"/>
              <w:ind w:left="30" w:right="30"/>
              <w:rPr>
                <w:rFonts w:ascii="Calibri" w:hAnsi="Calibri" w:cs="Calibri"/>
                <w:lang w:val="pt-BR"/>
                <w:rPrChange w:id="203" w:author="Ramos Melloni, Anna Leticia" w:date="2024-08-07T14:36:00Z">
                  <w:rPr>
                    <w:rFonts w:ascii="Calibri" w:hAnsi="Calibri" w:cs="Calibri"/>
                  </w:rPr>
                </w:rPrChange>
              </w:rPr>
            </w:pPr>
            <w:r w:rsidRPr="00447320">
              <w:rPr>
                <w:rFonts w:ascii="Calibri" w:eastAsia="Calibri" w:hAnsi="Calibri" w:cs="Calibri"/>
                <w:lang w:val="pt-BR"/>
              </w:rPr>
              <w:t>Entretanto, sob alguns programas de sanções, é proibido gastar dinheiro ou conduzir determinadas atividades em um país sancionado sem uma licença do OFAC. Mesmo após a obtenção da licença necessária, a realização de certas atividades no país, como reuniões sobre estratégias de vendas ou conversas sobre promoções</w:t>
            </w:r>
            <w:ins w:id="204" w:author="Ramos Melloni, Anna Leticia" w:date="2024-08-07T18:07:00Z">
              <w:r w:rsidR="00754587">
                <w:rPr>
                  <w:rFonts w:ascii="Calibri" w:eastAsia="Calibri" w:hAnsi="Calibri" w:cs="Calibri"/>
                  <w:lang w:val="pt-BR"/>
                </w:rPr>
                <w:t>, por exemplo,</w:t>
              </w:r>
            </w:ins>
            <w:r w:rsidRPr="00447320">
              <w:rPr>
                <w:rFonts w:ascii="Calibri" w:eastAsia="Calibri" w:hAnsi="Calibri" w:cs="Calibri"/>
                <w:lang w:val="pt-BR"/>
              </w:rPr>
              <w:t xml:space="preserve"> no Irã, segue proibida.</w:t>
            </w:r>
          </w:p>
        </w:tc>
      </w:tr>
      <w:tr w:rsidR="00F81BE8" w:rsidRPr="004F5149" w14:paraId="21B64CCF" w14:textId="77777777" w:rsidTr="755EC478">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447320" w:rsidRDefault="00000000" w:rsidP="00421476">
            <w:pPr>
              <w:spacing w:before="30" w:after="30"/>
              <w:ind w:left="30" w:right="30"/>
              <w:rPr>
                <w:rFonts w:ascii="Calibri" w:eastAsia="Times New Roman" w:hAnsi="Calibri" w:cs="Calibri"/>
                <w:sz w:val="16"/>
              </w:rPr>
            </w:pPr>
            <w:hyperlink r:id="rId132" w:tgtFrame="_blank" w:history="1">
              <w:r w:rsidR="00447320" w:rsidRPr="00447320">
                <w:rPr>
                  <w:rStyle w:val="Hyperlink"/>
                  <w:rFonts w:ascii="Calibri" w:eastAsia="Times New Roman" w:hAnsi="Calibri" w:cs="Calibri"/>
                  <w:sz w:val="16"/>
                </w:rPr>
                <w:t>Screen 44</w:t>
              </w:r>
            </w:hyperlink>
            <w:r w:rsidR="00447320" w:rsidRPr="00447320">
              <w:rPr>
                <w:rFonts w:ascii="Calibri" w:eastAsia="Times New Roman" w:hAnsi="Calibri" w:cs="Calibri"/>
                <w:sz w:val="16"/>
              </w:rPr>
              <w:t xml:space="preserve"> </w:t>
            </w:r>
          </w:p>
          <w:p w14:paraId="0C772E81" w14:textId="77777777" w:rsidR="00421476" w:rsidRPr="00447320" w:rsidRDefault="00000000" w:rsidP="00421476">
            <w:pPr>
              <w:ind w:left="30" w:right="30"/>
              <w:rPr>
                <w:rFonts w:ascii="Calibri" w:eastAsia="Times New Roman" w:hAnsi="Calibri" w:cs="Calibri"/>
                <w:sz w:val="16"/>
              </w:rPr>
            </w:pPr>
            <w:hyperlink r:id="rId133" w:tgtFrame="_blank" w:history="1">
              <w:r w:rsidR="00447320" w:rsidRPr="00447320">
                <w:rPr>
                  <w:rStyle w:val="Hyperlink"/>
                  <w:rFonts w:ascii="Calibri" w:eastAsia="Times New Roman" w:hAnsi="Calibri" w:cs="Calibri"/>
                  <w:sz w:val="16"/>
                </w:rPr>
                <w:t>63_C_45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535F4A7D" w:rsidR="00421476" w:rsidRPr="008B0805" w:rsidRDefault="00447320" w:rsidP="00421476">
            <w:pPr>
              <w:pStyle w:val="NormalWeb"/>
              <w:ind w:left="30" w:right="30"/>
              <w:rPr>
                <w:rFonts w:ascii="Calibri" w:hAnsi="Calibri" w:cs="Calibri"/>
                <w:lang w:val="pt-BR"/>
                <w:rPrChange w:id="205" w:author="Ramos Melloni, Anna Leticia" w:date="2024-08-07T14:36:00Z">
                  <w:rPr>
                    <w:rFonts w:ascii="Calibri" w:hAnsi="Calibri" w:cs="Calibri"/>
                  </w:rPr>
                </w:rPrChange>
              </w:rPr>
            </w:pPr>
            <w:r w:rsidRPr="00447320">
              <w:rPr>
                <w:rFonts w:ascii="Calibri" w:eastAsia="Calibri" w:hAnsi="Calibri" w:cs="Calibri"/>
                <w:lang w:val="pt-BR"/>
              </w:rPr>
              <w:t xml:space="preserve">Portanto, sendo um </w:t>
            </w:r>
            <w:del w:id="206" w:author="Ramos Melloni, Anna Leticia" w:date="2024-08-07T14:40:00Z">
              <w:r w:rsidRPr="00447320" w:rsidDel="008B0805">
                <w:rPr>
                  <w:rFonts w:ascii="Calibri" w:eastAsia="Calibri" w:hAnsi="Calibri" w:cs="Calibri"/>
                  <w:lang w:val="pt-BR"/>
                </w:rPr>
                <w:delText>funcionário</w:delText>
              </w:r>
            </w:del>
            <w:ins w:id="207"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da Abbott localizado em qualquer parte do mundo, você deve consultar a Conformidade Comercial Global</w:t>
            </w:r>
            <w:ins w:id="208" w:author="Ramos Melloni, Anna Leticia" w:date="2024-08-07T18:08:00Z">
              <w:r w:rsidR="00754587">
                <w:rPr>
                  <w:rFonts w:ascii="Calibri" w:eastAsia="Calibri" w:hAnsi="Calibri" w:cs="Calibri"/>
                  <w:lang w:val="pt-BR"/>
                </w:rPr>
                <w:t xml:space="preserve"> (Glo</w:t>
              </w:r>
            </w:ins>
            <w:ins w:id="209" w:author="Ramos Melloni, Anna Leticia" w:date="2024-08-07T18:09:00Z">
              <w:r w:rsidR="00754587">
                <w:rPr>
                  <w:rFonts w:ascii="Calibri" w:eastAsia="Calibri" w:hAnsi="Calibri" w:cs="Calibri"/>
                  <w:lang w:val="pt-BR"/>
                </w:rPr>
                <w:t>bal Trade Compliance)</w:t>
              </w:r>
            </w:ins>
            <w:r w:rsidRPr="00447320">
              <w:rPr>
                <w:rFonts w:ascii="Calibri" w:eastAsia="Calibri" w:hAnsi="Calibri" w:cs="Calibri"/>
                <w:lang w:val="pt-BR"/>
              </w:rPr>
              <w:t xml:space="preserve"> pelo e-mail exports@abbott.com antes de viajar a negócios para qualquer país sancionado.</w:t>
            </w:r>
          </w:p>
        </w:tc>
      </w:tr>
      <w:tr w:rsidR="00F81BE8" w:rsidRPr="004F5149" w14:paraId="7E4735DC" w14:textId="77777777" w:rsidTr="755EC478">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447320" w:rsidRDefault="00000000" w:rsidP="00421476">
            <w:pPr>
              <w:spacing w:before="30" w:after="30"/>
              <w:ind w:left="30" w:right="30"/>
              <w:rPr>
                <w:rFonts w:ascii="Calibri" w:eastAsia="Times New Roman" w:hAnsi="Calibri" w:cs="Calibri"/>
                <w:sz w:val="16"/>
              </w:rPr>
            </w:pPr>
            <w:hyperlink r:id="rId134" w:tgtFrame="_blank" w:history="1">
              <w:r w:rsidR="00447320" w:rsidRPr="00447320">
                <w:rPr>
                  <w:rStyle w:val="Hyperlink"/>
                  <w:rFonts w:ascii="Calibri" w:eastAsia="Times New Roman" w:hAnsi="Calibri" w:cs="Calibri"/>
                  <w:sz w:val="16"/>
                </w:rPr>
                <w:t>Screen 45</w:t>
              </w:r>
            </w:hyperlink>
            <w:r w:rsidR="00447320" w:rsidRPr="00447320">
              <w:rPr>
                <w:rFonts w:ascii="Calibri" w:eastAsia="Times New Roman" w:hAnsi="Calibri" w:cs="Calibri"/>
                <w:sz w:val="16"/>
              </w:rPr>
              <w:t xml:space="preserve"> </w:t>
            </w:r>
          </w:p>
          <w:p w14:paraId="3C3F83DF" w14:textId="77777777" w:rsidR="00421476" w:rsidRPr="00447320" w:rsidRDefault="00000000" w:rsidP="00421476">
            <w:pPr>
              <w:ind w:left="30" w:right="30"/>
              <w:rPr>
                <w:rFonts w:ascii="Calibri" w:eastAsia="Times New Roman" w:hAnsi="Calibri" w:cs="Calibri"/>
                <w:sz w:val="16"/>
              </w:rPr>
            </w:pPr>
            <w:hyperlink r:id="rId135" w:tgtFrame="_blank" w:history="1">
              <w:r w:rsidR="00447320" w:rsidRPr="00447320">
                <w:rPr>
                  <w:rStyle w:val="Hyperlink"/>
                  <w:rFonts w:ascii="Calibri" w:eastAsia="Times New Roman" w:hAnsi="Calibri" w:cs="Calibri"/>
                  <w:sz w:val="16"/>
                </w:rPr>
                <w:t>64_C_46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Foreign trade controls and sanctions programs generally include a ban on facilitating activities by others.</w:t>
            </w:r>
          </w:p>
          <w:p w14:paraId="44F44B0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8B0805" w:rsidRDefault="00447320" w:rsidP="00421476">
            <w:pPr>
              <w:pStyle w:val="NormalWeb"/>
              <w:ind w:left="30" w:right="30"/>
              <w:rPr>
                <w:rFonts w:ascii="Calibri" w:hAnsi="Calibri" w:cs="Calibri"/>
                <w:lang w:val="pt-BR"/>
                <w:rPrChange w:id="210" w:author="Ramos Melloni, Anna Leticia" w:date="2024-08-07T14:36:00Z">
                  <w:rPr>
                    <w:rFonts w:ascii="Calibri" w:hAnsi="Calibri" w:cs="Calibri"/>
                  </w:rPr>
                </w:rPrChange>
              </w:rPr>
            </w:pPr>
            <w:r w:rsidRPr="00447320">
              <w:rPr>
                <w:rFonts w:ascii="Calibri" w:eastAsia="Calibri" w:hAnsi="Calibri" w:cs="Calibri"/>
                <w:lang w:val="pt-BR"/>
              </w:rPr>
              <w:t>Geralmente, os controles comerciais e programas de sanções internacionais proíbem o apoio a atividades realizadas por outros.</w:t>
            </w:r>
          </w:p>
          <w:p w14:paraId="7600F03B" w14:textId="322A9D0B" w:rsidR="00421476" w:rsidRPr="008B0805" w:rsidRDefault="00447320" w:rsidP="00421476">
            <w:pPr>
              <w:pStyle w:val="NormalWeb"/>
              <w:ind w:left="30" w:right="30"/>
              <w:rPr>
                <w:rFonts w:ascii="Calibri" w:hAnsi="Calibri" w:cs="Calibri"/>
                <w:lang w:val="pt-BR"/>
                <w:rPrChange w:id="211" w:author="Ramos Melloni, Anna Leticia" w:date="2024-08-07T14:36:00Z">
                  <w:rPr>
                    <w:rFonts w:ascii="Calibri" w:hAnsi="Calibri" w:cs="Calibri"/>
                  </w:rPr>
                </w:rPrChange>
              </w:rPr>
            </w:pPr>
            <w:r w:rsidRPr="00447320">
              <w:rPr>
                <w:rFonts w:ascii="Calibri" w:eastAsia="Calibri" w:hAnsi="Calibri" w:cs="Calibri"/>
                <w:lang w:val="pt-BR"/>
              </w:rPr>
              <w:t xml:space="preserve">A proibição torna ilegal fornecer apoio a uma pessoa ou empresa de fora dos EUA em qualquer transação da qual você, enquanto pessoa dos EUA (ou </w:t>
            </w:r>
            <w:del w:id="212" w:author="Ramos Melloni, Anna Leticia" w:date="2024-08-07T14:40:00Z">
              <w:r w:rsidRPr="00447320" w:rsidDel="008B0805">
                <w:rPr>
                  <w:rFonts w:ascii="Calibri" w:eastAsia="Calibri" w:hAnsi="Calibri" w:cs="Calibri"/>
                  <w:lang w:val="pt-BR"/>
                </w:rPr>
                <w:delText>funcionário</w:delText>
              </w:r>
            </w:del>
            <w:ins w:id="213"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de uma empresa sediada nos EUA), não possa participar. Por exemplo, uma empresa sediada nos EUA é proibida de encaminhar negócios com países sancionados a empresas ou subsidiárias estrangeiras que não estejam sujeitas a sanções dos EUA.</w:t>
            </w:r>
          </w:p>
        </w:tc>
      </w:tr>
      <w:tr w:rsidR="00F81BE8" w:rsidRPr="004F5149" w14:paraId="66A023D6" w14:textId="77777777" w:rsidTr="755EC478">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447320" w:rsidRDefault="00000000" w:rsidP="00421476">
            <w:pPr>
              <w:spacing w:before="30" w:after="30"/>
              <w:ind w:left="30" w:right="30"/>
              <w:rPr>
                <w:rFonts w:ascii="Calibri" w:eastAsia="Times New Roman" w:hAnsi="Calibri" w:cs="Calibri"/>
                <w:sz w:val="16"/>
              </w:rPr>
            </w:pPr>
            <w:hyperlink r:id="rId136" w:tgtFrame="_blank" w:history="1">
              <w:r w:rsidR="00447320" w:rsidRPr="00447320">
                <w:rPr>
                  <w:rStyle w:val="Hyperlink"/>
                  <w:rFonts w:ascii="Calibri" w:eastAsia="Times New Roman" w:hAnsi="Calibri" w:cs="Calibri"/>
                  <w:sz w:val="16"/>
                </w:rPr>
                <w:t>Screen 46</w:t>
              </w:r>
            </w:hyperlink>
            <w:r w:rsidR="00447320" w:rsidRPr="00447320">
              <w:rPr>
                <w:rFonts w:ascii="Calibri" w:eastAsia="Times New Roman" w:hAnsi="Calibri" w:cs="Calibri"/>
                <w:sz w:val="16"/>
              </w:rPr>
              <w:t xml:space="preserve"> </w:t>
            </w:r>
          </w:p>
          <w:p w14:paraId="0E98E9A7" w14:textId="77777777" w:rsidR="00421476" w:rsidRPr="00447320" w:rsidRDefault="00000000" w:rsidP="00421476">
            <w:pPr>
              <w:ind w:left="30" w:right="30"/>
              <w:rPr>
                <w:rFonts w:ascii="Calibri" w:eastAsia="Times New Roman" w:hAnsi="Calibri" w:cs="Calibri"/>
                <w:sz w:val="16"/>
              </w:rPr>
            </w:pPr>
            <w:hyperlink r:id="rId137" w:tgtFrame="_blank" w:history="1">
              <w:r w:rsidR="00447320" w:rsidRPr="00447320">
                <w:rPr>
                  <w:rStyle w:val="Hyperlink"/>
                  <w:rFonts w:ascii="Calibri" w:eastAsia="Times New Roman" w:hAnsi="Calibri" w:cs="Calibri"/>
                  <w:sz w:val="16"/>
                </w:rPr>
                <w:t>65_C_47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455F5E9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6375C781" w14:textId="77777777" w:rsidR="00421476" w:rsidRPr="008B0805" w:rsidRDefault="00447320" w:rsidP="00421476">
            <w:pPr>
              <w:pStyle w:val="NormalWeb"/>
              <w:ind w:left="30" w:right="30"/>
              <w:rPr>
                <w:rFonts w:ascii="Calibri" w:hAnsi="Calibri" w:cs="Calibri"/>
                <w:lang w:val="pt-BR"/>
                <w:rPrChange w:id="214" w:author="Ramos Melloni, Anna Leticia" w:date="2024-08-07T14:36:00Z">
                  <w:rPr>
                    <w:rFonts w:ascii="Calibri" w:hAnsi="Calibri" w:cs="Calibri"/>
                  </w:rPr>
                </w:rPrChange>
              </w:rPr>
            </w:pPr>
            <w:r w:rsidRPr="00447320">
              <w:rPr>
                <w:rFonts w:ascii="Calibri" w:eastAsia="Calibri" w:hAnsi="Calibri" w:cs="Calibri"/>
                <w:lang w:val="pt-BR"/>
              </w:rPr>
              <w:t>Verificação rápida</w:t>
            </w:r>
          </w:p>
          <w:p w14:paraId="15868596" w14:textId="38739820" w:rsidR="00421476" w:rsidRPr="008B0805" w:rsidRDefault="00447320" w:rsidP="00421476">
            <w:pPr>
              <w:pStyle w:val="NormalWeb"/>
              <w:ind w:left="30" w:right="30"/>
              <w:rPr>
                <w:rFonts w:ascii="Calibri" w:hAnsi="Calibri" w:cs="Calibri"/>
                <w:lang w:val="pt-BR"/>
                <w:rPrChange w:id="215" w:author="Ramos Melloni, Anna Leticia" w:date="2024-08-07T14:36:00Z">
                  <w:rPr>
                    <w:rFonts w:ascii="Calibri" w:hAnsi="Calibri" w:cs="Calibri"/>
                  </w:rPr>
                </w:rPrChange>
              </w:rPr>
            </w:pPr>
            <w:r w:rsidRPr="00447320">
              <w:rPr>
                <w:rFonts w:ascii="Calibri" w:eastAsia="Calibri" w:hAnsi="Calibri" w:cs="Calibri"/>
                <w:lang w:val="pt-BR"/>
              </w:rPr>
              <w:t>Teste seu conhecimento agora!</w:t>
            </w:r>
          </w:p>
        </w:tc>
      </w:tr>
      <w:tr w:rsidR="00F81BE8" w:rsidRPr="00447320" w14:paraId="625027B3" w14:textId="77777777" w:rsidTr="755EC478">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447320" w:rsidRDefault="00000000" w:rsidP="00421476">
            <w:pPr>
              <w:spacing w:before="30" w:after="30"/>
              <w:ind w:left="30" w:right="30"/>
              <w:rPr>
                <w:rFonts w:ascii="Calibri" w:eastAsia="Times New Roman" w:hAnsi="Calibri" w:cs="Calibri"/>
                <w:sz w:val="16"/>
              </w:rPr>
            </w:pPr>
            <w:hyperlink r:id="rId138" w:tgtFrame="_blank" w:history="1">
              <w:r w:rsidR="00447320" w:rsidRPr="00447320">
                <w:rPr>
                  <w:rStyle w:val="Hyperlink"/>
                  <w:rFonts w:ascii="Calibri" w:eastAsia="Times New Roman" w:hAnsi="Calibri" w:cs="Calibri"/>
                  <w:sz w:val="16"/>
                </w:rPr>
                <w:t>Screen 46</w:t>
              </w:r>
            </w:hyperlink>
            <w:r w:rsidR="00447320" w:rsidRPr="00447320">
              <w:rPr>
                <w:rFonts w:ascii="Calibri" w:eastAsia="Times New Roman" w:hAnsi="Calibri" w:cs="Calibri"/>
                <w:sz w:val="16"/>
              </w:rPr>
              <w:t xml:space="preserve"> </w:t>
            </w:r>
          </w:p>
          <w:p w14:paraId="14D9C6E6" w14:textId="77777777" w:rsidR="00421476" w:rsidRPr="00447320" w:rsidRDefault="00000000" w:rsidP="00421476">
            <w:pPr>
              <w:ind w:left="30" w:right="30"/>
              <w:rPr>
                <w:rFonts w:ascii="Calibri" w:eastAsia="Times New Roman" w:hAnsi="Calibri" w:cs="Calibri"/>
                <w:sz w:val="16"/>
              </w:rPr>
            </w:pPr>
            <w:hyperlink r:id="rId139" w:tgtFrame="_blank" w:history="1">
              <w:r w:rsidR="00447320" w:rsidRPr="00447320">
                <w:rPr>
                  <w:rStyle w:val="Hyperlink"/>
                  <w:rFonts w:ascii="Calibri" w:eastAsia="Times New Roman" w:hAnsi="Calibri" w:cs="Calibri"/>
                  <w:sz w:val="16"/>
                </w:rPr>
                <w:t>66_C_47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Gina trabalha para a Abbott da Argentina. Ela identificou uma oportunidade de expansão para Cuba, mas sabe que fazer negócios com Cuba é proibido pelas sanções comerciais dos EUA. Sérgio, cidadão argentino que trabalha em uma empresa de marketing da Argentina, está amplamente envolvido com o mercado cubano. Ele procura Gina e propõe trabalhar em nome da Abbott para “abrir portas” no mercado cubano, prevendo uma futura revogação das sanções contra Cuba. Gina concorda em recomendar negócios para a empresa de Sergio. Isso seria aceitável?</w:t>
            </w:r>
          </w:p>
        </w:tc>
      </w:tr>
      <w:tr w:rsidR="00F81BE8" w:rsidRPr="00447320" w14:paraId="1EDF44E8" w14:textId="77777777" w:rsidTr="755EC478">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447320" w:rsidRDefault="00000000" w:rsidP="00421476">
            <w:pPr>
              <w:spacing w:before="30" w:after="30"/>
              <w:ind w:left="30" w:right="30"/>
              <w:rPr>
                <w:rFonts w:ascii="Calibri" w:eastAsia="Times New Roman" w:hAnsi="Calibri" w:cs="Calibri"/>
                <w:sz w:val="16"/>
              </w:rPr>
            </w:pPr>
            <w:hyperlink r:id="rId140" w:tgtFrame="_blank" w:history="1">
              <w:r w:rsidR="00447320" w:rsidRPr="00447320">
                <w:rPr>
                  <w:rStyle w:val="Hyperlink"/>
                  <w:rFonts w:ascii="Calibri" w:eastAsia="Times New Roman" w:hAnsi="Calibri" w:cs="Calibri"/>
                  <w:sz w:val="16"/>
                </w:rPr>
                <w:t>Screen 46</w:t>
              </w:r>
            </w:hyperlink>
            <w:r w:rsidR="00447320" w:rsidRPr="00447320">
              <w:rPr>
                <w:rFonts w:ascii="Calibri" w:eastAsia="Times New Roman" w:hAnsi="Calibri" w:cs="Calibri"/>
                <w:sz w:val="16"/>
              </w:rPr>
              <w:t xml:space="preserve"> </w:t>
            </w:r>
          </w:p>
          <w:p w14:paraId="5814B50E" w14:textId="77777777" w:rsidR="00421476" w:rsidRPr="00447320" w:rsidRDefault="00000000" w:rsidP="00421476">
            <w:pPr>
              <w:ind w:left="30" w:right="30"/>
              <w:rPr>
                <w:rFonts w:ascii="Calibri" w:eastAsia="Times New Roman" w:hAnsi="Calibri" w:cs="Calibri"/>
                <w:sz w:val="16"/>
              </w:rPr>
            </w:pPr>
            <w:hyperlink r:id="rId141" w:tgtFrame="_blank" w:history="1">
              <w:r w:rsidR="00447320" w:rsidRPr="00447320">
                <w:rPr>
                  <w:rStyle w:val="Hyperlink"/>
                  <w:rFonts w:ascii="Calibri" w:eastAsia="Times New Roman" w:hAnsi="Calibri" w:cs="Calibri"/>
                  <w:sz w:val="16"/>
                </w:rPr>
                <w:t>67_C_47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probably not, as it is still illegal for a U.S. company to use a third party to facilitate business with a targeted country like Cuba.</w:t>
            </w:r>
          </w:p>
          <w:p w14:paraId="10A5E6E5"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1E50EED0" w14:textId="77777777" w:rsidR="00421476" w:rsidRPr="008B0805" w:rsidRDefault="00447320" w:rsidP="00421476">
            <w:pPr>
              <w:pStyle w:val="NormalWeb"/>
              <w:ind w:left="30" w:right="30"/>
              <w:rPr>
                <w:rFonts w:ascii="Calibri" w:hAnsi="Calibri" w:cs="Calibri"/>
                <w:lang w:val="pt-BR"/>
                <w:rPrChange w:id="216" w:author="Ramos Melloni, Anna Leticia" w:date="2024-08-07T14:36:00Z">
                  <w:rPr>
                    <w:rFonts w:ascii="Calibri" w:hAnsi="Calibri" w:cs="Calibri"/>
                  </w:rPr>
                </w:rPrChange>
              </w:rPr>
            </w:pPr>
            <w:r w:rsidRPr="00447320">
              <w:rPr>
                <w:rFonts w:ascii="Calibri" w:eastAsia="Calibri" w:hAnsi="Calibri" w:cs="Calibri"/>
                <w:lang w:val="pt-BR"/>
              </w:rPr>
              <w:t>Provavelmente sim, pois os negócios com Cuba seriam conduzidos por um terceiro cuja empresa e país, a Argentina, não são cobertos pela proibição dos EUA aos negócios com Cuba.</w:t>
            </w:r>
          </w:p>
          <w:p w14:paraId="21E66E71" w14:textId="77777777" w:rsidR="00421476" w:rsidRPr="008B0805" w:rsidRDefault="00447320" w:rsidP="00421476">
            <w:pPr>
              <w:pStyle w:val="NormalWeb"/>
              <w:ind w:left="30" w:right="30"/>
              <w:rPr>
                <w:rFonts w:ascii="Calibri" w:hAnsi="Calibri" w:cs="Calibri"/>
                <w:lang w:val="pt-BR"/>
                <w:rPrChange w:id="217" w:author="Ramos Melloni, Anna Leticia" w:date="2024-08-07T14:36:00Z">
                  <w:rPr>
                    <w:rFonts w:ascii="Calibri" w:hAnsi="Calibri" w:cs="Calibri"/>
                  </w:rPr>
                </w:rPrChange>
              </w:rPr>
            </w:pPr>
            <w:r w:rsidRPr="00447320">
              <w:rPr>
                <w:rFonts w:ascii="Calibri" w:eastAsia="Calibri" w:hAnsi="Calibri" w:cs="Calibri"/>
                <w:lang w:val="pt-BR"/>
              </w:rPr>
              <w:t>Provavelmente não, pois ainda é ilegal que uma empresa dos EUA use terceiros para promover negócios com um país sancionado, como Cuba.</w:t>
            </w:r>
          </w:p>
          <w:p w14:paraId="37FDBE93" w14:textId="2027A6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A461C6" w14:paraId="696D038D" w14:textId="77777777" w:rsidTr="755EC478">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447320" w:rsidRDefault="00000000" w:rsidP="00421476">
            <w:pPr>
              <w:spacing w:before="30" w:after="30"/>
              <w:ind w:left="30" w:right="30"/>
              <w:rPr>
                <w:rFonts w:ascii="Calibri" w:eastAsia="Times New Roman" w:hAnsi="Calibri" w:cs="Calibri"/>
                <w:sz w:val="16"/>
              </w:rPr>
            </w:pPr>
            <w:hyperlink r:id="rId142" w:tgtFrame="_blank" w:history="1">
              <w:r w:rsidR="00447320" w:rsidRPr="00447320">
                <w:rPr>
                  <w:rStyle w:val="Hyperlink"/>
                  <w:rFonts w:ascii="Calibri" w:eastAsia="Times New Roman" w:hAnsi="Calibri" w:cs="Calibri"/>
                  <w:sz w:val="16"/>
                </w:rPr>
                <w:t>Screen 46</w:t>
              </w:r>
            </w:hyperlink>
            <w:r w:rsidR="00447320" w:rsidRPr="00447320">
              <w:rPr>
                <w:rFonts w:ascii="Calibri" w:eastAsia="Times New Roman" w:hAnsi="Calibri" w:cs="Calibri"/>
                <w:sz w:val="16"/>
              </w:rPr>
              <w:t xml:space="preserve"> </w:t>
            </w:r>
          </w:p>
          <w:p w14:paraId="556D24D4" w14:textId="77777777" w:rsidR="00421476" w:rsidRPr="00447320" w:rsidRDefault="00000000" w:rsidP="00421476">
            <w:pPr>
              <w:ind w:left="30" w:right="30"/>
              <w:rPr>
                <w:rFonts w:ascii="Calibri" w:eastAsia="Times New Roman" w:hAnsi="Calibri" w:cs="Calibri"/>
                <w:sz w:val="16"/>
              </w:rPr>
            </w:pPr>
            <w:hyperlink r:id="rId143" w:tgtFrame="_blank" w:history="1">
              <w:r w:rsidR="00447320" w:rsidRPr="00447320">
                <w:rPr>
                  <w:rStyle w:val="Hyperlink"/>
                  <w:rFonts w:ascii="Calibri" w:eastAsia="Times New Roman" w:hAnsi="Calibri" w:cs="Calibri"/>
                  <w:sz w:val="16"/>
                </w:rPr>
                <w:t>68_C_47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1E5573A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4F41902C" w14:textId="77777777" w:rsidR="00421476" w:rsidRPr="00447320" w:rsidRDefault="00447320" w:rsidP="00421476">
            <w:pPr>
              <w:pStyle w:val="NormalWeb"/>
              <w:ind w:left="30" w:right="30"/>
              <w:rPr>
                <w:rFonts w:ascii="Calibri" w:hAnsi="Calibri" w:cs="Calibri"/>
              </w:rPr>
            </w:pPr>
            <w:r w:rsidRPr="00447320">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8B0805" w:rsidRDefault="00447320" w:rsidP="00421476">
            <w:pPr>
              <w:pStyle w:val="NormalWeb"/>
              <w:ind w:left="30" w:right="30"/>
              <w:rPr>
                <w:rFonts w:ascii="Calibri" w:hAnsi="Calibri" w:cs="Calibri"/>
                <w:lang w:val="pt-BR"/>
                <w:rPrChange w:id="218" w:author="Ramos Melloni, Anna Leticia" w:date="2024-08-07T14:36:00Z">
                  <w:rPr>
                    <w:rFonts w:ascii="Calibri" w:hAnsi="Calibri" w:cs="Calibri"/>
                  </w:rPr>
                </w:rPrChange>
              </w:rPr>
            </w:pPr>
            <w:r w:rsidRPr="00447320">
              <w:rPr>
                <w:rFonts w:ascii="Calibri" w:eastAsia="Calibri" w:hAnsi="Calibri" w:cs="Calibri"/>
                <w:lang w:val="pt-BR"/>
              </w:rPr>
              <w:t>Correto!</w:t>
            </w:r>
          </w:p>
          <w:p w14:paraId="5F68E988" w14:textId="77777777" w:rsidR="00421476" w:rsidRPr="008B0805" w:rsidRDefault="00447320" w:rsidP="00421476">
            <w:pPr>
              <w:pStyle w:val="NormalWeb"/>
              <w:ind w:left="30" w:right="30"/>
              <w:rPr>
                <w:rFonts w:ascii="Calibri" w:hAnsi="Calibri" w:cs="Calibri"/>
                <w:lang w:val="pt-BR"/>
                <w:rPrChange w:id="219" w:author="Ramos Melloni, Anna Leticia" w:date="2024-08-07T14:36:00Z">
                  <w:rPr>
                    <w:rFonts w:ascii="Calibri" w:hAnsi="Calibri" w:cs="Calibri"/>
                  </w:rPr>
                </w:rPrChange>
              </w:rPr>
            </w:pPr>
            <w:r w:rsidRPr="00447320">
              <w:rPr>
                <w:rFonts w:ascii="Calibri" w:eastAsia="Calibri" w:hAnsi="Calibri" w:cs="Calibri"/>
                <w:lang w:val="pt-BR"/>
              </w:rPr>
              <w:t>Incorreto!</w:t>
            </w:r>
          </w:p>
          <w:p w14:paraId="2FFBBA77" w14:textId="64A461C4" w:rsidR="00421476" w:rsidRPr="008B0805" w:rsidRDefault="00447320">
            <w:pPr>
              <w:pStyle w:val="NormalWeb"/>
              <w:spacing w:line="259" w:lineRule="auto"/>
              <w:ind w:left="30" w:right="30"/>
              <w:rPr>
                <w:rFonts w:ascii="Calibri" w:hAnsi="Calibri" w:cs="Calibri"/>
                <w:lang w:val="pt-BR"/>
                <w:rPrChange w:id="220" w:author="Ramos Melloni, Anna Leticia" w:date="2024-08-07T14:36:00Z">
                  <w:rPr>
                    <w:rFonts w:ascii="Calibri" w:hAnsi="Calibri" w:cs="Calibri"/>
                  </w:rPr>
                </w:rPrChange>
              </w:rPr>
              <w:pPrChange w:id="221" w:author="Server Document" w:date="2024-08-09T11:59:00Z">
                <w:pPr>
                  <w:pStyle w:val="NormalWeb"/>
                  <w:ind w:left="30" w:right="30"/>
                </w:pPr>
              </w:pPrChange>
            </w:pPr>
            <w:r w:rsidRPr="00447320">
              <w:rPr>
                <w:rFonts w:ascii="Calibri" w:eastAsia="Calibri" w:hAnsi="Calibri" w:cs="Calibri"/>
                <w:lang w:val="pt-BR"/>
              </w:rPr>
              <w:t xml:space="preserve">Mesmo que Gina pretenda usar um terceiro que não esteja sujeito às sanções comerciais dos EUA, por ser </w:t>
            </w:r>
            <w:del w:id="222" w:author="Previde Stefano Gomes, Rafael" w:date="2024-08-09T14:59:00Z">
              <w:r w:rsidRPr="00447320">
                <w:rPr>
                  <w:rFonts w:ascii="Calibri" w:eastAsia="Calibri" w:hAnsi="Calibri" w:cs="Calibri"/>
                  <w:lang w:val="pt-BR"/>
                </w:rPr>
                <w:delText xml:space="preserve">funcionária </w:delText>
              </w:r>
            </w:del>
            <w:ins w:id="223" w:author="Previde Stefano Gomes, Rafael" w:date="2024-08-09T14:59:00Z">
              <w:r w:rsidR="0DB44F79" w:rsidRPr="5ABCEA24">
                <w:rPr>
                  <w:rFonts w:ascii="Calibri" w:eastAsia="Calibri" w:hAnsi="Calibri" w:cs="Calibri"/>
                  <w:lang w:val="pt-BR"/>
                </w:rPr>
                <w:t xml:space="preserve">colaboradora </w:t>
              </w:r>
            </w:ins>
            <w:r w:rsidRPr="5ABCEA24">
              <w:rPr>
                <w:rFonts w:ascii="Calibri" w:eastAsia="Calibri" w:hAnsi="Calibri" w:cs="Calibri"/>
                <w:lang w:val="pt-BR"/>
              </w:rPr>
              <w:t>de</w:t>
            </w:r>
            <w:r w:rsidRPr="00447320">
              <w:rPr>
                <w:rFonts w:ascii="Calibri" w:eastAsia="Calibri" w:hAnsi="Calibri" w:cs="Calibri"/>
                <w:lang w:val="pt-BR"/>
              </w:rPr>
              <w:t xml:space="preserve"> uma empresa dos EUA, ela não pode encaminhar negócios com países sancionados a empresas estrangeiras que não sejam obrigadas a cumprir as sanções dos EUA.</w:t>
            </w:r>
          </w:p>
        </w:tc>
      </w:tr>
      <w:tr w:rsidR="00F81BE8" w:rsidRPr="004F5149" w14:paraId="391DD72D" w14:textId="77777777" w:rsidTr="755EC478">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447320" w:rsidRDefault="00000000" w:rsidP="00421476">
            <w:pPr>
              <w:spacing w:before="30" w:after="30"/>
              <w:ind w:left="30" w:right="30"/>
              <w:rPr>
                <w:rFonts w:ascii="Calibri" w:eastAsia="Times New Roman" w:hAnsi="Calibri" w:cs="Calibri"/>
                <w:sz w:val="16"/>
              </w:rPr>
            </w:pPr>
            <w:hyperlink r:id="rId144" w:tgtFrame="_blank" w:history="1">
              <w:r w:rsidR="00447320" w:rsidRPr="00447320">
                <w:rPr>
                  <w:rStyle w:val="Hyperlink"/>
                  <w:rFonts w:ascii="Calibri" w:eastAsia="Times New Roman" w:hAnsi="Calibri" w:cs="Calibri"/>
                  <w:sz w:val="16"/>
                </w:rPr>
                <w:t>Screen 47</w:t>
              </w:r>
            </w:hyperlink>
            <w:r w:rsidR="00447320" w:rsidRPr="00447320">
              <w:rPr>
                <w:rFonts w:ascii="Calibri" w:eastAsia="Times New Roman" w:hAnsi="Calibri" w:cs="Calibri"/>
                <w:sz w:val="16"/>
              </w:rPr>
              <w:t xml:space="preserve"> </w:t>
            </w:r>
          </w:p>
          <w:p w14:paraId="02240E38" w14:textId="77777777" w:rsidR="00421476" w:rsidRPr="00447320" w:rsidRDefault="00000000" w:rsidP="00421476">
            <w:pPr>
              <w:ind w:left="30" w:right="30"/>
              <w:rPr>
                <w:rFonts w:ascii="Calibri" w:eastAsia="Times New Roman" w:hAnsi="Calibri" w:cs="Calibri"/>
                <w:sz w:val="16"/>
              </w:rPr>
            </w:pPr>
            <w:hyperlink r:id="rId145" w:tgtFrame="_blank" w:history="1">
              <w:r w:rsidR="00447320" w:rsidRPr="00447320">
                <w:rPr>
                  <w:rStyle w:val="Hyperlink"/>
                  <w:rFonts w:ascii="Calibri" w:eastAsia="Times New Roman" w:hAnsi="Calibri" w:cs="Calibri"/>
                  <w:sz w:val="16"/>
                </w:rPr>
                <w:t>69_C_48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447320" w:rsidRDefault="00447320" w:rsidP="00421476">
            <w:pPr>
              <w:pStyle w:val="NormalWeb"/>
              <w:ind w:left="30" w:right="30"/>
              <w:rPr>
                <w:rFonts w:ascii="Calibri" w:hAnsi="Calibri" w:cs="Calibri"/>
              </w:rPr>
            </w:pPr>
            <w:r w:rsidRPr="00447320">
              <w:rPr>
                <w:rFonts w:ascii="Calibri" w:hAnsi="Calibri" w:cs="Calibri"/>
              </w:rPr>
              <w:t>Similar to prohibiting the facilitation of activities, most sanctions programs make it illegal to help someone avoid the sanctions rules.</w:t>
            </w:r>
          </w:p>
          <w:p w14:paraId="51CAC420"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For example, advising someone on how to structure a transaction so that it avoids or evades the sanctions laws is in itself a sanctions violation. However, giving a basic explanation of what the sanctions laws say is not a </w:t>
            </w:r>
            <w:r w:rsidRPr="00447320">
              <w:rPr>
                <w:rFonts w:ascii="Calibri" w:hAnsi="Calibri" w:cs="Calibri"/>
              </w:rPr>
              <w:lastRenderedPageBreak/>
              <w:t>sanctions violation, as long as you do not offer strategic advice on how to avoid those laws.</w:t>
            </w:r>
          </w:p>
        </w:tc>
        <w:tc>
          <w:tcPr>
            <w:tcW w:w="6000" w:type="dxa"/>
            <w:vAlign w:val="center"/>
          </w:tcPr>
          <w:p w14:paraId="1C42A08C" w14:textId="57EE7FE6" w:rsidR="00421476" w:rsidRPr="008B0805" w:rsidRDefault="00447320" w:rsidP="00421476">
            <w:pPr>
              <w:pStyle w:val="NormalWeb"/>
              <w:ind w:left="30" w:right="30"/>
              <w:rPr>
                <w:rFonts w:ascii="Calibri" w:hAnsi="Calibri" w:cs="Calibri"/>
                <w:lang w:val="pt-BR"/>
                <w:rPrChange w:id="224"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De maneira semelhante à proibição </w:t>
            </w:r>
            <w:del w:id="225" w:author="Ramos Melloni, Anna Leticia" w:date="2024-08-09T10:01:00Z">
              <w:r w:rsidRPr="00447320" w:rsidDel="00DE095B">
                <w:rPr>
                  <w:rFonts w:ascii="Calibri" w:eastAsia="Calibri" w:hAnsi="Calibri" w:cs="Calibri"/>
                  <w:lang w:val="pt-BR"/>
                </w:rPr>
                <w:delText>ao apoio</w:delText>
              </w:r>
            </w:del>
            <w:ins w:id="226" w:author="Ramos Melloni, Anna Leticia" w:date="2024-08-09T10:01:00Z">
              <w:r w:rsidR="00DE095B">
                <w:rPr>
                  <w:rFonts w:ascii="Calibri" w:eastAsia="Calibri" w:hAnsi="Calibri" w:cs="Calibri"/>
                  <w:lang w:val="pt-BR"/>
                </w:rPr>
                <w:t>à facilitação de</w:t>
              </w:r>
            </w:ins>
            <w:del w:id="227" w:author="Ramos Melloni, Anna Leticia" w:date="2024-08-09T10:01:00Z">
              <w:r w:rsidRPr="00447320" w:rsidDel="00DE095B">
                <w:rPr>
                  <w:rFonts w:ascii="Calibri" w:eastAsia="Calibri" w:hAnsi="Calibri" w:cs="Calibri"/>
                  <w:lang w:val="pt-BR"/>
                </w:rPr>
                <w:delText xml:space="preserve"> a</w:delText>
              </w:r>
            </w:del>
            <w:r w:rsidRPr="00447320">
              <w:rPr>
                <w:rFonts w:ascii="Calibri" w:eastAsia="Calibri" w:hAnsi="Calibri" w:cs="Calibri"/>
                <w:lang w:val="pt-BR"/>
              </w:rPr>
              <w:t xml:space="preserve"> atividades, a maioria dos programas de sanções torna ilegal ajudar alguém a evitar as regras das sanções.</w:t>
            </w:r>
          </w:p>
          <w:p w14:paraId="4E1D8199" w14:textId="4315EA95" w:rsidR="00421476" w:rsidRPr="008B0805" w:rsidRDefault="00447320" w:rsidP="00421476">
            <w:pPr>
              <w:pStyle w:val="NormalWeb"/>
              <w:ind w:left="30" w:right="30"/>
              <w:rPr>
                <w:rFonts w:ascii="Calibri" w:hAnsi="Calibri" w:cs="Calibri"/>
                <w:lang w:val="pt-BR"/>
                <w:rPrChange w:id="228" w:author="Ramos Melloni, Anna Leticia" w:date="2024-08-07T14:36:00Z">
                  <w:rPr>
                    <w:rFonts w:ascii="Calibri" w:hAnsi="Calibri" w:cs="Calibri"/>
                  </w:rPr>
                </w:rPrChange>
              </w:rPr>
            </w:pPr>
            <w:r w:rsidRPr="00447320">
              <w:rPr>
                <w:rFonts w:ascii="Calibri" w:eastAsia="Calibri" w:hAnsi="Calibri" w:cs="Calibri"/>
                <w:lang w:val="pt-BR"/>
              </w:rPr>
              <w:t xml:space="preserve">Por exemplo, orientar alguém sobre como estruturar uma transação a fim de evitar ou contornar as leis de sanções já é uma violação das sanções. Entretanto, </w:t>
            </w:r>
            <w:proofErr w:type="spellStart"/>
            <w:r w:rsidRPr="00447320">
              <w:rPr>
                <w:rFonts w:ascii="Calibri" w:eastAsia="Calibri" w:hAnsi="Calibri" w:cs="Calibri"/>
                <w:lang w:val="pt-BR"/>
              </w:rPr>
              <w:t>fornecer</w:t>
            </w:r>
            <w:proofErr w:type="spellEnd"/>
            <w:r w:rsidRPr="00447320">
              <w:rPr>
                <w:rFonts w:ascii="Calibri" w:eastAsia="Calibri" w:hAnsi="Calibri" w:cs="Calibri"/>
                <w:lang w:val="pt-BR"/>
              </w:rPr>
              <w:t xml:space="preserve"> uma explicação básica do que dizem as leis de sanções não é uma </w:t>
            </w:r>
            <w:r w:rsidRPr="00447320">
              <w:rPr>
                <w:rFonts w:ascii="Calibri" w:eastAsia="Calibri" w:hAnsi="Calibri" w:cs="Calibri"/>
                <w:lang w:val="pt-BR"/>
              </w:rPr>
              <w:lastRenderedPageBreak/>
              <w:t>violação, desde que você não dê orientações estratégicas sobre como escapar de tais leis.</w:t>
            </w:r>
          </w:p>
        </w:tc>
      </w:tr>
      <w:tr w:rsidR="00F81BE8" w:rsidRPr="004D5820" w14:paraId="3E3B9367" w14:textId="77777777" w:rsidTr="755EC478">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447320" w:rsidRDefault="00000000" w:rsidP="00421476">
            <w:pPr>
              <w:spacing w:before="30" w:after="30"/>
              <w:ind w:left="30" w:right="30"/>
              <w:rPr>
                <w:rFonts w:ascii="Calibri" w:eastAsia="Times New Roman" w:hAnsi="Calibri" w:cs="Calibri"/>
                <w:sz w:val="16"/>
              </w:rPr>
            </w:pPr>
            <w:hyperlink r:id="rId146" w:tgtFrame="_blank" w:history="1">
              <w:r w:rsidR="00447320" w:rsidRPr="00447320">
                <w:rPr>
                  <w:rStyle w:val="Hyperlink"/>
                  <w:rFonts w:ascii="Calibri" w:eastAsia="Times New Roman" w:hAnsi="Calibri" w:cs="Calibri"/>
                  <w:sz w:val="16"/>
                </w:rPr>
                <w:t>Screen 48</w:t>
              </w:r>
            </w:hyperlink>
            <w:r w:rsidR="00447320" w:rsidRPr="00447320">
              <w:rPr>
                <w:rFonts w:ascii="Calibri" w:eastAsia="Times New Roman" w:hAnsi="Calibri" w:cs="Calibri"/>
                <w:sz w:val="16"/>
              </w:rPr>
              <w:t xml:space="preserve"> </w:t>
            </w:r>
          </w:p>
          <w:p w14:paraId="1FEE6C83" w14:textId="77777777" w:rsidR="00421476" w:rsidRPr="00447320" w:rsidRDefault="00000000" w:rsidP="00421476">
            <w:pPr>
              <w:ind w:left="30" w:right="30"/>
              <w:rPr>
                <w:rFonts w:ascii="Calibri" w:eastAsia="Times New Roman" w:hAnsi="Calibri" w:cs="Calibri"/>
                <w:sz w:val="16"/>
              </w:rPr>
            </w:pPr>
            <w:hyperlink r:id="rId147" w:tgtFrame="_blank" w:history="1">
              <w:r w:rsidR="00447320" w:rsidRPr="00447320">
                <w:rPr>
                  <w:rStyle w:val="Hyperlink"/>
                  <w:rFonts w:ascii="Calibri" w:eastAsia="Times New Roman" w:hAnsi="Calibri" w:cs="Calibri"/>
                  <w:sz w:val="16"/>
                </w:rPr>
                <w:t>70_C_49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Contact </w:t>
            </w:r>
            <w:hyperlink r:id="rId148" w:history="1">
              <w:r w:rsidRPr="00447320">
                <w:rPr>
                  <w:rStyle w:val="Hyperlink"/>
                  <w:rFonts w:ascii="Calibri" w:hAnsi="Calibri" w:cs="Calibri"/>
                </w:rPr>
                <w:t>exports@abbott.com</w:t>
              </w:r>
            </w:hyperlink>
            <w:r w:rsidRPr="00447320">
              <w:rPr>
                <w:rFonts w:ascii="Calibri" w:hAnsi="Calibri" w:cs="Calibri"/>
              </w:rPr>
              <w:t xml:space="preserve"> for any activity involving sanctioned countries.</w:t>
            </w:r>
          </w:p>
        </w:tc>
        <w:tc>
          <w:tcPr>
            <w:tcW w:w="6000" w:type="dxa"/>
            <w:vAlign w:val="center"/>
          </w:tcPr>
          <w:p w14:paraId="3AD53A29" w14:textId="77777777" w:rsidR="00421476" w:rsidRPr="008B0805" w:rsidRDefault="00447320" w:rsidP="00421476">
            <w:pPr>
              <w:pStyle w:val="NormalWeb"/>
              <w:ind w:left="30" w:right="30"/>
              <w:rPr>
                <w:rFonts w:ascii="Calibri" w:hAnsi="Calibri" w:cs="Calibri"/>
                <w:lang w:val="pt-BR"/>
                <w:rPrChange w:id="229" w:author="Ramos Melloni, Anna Leticia" w:date="2024-08-07T14:36:00Z">
                  <w:rPr>
                    <w:rFonts w:ascii="Calibri" w:hAnsi="Calibri" w:cs="Calibri"/>
                  </w:rPr>
                </w:rPrChange>
              </w:rPr>
            </w:pPr>
            <w:r w:rsidRPr="00447320">
              <w:rPr>
                <w:rFonts w:ascii="Calibri" w:eastAsia="Calibri" w:hAnsi="Calibri" w:cs="Calibri"/>
                <w:lang w:val="pt-BR"/>
              </w:rPr>
              <w:t xml:space="preserve">A única maneira lícita de fazer negócios com um país sancionado sem violar o programa de sanções e a política da Abbott é obter uma licença do Escritório de Controle de Ativos Estrangeiros (Office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Foreign</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Assets</w:t>
            </w:r>
            <w:proofErr w:type="spellEnd"/>
            <w:r w:rsidRPr="00447320">
              <w:rPr>
                <w:rFonts w:ascii="Calibri" w:eastAsia="Calibri" w:hAnsi="Calibri" w:cs="Calibri"/>
                <w:lang w:val="pt-BR"/>
              </w:rPr>
              <w:t xml:space="preserve"> Control, OFAC) ou do Escritório de Indústria e Segurança (Bureau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Industry</w:t>
            </w:r>
            <w:proofErr w:type="spellEnd"/>
            <w:r w:rsidRPr="00447320">
              <w:rPr>
                <w:rFonts w:ascii="Calibri" w:eastAsia="Calibri" w:hAnsi="Calibri" w:cs="Calibri"/>
                <w:lang w:val="pt-BR"/>
              </w:rPr>
              <w:t xml:space="preserve"> and Security, BIS) para realizar atividades autorizadas.</w:t>
            </w:r>
          </w:p>
          <w:p w14:paraId="24D6A058" w14:textId="1CACB4F5" w:rsidR="00421476" w:rsidRPr="008B0805" w:rsidRDefault="00447320" w:rsidP="00421476">
            <w:pPr>
              <w:pStyle w:val="NormalWeb"/>
              <w:ind w:left="30" w:right="30"/>
              <w:rPr>
                <w:rFonts w:ascii="Calibri" w:hAnsi="Calibri" w:cs="Calibri"/>
                <w:lang w:val="pt-BR"/>
                <w:rPrChange w:id="230" w:author="Ramos Melloni, Anna Leticia" w:date="2024-08-07T14:36:00Z">
                  <w:rPr>
                    <w:rFonts w:ascii="Calibri" w:hAnsi="Calibri" w:cs="Calibri"/>
                  </w:rPr>
                </w:rPrChange>
              </w:rPr>
            </w:pPr>
            <w:r w:rsidRPr="00447320">
              <w:rPr>
                <w:rFonts w:ascii="Calibri" w:eastAsia="Calibri" w:hAnsi="Calibri" w:cs="Calibri"/>
                <w:lang w:val="pt-BR"/>
              </w:rPr>
              <w:t xml:space="preserve">Entre em contato por e-mail com </w:t>
            </w:r>
            <w:r>
              <w:fldChar w:fldCharType="begin"/>
            </w:r>
            <w:r w:rsidRPr="008B0805">
              <w:rPr>
                <w:lang w:val="pt-BR"/>
                <w:rPrChange w:id="231" w:author="Ramos Melloni, Anna Leticia" w:date="2024-08-07T14:36:00Z">
                  <w:rPr/>
                </w:rPrChange>
              </w:rPr>
              <w:instrText>HYPERLINK "mailto:exports@abbott.com"</w:instrText>
            </w:r>
            <w:r>
              <w:fldChar w:fldCharType="separate"/>
            </w:r>
            <w:r w:rsidRPr="00447320">
              <w:rPr>
                <w:rFonts w:ascii="Calibri" w:eastAsia="Calibri" w:hAnsi="Calibri" w:cs="Calibri"/>
                <w:color w:val="0000FF"/>
                <w:u w:val="single"/>
                <w:lang w:val="pt-BR"/>
              </w:rPr>
              <w:t>exports@abbott.com</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w:t>
            </w:r>
            <w:del w:id="232" w:author="Ramos Melloni, Anna Leticia" w:date="2024-08-07T18:16:00Z">
              <w:r w:rsidRPr="00447320" w:rsidDel="00FC2258">
                <w:rPr>
                  <w:rFonts w:ascii="Calibri" w:eastAsia="Calibri" w:hAnsi="Calibri" w:cs="Calibri"/>
                  <w:lang w:val="pt-BR"/>
                </w:rPr>
                <w:delText xml:space="preserve">sobre </w:delText>
              </w:r>
            </w:del>
            <w:ins w:id="233" w:author="Ramos Melloni, Anna Leticia" w:date="2024-08-07T18:16:00Z">
              <w:r w:rsidR="00FC2258">
                <w:rPr>
                  <w:rFonts w:ascii="Calibri" w:eastAsia="Calibri" w:hAnsi="Calibri" w:cs="Calibri"/>
                  <w:lang w:val="pt-BR"/>
                </w:rPr>
                <w:t>para</w:t>
              </w:r>
              <w:r w:rsidR="00FC2258" w:rsidRPr="00447320">
                <w:rPr>
                  <w:rFonts w:ascii="Calibri" w:eastAsia="Calibri" w:hAnsi="Calibri" w:cs="Calibri"/>
                  <w:lang w:val="pt-BR"/>
                </w:rPr>
                <w:t xml:space="preserve"> </w:t>
              </w:r>
            </w:ins>
            <w:r w:rsidRPr="00447320">
              <w:rPr>
                <w:rFonts w:ascii="Calibri" w:eastAsia="Calibri" w:hAnsi="Calibri" w:cs="Calibri"/>
                <w:lang w:val="pt-BR"/>
              </w:rPr>
              <w:t>qualquer atividade que envolva países sancionados.</w:t>
            </w:r>
          </w:p>
        </w:tc>
      </w:tr>
      <w:tr w:rsidR="00F81BE8" w:rsidRPr="004F5149" w14:paraId="3E03F8B0" w14:textId="77777777" w:rsidTr="755EC478">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447320" w:rsidRDefault="00000000" w:rsidP="00421476">
            <w:pPr>
              <w:spacing w:before="30" w:after="30"/>
              <w:ind w:left="30" w:right="30"/>
              <w:rPr>
                <w:rFonts w:ascii="Calibri" w:eastAsia="Times New Roman" w:hAnsi="Calibri" w:cs="Calibri"/>
                <w:sz w:val="16"/>
              </w:rPr>
            </w:pPr>
            <w:hyperlink r:id="rId149"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2EAB6CB1" w14:textId="77777777" w:rsidR="00421476" w:rsidRPr="00447320" w:rsidRDefault="00000000" w:rsidP="00421476">
            <w:pPr>
              <w:ind w:left="30" w:right="30"/>
              <w:rPr>
                <w:rFonts w:ascii="Calibri" w:eastAsia="Times New Roman" w:hAnsi="Calibri" w:cs="Calibri"/>
                <w:sz w:val="16"/>
              </w:rPr>
            </w:pPr>
            <w:hyperlink r:id="rId150" w:tgtFrame="_blank" w:history="1">
              <w:r w:rsidR="00447320" w:rsidRPr="00447320">
                <w:rPr>
                  <w:rStyle w:val="Hyperlink"/>
                  <w:rFonts w:ascii="Calibri" w:eastAsia="Times New Roman" w:hAnsi="Calibri" w:cs="Calibri"/>
                  <w:sz w:val="16"/>
                </w:rPr>
                <w:t>71_C_50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13ACB407"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638320CC"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23118FBA" w14:textId="77777777" w:rsidR="00421476" w:rsidRPr="008B0805" w:rsidRDefault="00447320" w:rsidP="00421476">
            <w:pPr>
              <w:pStyle w:val="NormalWeb"/>
              <w:ind w:left="30" w:right="30"/>
              <w:rPr>
                <w:rFonts w:ascii="Calibri" w:hAnsi="Calibri" w:cs="Calibri"/>
                <w:lang w:val="pt-BR"/>
                <w:rPrChange w:id="234" w:author="Ramos Melloni, Anna Leticia" w:date="2024-08-07T14:36:00Z">
                  <w:rPr>
                    <w:rFonts w:ascii="Calibri" w:hAnsi="Calibri" w:cs="Calibri"/>
                  </w:rPr>
                </w:rPrChange>
              </w:rPr>
            </w:pPr>
            <w:r w:rsidRPr="00447320">
              <w:rPr>
                <w:rFonts w:ascii="Calibri" w:eastAsia="Calibri" w:hAnsi="Calibri" w:cs="Calibri"/>
                <w:lang w:val="pt-BR"/>
              </w:rPr>
              <w:t>Clique na seta para começar sua revisão.</w:t>
            </w:r>
          </w:p>
          <w:p w14:paraId="73C38704" w14:textId="77777777" w:rsidR="00421476" w:rsidRPr="008B0805" w:rsidRDefault="00447320" w:rsidP="00421476">
            <w:pPr>
              <w:pStyle w:val="NormalWeb"/>
              <w:ind w:left="30" w:right="30"/>
              <w:rPr>
                <w:rFonts w:ascii="Calibri" w:hAnsi="Calibri" w:cs="Calibri"/>
                <w:lang w:val="pt-BR"/>
                <w:rPrChange w:id="235" w:author="Ramos Melloni, Anna Leticia" w:date="2024-08-07T14:36:00Z">
                  <w:rPr>
                    <w:rFonts w:ascii="Calibri" w:hAnsi="Calibri" w:cs="Calibri"/>
                  </w:rPr>
                </w:rPrChange>
              </w:rPr>
            </w:pPr>
            <w:r w:rsidRPr="00447320">
              <w:rPr>
                <w:rFonts w:ascii="Calibri" w:eastAsia="Calibri" w:hAnsi="Calibri" w:cs="Calibri"/>
                <w:lang w:val="pt-BR"/>
              </w:rPr>
              <w:t>Revisão</w:t>
            </w:r>
          </w:p>
          <w:p w14:paraId="1113A1F4" w14:textId="2F1FAA5A" w:rsidR="00421476" w:rsidRPr="008B0805" w:rsidRDefault="00447320" w:rsidP="00421476">
            <w:pPr>
              <w:pStyle w:val="NormalWeb"/>
              <w:ind w:left="30" w:right="30"/>
              <w:rPr>
                <w:rFonts w:ascii="Calibri" w:hAnsi="Calibri" w:cs="Calibri"/>
                <w:lang w:val="pt-BR"/>
                <w:rPrChange w:id="236" w:author="Ramos Melloni, Anna Leticia" w:date="2024-08-07T14:36: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4F5149" w14:paraId="20C203EE" w14:textId="77777777" w:rsidTr="755EC478">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447320" w:rsidRDefault="00000000" w:rsidP="00421476">
            <w:pPr>
              <w:spacing w:before="30" w:after="30"/>
              <w:ind w:left="30" w:right="30"/>
              <w:rPr>
                <w:rFonts w:ascii="Calibri" w:eastAsia="Times New Roman" w:hAnsi="Calibri" w:cs="Calibri"/>
                <w:sz w:val="16"/>
              </w:rPr>
            </w:pPr>
            <w:hyperlink r:id="rId151"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7163D8FB" w14:textId="77777777" w:rsidR="00421476" w:rsidRPr="00447320" w:rsidRDefault="00000000" w:rsidP="00421476">
            <w:pPr>
              <w:ind w:left="30" w:right="30"/>
              <w:rPr>
                <w:rFonts w:ascii="Calibri" w:eastAsia="Times New Roman" w:hAnsi="Calibri" w:cs="Calibri"/>
                <w:sz w:val="16"/>
              </w:rPr>
            </w:pPr>
            <w:hyperlink r:id="rId152" w:tgtFrame="_blank" w:history="1">
              <w:r w:rsidR="00447320" w:rsidRPr="00447320">
                <w:rPr>
                  <w:rStyle w:val="Hyperlink"/>
                  <w:rFonts w:ascii="Calibri" w:eastAsia="Times New Roman" w:hAnsi="Calibri" w:cs="Calibri"/>
                  <w:sz w:val="16"/>
                </w:rPr>
                <w:t>72_C_50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Exportation and Re-exportation</w:t>
            </w:r>
          </w:p>
          <w:p w14:paraId="63A3DFFD"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8B0805" w:rsidRDefault="00447320" w:rsidP="00421476">
            <w:pPr>
              <w:pStyle w:val="NormalWeb"/>
              <w:ind w:left="30" w:right="30"/>
              <w:rPr>
                <w:rFonts w:ascii="Calibri" w:hAnsi="Calibri" w:cs="Calibri"/>
                <w:lang w:val="pt-BR"/>
                <w:rPrChange w:id="237" w:author="Ramos Melloni, Anna Leticia" w:date="2024-08-07T14:36:00Z">
                  <w:rPr>
                    <w:rFonts w:ascii="Calibri" w:hAnsi="Calibri" w:cs="Calibri"/>
                  </w:rPr>
                </w:rPrChange>
              </w:rPr>
            </w:pPr>
            <w:r w:rsidRPr="00447320">
              <w:rPr>
                <w:rFonts w:ascii="Calibri" w:eastAsia="Calibri" w:hAnsi="Calibri" w:cs="Calibri"/>
                <w:lang w:val="pt-BR"/>
              </w:rPr>
              <w:t xml:space="preserve">Exportação e reexportação </w:t>
            </w:r>
          </w:p>
          <w:p w14:paraId="518C0B1D" w14:textId="107F2C58" w:rsidR="00421476" w:rsidRPr="008B0805" w:rsidRDefault="00447320" w:rsidP="00421476">
            <w:pPr>
              <w:pStyle w:val="NormalWeb"/>
              <w:ind w:left="30" w:right="30"/>
              <w:rPr>
                <w:rFonts w:ascii="Calibri" w:hAnsi="Calibri" w:cs="Calibri"/>
                <w:lang w:val="pt-BR"/>
                <w:rPrChange w:id="238" w:author="Ramos Melloni, Anna Leticia" w:date="2024-08-07T14:36:00Z">
                  <w:rPr>
                    <w:rFonts w:ascii="Calibri" w:hAnsi="Calibri" w:cs="Calibri"/>
                  </w:rPr>
                </w:rPrChange>
              </w:rPr>
            </w:pPr>
            <w:r w:rsidRPr="00447320">
              <w:rPr>
                <w:rFonts w:ascii="Calibri" w:eastAsia="Calibri" w:hAnsi="Calibri" w:cs="Calibri"/>
                <w:lang w:val="pt-BR"/>
              </w:rPr>
              <w:t>Proibições de exportação impedem não apenas exportações diretas para um país sancionado, mas também exportações indiretas e reexportações realizadas por meio de um terceiro país não sancionado.</w:t>
            </w:r>
          </w:p>
        </w:tc>
      </w:tr>
      <w:tr w:rsidR="00F81BE8" w:rsidRPr="004F5149" w14:paraId="45988E1C" w14:textId="77777777" w:rsidTr="755EC478">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447320" w:rsidRDefault="00000000" w:rsidP="00421476">
            <w:pPr>
              <w:spacing w:before="30" w:after="30"/>
              <w:ind w:left="30" w:right="30"/>
              <w:rPr>
                <w:rFonts w:ascii="Calibri" w:eastAsia="Times New Roman" w:hAnsi="Calibri" w:cs="Calibri"/>
                <w:sz w:val="16"/>
              </w:rPr>
            </w:pPr>
            <w:hyperlink r:id="rId153"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5C1041DE" w14:textId="77777777" w:rsidR="00421476" w:rsidRPr="00447320" w:rsidRDefault="00000000" w:rsidP="00421476">
            <w:pPr>
              <w:ind w:left="30" w:right="30"/>
              <w:rPr>
                <w:rFonts w:ascii="Calibri" w:eastAsia="Times New Roman" w:hAnsi="Calibri" w:cs="Calibri"/>
                <w:sz w:val="16"/>
              </w:rPr>
            </w:pPr>
            <w:hyperlink r:id="rId154" w:tgtFrame="_blank" w:history="1">
              <w:r w:rsidR="00447320" w:rsidRPr="00447320">
                <w:rPr>
                  <w:rStyle w:val="Hyperlink"/>
                  <w:rFonts w:ascii="Calibri" w:eastAsia="Times New Roman" w:hAnsi="Calibri" w:cs="Calibri"/>
                  <w:sz w:val="16"/>
                </w:rPr>
                <w:t>73_C_50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447320" w:rsidRDefault="00447320" w:rsidP="00421476">
            <w:pPr>
              <w:pStyle w:val="NormalWeb"/>
              <w:ind w:left="30" w:right="30"/>
              <w:rPr>
                <w:rFonts w:ascii="Calibri" w:hAnsi="Calibri" w:cs="Calibri"/>
              </w:rPr>
            </w:pPr>
            <w:r w:rsidRPr="00447320">
              <w:rPr>
                <w:rFonts w:ascii="Calibri" w:hAnsi="Calibri" w:cs="Calibri"/>
              </w:rPr>
              <w:t>Importation</w:t>
            </w:r>
          </w:p>
          <w:p w14:paraId="1A42A587"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8B0805" w:rsidRDefault="00447320" w:rsidP="00421476">
            <w:pPr>
              <w:pStyle w:val="NormalWeb"/>
              <w:ind w:left="30" w:right="30"/>
              <w:rPr>
                <w:rFonts w:ascii="Calibri" w:hAnsi="Calibri" w:cs="Calibri"/>
                <w:lang w:val="pt-BR"/>
                <w:rPrChange w:id="239"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Importação </w:t>
            </w:r>
          </w:p>
          <w:p w14:paraId="1D8C650B" w14:textId="787B53D7" w:rsidR="00421476" w:rsidRPr="008B0805" w:rsidRDefault="00447320" w:rsidP="00421476">
            <w:pPr>
              <w:pStyle w:val="NormalWeb"/>
              <w:ind w:left="30" w:right="30"/>
              <w:rPr>
                <w:rFonts w:ascii="Calibri" w:hAnsi="Calibri" w:cs="Calibri"/>
                <w:lang w:val="pt-BR"/>
                <w:rPrChange w:id="240" w:author="Ramos Melloni, Anna Leticia" w:date="2024-08-07T14:36:00Z">
                  <w:rPr>
                    <w:rFonts w:ascii="Calibri" w:hAnsi="Calibri" w:cs="Calibri"/>
                  </w:rPr>
                </w:rPrChange>
              </w:rPr>
            </w:pPr>
            <w:r w:rsidRPr="00447320">
              <w:rPr>
                <w:rFonts w:ascii="Calibri" w:eastAsia="Calibri" w:hAnsi="Calibri" w:cs="Calibri"/>
                <w:lang w:val="pt-BR"/>
              </w:rPr>
              <w:lastRenderedPageBreak/>
              <w:t>A maioria dos programas de sanções comerciais proíbem a importação de mercadorias e serviços diretamente de países sancionados para os EUA. Esta proibição se estende a importações indiretas de mercadorias provenientes dos países sancionados que viajem por meio de um país não sancionado.</w:t>
            </w:r>
          </w:p>
        </w:tc>
      </w:tr>
      <w:tr w:rsidR="00F81BE8" w:rsidRPr="004F5149" w14:paraId="319C76EE" w14:textId="77777777" w:rsidTr="755EC478">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447320" w:rsidRDefault="00000000" w:rsidP="00421476">
            <w:pPr>
              <w:spacing w:before="30" w:after="30"/>
              <w:ind w:left="30" w:right="30"/>
              <w:rPr>
                <w:rFonts w:ascii="Calibri" w:eastAsia="Times New Roman" w:hAnsi="Calibri" w:cs="Calibri"/>
                <w:sz w:val="16"/>
              </w:rPr>
            </w:pPr>
            <w:hyperlink r:id="rId155"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30F18FC3" w14:textId="77777777" w:rsidR="00421476" w:rsidRPr="00447320" w:rsidRDefault="00000000" w:rsidP="00421476">
            <w:pPr>
              <w:ind w:left="30" w:right="30"/>
              <w:rPr>
                <w:rFonts w:ascii="Calibri" w:eastAsia="Times New Roman" w:hAnsi="Calibri" w:cs="Calibri"/>
                <w:sz w:val="16"/>
              </w:rPr>
            </w:pPr>
            <w:hyperlink r:id="rId156" w:tgtFrame="_blank" w:history="1">
              <w:r w:rsidR="00447320" w:rsidRPr="00447320">
                <w:rPr>
                  <w:rStyle w:val="Hyperlink"/>
                  <w:rFonts w:ascii="Calibri" w:eastAsia="Times New Roman" w:hAnsi="Calibri" w:cs="Calibri"/>
                  <w:sz w:val="16"/>
                </w:rPr>
                <w:t>74_C_50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447320" w:rsidRDefault="00447320" w:rsidP="00421476">
            <w:pPr>
              <w:pStyle w:val="NormalWeb"/>
              <w:ind w:left="30" w:right="30"/>
              <w:rPr>
                <w:rFonts w:ascii="Calibri" w:hAnsi="Calibri" w:cs="Calibri"/>
              </w:rPr>
            </w:pPr>
            <w:r w:rsidRPr="00447320">
              <w:rPr>
                <w:rFonts w:ascii="Calibri" w:hAnsi="Calibri" w:cs="Calibri"/>
              </w:rPr>
              <w:t>Business Travel</w:t>
            </w:r>
          </w:p>
          <w:p w14:paraId="2AA0152E"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8B0805" w:rsidRDefault="00447320" w:rsidP="00421476">
            <w:pPr>
              <w:pStyle w:val="NormalWeb"/>
              <w:ind w:left="30" w:right="30"/>
              <w:rPr>
                <w:rFonts w:ascii="Calibri" w:hAnsi="Calibri" w:cs="Calibri"/>
                <w:lang w:val="pt-BR"/>
                <w:rPrChange w:id="241" w:author="Ramos Melloni, Anna Leticia" w:date="2024-08-07T14:36:00Z">
                  <w:rPr>
                    <w:rFonts w:ascii="Calibri" w:hAnsi="Calibri" w:cs="Calibri"/>
                  </w:rPr>
                </w:rPrChange>
              </w:rPr>
            </w:pPr>
            <w:r w:rsidRPr="00447320">
              <w:rPr>
                <w:rFonts w:ascii="Calibri" w:eastAsia="Calibri" w:hAnsi="Calibri" w:cs="Calibri"/>
                <w:lang w:val="pt-BR"/>
              </w:rPr>
              <w:t xml:space="preserve">Viagens a negócios </w:t>
            </w:r>
          </w:p>
          <w:p w14:paraId="44B3BD00" w14:textId="6A1B8092" w:rsidR="00421476" w:rsidRPr="008B0805" w:rsidRDefault="00447320" w:rsidP="00421476">
            <w:pPr>
              <w:pStyle w:val="NormalWeb"/>
              <w:ind w:left="30" w:right="30"/>
              <w:rPr>
                <w:rFonts w:ascii="Calibri" w:hAnsi="Calibri" w:cs="Calibri"/>
                <w:lang w:val="pt-BR"/>
                <w:rPrChange w:id="242" w:author="Ramos Melloni, Anna Leticia" w:date="2024-08-07T14:36:00Z">
                  <w:rPr>
                    <w:rFonts w:ascii="Calibri" w:hAnsi="Calibri" w:cs="Calibri"/>
                  </w:rPr>
                </w:rPrChange>
              </w:rPr>
            </w:pPr>
            <w:r w:rsidRPr="00447320">
              <w:rPr>
                <w:rFonts w:ascii="Calibri" w:eastAsia="Calibri" w:hAnsi="Calibri" w:cs="Calibri"/>
                <w:lang w:val="pt-BR"/>
              </w:rPr>
              <w:t xml:space="preserve">Cidadãos norte-americanos são legalmente autorizados a viajar para a maioria dos países sancionados. Entretanto, sob alguns programas de sanções, é proibido gastar dinheiro ou conduzir determinadas atividades em um país sancionado. Consulte a Conformidade Comercial Global </w:t>
            </w:r>
            <w:ins w:id="243" w:author="Ramos Melloni, Anna Leticia" w:date="2024-08-07T18:09:00Z">
              <w:r w:rsidR="00754587">
                <w:rPr>
                  <w:rFonts w:ascii="Calibri" w:eastAsia="Calibri" w:hAnsi="Calibri" w:cs="Calibri"/>
                  <w:lang w:val="pt-BR"/>
                </w:rPr>
                <w:t xml:space="preserve">(Global Trade Compliance) </w:t>
              </w:r>
            </w:ins>
            <w:r w:rsidRPr="00447320">
              <w:rPr>
                <w:rFonts w:ascii="Calibri" w:eastAsia="Calibri" w:hAnsi="Calibri" w:cs="Calibri"/>
                <w:lang w:val="pt-BR"/>
              </w:rPr>
              <w:t>pelo e-mail exports@abbott.com antes de viajar a negócios para qualquer país sancionado.</w:t>
            </w:r>
          </w:p>
        </w:tc>
      </w:tr>
      <w:tr w:rsidR="00F81BE8" w:rsidRPr="004F5149" w14:paraId="5AC41F96" w14:textId="77777777" w:rsidTr="755EC478">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447320" w:rsidRDefault="00000000" w:rsidP="00421476">
            <w:pPr>
              <w:spacing w:before="30" w:after="30"/>
              <w:ind w:left="30" w:right="30"/>
              <w:rPr>
                <w:rFonts w:ascii="Calibri" w:eastAsia="Times New Roman" w:hAnsi="Calibri" w:cs="Calibri"/>
                <w:sz w:val="16"/>
              </w:rPr>
            </w:pPr>
            <w:hyperlink r:id="rId157"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2F66BFBC" w14:textId="77777777" w:rsidR="00421476" w:rsidRPr="00447320" w:rsidRDefault="00000000" w:rsidP="00421476">
            <w:pPr>
              <w:ind w:left="30" w:right="30"/>
              <w:rPr>
                <w:rFonts w:ascii="Calibri" w:eastAsia="Times New Roman" w:hAnsi="Calibri" w:cs="Calibri"/>
                <w:sz w:val="16"/>
              </w:rPr>
            </w:pPr>
            <w:hyperlink r:id="rId158" w:tgtFrame="_blank" w:history="1">
              <w:r w:rsidR="00447320" w:rsidRPr="00447320">
                <w:rPr>
                  <w:rStyle w:val="Hyperlink"/>
                  <w:rFonts w:ascii="Calibri" w:eastAsia="Times New Roman" w:hAnsi="Calibri" w:cs="Calibri"/>
                  <w:sz w:val="16"/>
                </w:rPr>
                <w:t>75_C_50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Facilitation of Activities by Others</w:t>
            </w:r>
          </w:p>
          <w:p w14:paraId="1FE8DF4A"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6AE02FAE" w:rsidR="00421476" w:rsidRPr="008B0805" w:rsidRDefault="00447320" w:rsidP="00421476">
            <w:pPr>
              <w:pStyle w:val="NormalWeb"/>
              <w:ind w:left="30" w:right="30"/>
              <w:rPr>
                <w:rFonts w:ascii="Calibri" w:hAnsi="Calibri" w:cs="Calibri"/>
                <w:lang w:val="pt-BR"/>
                <w:rPrChange w:id="244" w:author="Ramos Melloni, Anna Leticia" w:date="2024-08-07T14:36:00Z">
                  <w:rPr>
                    <w:rFonts w:ascii="Calibri" w:hAnsi="Calibri" w:cs="Calibri"/>
                  </w:rPr>
                </w:rPrChange>
              </w:rPr>
            </w:pPr>
            <w:del w:id="245" w:author="Ramos Melloni, Anna Leticia" w:date="2024-08-09T10:01:00Z">
              <w:r w:rsidRPr="00447320" w:rsidDel="00DE095B">
                <w:rPr>
                  <w:rFonts w:ascii="Calibri" w:eastAsia="Calibri" w:hAnsi="Calibri" w:cs="Calibri"/>
                  <w:lang w:val="pt-BR"/>
                </w:rPr>
                <w:delText>Apoio a</w:delText>
              </w:r>
            </w:del>
            <w:ins w:id="246" w:author="Ramos Melloni, Anna Leticia" w:date="2024-08-09T10:01:00Z">
              <w:r w:rsidR="00DE095B">
                <w:rPr>
                  <w:rFonts w:ascii="Calibri" w:eastAsia="Calibri" w:hAnsi="Calibri" w:cs="Calibri"/>
                  <w:lang w:val="pt-BR"/>
                </w:rPr>
                <w:t>Facilitação de</w:t>
              </w:r>
            </w:ins>
            <w:r w:rsidRPr="00447320">
              <w:rPr>
                <w:rFonts w:ascii="Calibri" w:eastAsia="Calibri" w:hAnsi="Calibri" w:cs="Calibri"/>
                <w:lang w:val="pt-BR"/>
              </w:rPr>
              <w:t xml:space="preserve"> atividades realizadas por outros </w:t>
            </w:r>
          </w:p>
          <w:p w14:paraId="7E5A1C67" w14:textId="5B2BF560" w:rsidR="00421476" w:rsidRPr="008B0805" w:rsidRDefault="00447320" w:rsidP="00421476">
            <w:pPr>
              <w:pStyle w:val="NormalWeb"/>
              <w:ind w:left="30" w:right="30"/>
              <w:rPr>
                <w:rFonts w:ascii="Calibri" w:hAnsi="Calibri" w:cs="Calibri"/>
                <w:lang w:val="pt-BR"/>
                <w:rPrChange w:id="247" w:author="Ramos Melloni, Anna Leticia" w:date="2024-08-07T14:36:00Z">
                  <w:rPr>
                    <w:rFonts w:ascii="Calibri" w:hAnsi="Calibri" w:cs="Calibri"/>
                  </w:rPr>
                </w:rPrChange>
              </w:rPr>
            </w:pPr>
            <w:r w:rsidRPr="00447320">
              <w:rPr>
                <w:rFonts w:ascii="Calibri" w:eastAsia="Calibri" w:hAnsi="Calibri" w:cs="Calibri"/>
                <w:lang w:val="pt-BR"/>
              </w:rPr>
              <w:t xml:space="preserve">Geralmente, os controles comerciais e programas de sanções internacionais proíbem o apoio a atividades realizadas por outros. É ilegal fornecer apoio a uma pessoa ou empresa de fora dos EUA em qualquer transação da qual você, enquanto pessoa dos EUA (ou </w:t>
            </w:r>
            <w:del w:id="248" w:author="Ramos Melloni, Anna Leticia" w:date="2024-08-07T14:40:00Z">
              <w:r w:rsidRPr="00447320" w:rsidDel="008B0805">
                <w:rPr>
                  <w:rFonts w:ascii="Calibri" w:eastAsia="Calibri" w:hAnsi="Calibri" w:cs="Calibri"/>
                  <w:lang w:val="pt-BR"/>
                </w:rPr>
                <w:delText>funcionário</w:delText>
              </w:r>
            </w:del>
            <w:ins w:id="249"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de uma empresa sediada nos EUA), não possa participar.</w:t>
            </w:r>
          </w:p>
        </w:tc>
      </w:tr>
      <w:tr w:rsidR="00F81BE8" w:rsidRPr="004F5149" w14:paraId="73CEA8BB" w14:textId="77777777" w:rsidTr="755EC478">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447320" w:rsidRDefault="00000000" w:rsidP="00421476">
            <w:pPr>
              <w:spacing w:before="30" w:after="30"/>
              <w:ind w:left="30" w:right="30"/>
              <w:rPr>
                <w:rFonts w:ascii="Calibri" w:eastAsia="Times New Roman" w:hAnsi="Calibri" w:cs="Calibri"/>
                <w:sz w:val="16"/>
              </w:rPr>
            </w:pPr>
            <w:hyperlink r:id="rId159" w:tgtFrame="_blank" w:history="1">
              <w:r w:rsidR="00447320" w:rsidRPr="00447320">
                <w:rPr>
                  <w:rStyle w:val="Hyperlink"/>
                  <w:rFonts w:ascii="Calibri" w:eastAsia="Times New Roman" w:hAnsi="Calibri" w:cs="Calibri"/>
                  <w:sz w:val="16"/>
                </w:rPr>
                <w:t>Screen 49</w:t>
              </w:r>
            </w:hyperlink>
            <w:r w:rsidR="00447320" w:rsidRPr="00447320">
              <w:rPr>
                <w:rFonts w:ascii="Calibri" w:eastAsia="Times New Roman" w:hAnsi="Calibri" w:cs="Calibri"/>
                <w:sz w:val="16"/>
              </w:rPr>
              <w:t xml:space="preserve"> </w:t>
            </w:r>
          </w:p>
          <w:p w14:paraId="676E50B8" w14:textId="77777777" w:rsidR="00421476" w:rsidRPr="00447320" w:rsidRDefault="00000000" w:rsidP="00421476">
            <w:pPr>
              <w:ind w:left="30" w:right="30"/>
              <w:rPr>
                <w:rFonts w:ascii="Calibri" w:eastAsia="Times New Roman" w:hAnsi="Calibri" w:cs="Calibri"/>
                <w:sz w:val="16"/>
              </w:rPr>
            </w:pPr>
            <w:hyperlink r:id="rId160" w:tgtFrame="_blank" w:history="1">
              <w:r w:rsidR="00447320" w:rsidRPr="00447320">
                <w:rPr>
                  <w:rStyle w:val="Hyperlink"/>
                  <w:rFonts w:ascii="Calibri" w:eastAsia="Times New Roman" w:hAnsi="Calibri" w:cs="Calibri"/>
                  <w:sz w:val="16"/>
                </w:rPr>
                <w:t>76_C_50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Trying to Circumvent Sanctions</w:t>
            </w:r>
          </w:p>
          <w:p w14:paraId="51A1BF31" w14:textId="77777777" w:rsidR="00421476" w:rsidRPr="00447320" w:rsidRDefault="00447320" w:rsidP="00421476">
            <w:pPr>
              <w:pStyle w:val="NormalWeb"/>
              <w:ind w:left="30" w:right="30"/>
              <w:rPr>
                <w:rFonts w:ascii="Calibri" w:hAnsi="Calibri" w:cs="Calibri"/>
              </w:rPr>
            </w:pPr>
            <w:r w:rsidRPr="00447320">
              <w:rPr>
                <w:rFonts w:ascii="Calibri" w:hAnsi="Calibri" w:cs="Calibri"/>
              </w:rPr>
              <w:t>It is illegal to help someone avoid the sanctions rules.</w:t>
            </w:r>
          </w:p>
        </w:tc>
        <w:tc>
          <w:tcPr>
            <w:tcW w:w="6000" w:type="dxa"/>
            <w:vAlign w:val="center"/>
          </w:tcPr>
          <w:p w14:paraId="37E293E3" w14:textId="77777777" w:rsidR="00421476" w:rsidRPr="008B0805" w:rsidRDefault="00447320" w:rsidP="00421476">
            <w:pPr>
              <w:pStyle w:val="NormalWeb"/>
              <w:ind w:left="30" w:right="30"/>
              <w:rPr>
                <w:rFonts w:ascii="Calibri" w:hAnsi="Calibri" w:cs="Calibri"/>
                <w:lang w:val="pt-BR"/>
                <w:rPrChange w:id="250" w:author="Ramos Melloni, Anna Leticia" w:date="2024-08-07T14:36:00Z">
                  <w:rPr>
                    <w:rFonts w:ascii="Calibri" w:hAnsi="Calibri" w:cs="Calibri"/>
                  </w:rPr>
                </w:rPrChange>
              </w:rPr>
            </w:pPr>
            <w:r w:rsidRPr="00447320">
              <w:rPr>
                <w:rFonts w:ascii="Calibri" w:eastAsia="Calibri" w:hAnsi="Calibri" w:cs="Calibri"/>
                <w:lang w:val="pt-BR"/>
              </w:rPr>
              <w:t>Tentativa de contornar sanções</w:t>
            </w:r>
          </w:p>
          <w:p w14:paraId="4B989D82" w14:textId="0A503BB7" w:rsidR="00421476" w:rsidRPr="008B0805" w:rsidRDefault="00447320" w:rsidP="00421476">
            <w:pPr>
              <w:pStyle w:val="NormalWeb"/>
              <w:ind w:left="30" w:right="30"/>
              <w:rPr>
                <w:rFonts w:ascii="Calibri" w:hAnsi="Calibri" w:cs="Calibri"/>
                <w:lang w:val="pt-BR"/>
                <w:rPrChange w:id="251" w:author="Ramos Melloni, Anna Leticia" w:date="2024-08-07T14:36:00Z">
                  <w:rPr>
                    <w:rFonts w:ascii="Calibri" w:hAnsi="Calibri" w:cs="Calibri"/>
                  </w:rPr>
                </w:rPrChange>
              </w:rPr>
            </w:pPr>
            <w:r w:rsidRPr="00447320">
              <w:rPr>
                <w:rFonts w:ascii="Calibri" w:eastAsia="Calibri" w:hAnsi="Calibri" w:cs="Calibri"/>
                <w:lang w:val="pt-BR"/>
              </w:rPr>
              <w:t>É ilegal ajudar alguém a evadir as regras sobre sanções.</w:t>
            </w:r>
          </w:p>
        </w:tc>
      </w:tr>
      <w:tr w:rsidR="00F81BE8" w:rsidRPr="004F5149" w14:paraId="3A6A5F3A" w14:textId="77777777" w:rsidTr="755EC478">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447320" w:rsidRDefault="00000000" w:rsidP="00421476">
            <w:pPr>
              <w:spacing w:before="30" w:after="30"/>
              <w:ind w:left="30" w:right="30"/>
              <w:rPr>
                <w:rFonts w:ascii="Calibri" w:eastAsia="Times New Roman" w:hAnsi="Calibri" w:cs="Calibri"/>
                <w:sz w:val="16"/>
              </w:rPr>
            </w:pPr>
            <w:hyperlink r:id="rId161" w:tgtFrame="_blank" w:history="1">
              <w:r w:rsidR="00447320" w:rsidRPr="00447320">
                <w:rPr>
                  <w:rStyle w:val="Hyperlink"/>
                  <w:rFonts w:ascii="Calibri" w:eastAsia="Times New Roman" w:hAnsi="Calibri" w:cs="Calibri"/>
                  <w:sz w:val="16"/>
                </w:rPr>
                <w:t>Screen 51</w:t>
              </w:r>
            </w:hyperlink>
            <w:r w:rsidR="00447320" w:rsidRPr="00447320">
              <w:rPr>
                <w:rFonts w:ascii="Calibri" w:eastAsia="Times New Roman" w:hAnsi="Calibri" w:cs="Calibri"/>
                <w:sz w:val="16"/>
              </w:rPr>
              <w:t xml:space="preserve"> </w:t>
            </w:r>
          </w:p>
          <w:p w14:paraId="623192ED" w14:textId="77777777" w:rsidR="00421476" w:rsidRPr="00447320" w:rsidRDefault="00000000" w:rsidP="00421476">
            <w:pPr>
              <w:ind w:left="30" w:right="30"/>
              <w:rPr>
                <w:rFonts w:ascii="Calibri" w:eastAsia="Times New Roman" w:hAnsi="Calibri" w:cs="Calibri"/>
                <w:sz w:val="16"/>
              </w:rPr>
            </w:pPr>
            <w:hyperlink r:id="rId162" w:tgtFrame="_blank" w:history="1">
              <w:r w:rsidR="00447320" w:rsidRPr="00447320">
                <w:rPr>
                  <w:rStyle w:val="Hyperlink"/>
                  <w:rFonts w:ascii="Calibri" w:eastAsia="Times New Roman" w:hAnsi="Calibri" w:cs="Calibri"/>
                  <w:sz w:val="16"/>
                </w:rPr>
                <w:t>78_C_52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16CC2BF4" w:rsidR="00421476" w:rsidRPr="008B0805" w:rsidRDefault="00447320" w:rsidP="00421476">
            <w:pPr>
              <w:pStyle w:val="NormalWeb"/>
              <w:ind w:left="30" w:right="30"/>
              <w:rPr>
                <w:rFonts w:ascii="Calibri" w:hAnsi="Calibri" w:cs="Calibri"/>
                <w:lang w:val="pt-BR"/>
                <w:rPrChange w:id="252" w:author="Ramos Melloni, Anna Leticia" w:date="2024-08-07T14:36:00Z">
                  <w:rPr>
                    <w:rFonts w:ascii="Calibri" w:hAnsi="Calibri" w:cs="Calibri"/>
                  </w:rPr>
                </w:rPrChange>
              </w:rPr>
            </w:pPr>
            <w:r w:rsidRPr="00447320">
              <w:rPr>
                <w:rFonts w:ascii="Calibri" w:eastAsia="Calibri" w:hAnsi="Calibri" w:cs="Calibri"/>
                <w:lang w:val="pt-BR"/>
              </w:rPr>
              <w:t xml:space="preserve">Como citado anteriormente, a legislação norte-americana e a política da Abbott exigem que todo </w:t>
            </w:r>
            <w:del w:id="253" w:author="Ramos Melloni, Anna Leticia" w:date="2024-08-07T14:40:00Z">
              <w:r w:rsidRPr="00447320" w:rsidDel="008B0805">
                <w:rPr>
                  <w:rFonts w:ascii="Calibri" w:eastAsia="Calibri" w:hAnsi="Calibri" w:cs="Calibri"/>
                  <w:lang w:val="pt-BR"/>
                </w:rPr>
                <w:delText>funcionário</w:delText>
              </w:r>
            </w:del>
            <w:ins w:id="254"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da Abbott (incluindo os de nossas afiliadas e subsidiárias no exterior) cumpra as regulamentações das sanções comerciais dos EUA.</w:t>
            </w:r>
          </w:p>
        </w:tc>
      </w:tr>
      <w:tr w:rsidR="00F81BE8" w:rsidRPr="004F5149" w14:paraId="06936897" w14:textId="77777777" w:rsidTr="755EC478">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447320" w:rsidRDefault="00000000" w:rsidP="00421476">
            <w:pPr>
              <w:spacing w:before="30" w:after="30"/>
              <w:ind w:left="30" w:right="30"/>
              <w:rPr>
                <w:rFonts w:ascii="Calibri" w:eastAsia="Times New Roman" w:hAnsi="Calibri" w:cs="Calibri"/>
                <w:sz w:val="16"/>
              </w:rPr>
            </w:pPr>
            <w:hyperlink r:id="rId163" w:tgtFrame="_blank" w:history="1">
              <w:r w:rsidR="00447320" w:rsidRPr="00447320">
                <w:rPr>
                  <w:rStyle w:val="Hyperlink"/>
                  <w:rFonts w:ascii="Calibri" w:eastAsia="Times New Roman" w:hAnsi="Calibri" w:cs="Calibri"/>
                  <w:sz w:val="16"/>
                </w:rPr>
                <w:t>Screen 52</w:t>
              </w:r>
            </w:hyperlink>
            <w:r w:rsidR="00447320" w:rsidRPr="00447320">
              <w:rPr>
                <w:rFonts w:ascii="Calibri" w:eastAsia="Times New Roman" w:hAnsi="Calibri" w:cs="Calibri"/>
                <w:sz w:val="16"/>
              </w:rPr>
              <w:t xml:space="preserve"> </w:t>
            </w:r>
          </w:p>
          <w:p w14:paraId="6CD881C9" w14:textId="77777777" w:rsidR="00421476" w:rsidRPr="00447320" w:rsidRDefault="00000000" w:rsidP="00421476">
            <w:pPr>
              <w:ind w:left="30" w:right="30"/>
              <w:rPr>
                <w:rFonts w:ascii="Calibri" w:eastAsia="Times New Roman" w:hAnsi="Calibri" w:cs="Calibri"/>
                <w:sz w:val="16"/>
              </w:rPr>
            </w:pPr>
            <w:hyperlink r:id="rId164" w:tgtFrame="_blank" w:history="1">
              <w:r w:rsidR="00447320" w:rsidRPr="00447320">
                <w:rPr>
                  <w:rStyle w:val="Hyperlink"/>
                  <w:rFonts w:ascii="Calibri" w:eastAsia="Times New Roman" w:hAnsi="Calibri" w:cs="Calibri"/>
                  <w:sz w:val="16"/>
                </w:rPr>
                <w:t>79_C_53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law prohibits doing business with any person or organization that is an SDN or is on a restricted party list.</w:t>
            </w:r>
          </w:p>
          <w:p w14:paraId="6B3DD7C4"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8B0805" w:rsidRDefault="00447320" w:rsidP="00421476">
            <w:pPr>
              <w:pStyle w:val="NormalWeb"/>
              <w:ind w:left="30" w:right="30"/>
              <w:rPr>
                <w:rFonts w:ascii="Calibri" w:hAnsi="Calibri" w:cs="Calibri"/>
                <w:lang w:val="pt-BR"/>
                <w:rPrChange w:id="255" w:author="Ramos Melloni, Anna Leticia" w:date="2024-08-07T14:36:00Z">
                  <w:rPr>
                    <w:rFonts w:ascii="Calibri" w:hAnsi="Calibri" w:cs="Calibri"/>
                  </w:rPr>
                </w:rPrChange>
              </w:rPr>
            </w:pPr>
            <w:r w:rsidRPr="00447320">
              <w:rPr>
                <w:rFonts w:ascii="Calibri" w:eastAsia="Calibri" w:hAnsi="Calibri" w:cs="Calibri"/>
                <w:lang w:val="pt-BR"/>
              </w:rPr>
              <w:t>A lei dos EUA proíbe fazer negócios com qualquer organização ou pessoa que seja um SDN ou esteja em uma lista de partes restritas.</w:t>
            </w:r>
          </w:p>
          <w:p w14:paraId="38F87166" w14:textId="61056C2B" w:rsidR="00421476" w:rsidRPr="008B0805" w:rsidRDefault="00447320" w:rsidP="00421476">
            <w:pPr>
              <w:pStyle w:val="NormalWeb"/>
              <w:ind w:left="30" w:right="30"/>
              <w:rPr>
                <w:rFonts w:ascii="Calibri" w:hAnsi="Calibri" w:cs="Calibri"/>
                <w:lang w:val="pt-BR"/>
              </w:rPr>
            </w:pPr>
            <w:r w:rsidRPr="00447320">
              <w:rPr>
                <w:rFonts w:ascii="Calibri" w:eastAsia="Calibri" w:hAnsi="Calibri" w:cs="Calibri"/>
                <w:lang w:val="pt-BR"/>
              </w:rPr>
              <w:t>As afiliadas da Abbott no mundo todo devem verificar a presença ou ausência de seus possíveis parceiros comerciais, clientes, fornecedores, bancos, profissionais de saúde, chefes de pesquisa, porta-vozes, destinatários de doações etc. em todas as listas de partes restritas aplicáveis e relevantes.</w:t>
            </w:r>
          </w:p>
        </w:tc>
      </w:tr>
      <w:tr w:rsidR="00F81BE8" w:rsidRPr="004F5149" w14:paraId="5272AA54" w14:textId="77777777" w:rsidTr="755EC478">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447320" w:rsidRDefault="00000000" w:rsidP="00421476">
            <w:pPr>
              <w:spacing w:before="30" w:after="30"/>
              <w:ind w:left="30" w:right="30"/>
              <w:rPr>
                <w:rFonts w:ascii="Calibri" w:eastAsia="Times New Roman" w:hAnsi="Calibri" w:cs="Calibri"/>
                <w:sz w:val="16"/>
              </w:rPr>
            </w:pPr>
            <w:hyperlink r:id="rId165" w:tgtFrame="_blank" w:history="1">
              <w:r w:rsidR="00447320" w:rsidRPr="00447320">
                <w:rPr>
                  <w:rStyle w:val="Hyperlink"/>
                  <w:rFonts w:ascii="Calibri" w:eastAsia="Times New Roman" w:hAnsi="Calibri" w:cs="Calibri"/>
                  <w:sz w:val="16"/>
                </w:rPr>
                <w:t>Screen 53</w:t>
              </w:r>
            </w:hyperlink>
            <w:r w:rsidR="00447320" w:rsidRPr="00447320">
              <w:rPr>
                <w:rFonts w:ascii="Calibri" w:eastAsia="Times New Roman" w:hAnsi="Calibri" w:cs="Calibri"/>
                <w:sz w:val="16"/>
              </w:rPr>
              <w:t xml:space="preserve"> </w:t>
            </w:r>
          </w:p>
          <w:p w14:paraId="485F37E8" w14:textId="77777777" w:rsidR="00421476" w:rsidRPr="00447320" w:rsidRDefault="00000000" w:rsidP="00421476">
            <w:pPr>
              <w:ind w:left="30" w:right="30"/>
              <w:rPr>
                <w:rFonts w:ascii="Calibri" w:eastAsia="Times New Roman" w:hAnsi="Calibri" w:cs="Calibri"/>
                <w:sz w:val="16"/>
              </w:rPr>
            </w:pPr>
            <w:hyperlink r:id="rId166" w:tgtFrame="_blank" w:history="1">
              <w:r w:rsidR="00447320" w:rsidRPr="00447320">
                <w:rPr>
                  <w:rStyle w:val="Hyperlink"/>
                  <w:rFonts w:ascii="Calibri" w:eastAsia="Times New Roman" w:hAnsi="Calibri" w:cs="Calibri"/>
                  <w:sz w:val="16"/>
                </w:rPr>
                <w:t>80_C_54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8B0805" w:rsidRDefault="00447320" w:rsidP="00421476">
            <w:pPr>
              <w:pStyle w:val="NormalWeb"/>
              <w:ind w:left="30" w:right="30"/>
              <w:rPr>
                <w:rFonts w:ascii="Calibri" w:hAnsi="Calibri" w:cs="Calibri"/>
                <w:lang w:val="pt-BR"/>
                <w:rPrChange w:id="256" w:author="Ramos Melloni, Anna Leticia" w:date="2024-08-07T14:36:00Z">
                  <w:rPr>
                    <w:rFonts w:ascii="Calibri" w:hAnsi="Calibri" w:cs="Calibri"/>
                  </w:rPr>
                </w:rPrChange>
              </w:rPr>
            </w:pPr>
            <w:r w:rsidRPr="00447320">
              <w:rPr>
                <w:rFonts w:ascii="Calibri" w:eastAsia="Calibri" w:hAnsi="Calibri" w:cs="Calibri"/>
                <w:lang w:val="pt-BR"/>
              </w:rPr>
              <w:t>Além disso, as afiliadas da Abbott no mundo devem verificar seus atuais parceiros comerciais constantemente para o caso de eles serem adicionados a uma lista de partes restritas depois da verificação inicial.</w:t>
            </w:r>
          </w:p>
        </w:tc>
      </w:tr>
      <w:tr w:rsidR="00F81BE8" w:rsidRPr="004F5149" w14:paraId="05EA1633" w14:textId="77777777" w:rsidTr="755EC478">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447320" w:rsidRDefault="00000000" w:rsidP="00421476">
            <w:pPr>
              <w:spacing w:before="30" w:after="30"/>
              <w:ind w:left="30" w:right="30"/>
              <w:rPr>
                <w:rFonts w:ascii="Calibri" w:eastAsia="Times New Roman" w:hAnsi="Calibri" w:cs="Calibri"/>
                <w:sz w:val="16"/>
              </w:rPr>
            </w:pPr>
            <w:hyperlink r:id="rId167" w:tgtFrame="_blank" w:history="1">
              <w:r w:rsidR="00447320" w:rsidRPr="00447320">
                <w:rPr>
                  <w:rStyle w:val="Hyperlink"/>
                  <w:rFonts w:ascii="Calibri" w:eastAsia="Times New Roman" w:hAnsi="Calibri" w:cs="Calibri"/>
                  <w:sz w:val="16"/>
                </w:rPr>
                <w:t>Screen 54</w:t>
              </w:r>
            </w:hyperlink>
            <w:r w:rsidR="00447320" w:rsidRPr="00447320">
              <w:rPr>
                <w:rFonts w:ascii="Calibri" w:eastAsia="Times New Roman" w:hAnsi="Calibri" w:cs="Calibri"/>
                <w:sz w:val="16"/>
              </w:rPr>
              <w:t xml:space="preserve"> </w:t>
            </w:r>
          </w:p>
          <w:p w14:paraId="76BD797B" w14:textId="77777777" w:rsidR="00421476" w:rsidRPr="00447320" w:rsidRDefault="00000000" w:rsidP="00421476">
            <w:pPr>
              <w:ind w:left="30" w:right="30"/>
              <w:rPr>
                <w:rFonts w:ascii="Calibri" w:eastAsia="Times New Roman" w:hAnsi="Calibri" w:cs="Calibri"/>
                <w:sz w:val="16"/>
              </w:rPr>
            </w:pPr>
            <w:hyperlink r:id="rId168" w:tgtFrame="_blank" w:history="1">
              <w:r w:rsidR="00447320" w:rsidRPr="00447320">
                <w:rPr>
                  <w:rStyle w:val="Hyperlink"/>
                  <w:rFonts w:ascii="Calibri" w:eastAsia="Times New Roman" w:hAnsi="Calibri" w:cs="Calibri"/>
                  <w:sz w:val="16"/>
                </w:rPr>
                <w:t>81_C_55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447320" w:rsidRDefault="00447320" w:rsidP="00421476">
            <w:pPr>
              <w:pStyle w:val="NormalWeb"/>
              <w:ind w:left="30" w:right="30"/>
              <w:rPr>
                <w:rFonts w:ascii="Calibri" w:hAnsi="Calibri" w:cs="Calibri"/>
              </w:rPr>
            </w:pPr>
            <w:r w:rsidRPr="00447320">
              <w:rPr>
                <w:rFonts w:ascii="Calibri" w:hAnsi="Calibri" w:cs="Calibri"/>
              </w:rPr>
              <w:t>Screening is critical for compliance with sanctions programs.</w:t>
            </w:r>
          </w:p>
          <w:p w14:paraId="045189DA"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To help you conduct screening, Abbott’s Global Trade Compliance department has implemented a system that makes screening easy and efficient. This system allows you to screen a name or entity against the current </w:t>
            </w:r>
            <w:r w:rsidRPr="00447320">
              <w:rPr>
                <w:rFonts w:ascii="Calibri" w:hAnsi="Calibri" w:cs="Calibri"/>
              </w:rPr>
              <w:lastRenderedPageBreak/>
              <w:t>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8B0805" w:rsidRDefault="00447320" w:rsidP="00421476">
            <w:pPr>
              <w:pStyle w:val="NormalWeb"/>
              <w:ind w:left="30" w:right="30"/>
              <w:rPr>
                <w:rFonts w:ascii="Calibri" w:hAnsi="Calibri" w:cs="Calibri"/>
                <w:lang w:val="pt-BR"/>
                <w:rPrChange w:id="257" w:author="Ramos Melloni, Anna Leticia" w:date="2024-08-07T14:36:00Z">
                  <w:rPr>
                    <w:rFonts w:ascii="Calibri" w:hAnsi="Calibri" w:cs="Calibri"/>
                  </w:rPr>
                </w:rPrChange>
              </w:rPr>
            </w:pPr>
            <w:r w:rsidRPr="00447320">
              <w:rPr>
                <w:rFonts w:ascii="Calibri" w:eastAsia="Calibri" w:hAnsi="Calibri" w:cs="Calibri"/>
                <w:lang w:val="pt-BR"/>
              </w:rPr>
              <w:lastRenderedPageBreak/>
              <w:t>A verificação é fundamental para o cumprimento dos programas de sanções.</w:t>
            </w:r>
          </w:p>
          <w:p w14:paraId="3961681B" w14:textId="6DBACDBD" w:rsidR="00421476" w:rsidRPr="008B0805" w:rsidRDefault="00447320" w:rsidP="00421476">
            <w:pPr>
              <w:pStyle w:val="NormalWeb"/>
              <w:ind w:left="30" w:right="30"/>
              <w:rPr>
                <w:rFonts w:ascii="Calibri" w:hAnsi="Calibri" w:cs="Calibri"/>
                <w:lang w:val="pt-BR"/>
                <w:rPrChange w:id="258" w:author="Ramos Melloni, Anna Leticia" w:date="2024-08-07T14:36:00Z">
                  <w:rPr>
                    <w:rFonts w:ascii="Calibri" w:hAnsi="Calibri" w:cs="Calibri"/>
                  </w:rPr>
                </w:rPrChange>
              </w:rPr>
            </w:pPr>
            <w:r w:rsidRPr="00447320">
              <w:rPr>
                <w:rFonts w:ascii="Calibri" w:eastAsia="Calibri" w:hAnsi="Calibri" w:cs="Calibri"/>
                <w:lang w:val="pt-BR"/>
              </w:rPr>
              <w:t xml:space="preserve">Para ajudar a conduzir a verificação, o departamento de Conformidade Comercial Global </w:t>
            </w:r>
            <w:ins w:id="259" w:author="Ramos Melloni, Anna Leticia" w:date="2024-08-07T18:10:00Z">
              <w:r w:rsidR="00754587">
                <w:rPr>
                  <w:rFonts w:ascii="Calibri" w:eastAsia="Calibri" w:hAnsi="Calibri" w:cs="Calibri"/>
                  <w:lang w:val="pt-BR"/>
                </w:rPr>
                <w:t xml:space="preserve">(Global Trade Compliance) </w:t>
              </w:r>
            </w:ins>
            <w:r w:rsidRPr="00447320">
              <w:rPr>
                <w:rFonts w:ascii="Calibri" w:eastAsia="Calibri" w:hAnsi="Calibri" w:cs="Calibri"/>
                <w:lang w:val="pt-BR"/>
              </w:rPr>
              <w:t xml:space="preserve">da Abbott implementou um sistema que torna o processo de verificação simples e eficaz. O sistema permite verificar </w:t>
            </w:r>
            <w:r w:rsidRPr="00447320">
              <w:rPr>
                <w:rFonts w:ascii="Calibri" w:eastAsia="Calibri" w:hAnsi="Calibri" w:cs="Calibri"/>
                <w:lang w:val="pt-BR"/>
              </w:rPr>
              <w:lastRenderedPageBreak/>
              <w:t>um nome ou entidade nas listas de partes restritas existentes atualmente e, depois que um nome/entidade é inserido, o sistema faz uma nova verificação automaticamente sempre que as listas são atualizadas. Para obter acesso ao sistema e instruções de como usá-lo, entre em contato com CCTC_DPS@abbott.com.</w:t>
            </w:r>
          </w:p>
        </w:tc>
      </w:tr>
      <w:tr w:rsidR="00F81BE8" w:rsidRPr="004F5149" w14:paraId="665FF7AE" w14:textId="77777777" w:rsidTr="755EC478">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447320" w:rsidRDefault="00000000" w:rsidP="00421476">
            <w:pPr>
              <w:spacing w:before="30" w:after="30"/>
              <w:ind w:left="30" w:right="30"/>
              <w:rPr>
                <w:rFonts w:ascii="Calibri" w:eastAsia="Times New Roman" w:hAnsi="Calibri" w:cs="Calibri"/>
                <w:sz w:val="16"/>
              </w:rPr>
            </w:pPr>
            <w:hyperlink r:id="rId169" w:tgtFrame="_blank" w:history="1">
              <w:r w:rsidR="00447320" w:rsidRPr="00447320">
                <w:rPr>
                  <w:rStyle w:val="Hyperlink"/>
                  <w:rFonts w:ascii="Calibri" w:eastAsia="Times New Roman" w:hAnsi="Calibri" w:cs="Calibri"/>
                  <w:sz w:val="16"/>
                </w:rPr>
                <w:t>Screen 55</w:t>
              </w:r>
            </w:hyperlink>
            <w:r w:rsidR="00447320" w:rsidRPr="00447320">
              <w:rPr>
                <w:rFonts w:ascii="Calibri" w:eastAsia="Times New Roman" w:hAnsi="Calibri" w:cs="Calibri"/>
                <w:sz w:val="16"/>
              </w:rPr>
              <w:t xml:space="preserve"> </w:t>
            </w:r>
          </w:p>
          <w:p w14:paraId="5902C518" w14:textId="77777777" w:rsidR="00421476" w:rsidRPr="00447320" w:rsidRDefault="00000000" w:rsidP="00421476">
            <w:pPr>
              <w:ind w:left="30" w:right="30"/>
              <w:rPr>
                <w:rFonts w:ascii="Calibri" w:eastAsia="Times New Roman" w:hAnsi="Calibri" w:cs="Calibri"/>
                <w:sz w:val="16"/>
              </w:rPr>
            </w:pPr>
            <w:hyperlink r:id="rId170" w:tgtFrame="_blank" w:history="1">
              <w:r w:rsidR="00447320" w:rsidRPr="00447320">
                <w:rPr>
                  <w:rStyle w:val="Hyperlink"/>
                  <w:rFonts w:ascii="Calibri" w:eastAsia="Times New Roman" w:hAnsi="Calibri" w:cs="Calibri"/>
                  <w:sz w:val="16"/>
                </w:rPr>
                <w:t>82_C_56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Did you know?</w:t>
            </w:r>
          </w:p>
          <w:p w14:paraId="4A29CA91"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8B0805" w:rsidRDefault="00447320" w:rsidP="00421476">
            <w:pPr>
              <w:pStyle w:val="NormalWeb"/>
              <w:ind w:left="30" w:right="30"/>
              <w:rPr>
                <w:rFonts w:ascii="Calibri" w:hAnsi="Calibri" w:cs="Calibri"/>
                <w:lang w:val="pt-BR"/>
                <w:rPrChange w:id="260" w:author="Ramos Melloni, Anna Leticia" w:date="2024-08-07T14:36:00Z">
                  <w:rPr>
                    <w:rFonts w:ascii="Calibri" w:hAnsi="Calibri" w:cs="Calibri"/>
                  </w:rPr>
                </w:rPrChange>
              </w:rPr>
            </w:pPr>
            <w:r w:rsidRPr="00447320">
              <w:rPr>
                <w:rFonts w:ascii="Calibri" w:eastAsia="Calibri" w:hAnsi="Calibri" w:cs="Calibri"/>
                <w:lang w:val="pt-BR"/>
              </w:rPr>
              <w:t>Você sabia?</w:t>
            </w:r>
          </w:p>
          <w:p w14:paraId="00A39554" w14:textId="061E3E93" w:rsidR="00421476" w:rsidRPr="008B0805" w:rsidRDefault="00447320" w:rsidP="00421476">
            <w:pPr>
              <w:pStyle w:val="NormalWeb"/>
              <w:ind w:left="30" w:right="30"/>
              <w:rPr>
                <w:rFonts w:ascii="Calibri" w:hAnsi="Calibri" w:cs="Calibri"/>
                <w:lang w:val="pt-BR"/>
                <w:rPrChange w:id="261" w:author="Ramos Melloni, Anna Leticia" w:date="2024-08-07T14:36:00Z">
                  <w:rPr>
                    <w:rFonts w:ascii="Calibri" w:hAnsi="Calibri" w:cs="Calibri"/>
                  </w:rPr>
                </w:rPrChange>
              </w:rPr>
            </w:pPr>
            <w:r w:rsidRPr="00447320">
              <w:rPr>
                <w:rFonts w:ascii="Calibri" w:eastAsia="Calibri" w:hAnsi="Calibri" w:cs="Calibri"/>
                <w:lang w:val="pt-BR"/>
              </w:rPr>
              <w:t xml:space="preserve">O Procedimento de verificação de partes </w:t>
            </w:r>
            <w:del w:id="262" w:author="Ramos Melloni, Anna Leticia" w:date="2024-08-07T17:43:00Z">
              <w:r w:rsidRPr="00447320" w:rsidDel="00747172">
                <w:rPr>
                  <w:rFonts w:ascii="Calibri" w:eastAsia="Calibri" w:hAnsi="Calibri" w:cs="Calibri"/>
                  <w:lang w:val="pt-BR"/>
                </w:rPr>
                <w:delText>rejeitadas</w:delText>
              </w:r>
            </w:del>
            <w:ins w:id="263" w:author="Ramos Melloni, Anna Leticia" w:date="2024-08-07T17:43:00Z">
              <w:r w:rsidR="00747172">
                <w:rPr>
                  <w:rFonts w:ascii="Calibri" w:eastAsia="Calibri" w:hAnsi="Calibri" w:cs="Calibri"/>
                  <w:lang w:val="pt-BR"/>
                </w:rPr>
                <w:t>bloqueadas</w:t>
              </w:r>
            </w:ins>
            <w:r w:rsidRPr="00447320">
              <w:rPr>
                <w:rFonts w:ascii="Calibri" w:eastAsia="Calibri" w:hAnsi="Calibri" w:cs="Calibri"/>
                <w:lang w:val="pt-BR"/>
              </w:rPr>
              <w:t xml:space="preserve"> (CCTC8990.09.001) fornece instruções para o cumprimento dos pedidos de verificação de partes </w:t>
            </w:r>
            <w:del w:id="264" w:author="Ramos Melloni, Anna Leticia" w:date="2024-08-07T17:43:00Z">
              <w:r w:rsidRPr="00447320" w:rsidDel="00747172">
                <w:rPr>
                  <w:rFonts w:ascii="Calibri" w:eastAsia="Calibri" w:hAnsi="Calibri" w:cs="Calibri"/>
                  <w:lang w:val="pt-BR"/>
                </w:rPr>
                <w:delText>rejeitadas</w:delText>
              </w:r>
            </w:del>
            <w:ins w:id="265" w:author="Ramos Melloni, Anna Leticia" w:date="2024-08-07T17:43:00Z">
              <w:r w:rsidR="00747172">
                <w:rPr>
                  <w:rFonts w:ascii="Calibri" w:eastAsia="Calibri" w:hAnsi="Calibri" w:cs="Calibri"/>
                  <w:lang w:val="pt-BR"/>
                </w:rPr>
                <w:t>bloqueadas</w:t>
              </w:r>
            </w:ins>
            <w:r w:rsidRPr="00447320">
              <w:rPr>
                <w:rFonts w:ascii="Calibri" w:eastAsia="Calibri" w:hAnsi="Calibri" w:cs="Calibri"/>
                <w:lang w:val="pt-BR"/>
              </w:rPr>
              <w:t xml:space="preserve"> e se aplica a todas as subsidiárias e divisões da Abbott no mundo.</w:t>
            </w:r>
          </w:p>
        </w:tc>
      </w:tr>
      <w:tr w:rsidR="00F81BE8" w:rsidRPr="004F5149" w14:paraId="3275DA1D" w14:textId="77777777" w:rsidTr="755EC478">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447320" w:rsidRDefault="00000000" w:rsidP="00421476">
            <w:pPr>
              <w:spacing w:before="30" w:after="30"/>
              <w:ind w:left="30" w:right="30"/>
              <w:rPr>
                <w:rFonts w:ascii="Calibri" w:eastAsia="Times New Roman" w:hAnsi="Calibri" w:cs="Calibri"/>
                <w:sz w:val="16"/>
              </w:rPr>
            </w:pPr>
            <w:hyperlink r:id="rId171" w:tgtFrame="_blank" w:history="1">
              <w:r w:rsidR="00447320" w:rsidRPr="00447320">
                <w:rPr>
                  <w:rStyle w:val="Hyperlink"/>
                  <w:rFonts w:ascii="Calibri" w:eastAsia="Times New Roman" w:hAnsi="Calibri" w:cs="Calibri"/>
                  <w:sz w:val="16"/>
                </w:rPr>
                <w:t>Screen 56</w:t>
              </w:r>
            </w:hyperlink>
            <w:r w:rsidR="00447320" w:rsidRPr="00447320">
              <w:rPr>
                <w:rFonts w:ascii="Calibri" w:eastAsia="Times New Roman" w:hAnsi="Calibri" w:cs="Calibri"/>
                <w:sz w:val="16"/>
              </w:rPr>
              <w:t xml:space="preserve"> </w:t>
            </w:r>
          </w:p>
          <w:p w14:paraId="45B28E43" w14:textId="77777777" w:rsidR="00421476" w:rsidRPr="00447320" w:rsidRDefault="00000000" w:rsidP="00421476">
            <w:pPr>
              <w:ind w:left="30" w:right="30"/>
              <w:rPr>
                <w:rFonts w:ascii="Calibri" w:eastAsia="Times New Roman" w:hAnsi="Calibri" w:cs="Calibri"/>
                <w:sz w:val="16"/>
              </w:rPr>
            </w:pPr>
            <w:hyperlink r:id="rId172" w:tgtFrame="_blank" w:history="1">
              <w:r w:rsidR="00447320" w:rsidRPr="00447320">
                <w:rPr>
                  <w:rStyle w:val="Hyperlink"/>
                  <w:rFonts w:ascii="Calibri" w:eastAsia="Times New Roman" w:hAnsi="Calibri" w:cs="Calibri"/>
                  <w:sz w:val="16"/>
                </w:rPr>
                <w:t>83_C_57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screening reveals that a name or an entity appears on a restricted party list as an exact match, you should proceed with extreme caution.</w:t>
            </w:r>
          </w:p>
          <w:p w14:paraId="5607AB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8B0805" w:rsidRDefault="00447320" w:rsidP="00421476">
            <w:pPr>
              <w:pStyle w:val="NormalWeb"/>
              <w:ind w:left="30" w:right="30"/>
              <w:rPr>
                <w:rFonts w:ascii="Calibri" w:hAnsi="Calibri" w:cs="Calibri"/>
                <w:lang w:val="pt-BR"/>
                <w:rPrChange w:id="266" w:author="Ramos Melloni, Anna Leticia" w:date="2024-08-07T14:36:00Z">
                  <w:rPr>
                    <w:rFonts w:ascii="Calibri" w:hAnsi="Calibri" w:cs="Calibri"/>
                  </w:rPr>
                </w:rPrChange>
              </w:rPr>
            </w:pPr>
            <w:r w:rsidRPr="00447320">
              <w:rPr>
                <w:rFonts w:ascii="Calibri" w:eastAsia="Calibri" w:hAnsi="Calibri" w:cs="Calibri"/>
                <w:lang w:val="pt-BR"/>
              </w:rPr>
              <w:t>Se a verificação revelar que um nome ou entidade tem correspondência exata em uma lista de partes restritas, você deve agir com extrema cautela.</w:t>
            </w:r>
          </w:p>
          <w:p w14:paraId="22423FA0" w14:textId="17FC410C" w:rsidR="00421476" w:rsidRPr="008B0805" w:rsidRDefault="00447320" w:rsidP="00421476">
            <w:pPr>
              <w:pStyle w:val="NormalWeb"/>
              <w:ind w:left="30" w:right="30"/>
              <w:rPr>
                <w:rFonts w:ascii="Calibri" w:hAnsi="Calibri" w:cs="Calibri"/>
                <w:lang w:val="pt-BR"/>
                <w:rPrChange w:id="267" w:author="Ramos Melloni, Anna Leticia" w:date="2024-08-07T14:36:00Z">
                  <w:rPr>
                    <w:rFonts w:ascii="Calibri" w:hAnsi="Calibri" w:cs="Calibri"/>
                  </w:rPr>
                </w:rPrChange>
              </w:rPr>
            </w:pPr>
            <w:r w:rsidRPr="00447320">
              <w:rPr>
                <w:rFonts w:ascii="Calibri" w:eastAsia="Calibri" w:hAnsi="Calibri" w:cs="Calibri"/>
                <w:lang w:val="pt-BR"/>
              </w:rPr>
              <w:t>Suspenda imediatamente as transações envolvendo a pessoa ou entidade e entre em contato por e-mail com CCTC_DPS@abbott.com para realizar uma diligência mais ampla.</w:t>
            </w:r>
          </w:p>
        </w:tc>
      </w:tr>
      <w:tr w:rsidR="00F81BE8" w:rsidRPr="004F5149" w14:paraId="6B4F3413" w14:textId="77777777" w:rsidTr="755EC478">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447320" w:rsidRDefault="00000000" w:rsidP="00421476">
            <w:pPr>
              <w:spacing w:before="30" w:after="30"/>
              <w:ind w:left="30" w:right="30"/>
              <w:rPr>
                <w:rFonts w:ascii="Calibri" w:eastAsia="Times New Roman" w:hAnsi="Calibri" w:cs="Calibri"/>
                <w:sz w:val="16"/>
              </w:rPr>
            </w:pPr>
            <w:hyperlink r:id="rId173" w:tgtFrame="_blank" w:history="1">
              <w:r w:rsidR="00447320" w:rsidRPr="00447320">
                <w:rPr>
                  <w:rStyle w:val="Hyperlink"/>
                  <w:rFonts w:ascii="Calibri" w:eastAsia="Times New Roman" w:hAnsi="Calibri" w:cs="Calibri"/>
                  <w:sz w:val="16"/>
                </w:rPr>
                <w:t>Screen 57</w:t>
              </w:r>
            </w:hyperlink>
            <w:r w:rsidR="00447320" w:rsidRPr="00447320">
              <w:rPr>
                <w:rFonts w:ascii="Calibri" w:eastAsia="Times New Roman" w:hAnsi="Calibri" w:cs="Calibri"/>
                <w:sz w:val="16"/>
              </w:rPr>
              <w:t xml:space="preserve"> </w:t>
            </w:r>
          </w:p>
          <w:p w14:paraId="411BACC2" w14:textId="77777777" w:rsidR="00421476" w:rsidRPr="00447320" w:rsidRDefault="00000000" w:rsidP="00421476">
            <w:pPr>
              <w:ind w:left="30" w:right="30"/>
              <w:rPr>
                <w:rFonts w:ascii="Calibri" w:eastAsia="Times New Roman" w:hAnsi="Calibri" w:cs="Calibri"/>
                <w:sz w:val="16"/>
              </w:rPr>
            </w:pPr>
            <w:hyperlink r:id="rId174" w:tgtFrame="_blank" w:history="1">
              <w:r w:rsidR="00447320" w:rsidRPr="00447320">
                <w:rPr>
                  <w:rStyle w:val="Hyperlink"/>
                  <w:rFonts w:ascii="Calibri" w:eastAsia="Times New Roman" w:hAnsi="Calibri" w:cs="Calibri"/>
                  <w:sz w:val="16"/>
                </w:rPr>
                <w:t>84_C_58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447320" w:rsidRDefault="00447320" w:rsidP="00421476">
            <w:pPr>
              <w:pStyle w:val="NormalWeb"/>
              <w:ind w:left="30" w:right="30"/>
              <w:rPr>
                <w:rFonts w:ascii="Calibri" w:hAnsi="Calibri" w:cs="Calibri"/>
              </w:rPr>
            </w:pPr>
            <w:r w:rsidRPr="00447320">
              <w:rPr>
                <w:rFonts w:ascii="Calibri" w:hAnsi="Calibri" w:cs="Calibri"/>
              </w:rPr>
              <w:t>Most (but not all) transactions with denied parties are prohibited.</w:t>
            </w:r>
          </w:p>
          <w:p w14:paraId="137378B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Each country’s specific sanctions program has exceptions, exemptions, and licensed activities that may permit a particular transaction to go forward. To learn </w:t>
            </w:r>
            <w:r w:rsidRPr="00447320">
              <w:rPr>
                <w:rFonts w:ascii="Calibri" w:hAnsi="Calibri" w:cs="Calibri"/>
              </w:rPr>
              <w:lastRenderedPageBreak/>
              <w:t>more about Abbott’s Denied Party Screening requirements, review the Denied Party Screening page on Abbott World.</w:t>
            </w:r>
          </w:p>
        </w:tc>
        <w:tc>
          <w:tcPr>
            <w:tcW w:w="6000" w:type="dxa"/>
            <w:vAlign w:val="center"/>
          </w:tcPr>
          <w:p w14:paraId="4358247A" w14:textId="4A61500A" w:rsidR="00421476" w:rsidRPr="008B0805" w:rsidRDefault="00447320" w:rsidP="00421476">
            <w:pPr>
              <w:pStyle w:val="NormalWeb"/>
              <w:ind w:left="30" w:right="30"/>
              <w:rPr>
                <w:rFonts w:ascii="Calibri" w:hAnsi="Calibri" w:cs="Calibri"/>
                <w:lang w:val="pt-BR"/>
                <w:rPrChange w:id="268" w:author="Ramos Melloni, Anna Leticia" w:date="2024-08-07T14:36:00Z">
                  <w:rPr>
                    <w:rFonts w:ascii="Calibri" w:hAnsi="Calibri" w:cs="Calibri"/>
                  </w:rPr>
                </w:rPrChange>
              </w:rPr>
            </w:pPr>
            <w:r w:rsidRPr="00447320">
              <w:rPr>
                <w:rFonts w:ascii="Calibri" w:eastAsia="Calibri" w:hAnsi="Calibri" w:cs="Calibri"/>
                <w:lang w:val="pt-BR"/>
              </w:rPr>
              <w:lastRenderedPageBreak/>
              <w:t xml:space="preserve">A maioria (mas não todas) as transações com partes </w:t>
            </w:r>
            <w:del w:id="269" w:author="Ramos Melloni, Anna Leticia" w:date="2024-08-07T17:43:00Z">
              <w:r w:rsidRPr="00447320" w:rsidDel="00747172">
                <w:rPr>
                  <w:rFonts w:ascii="Calibri" w:eastAsia="Calibri" w:hAnsi="Calibri" w:cs="Calibri"/>
                  <w:lang w:val="pt-BR"/>
                </w:rPr>
                <w:delText>rejeitadas</w:delText>
              </w:r>
            </w:del>
            <w:ins w:id="270" w:author="Ramos Melloni, Anna Leticia" w:date="2024-08-07T17:43:00Z">
              <w:r w:rsidR="00747172">
                <w:rPr>
                  <w:rFonts w:ascii="Calibri" w:eastAsia="Calibri" w:hAnsi="Calibri" w:cs="Calibri"/>
                  <w:lang w:val="pt-BR"/>
                </w:rPr>
                <w:t>bloqueadas</w:t>
              </w:r>
            </w:ins>
            <w:r w:rsidRPr="00447320">
              <w:rPr>
                <w:rFonts w:ascii="Calibri" w:eastAsia="Calibri" w:hAnsi="Calibri" w:cs="Calibri"/>
                <w:lang w:val="pt-BR"/>
              </w:rPr>
              <w:t xml:space="preserve"> é proibida.</w:t>
            </w:r>
          </w:p>
          <w:p w14:paraId="3A41F351" w14:textId="73516D8E" w:rsidR="00421476" w:rsidRPr="008B0805" w:rsidRDefault="00447320" w:rsidP="00421476">
            <w:pPr>
              <w:pStyle w:val="NormalWeb"/>
              <w:ind w:left="30" w:right="30"/>
              <w:rPr>
                <w:rFonts w:ascii="Calibri" w:hAnsi="Calibri" w:cs="Calibri"/>
                <w:lang w:val="pt-BR"/>
                <w:rPrChange w:id="271" w:author="Ramos Melloni, Anna Leticia" w:date="2024-08-07T14:36:00Z">
                  <w:rPr>
                    <w:rFonts w:ascii="Calibri" w:hAnsi="Calibri" w:cs="Calibri"/>
                  </w:rPr>
                </w:rPrChange>
              </w:rPr>
            </w:pPr>
            <w:r w:rsidRPr="00447320">
              <w:rPr>
                <w:rFonts w:ascii="Calibri" w:eastAsia="Calibri" w:hAnsi="Calibri" w:cs="Calibri"/>
                <w:lang w:val="pt-BR"/>
              </w:rPr>
              <w:t xml:space="preserve">O programa de sanções específico de cada país tem exceções, isenções e atividades licenciadas que podem permitir a condução de uma determinada transação. Se </w:t>
            </w:r>
            <w:r w:rsidRPr="00447320">
              <w:rPr>
                <w:rFonts w:ascii="Calibri" w:eastAsia="Calibri" w:hAnsi="Calibri" w:cs="Calibri"/>
                <w:lang w:val="pt-BR"/>
              </w:rPr>
              <w:lastRenderedPageBreak/>
              <w:t xml:space="preserve">quiser saber mais sobre as exigências de verificação de partes </w:t>
            </w:r>
            <w:del w:id="272" w:author="Ramos Melloni, Anna Leticia" w:date="2024-08-07T17:43:00Z">
              <w:r w:rsidRPr="00447320" w:rsidDel="00747172">
                <w:rPr>
                  <w:rFonts w:ascii="Calibri" w:eastAsia="Calibri" w:hAnsi="Calibri" w:cs="Calibri"/>
                  <w:lang w:val="pt-BR"/>
                </w:rPr>
                <w:delText>rejeitadas</w:delText>
              </w:r>
            </w:del>
            <w:ins w:id="273" w:author="Ramos Melloni, Anna Leticia" w:date="2024-08-07T17:43:00Z">
              <w:r w:rsidR="00747172">
                <w:rPr>
                  <w:rFonts w:ascii="Calibri" w:eastAsia="Calibri" w:hAnsi="Calibri" w:cs="Calibri"/>
                  <w:lang w:val="pt-BR"/>
                </w:rPr>
                <w:t>bloqueadas</w:t>
              </w:r>
            </w:ins>
            <w:r w:rsidRPr="00447320">
              <w:rPr>
                <w:rFonts w:ascii="Calibri" w:eastAsia="Calibri" w:hAnsi="Calibri" w:cs="Calibri"/>
                <w:lang w:val="pt-BR"/>
              </w:rPr>
              <w:t xml:space="preserve"> da Abbott, veja a página de Verificação de Partes </w:t>
            </w:r>
            <w:del w:id="274" w:author="Ramos Melloni, Anna Leticia" w:date="2024-08-07T17:43:00Z">
              <w:r w:rsidRPr="00447320" w:rsidDel="00747172">
                <w:rPr>
                  <w:rFonts w:ascii="Calibri" w:eastAsia="Calibri" w:hAnsi="Calibri" w:cs="Calibri"/>
                  <w:lang w:val="pt-BR"/>
                </w:rPr>
                <w:delText>Rejeitadas</w:delText>
              </w:r>
            </w:del>
            <w:ins w:id="275" w:author="Ramos Melloni, Anna Leticia" w:date="2024-08-07T17:43:00Z">
              <w:r w:rsidR="00747172">
                <w:rPr>
                  <w:rFonts w:ascii="Calibri" w:eastAsia="Calibri" w:hAnsi="Calibri" w:cs="Calibri"/>
                  <w:lang w:val="pt-BR"/>
                </w:rPr>
                <w:t>Bloqueadas</w:t>
              </w:r>
            </w:ins>
            <w:r w:rsidRPr="00447320">
              <w:rPr>
                <w:rFonts w:ascii="Calibri" w:eastAsia="Calibri" w:hAnsi="Calibri" w:cs="Calibri"/>
                <w:lang w:val="pt-BR"/>
              </w:rPr>
              <w:t xml:space="preserve"> do Abbott World.</w:t>
            </w:r>
          </w:p>
        </w:tc>
      </w:tr>
      <w:tr w:rsidR="00F81BE8" w:rsidRPr="004D5820" w14:paraId="363B8CC5" w14:textId="77777777" w:rsidTr="755EC478">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447320" w:rsidRDefault="00000000" w:rsidP="00421476">
            <w:pPr>
              <w:spacing w:before="30" w:after="30"/>
              <w:ind w:left="30" w:right="30"/>
              <w:rPr>
                <w:rFonts w:ascii="Calibri" w:eastAsia="Times New Roman" w:hAnsi="Calibri" w:cs="Calibri"/>
                <w:sz w:val="16"/>
              </w:rPr>
            </w:pPr>
            <w:hyperlink r:id="rId175" w:tgtFrame="_blank" w:history="1">
              <w:r w:rsidR="00447320" w:rsidRPr="00447320">
                <w:rPr>
                  <w:rStyle w:val="Hyperlink"/>
                  <w:rFonts w:ascii="Calibri" w:eastAsia="Times New Roman" w:hAnsi="Calibri" w:cs="Calibri"/>
                  <w:sz w:val="16"/>
                </w:rPr>
                <w:t>Screen 58</w:t>
              </w:r>
            </w:hyperlink>
            <w:r w:rsidR="00447320" w:rsidRPr="00447320">
              <w:rPr>
                <w:rFonts w:ascii="Calibri" w:eastAsia="Times New Roman" w:hAnsi="Calibri" w:cs="Calibri"/>
                <w:sz w:val="16"/>
              </w:rPr>
              <w:t xml:space="preserve"> </w:t>
            </w:r>
          </w:p>
          <w:p w14:paraId="4DCDE6E3" w14:textId="77777777" w:rsidR="00421476" w:rsidRPr="00447320" w:rsidRDefault="00000000" w:rsidP="00421476">
            <w:pPr>
              <w:ind w:left="30" w:right="30"/>
              <w:rPr>
                <w:rFonts w:ascii="Calibri" w:eastAsia="Times New Roman" w:hAnsi="Calibri" w:cs="Calibri"/>
                <w:sz w:val="16"/>
              </w:rPr>
            </w:pPr>
            <w:hyperlink r:id="rId176" w:tgtFrame="_blank" w:history="1">
              <w:r w:rsidR="00447320" w:rsidRPr="00447320">
                <w:rPr>
                  <w:rStyle w:val="Hyperlink"/>
                  <w:rFonts w:ascii="Calibri" w:eastAsia="Times New Roman" w:hAnsi="Calibri" w:cs="Calibri"/>
                  <w:sz w:val="16"/>
                </w:rPr>
                <w:t>85_C_59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447320" w:rsidRDefault="00447320" w:rsidP="00421476">
            <w:pPr>
              <w:pStyle w:val="NormalWeb"/>
              <w:ind w:left="30" w:right="30"/>
              <w:rPr>
                <w:rFonts w:ascii="Calibri" w:hAnsi="Calibri" w:cs="Calibri"/>
              </w:rPr>
            </w:pPr>
            <w:r w:rsidRPr="00447320">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8B0805" w:rsidRDefault="00447320" w:rsidP="00421476">
            <w:pPr>
              <w:pStyle w:val="NormalWeb"/>
              <w:ind w:left="30" w:right="30"/>
              <w:rPr>
                <w:rFonts w:ascii="Calibri" w:hAnsi="Calibri" w:cs="Calibri"/>
                <w:lang w:val="pt-BR"/>
                <w:rPrChange w:id="276" w:author="Ramos Melloni, Anna Leticia" w:date="2024-08-07T14:36:00Z">
                  <w:rPr>
                    <w:rFonts w:ascii="Calibri" w:hAnsi="Calibri" w:cs="Calibri"/>
                  </w:rPr>
                </w:rPrChange>
              </w:rPr>
            </w:pPr>
            <w:r w:rsidRPr="00447320">
              <w:rPr>
                <w:rFonts w:ascii="Calibri" w:eastAsia="Calibri" w:hAnsi="Calibri" w:cs="Calibri"/>
                <w:lang w:val="pt-BR"/>
              </w:rPr>
              <w:t>Durante o curso normal dos negócios, fique atento a sinais que possam alertar quanto a possíveis violações de programas de sanções comerciais ou indicar que um produto será destinado a um uso final, usuário final ou destino final não pretendido.</w:t>
            </w:r>
          </w:p>
        </w:tc>
      </w:tr>
      <w:tr w:rsidR="00F81BE8" w:rsidRPr="004F5149" w14:paraId="67222CC9" w14:textId="77777777" w:rsidTr="755EC478">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447320" w:rsidRDefault="00000000" w:rsidP="00421476">
            <w:pPr>
              <w:spacing w:before="30" w:after="30"/>
              <w:ind w:left="30" w:right="30"/>
              <w:rPr>
                <w:rFonts w:ascii="Calibri" w:eastAsia="Times New Roman" w:hAnsi="Calibri" w:cs="Calibri"/>
                <w:sz w:val="16"/>
              </w:rPr>
            </w:pPr>
            <w:hyperlink r:id="rId177" w:tgtFrame="_blank" w:history="1">
              <w:r w:rsidR="00447320" w:rsidRPr="00447320">
                <w:rPr>
                  <w:rStyle w:val="Hyperlink"/>
                  <w:rFonts w:ascii="Calibri" w:eastAsia="Times New Roman" w:hAnsi="Calibri" w:cs="Calibri"/>
                  <w:sz w:val="16"/>
                </w:rPr>
                <w:t>Screen 59</w:t>
              </w:r>
            </w:hyperlink>
            <w:r w:rsidR="00447320" w:rsidRPr="00447320">
              <w:rPr>
                <w:rFonts w:ascii="Calibri" w:eastAsia="Times New Roman" w:hAnsi="Calibri" w:cs="Calibri"/>
                <w:sz w:val="16"/>
              </w:rPr>
              <w:t xml:space="preserve"> </w:t>
            </w:r>
          </w:p>
          <w:p w14:paraId="42C07611" w14:textId="77777777" w:rsidR="00421476" w:rsidRPr="00447320" w:rsidRDefault="00000000" w:rsidP="00421476">
            <w:pPr>
              <w:ind w:left="30" w:right="30"/>
              <w:rPr>
                <w:rFonts w:ascii="Calibri" w:eastAsia="Times New Roman" w:hAnsi="Calibri" w:cs="Calibri"/>
                <w:sz w:val="16"/>
              </w:rPr>
            </w:pPr>
            <w:hyperlink r:id="rId178" w:tgtFrame="_blank" w:history="1">
              <w:r w:rsidR="00447320" w:rsidRPr="00447320">
                <w:rPr>
                  <w:rStyle w:val="Hyperlink"/>
                  <w:rFonts w:ascii="Calibri" w:eastAsia="Times New Roman" w:hAnsi="Calibri" w:cs="Calibri"/>
                  <w:sz w:val="16"/>
                </w:rPr>
                <w:t>86_C_60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8B0805" w:rsidRDefault="00447320" w:rsidP="00421476">
            <w:pPr>
              <w:pStyle w:val="NormalWeb"/>
              <w:ind w:left="30" w:right="30"/>
              <w:rPr>
                <w:rFonts w:ascii="Calibri" w:hAnsi="Calibri" w:cs="Calibri"/>
                <w:lang w:val="pt-BR"/>
                <w:rPrChange w:id="277" w:author="Ramos Melloni, Anna Leticia" w:date="2024-08-07T14:36:00Z">
                  <w:rPr>
                    <w:rFonts w:ascii="Calibri" w:hAnsi="Calibri" w:cs="Calibri"/>
                  </w:rPr>
                </w:rPrChange>
              </w:rPr>
            </w:pPr>
            <w:r w:rsidRPr="00447320">
              <w:rPr>
                <w:rFonts w:ascii="Calibri" w:eastAsia="Calibri" w:hAnsi="Calibri" w:cs="Calibri"/>
                <w:lang w:val="pt-BR"/>
              </w:rPr>
              <w:t>A identificação de um sinal de alerta não significa que a transação não possa ou não deva ser realizada, mas indica circunstâncias suspeitas, que devem ser analisadas antes de proceder.</w:t>
            </w:r>
          </w:p>
        </w:tc>
      </w:tr>
      <w:tr w:rsidR="00F81BE8" w:rsidRPr="004F5149" w14:paraId="09450B8A" w14:textId="77777777" w:rsidTr="755EC478">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447320" w:rsidRDefault="00000000" w:rsidP="00421476">
            <w:pPr>
              <w:spacing w:before="30" w:after="30"/>
              <w:ind w:left="30" w:right="30"/>
              <w:rPr>
                <w:rFonts w:ascii="Calibri" w:eastAsia="Times New Roman" w:hAnsi="Calibri" w:cs="Calibri"/>
                <w:sz w:val="16"/>
              </w:rPr>
            </w:pPr>
            <w:hyperlink r:id="rId179" w:tgtFrame="_blank" w:history="1">
              <w:r w:rsidR="00447320" w:rsidRPr="00447320">
                <w:rPr>
                  <w:rStyle w:val="Hyperlink"/>
                  <w:rFonts w:ascii="Calibri" w:eastAsia="Times New Roman" w:hAnsi="Calibri" w:cs="Calibri"/>
                  <w:sz w:val="16"/>
                </w:rPr>
                <w:t>Screen 60</w:t>
              </w:r>
            </w:hyperlink>
            <w:r w:rsidR="00447320" w:rsidRPr="00447320">
              <w:rPr>
                <w:rFonts w:ascii="Calibri" w:eastAsia="Times New Roman" w:hAnsi="Calibri" w:cs="Calibri"/>
                <w:sz w:val="16"/>
              </w:rPr>
              <w:t xml:space="preserve"> </w:t>
            </w:r>
          </w:p>
          <w:p w14:paraId="641DFFC1" w14:textId="77777777" w:rsidR="00421476" w:rsidRPr="00447320" w:rsidRDefault="00000000" w:rsidP="00421476">
            <w:pPr>
              <w:ind w:left="30" w:right="30"/>
              <w:rPr>
                <w:rFonts w:ascii="Calibri" w:eastAsia="Times New Roman" w:hAnsi="Calibri" w:cs="Calibri"/>
                <w:sz w:val="16"/>
              </w:rPr>
            </w:pPr>
            <w:hyperlink r:id="rId180" w:tgtFrame="_blank" w:history="1">
              <w:r w:rsidR="00447320" w:rsidRPr="00447320">
                <w:rPr>
                  <w:rStyle w:val="Hyperlink"/>
                  <w:rFonts w:ascii="Calibri" w:eastAsia="Times New Roman" w:hAnsi="Calibri" w:cs="Calibri"/>
                  <w:sz w:val="16"/>
                </w:rPr>
                <w:t>87_C_61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8B0805" w:rsidRDefault="00447320" w:rsidP="00421476">
            <w:pPr>
              <w:pStyle w:val="NormalWeb"/>
              <w:ind w:left="30" w:right="30"/>
              <w:rPr>
                <w:rFonts w:ascii="Calibri" w:hAnsi="Calibri" w:cs="Calibri"/>
                <w:lang w:val="pt-BR"/>
                <w:rPrChange w:id="278" w:author="Ramos Melloni, Anna Leticia" w:date="2024-08-07T14:36:00Z">
                  <w:rPr>
                    <w:rFonts w:ascii="Calibri" w:hAnsi="Calibri" w:cs="Calibri"/>
                  </w:rPr>
                </w:rPrChange>
              </w:rPr>
            </w:pPr>
            <w:r w:rsidRPr="00447320">
              <w:rPr>
                <w:rFonts w:ascii="Calibri" w:eastAsia="Calibri" w:hAnsi="Calibri" w:cs="Calibri"/>
                <w:lang w:val="pt-BR"/>
              </w:rPr>
              <w:t>Ignorar sinais de alerta e prosseguir com uma transação sabendo que uma violação ocorreu ou está prestes a ocorrer é uma violação das regulamentações.</w:t>
            </w:r>
          </w:p>
          <w:p w14:paraId="4D4D8334" w14:textId="334E7794" w:rsidR="00421476" w:rsidRPr="008B0805" w:rsidRDefault="00447320" w:rsidP="00421476">
            <w:pPr>
              <w:pStyle w:val="NormalWeb"/>
              <w:ind w:left="30" w:right="30"/>
              <w:rPr>
                <w:rFonts w:ascii="Calibri" w:hAnsi="Calibri" w:cs="Calibri"/>
                <w:lang w:val="pt-BR"/>
                <w:rPrChange w:id="279" w:author="Ramos Melloni, Anna Leticia" w:date="2024-08-07T14:36:00Z">
                  <w:rPr>
                    <w:rFonts w:ascii="Calibri" w:hAnsi="Calibri" w:cs="Calibri"/>
                  </w:rPr>
                </w:rPrChange>
              </w:rPr>
            </w:pPr>
            <w:r w:rsidRPr="00447320">
              <w:rPr>
                <w:rFonts w:ascii="Calibri" w:eastAsia="Calibri" w:hAnsi="Calibri" w:cs="Calibri"/>
                <w:lang w:val="pt-BR"/>
              </w:rPr>
              <w:t>Por exemplo, se o nome do hospital que será o usuário final indicar possíveis conexões com um país sancionado (por exemplo, um “Hospital Cubano” localizado no Catar), trata-se de um sinal de alerta que exige maiores investigações.</w:t>
            </w:r>
          </w:p>
        </w:tc>
      </w:tr>
      <w:tr w:rsidR="00F81BE8" w:rsidRPr="004F5149" w14:paraId="7E04051D" w14:textId="77777777" w:rsidTr="755EC478">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447320" w:rsidRDefault="00000000" w:rsidP="00421476">
            <w:pPr>
              <w:spacing w:before="30" w:after="30"/>
              <w:ind w:left="30" w:right="30"/>
              <w:rPr>
                <w:rFonts w:ascii="Calibri" w:eastAsia="Times New Roman" w:hAnsi="Calibri" w:cs="Calibri"/>
                <w:sz w:val="16"/>
              </w:rPr>
            </w:pPr>
            <w:hyperlink r:id="rId181" w:tgtFrame="_blank" w:history="1">
              <w:r w:rsidR="00447320" w:rsidRPr="00447320">
                <w:rPr>
                  <w:rStyle w:val="Hyperlink"/>
                  <w:rFonts w:ascii="Calibri" w:eastAsia="Times New Roman" w:hAnsi="Calibri" w:cs="Calibri"/>
                  <w:sz w:val="16"/>
                </w:rPr>
                <w:t>Screen 61</w:t>
              </w:r>
            </w:hyperlink>
            <w:r w:rsidR="00447320" w:rsidRPr="00447320">
              <w:rPr>
                <w:rFonts w:ascii="Calibri" w:eastAsia="Times New Roman" w:hAnsi="Calibri" w:cs="Calibri"/>
                <w:sz w:val="16"/>
              </w:rPr>
              <w:t xml:space="preserve"> </w:t>
            </w:r>
          </w:p>
          <w:p w14:paraId="61B9D56B" w14:textId="77777777" w:rsidR="00421476" w:rsidRPr="00447320" w:rsidRDefault="00000000" w:rsidP="00421476">
            <w:pPr>
              <w:ind w:left="30" w:right="30"/>
              <w:rPr>
                <w:rFonts w:ascii="Calibri" w:eastAsia="Times New Roman" w:hAnsi="Calibri" w:cs="Calibri"/>
                <w:sz w:val="16"/>
              </w:rPr>
            </w:pPr>
            <w:hyperlink r:id="rId182" w:tgtFrame="_blank" w:history="1">
              <w:r w:rsidR="00447320" w:rsidRPr="00447320">
                <w:rPr>
                  <w:rStyle w:val="Hyperlink"/>
                  <w:rFonts w:ascii="Calibri" w:eastAsia="Times New Roman" w:hAnsi="Calibri" w:cs="Calibri"/>
                  <w:sz w:val="16"/>
                </w:rPr>
                <w:t>88_C_62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447320" w:rsidRDefault="00447320" w:rsidP="00421476">
            <w:pPr>
              <w:pStyle w:val="NormalWeb"/>
              <w:ind w:left="30" w:right="30"/>
              <w:rPr>
                <w:rFonts w:ascii="Calibri" w:hAnsi="Calibri" w:cs="Calibri"/>
              </w:rPr>
            </w:pPr>
            <w:r w:rsidRPr="00447320">
              <w:rPr>
                <w:rFonts w:ascii="Calibri" w:hAnsi="Calibri" w:cs="Calibri"/>
              </w:rPr>
              <w:t>Here are some other red flags you should watch out for:</w:t>
            </w:r>
          </w:p>
          <w:p w14:paraId="1B04591F" w14:textId="77777777" w:rsidR="00421476" w:rsidRPr="00447320" w:rsidRDefault="00447320" w:rsidP="00421476">
            <w:pPr>
              <w:numPr>
                <w:ilvl w:val="0"/>
                <w:numId w:val="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 xml:space="preserve">A customer declines routine installation, training, or maintenance service for a product that she has recently purchased (e.g., a diagnostic </w:t>
            </w:r>
            <w:proofErr w:type="spellStart"/>
            <w:r w:rsidRPr="00447320">
              <w:rPr>
                <w:rFonts w:ascii="Calibri" w:eastAsia="Times New Roman" w:hAnsi="Calibri" w:cs="Calibri"/>
              </w:rPr>
              <w:t>analyzer</w:t>
            </w:r>
            <w:proofErr w:type="spellEnd"/>
            <w:r w:rsidRPr="00447320">
              <w:rPr>
                <w:rFonts w:ascii="Calibri" w:eastAsia="Times New Roman" w:hAnsi="Calibri" w:cs="Calibri"/>
              </w:rPr>
              <w:t>);</w:t>
            </w:r>
          </w:p>
          <w:p w14:paraId="10DBBD67" w14:textId="77777777" w:rsidR="00421476" w:rsidRPr="00447320" w:rsidRDefault="00447320" w:rsidP="00421476">
            <w:pPr>
              <w:numPr>
                <w:ilvl w:val="0"/>
                <w:numId w:val="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A customer is willing to pay cash for an item that would normally be paid for in </w:t>
            </w:r>
            <w:proofErr w:type="spellStart"/>
            <w:r w:rsidRPr="00447320">
              <w:rPr>
                <w:rFonts w:ascii="Calibri" w:eastAsia="Times New Roman" w:hAnsi="Calibri" w:cs="Calibri"/>
              </w:rPr>
              <w:t>installments</w:t>
            </w:r>
            <w:proofErr w:type="spellEnd"/>
            <w:r w:rsidRPr="00447320">
              <w:rPr>
                <w:rFonts w:ascii="Calibri" w:eastAsia="Times New Roman" w:hAnsi="Calibri" w:cs="Calibri"/>
              </w:rPr>
              <w:t>;</w:t>
            </w:r>
          </w:p>
          <w:p w14:paraId="58FDC24D" w14:textId="77777777" w:rsidR="00421476" w:rsidRPr="00447320" w:rsidRDefault="00447320" w:rsidP="00421476">
            <w:pPr>
              <w:numPr>
                <w:ilvl w:val="0"/>
                <w:numId w:val="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You notice a large unexplained increase in orders from a customer.</w:t>
            </w:r>
          </w:p>
          <w:p w14:paraId="1A13F26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8B0805" w:rsidRDefault="00447320" w:rsidP="00421476">
            <w:pPr>
              <w:pStyle w:val="NormalWeb"/>
              <w:ind w:left="30" w:right="30"/>
              <w:rPr>
                <w:rFonts w:ascii="Calibri" w:hAnsi="Calibri" w:cs="Calibri"/>
                <w:lang w:val="pt-BR"/>
                <w:rPrChange w:id="280" w:author="Ramos Melloni, Anna Leticia" w:date="2024-08-07T14:36:00Z">
                  <w:rPr>
                    <w:rFonts w:ascii="Calibri" w:hAnsi="Calibri" w:cs="Calibri"/>
                  </w:rPr>
                </w:rPrChange>
              </w:rPr>
            </w:pPr>
            <w:r w:rsidRPr="00447320">
              <w:rPr>
                <w:rFonts w:ascii="Calibri" w:eastAsia="Calibri" w:hAnsi="Calibri" w:cs="Calibri"/>
                <w:lang w:val="pt-BR"/>
              </w:rPr>
              <w:lastRenderedPageBreak/>
              <w:t>Alguns exemplos de sinais de alerta aos quais ficar atento:</w:t>
            </w:r>
          </w:p>
          <w:p w14:paraId="2A4F7B1E" w14:textId="77777777" w:rsidR="00421476" w:rsidRPr="008B0805" w:rsidRDefault="00447320" w:rsidP="00421476">
            <w:pPr>
              <w:numPr>
                <w:ilvl w:val="0"/>
                <w:numId w:val="9"/>
              </w:numPr>
              <w:spacing w:before="100" w:beforeAutospacing="1" w:after="100" w:afterAutospacing="1"/>
              <w:ind w:left="750" w:right="30"/>
              <w:rPr>
                <w:rFonts w:ascii="Calibri" w:eastAsia="Times New Roman" w:hAnsi="Calibri" w:cs="Calibri"/>
                <w:lang w:val="pt-BR"/>
                <w:rPrChange w:id="281" w:author="Ramos Melloni, Anna Leticia" w:date="2024-08-07T14:36:00Z">
                  <w:rPr>
                    <w:rFonts w:ascii="Calibri" w:eastAsia="Times New Roman" w:hAnsi="Calibri" w:cs="Calibri"/>
                  </w:rPr>
                </w:rPrChange>
              </w:rPr>
            </w:pPr>
            <w:r w:rsidRPr="00447320">
              <w:rPr>
                <w:rFonts w:ascii="Calibri" w:eastAsia="Calibri" w:hAnsi="Calibri" w:cs="Calibri"/>
                <w:lang w:val="pt-BR"/>
              </w:rPr>
              <w:t xml:space="preserve">um cliente rejeita o serviço habitual de instalação, treinamento ou manutenção de um produto </w:t>
            </w:r>
            <w:r w:rsidRPr="00447320">
              <w:rPr>
                <w:rFonts w:ascii="Calibri" w:eastAsia="Calibri" w:hAnsi="Calibri" w:cs="Calibri"/>
                <w:lang w:val="pt-BR"/>
              </w:rPr>
              <w:lastRenderedPageBreak/>
              <w:t>adquirido recentemente (p. ex., um analisador de diagnósticos);</w:t>
            </w:r>
          </w:p>
          <w:p w14:paraId="46330664" w14:textId="77777777" w:rsidR="00421476" w:rsidRPr="008B0805" w:rsidRDefault="00447320" w:rsidP="00421476">
            <w:pPr>
              <w:numPr>
                <w:ilvl w:val="0"/>
                <w:numId w:val="9"/>
              </w:numPr>
              <w:spacing w:before="100" w:beforeAutospacing="1" w:after="100" w:afterAutospacing="1"/>
              <w:ind w:left="750" w:right="30"/>
              <w:rPr>
                <w:rFonts w:ascii="Calibri" w:eastAsia="Times New Roman" w:hAnsi="Calibri" w:cs="Calibri"/>
                <w:lang w:val="pt-BR"/>
                <w:rPrChange w:id="282" w:author="Ramos Melloni, Anna Leticia" w:date="2024-08-07T14:36:00Z">
                  <w:rPr>
                    <w:rFonts w:ascii="Calibri" w:eastAsia="Times New Roman" w:hAnsi="Calibri" w:cs="Calibri"/>
                  </w:rPr>
                </w:rPrChange>
              </w:rPr>
            </w:pPr>
            <w:r w:rsidRPr="00447320">
              <w:rPr>
                <w:rFonts w:ascii="Calibri" w:eastAsia="Calibri" w:hAnsi="Calibri" w:cs="Calibri"/>
                <w:lang w:val="pt-BR"/>
              </w:rPr>
              <w:t>um cliente quer pagar à vista e em dinheiro por um item que normalmente seria pago em prestações;</w:t>
            </w:r>
          </w:p>
          <w:p w14:paraId="2E88F1A9" w14:textId="77777777" w:rsidR="00421476" w:rsidRPr="008B0805" w:rsidRDefault="00447320" w:rsidP="00421476">
            <w:pPr>
              <w:numPr>
                <w:ilvl w:val="0"/>
                <w:numId w:val="9"/>
              </w:numPr>
              <w:spacing w:before="100" w:beforeAutospacing="1" w:after="100" w:afterAutospacing="1"/>
              <w:ind w:left="750" w:right="30"/>
              <w:rPr>
                <w:rFonts w:ascii="Calibri" w:eastAsia="Times New Roman" w:hAnsi="Calibri" w:cs="Calibri"/>
                <w:lang w:val="pt-BR"/>
                <w:rPrChange w:id="283" w:author="Ramos Melloni, Anna Leticia" w:date="2024-08-07T14:36:00Z">
                  <w:rPr>
                    <w:rFonts w:ascii="Calibri" w:eastAsia="Times New Roman" w:hAnsi="Calibri" w:cs="Calibri"/>
                  </w:rPr>
                </w:rPrChange>
              </w:rPr>
            </w:pPr>
            <w:r w:rsidRPr="00447320">
              <w:rPr>
                <w:rFonts w:ascii="Calibri" w:eastAsia="Calibri" w:hAnsi="Calibri" w:cs="Calibri"/>
                <w:lang w:val="pt-BR"/>
              </w:rPr>
              <w:t>você observa um aumento significativo e não explicado nos pedidos de um cliente.</w:t>
            </w:r>
          </w:p>
          <w:p w14:paraId="2CA70EAF" w14:textId="56ABB73C" w:rsidR="00421476" w:rsidRPr="008B0805" w:rsidRDefault="00447320" w:rsidP="00421476">
            <w:pPr>
              <w:pStyle w:val="NormalWeb"/>
              <w:ind w:left="30" w:right="30"/>
              <w:rPr>
                <w:rFonts w:ascii="Calibri" w:hAnsi="Calibri" w:cs="Calibri"/>
                <w:lang w:val="pt-BR"/>
                <w:rPrChange w:id="284" w:author="Ramos Melloni, Anna Leticia" w:date="2024-08-07T14:36:00Z">
                  <w:rPr>
                    <w:rFonts w:ascii="Calibri" w:hAnsi="Calibri" w:cs="Calibri"/>
                  </w:rPr>
                </w:rPrChange>
              </w:rPr>
            </w:pPr>
            <w:r w:rsidRPr="00447320">
              <w:rPr>
                <w:rFonts w:ascii="Calibri" w:eastAsia="Calibri" w:hAnsi="Calibri" w:cs="Calibri"/>
                <w:lang w:val="pt-BR"/>
              </w:rPr>
              <w:t>A lista acima não inclui todos os casos possíveis. Fique atento a outros possíveis sinais de alerta. Outros exemplos de sinais de alerta estão disponíveis na Política Corporativa Financeira, CFM 8990 — Leis e regulamentações de exportação e controles de comércio internacional dos EUA. Se notar algum sinal de alerta, entre em contato por e-mail com exports@abbott.com para obter mais orientações.</w:t>
            </w:r>
          </w:p>
        </w:tc>
      </w:tr>
      <w:tr w:rsidR="00F81BE8" w:rsidRPr="004F5149" w14:paraId="1AB8C64A" w14:textId="77777777" w:rsidTr="755EC478">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447320" w:rsidRDefault="00000000" w:rsidP="00421476">
            <w:pPr>
              <w:spacing w:before="30" w:after="30"/>
              <w:ind w:left="30" w:right="30"/>
              <w:rPr>
                <w:rFonts w:ascii="Calibri" w:eastAsia="Times New Roman" w:hAnsi="Calibri" w:cs="Calibri"/>
                <w:sz w:val="16"/>
              </w:rPr>
            </w:pPr>
            <w:hyperlink r:id="rId183" w:tgtFrame="_blank" w:history="1">
              <w:r w:rsidR="00447320" w:rsidRPr="00447320">
                <w:rPr>
                  <w:rStyle w:val="Hyperlink"/>
                  <w:rFonts w:ascii="Calibri" w:eastAsia="Times New Roman" w:hAnsi="Calibri" w:cs="Calibri"/>
                  <w:sz w:val="16"/>
                </w:rPr>
                <w:t>Screen 62</w:t>
              </w:r>
            </w:hyperlink>
            <w:r w:rsidR="00447320" w:rsidRPr="00447320">
              <w:rPr>
                <w:rFonts w:ascii="Calibri" w:eastAsia="Times New Roman" w:hAnsi="Calibri" w:cs="Calibri"/>
                <w:sz w:val="16"/>
              </w:rPr>
              <w:t xml:space="preserve"> </w:t>
            </w:r>
          </w:p>
          <w:p w14:paraId="29927010" w14:textId="77777777" w:rsidR="00421476" w:rsidRPr="00447320" w:rsidRDefault="00000000" w:rsidP="00421476">
            <w:pPr>
              <w:ind w:left="30" w:right="30"/>
              <w:rPr>
                <w:rFonts w:ascii="Calibri" w:eastAsia="Times New Roman" w:hAnsi="Calibri" w:cs="Calibri"/>
                <w:sz w:val="16"/>
              </w:rPr>
            </w:pPr>
            <w:hyperlink r:id="rId184" w:tgtFrame="_blank" w:history="1">
              <w:r w:rsidR="00447320" w:rsidRPr="00447320">
                <w:rPr>
                  <w:rStyle w:val="Hyperlink"/>
                  <w:rFonts w:ascii="Calibri" w:eastAsia="Times New Roman" w:hAnsi="Calibri" w:cs="Calibri"/>
                  <w:sz w:val="16"/>
                </w:rPr>
                <w:t>89_C_63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7EA065C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14A166A5" w14:textId="77777777" w:rsidR="00421476" w:rsidRPr="008B0805" w:rsidRDefault="00447320" w:rsidP="00421476">
            <w:pPr>
              <w:pStyle w:val="NormalWeb"/>
              <w:ind w:left="30" w:right="30"/>
              <w:rPr>
                <w:rFonts w:ascii="Calibri" w:hAnsi="Calibri" w:cs="Calibri"/>
                <w:lang w:val="pt-BR"/>
                <w:rPrChange w:id="285" w:author="Ramos Melloni, Anna Leticia" w:date="2024-08-07T14:36:00Z">
                  <w:rPr>
                    <w:rFonts w:ascii="Calibri" w:hAnsi="Calibri" w:cs="Calibri"/>
                  </w:rPr>
                </w:rPrChange>
              </w:rPr>
            </w:pPr>
            <w:r w:rsidRPr="00447320">
              <w:rPr>
                <w:rFonts w:ascii="Calibri" w:eastAsia="Calibri" w:hAnsi="Calibri" w:cs="Calibri"/>
                <w:lang w:val="pt-BR"/>
              </w:rPr>
              <w:t>Verificação rápida</w:t>
            </w:r>
          </w:p>
          <w:p w14:paraId="168A73C4" w14:textId="0EEB865C" w:rsidR="00421476" w:rsidRPr="008B0805" w:rsidRDefault="00447320" w:rsidP="00421476">
            <w:pPr>
              <w:pStyle w:val="NormalWeb"/>
              <w:ind w:left="30" w:right="30"/>
              <w:rPr>
                <w:rFonts w:ascii="Calibri" w:hAnsi="Calibri" w:cs="Calibri"/>
                <w:lang w:val="pt-BR"/>
                <w:rPrChange w:id="286" w:author="Ramos Melloni, Anna Leticia" w:date="2024-08-07T14:36:00Z">
                  <w:rPr>
                    <w:rFonts w:ascii="Calibri" w:hAnsi="Calibri" w:cs="Calibri"/>
                  </w:rPr>
                </w:rPrChange>
              </w:rPr>
            </w:pPr>
            <w:r w:rsidRPr="00447320">
              <w:rPr>
                <w:rFonts w:ascii="Calibri" w:eastAsia="Calibri" w:hAnsi="Calibri" w:cs="Calibri"/>
                <w:lang w:val="pt-BR"/>
              </w:rPr>
              <w:t>Teste seu conhecimento agora!</w:t>
            </w:r>
          </w:p>
        </w:tc>
      </w:tr>
      <w:tr w:rsidR="00F81BE8" w:rsidRPr="004F5149" w14:paraId="7DC6EABC" w14:textId="77777777" w:rsidTr="755EC478">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447320" w:rsidRDefault="00000000" w:rsidP="00421476">
            <w:pPr>
              <w:spacing w:before="30" w:after="30"/>
              <w:ind w:left="30" w:right="30"/>
              <w:rPr>
                <w:rFonts w:ascii="Calibri" w:eastAsia="Times New Roman" w:hAnsi="Calibri" w:cs="Calibri"/>
                <w:sz w:val="16"/>
              </w:rPr>
            </w:pPr>
            <w:hyperlink r:id="rId185" w:tgtFrame="_blank" w:history="1">
              <w:r w:rsidR="00447320" w:rsidRPr="00447320">
                <w:rPr>
                  <w:rStyle w:val="Hyperlink"/>
                  <w:rFonts w:ascii="Calibri" w:eastAsia="Times New Roman" w:hAnsi="Calibri" w:cs="Calibri"/>
                  <w:sz w:val="16"/>
                </w:rPr>
                <w:t>Screen 62</w:t>
              </w:r>
            </w:hyperlink>
            <w:r w:rsidR="00447320" w:rsidRPr="00447320">
              <w:rPr>
                <w:rFonts w:ascii="Calibri" w:eastAsia="Times New Roman" w:hAnsi="Calibri" w:cs="Calibri"/>
                <w:sz w:val="16"/>
              </w:rPr>
              <w:t xml:space="preserve"> </w:t>
            </w:r>
          </w:p>
          <w:p w14:paraId="1BBFBECB" w14:textId="77777777" w:rsidR="00421476" w:rsidRPr="00447320" w:rsidRDefault="00000000" w:rsidP="00421476">
            <w:pPr>
              <w:ind w:left="30" w:right="30"/>
              <w:rPr>
                <w:rFonts w:ascii="Calibri" w:eastAsia="Times New Roman" w:hAnsi="Calibri" w:cs="Calibri"/>
                <w:sz w:val="16"/>
              </w:rPr>
            </w:pPr>
            <w:hyperlink r:id="rId186" w:tgtFrame="_blank" w:history="1">
              <w:r w:rsidR="00447320" w:rsidRPr="00447320">
                <w:rPr>
                  <w:rStyle w:val="Hyperlink"/>
                  <w:rFonts w:ascii="Calibri" w:eastAsia="Times New Roman" w:hAnsi="Calibri" w:cs="Calibri"/>
                  <w:sz w:val="16"/>
                </w:rPr>
                <w:t>90_C_63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8B0805" w:rsidRDefault="00447320" w:rsidP="00421476">
            <w:pPr>
              <w:pStyle w:val="NormalWeb"/>
              <w:ind w:left="30" w:right="30"/>
              <w:rPr>
                <w:rFonts w:ascii="Calibri" w:hAnsi="Calibri" w:cs="Calibri"/>
                <w:lang w:val="pt-BR"/>
                <w:rPrChange w:id="287" w:author="Ramos Melloni, Anna Leticia" w:date="2024-08-07T14:36:00Z">
                  <w:rPr>
                    <w:rFonts w:ascii="Calibri" w:hAnsi="Calibri" w:cs="Calibri"/>
                  </w:rPr>
                </w:rPrChange>
              </w:rPr>
            </w:pPr>
            <w:r w:rsidRPr="00447320">
              <w:rPr>
                <w:rFonts w:ascii="Calibri" w:eastAsia="Calibri" w:hAnsi="Calibri" w:cs="Calibri"/>
                <w:lang w:val="pt-BR"/>
              </w:rPr>
              <w:t>Quais itens a seguir são sinais de alerta com os quais você deve ter cuidado ao negociar com uma pessoa ou um país sancionado?</w:t>
            </w:r>
          </w:p>
        </w:tc>
      </w:tr>
      <w:tr w:rsidR="00F81BE8" w:rsidRPr="00447320" w14:paraId="512B4F80" w14:textId="77777777" w:rsidTr="755EC478">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447320" w:rsidRDefault="00000000" w:rsidP="00421476">
            <w:pPr>
              <w:spacing w:before="30" w:after="30"/>
              <w:ind w:left="30" w:right="30"/>
              <w:rPr>
                <w:rFonts w:ascii="Calibri" w:eastAsia="Times New Roman" w:hAnsi="Calibri" w:cs="Calibri"/>
                <w:sz w:val="16"/>
              </w:rPr>
            </w:pPr>
            <w:hyperlink r:id="rId187" w:tgtFrame="_blank" w:history="1">
              <w:r w:rsidR="00447320" w:rsidRPr="00447320">
                <w:rPr>
                  <w:rStyle w:val="Hyperlink"/>
                  <w:rFonts w:ascii="Calibri" w:eastAsia="Times New Roman" w:hAnsi="Calibri" w:cs="Calibri"/>
                  <w:sz w:val="16"/>
                </w:rPr>
                <w:t>Screen 62</w:t>
              </w:r>
            </w:hyperlink>
            <w:r w:rsidR="00447320" w:rsidRPr="00447320">
              <w:rPr>
                <w:rFonts w:ascii="Calibri" w:eastAsia="Times New Roman" w:hAnsi="Calibri" w:cs="Calibri"/>
                <w:sz w:val="16"/>
              </w:rPr>
              <w:t xml:space="preserve"> </w:t>
            </w:r>
          </w:p>
          <w:p w14:paraId="4958A18E" w14:textId="77777777" w:rsidR="00421476" w:rsidRPr="00447320" w:rsidRDefault="00000000" w:rsidP="00421476">
            <w:pPr>
              <w:ind w:left="30" w:right="30"/>
              <w:rPr>
                <w:rFonts w:ascii="Calibri" w:eastAsia="Times New Roman" w:hAnsi="Calibri" w:cs="Calibri"/>
                <w:sz w:val="16"/>
              </w:rPr>
            </w:pPr>
            <w:hyperlink r:id="rId188" w:tgtFrame="_blank" w:history="1">
              <w:r w:rsidR="00447320" w:rsidRPr="00447320">
                <w:rPr>
                  <w:rStyle w:val="Hyperlink"/>
                  <w:rFonts w:ascii="Calibri" w:eastAsia="Times New Roman" w:hAnsi="Calibri" w:cs="Calibri"/>
                  <w:sz w:val="16"/>
                </w:rPr>
                <w:t>91_C_63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A company based in Rome that has connections to Iran asks you to ship an order to Turkey, one of Iran's </w:t>
            </w:r>
            <w:proofErr w:type="spellStart"/>
            <w:r w:rsidRPr="00447320">
              <w:rPr>
                <w:rFonts w:ascii="Calibri" w:hAnsi="Calibri" w:cs="Calibri"/>
              </w:rPr>
              <w:t>neighbors</w:t>
            </w:r>
            <w:proofErr w:type="spellEnd"/>
            <w:r w:rsidRPr="00447320">
              <w:rPr>
                <w:rFonts w:ascii="Calibri" w:hAnsi="Calibri" w:cs="Calibri"/>
              </w:rPr>
              <w:t>.</w:t>
            </w:r>
          </w:p>
          <w:p w14:paraId="2BC2AE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 meet with a customer in Belgium. His company is called International Trade Co. of Syria.</w:t>
            </w:r>
          </w:p>
          <w:p w14:paraId="66AAB070"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A purchasing agent is reluctant to provide you with information about the final destination of some nutritional product you are selling.</w:t>
            </w:r>
          </w:p>
          <w:p w14:paraId="3D3FA9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Orders for assays come from a location different from the location to which you sold the </w:t>
            </w:r>
            <w:proofErr w:type="spellStart"/>
            <w:r w:rsidRPr="00447320">
              <w:rPr>
                <w:rFonts w:ascii="Calibri" w:hAnsi="Calibri" w:cs="Calibri"/>
              </w:rPr>
              <w:t>analyzer</w:t>
            </w:r>
            <w:proofErr w:type="spellEnd"/>
            <w:r w:rsidRPr="00447320">
              <w:rPr>
                <w:rFonts w:ascii="Calibri" w:hAnsi="Calibri" w:cs="Calibri"/>
              </w:rPr>
              <w:t xml:space="preserve"> product.</w:t>
            </w:r>
          </w:p>
          <w:p w14:paraId="4E65EE5D"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76D3D6EB" w14:textId="77777777" w:rsidR="00421476" w:rsidRPr="008B0805" w:rsidRDefault="00447320" w:rsidP="00421476">
            <w:pPr>
              <w:pStyle w:val="NormalWeb"/>
              <w:ind w:left="30" w:right="30"/>
              <w:rPr>
                <w:rFonts w:ascii="Calibri" w:hAnsi="Calibri" w:cs="Calibri"/>
                <w:lang w:val="pt-BR"/>
                <w:rPrChange w:id="288" w:author="Ramos Melloni, Anna Leticia" w:date="2024-08-07T14:36:00Z">
                  <w:rPr>
                    <w:rFonts w:ascii="Calibri" w:hAnsi="Calibri" w:cs="Calibri"/>
                  </w:rPr>
                </w:rPrChange>
              </w:rPr>
            </w:pPr>
            <w:r w:rsidRPr="00447320">
              <w:rPr>
                <w:rFonts w:ascii="Calibri" w:eastAsia="Calibri" w:hAnsi="Calibri" w:cs="Calibri"/>
                <w:lang w:val="pt-BR"/>
              </w:rPr>
              <w:lastRenderedPageBreak/>
              <w:t>Uma empresa sediada em Roma que tem conexões com o Irã pede para você enviar um pedido para a Turquia, país vizinho ao Irã.</w:t>
            </w:r>
          </w:p>
          <w:p w14:paraId="37E8FA5F" w14:textId="77777777" w:rsidR="00421476" w:rsidRPr="008B0805" w:rsidRDefault="00447320" w:rsidP="00421476">
            <w:pPr>
              <w:pStyle w:val="NormalWeb"/>
              <w:ind w:left="30" w:right="30"/>
              <w:rPr>
                <w:rFonts w:ascii="Calibri" w:hAnsi="Calibri" w:cs="Calibri"/>
                <w:lang w:val="pt-BR"/>
                <w:rPrChange w:id="289" w:author="Ramos Melloni, Anna Leticia" w:date="2024-08-07T14:36:00Z">
                  <w:rPr>
                    <w:rFonts w:ascii="Calibri" w:hAnsi="Calibri" w:cs="Calibri"/>
                  </w:rPr>
                </w:rPrChange>
              </w:rPr>
            </w:pPr>
            <w:r w:rsidRPr="00447320">
              <w:rPr>
                <w:rFonts w:ascii="Calibri" w:eastAsia="Calibri" w:hAnsi="Calibri" w:cs="Calibri"/>
                <w:lang w:val="pt-BR"/>
              </w:rPr>
              <w:t xml:space="preserve">Você se encontra com um cliente na Bélgica. O nome da empresa dele é </w:t>
            </w:r>
            <w:proofErr w:type="spellStart"/>
            <w:r w:rsidRPr="00447320">
              <w:rPr>
                <w:rFonts w:ascii="Calibri" w:eastAsia="Calibri" w:hAnsi="Calibri" w:cs="Calibri"/>
                <w:lang w:val="pt-BR"/>
              </w:rPr>
              <w:t>International</w:t>
            </w:r>
            <w:proofErr w:type="spellEnd"/>
            <w:r w:rsidRPr="00447320">
              <w:rPr>
                <w:rFonts w:ascii="Calibri" w:eastAsia="Calibri" w:hAnsi="Calibri" w:cs="Calibri"/>
                <w:lang w:val="pt-BR"/>
              </w:rPr>
              <w:t xml:space="preserve"> Trade Co. </w:t>
            </w:r>
            <w:proofErr w:type="spellStart"/>
            <w:r w:rsidRPr="00447320">
              <w:rPr>
                <w:rFonts w:ascii="Calibri" w:eastAsia="Calibri" w:hAnsi="Calibri" w:cs="Calibri"/>
                <w:lang w:val="pt-BR"/>
              </w:rPr>
              <w:t>of</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Syria</w:t>
            </w:r>
            <w:proofErr w:type="spellEnd"/>
            <w:r w:rsidRPr="00447320">
              <w:rPr>
                <w:rFonts w:ascii="Calibri" w:eastAsia="Calibri" w:hAnsi="Calibri" w:cs="Calibri"/>
                <w:lang w:val="pt-BR"/>
              </w:rPr>
              <w:t>.</w:t>
            </w:r>
          </w:p>
          <w:p w14:paraId="7FD9D1DE" w14:textId="77777777" w:rsidR="00421476" w:rsidRPr="008B0805" w:rsidRDefault="00447320" w:rsidP="00421476">
            <w:pPr>
              <w:pStyle w:val="NormalWeb"/>
              <w:ind w:left="30" w:right="30"/>
              <w:rPr>
                <w:rFonts w:ascii="Calibri" w:hAnsi="Calibri" w:cs="Calibri"/>
                <w:lang w:val="pt-BR"/>
                <w:rPrChange w:id="290" w:author="Ramos Melloni, Anna Leticia" w:date="2024-08-07T14:36:00Z">
                  <w:rPr>
                    <w:rFonts w:ascii="Calibri" w:hAnsi="Calibri" w:cs="Calibri"/>
                  </w:rPr>
                </w:rPrChange>
              </w:rPr>
            </w:pPr>
            <w:r w:rsidRPr="00447320">
              <w:rPr>
                <w:rFonts w:ascii="Calibri" w:eastAsia="Calibri" w:hAnsi="Calibri" w:cs="Calibri"/>
                <w:lang w:val="pt-BR"/>
              </w:rPr>
              <w:lastRenderedPageBreak/>
              <w:t>Um agente de compras reluta em fornecer informações sobre o destino final de um produto nutricional que você está vendendo.</w:t>
            </w:r>
          </w:p>
          <w:p w14:paraId="62553D2A" w14:textId="77777777" w:rsidR="00421476" w:rsidRPr="008B0805" w:rsidRDefault="00447320" w:rsidP="00421476">
            <w:pPr>
              <w:pStyle w:val="NormalWeb"/>
              <w:ind w:left="30" w:right="30"/>
              <w:rPr>
                <w:rFonts w:ascii="Calibri" w:hAnsi="Calibri" w:cs="Calibri"/>
                <w:lang w:val="pt-BR"/>
                <w:rPrChange w:id="291" w:author="Ramos Melloni, Anna Leticia" w:date="2024-08-07T14:36:00Z">
                  <w:rPr>
                    <w:rFonts w:ascii="Calibri" w:hAnsi="Calibri" w:cs="Calibri"/>
                  </w:rPr>
                </w:rPrChange>
              </w:rPr>
            </w:pPr>
            <w:r w:rsidRPr="00447320">
              <w:rPr>
                <w:rFonts w:ascii="Calibri" w:eastAsia="Calibri" w:hAnsi="Calibri" w:cs="Calibri"/>
                <w:lang w:val="pt-BR"/>
              </w:rPr>
              <w:t>Pedidos de análises provenientes de um lugar diferente do lugar para o qual você vendeu o analisador.</w:t>
            </w:r>
          </w:p>
          <w:p w14:paraId="0F92BFAC" w14:textId="7B18567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1B890320" w14:textId="77777777" w:rsidTr="755EC478">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447320" w:rsidRDefault="00000000" w:rsidP="00421476">
            <w:pPr>
              <w:spacing w:before="30" w:after="30"/>
              <w:ind w:left="30" w:right="30"/>
              <w:rPr>
                <w:rFonts w:ascii="Calibri" w:eastAsia="Times New Roman" w:hAnsi="Calibri" w:cs="Calibri"/>
                <w:sz w:val="16"/>
              </w:rPr>
            </w:pPr>
            <w:hyperlink r:id="rId189" w:tgtFrame="_blank" w:history="1">
              <w:r w:rsidR="00447320" w:rsidRPr="00447320">
                <w:rPr>
                  <w:rStyle w:val="Hyperlink"/>
                  <w:rFonts w:ascii="Calibri" w:eastAsia="Times New Roman" w:hAnsi="Calibri" w:cs="Calibri"/>
                  <w:sz w:val="16"/>
                </w:rPr>
                <w:t>Screen 62</w:t>
              </w:r>
            </w:hyperlink>
            <w:r w:rsidR="00447320" w:rsidRPr="00447320">
              <w:rPr>
                <w:rFonts w:ascii="Calibri" w:eastAsia="Times New Roman" w:hAnsi="Calibri" w:cs="Calibri"/>
                <w:sz w:val="16"/>
              </w:rPr>
              <w:t xml:space="preserve"> </w:t>
            </w:r>
          </w:p>
          <w:p w14:paraId="5C354ACB" w14:textId="77777777" w:rsidR="00421476" w:rsidRPr="00447320" w:rsidRDefault="00000000" w:rsidP="00421476">
            <w:pPr>
              <w:ind w:left="30" w:right="30"/>
              <w:rPr>
                <w:rFonts w:ascii="Calibri" w:eastAsia="Times New Roman" w:hAnsi="Calibri" w:cs="Calibri"/>
                <w:sz w:val="16"/>
              </w:rPr>
            </w:pPr>
            <w:hyperlink r:id="rId190" w:tgtFrame="_blank" w:history="1">
              <w:r w:rsidR="00447320" w:rsidRPr="00447320">
                <w:rPr>
                  <w:rStyle w:val="Hyperlink"/>
                  <w:rFonts w:ascii="Calibri" w:eastAsia="Times New Roman" w:hAnsi="Calibri" w:cs="Calibri"/>
                  <w:sz w:val="16"/>
                </w:rPr>
                <w:t>92_C_63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5BF99B7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11CEE441"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8B0805" w:rsidRDefault="00447320" w:rsidP="00421476">
            <w:pPr>
              <w:pStyle w:val="NormalWeb"/>
              <w:ind w:left="30" w:right="30"/>
              <w:rPr>
                <w:rFonts w:ascii="Calibri" w:hAnsi="Calibri" w:cs="Calibri"/>
                <w:lang w:val="pt-BR"/>
                <w:rPrChange w:id="292" w:author="Ramos Melloni, Anna Leticia" w:date="2024-08-07T14:36:00Z">
                  <w:rPr>
                    <w:rFonts w:ascii="Calibri" w:hAnsi="Calibri" w:cs="Calibri"/>
                  </w:rPr>
                </w:rPrChange>
              </w:rPr>
            </w:pPr>
            <w:r w:rsidRPr="00447320">
              <w:rPr>
                <w:rFonts w:ascii="Calibri" w:eastAsia="Calibri" w:hAnsi="Calibri" w:cs="Calibri"/>
                <w:lang w:val="pt-BR"/>
              </w:rPr>
              <w:t>Correto!</w:t>
            </w:r>
          </w:p>
          <w:p w14:paraId="6E07A768" w14:textId="77777777" w:rsidR="00421476" w:rsidRPr="008B0805" w:rsidRDefault="00447320" w:rsidP="00421476">
            <w:pPr>
              <w:pStyle w:val="NormalWeb"/>
              <w:ind w:left="30" w:right="30"/>
              <w:rPr>
                <w:rFonts w:ascii="Calibri" w:hAnsi="Calibri" w:cs="Calibri"/>
                <w:lang w:val="pt-BR"/>
                <w:rPrChange w:id="293" w:author="Ramos Melloni, Anna Leticia" w:date="2024-08-07T14:36:00Z">
                  <w:rPr>
                    <w:rFonts w:ascii="Calibri" w:hAnsi="Calibri" w:cs="Calibri"/>
                  </w:rPr>
                </w:rPrChange>
              </w:rPr>
            </w:pPr>
            <w:r w:rsidRPr="00447320">
              <w:rPr>
                <w:rFonts w:ascii="Calibri" w:eastAsia="Calibri" w:hAnsi="Calibri" w:cs="Calibri"/>
                <w:lang w:val="pt-BR"/>
              </w:rPr>
              <w:t>Incorreto!</w:t>
            </w:r>
          </w:p>
          <w:p w14:paraId="42D21EB8" w14:textId="36AE209E" w:rsidR="00421476" w:rsidRPr="008B0805" w:rsidRDefault="00447320" w:rsidP="00421476">
            <w:pPr>
              <w:pStyle w:val="NormalWeb"/>
              <w:ind w:left="30" w:right="30"/>
              <w:rPr>
                <w:rFonts w:ascii="Calibri" w:hAnsi="Calibri" w:cs="Calibri"/>
                <w:lang w:val="pt-BR"/>
                <w:rPrChange w:id="294" w:author="Ramos Melloni, Anna Leticia" w:date="2024-08-07T14:36:00Z">
                  <w:rPr>
                    <w:rFonts w:ascii="Calibri" w:hAnsi="Calibri" w:cs="Calibri"/>
                  </w:rPr>
                </w:rPrChange>
              </w:rPr>
            </w:pPr>
            <w:r w:rsidRPr="00447320">
              <w:rPr>
                <w:rFonts w:ascii="Calibri" w:eastAsia="Calibri" w:hAnsi="Calibri" w:cs="Calibri"/>
                <w:lang w:val="pt-BR"/>
              </w:rPr>
              <w:t>Todas as opções são exemplos de sinais de alerta com os quais você deve ter cuidado ao negociar com uma pessoa ou país sancionado.</w:t>
            </w:r>
          </w:p>
        </w:tc>
      </w:tr>
      <w:tr w:rsidR="00F81BE8" w:rsidRPr="004F5149" w14:paraId="4F4AA0E0" w14:textId="77777777" w:rsidTr="755EC478">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447320" w:rsidRDefault="00000000" w:rsidP="00421476">
            <w:pPr>
              <w:spacing w:before="30" w:after="30"/>
              <w:ind w:left="30" w:right="30"/>
              <w:rPr>
                <w:rFonts w:ascii="Calibri" w:eastAsia="Times New Roman" w:hAnsi="Calibri" w:cs="Calibri"/>
                <w:sz w:val="16"/>
              </w:rPr>
            </w:pPr>
            <w:hyperlink r:id="rId191" w:tgtFrame="_blank" w:history="1">
              <w:r w:rsidR="00447320" w:rsidRPr="00447320">
                <w:rPr>
                  <w:rStyle w:val="Hyperlink"/>
                  <w:rFonts w:ascii="Calibri" w:eastAsia="Times New Roman" w:hAnsi="Calibri" w:cs="Calibri"/>
                  <w:sz w:val="16"/>
                </w:rPr>
                <w:t>Screen 63</w:t>
              </w:r>
            </w:hyperlink>
            <w:r w:rsidR="00447320" w:rsidRPr="00447320">
              <w:rPr>
                <w:rFonts w:ascii="Calibri" w:eastAsia="Times New Roman" w:hAnsi="Calibri" w:cs="Calibri"/>
                <w:sz w:val="16"/>
              </w:rPr>
              <w:t xml:space="preserve"> </w:t>
            </w:r>
          </w:p>
          <w:p w14:paraId="101266F3" w14:textId="77777777" w:rsidR="00421476" w:rsidRPr="00447320" w:rsidRDefault="00000000" w:rsidP="00421476">
            <w:pPr>
              <w:ind w:left="30" w:right="30"/>
              <w:rPr>
                <w:rFonts w:ascii="Calibri" w:eastAsia="Times New Roman" w:hAnsi="Calibri" w:cs="Calibri"/>
                <w:sz w:val="16"/>
              </w:rPr>
            </w:pPr>
            <w:hyperlink r:id="rId192" w:tgtFrame="_blank" w:history="1">
              <w:r w:rsidR="00447320" w:rsidRPr="00447320">
                <w:rPr>
                  <w:rStyle w:val="Hyperlink"/>
                  <w:rFonts w:ascii="Calibri" w:eastAsia="Times New Roman" w:hAnsi="Calibri" w:cs="Calibri"/>
                  <w:sz w:val="16"/>
                </w:rPr>
                <w:t>93_C_64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447320" w:rsidRDefault="00447320" w:rsidP="00421476">
            <w:pPr>
              <w:pStyle w:val="NormalWeb"/>
              <w:ind w:left="30" w:right="30"/>
              <w:rPr>
                <w:rFonts w:ascii="Calibri" w:hAnsi="Calibri" w:cs="Calibri"/>
              </w:rPr>
            </w:pPr>
            <w:r w:rsidRPr="00447320">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8B0805" w:rsidRDefault="00447320" w:rsidP="00421476">
            <w:pPr>
              <w:pStyle w:val="NormalWeb"/>
              <w:ind w:left="30" w:right="30"/>
              <w:rPr>
                <w:rFonts w:ascii="Calibri" w:hAnsi="Calibri" w:cs="Calibri"/>
                <w:lang w:val="pt-BR"/>
                <w:rPrChange w:id="295" w:author="Ramos Melloni, Anna Leticia" w:date="2024-08-07T14:36:00Z">
                  <w:rPr>
                    <w:rFonts w:ascii="Calibri" w:hAnsi="Calibri" w:cs="Calibri"/>
                  </w:rPr>
                </w:rPrChange>
              </w:rPr>
            </w:pPr>
            <w:r w:rsidRPr="00447320">
              <w:rPr>
                <w:rFonts w:ascii="Calibri" w:eastAsia="Calibri" w:hAnsi="Calibri" w:cs="Calibri"/>
                <w:lang w:val="pt-BR"/>
              </w:rPr>
              <w:t>Violações de programas de sanções dos EUA podem resultar em penalidades civis de mais de US$ 300.000 por violação e penalidades criminais de até US$ 1 milhão e/ou 20 anos de prisão por violação.</w:t>
            </w:r>
          </w:p>
          <w:p w14:paraId="6EE758CF" w14:textId="3BD3CDD7" w:rsidR="00421476" w:rsidRPr="008B0805" w:rsidRDefault="00447320" w:rsidP="00421476">
            <w:pPr>
              <w:pStyle w:val="NormalWeb"/>
              <w:ind w:left="30" w:right="30"/>
              <w:rPr>
                <w:rFonts w:ascii="Calibri" w:hAnsi="Calibri" w:cs="Calibri"/>
                <w:lang w:val="pt-BR"/>
                <w:rPrChange w:id="296" w:author="Ramos Melloni, Anna Leticia" w:date="2024-08-07T14:36:00Z">
                  <w:rPr>
                    <w:rFonts w:ascii="Calibri" w:hAnsi="Calibri" w:cs="Calibri"/>
                  </w:rPr>
                </w:rPrChange>
              </w:rPr>
            </w:pPr>
            <w:r w:rsidRPr="00447320">
              <w:rPr>
                <w:rFonts w:ascii="Calibri" w:eastAsia="Calibri" w:hAnsi="Calibri" w:cs="Calibri"/>
                <w:lang w:val="pt-BR"/>
              </w:rPr>
              <w:t>Também pode haver outras consequências, como exposição negativa e perda de direitos de exportação.</w:t>
            </w:r>
          </w:p>
        </w:tc>
      </w:tr>
      <w:tr w:rsidR="00F81BE8" w:rsidRPr="004D5820" w14:paraId="3FCB45D9" w14:textId="77777777" w:rsidTr="755EC478">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447320" w:rsidRDefault="00000000" w:rsidP="00421476">
            <w:pPr>
              <w:spacing w:before="30" w:after="30"/>
              <w:ind w:left="30" w:right="30"/>
              <w:rPr>
                <w:rFonts w:ascii="Calibri" w:eastAsia="Times New Roman" w:hAnsi="Calibri" w:cs="Calibri"/>
                <w:sz w:val="16"/>
              </w:rPr>
            </w:pPr>
            <w:hyperlink r:id="rId193" w:tgtFrame="_blank" w:history="1">
              <w:r w:rsidR="00447320" w:rsidRPr="00447320">
                <w:rPr>
                  <w:rStyle w:val="Hyperlink"/>
                  <w:rFonts w:ascii="Calibri" w:eastAsia="Times New Roman" w:hAnsi="Calibri" w:cs="Calibri"/>
                  <w:sz w:val="16"/>
                </w:rPr>
                <w:t>Screen 64</w:t>
              </w:r>
            </w:hyperlink>
            <w:r w:rsidR="00447320" w:rsidRPr="00447320">
              <w:rPr>
                <w:rFonts w:ascii="Calibri" w:eastAsia="Times New Roman" w:hAnsi="Calibri" w:cs="Calibri"/>
                <w:sz w:val="16"/>
              </w:rPr>
              <w:t xml:space="preserve"> </w:t>
            </w:r>
          </w:p>
          <w:p w14:paraId="1B8DEBFF" w14:textId="77777777" w:rsidR="00421476" w:rsidRPr="00447320" w:rsidRDefault="00000000" w:rsidP="00421476">
            <w:pPr>
              <w:ind w:left="30" w:right="30"/>
              <w:rPr>
                <w:rFonts w:ascii="Calibri" w:eastAsia="Times New Roman" w:hAnsi="Calibri" w:cs="Calibri"/>
                <w:sz w:val="16"/>
              </w:rPr>
            </w:pPr>
            <w:hyperlink r:id="rId194" w:tgtFrame="_blank" w:history="1">
              <w:r w:rsidR="00447320" w:rsidRPr="00447320">
                <w:rPr>
                  <w:rStyle w:val="Hyperlink"/>
                  <w:rFonts w:ascii="Calibri" w:eastAsia="Times New Roman" w:hAnsi="Calibri" w:cs="Calibri"/>
                  <w:sz w:val="16"/>
                </w:rPr>
                <w:t>94_C_65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Self-disclosing a violation is a significant mitigating factor in terms of reducing penalties.</w:t>
            </w:r>
          </w:p>
          <w:p w14:paraId="4A5DE204"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 if you are aware of any potential violations, immediately contact Global Trade Compliance at +1-224-</w:t>
            </w:r>
            <w:r w:rsidRPr="00447320">
              <w:rPr>
                <w:rFonts w:ascii="Calibri" w:hAnsi="Calibri" w:cs="Calibri"/>
              </w:rPr>
              <w:lastRenderedPageBreak/>
              <w:t>668-9585 or Legal Regulatory &amp; Compliance at +1-224-668-5635.</w:t>
            </w:r>
          </w:p>
        </w:tc>
        <w:tc>
          <w:tcPr>
            <w:tcW w:w="6000" w:type="dxa"/>
            <w:vAlign w:val="center"/>
          </w:tcPr>
          <w:p w14:paraId="478C72D1" w14:textId="77777777" w:rsidR="00421476" w:rsidRPr="008B0805" w:rsidRDefault="00447320" w:rsidP="00421476">
            <w:pPr>
              <w:pStyle w:val="NormalWeb"/>
              <w:ind w:left="30" w:right="30"/>
              <w:rPr>
                <w:rFonts w:ascii="Calibri" w:hAnsi="Calibri" w:cs="Calibri"/>
                <w:lang w:val="pt-BR"/>
                <w:rPrChange w:id="297" w:author="Ramos Melloni, Anna Leticia" w:date="2024-08-07T14:36:00Z">
                  <w:rPr>
                    <w:rFonts w:ascii="Calibri" w:hAnsi="Calibri" w:cs="Calibri"/>
                  </w:rPr>
                </w:rPrChange>
              </w:rPr>
            </w:pPr>
            <w:r w:rsidRPr="00447320">
              <w:rPr>
                <w:rFonts w:ascii="Calibri" w:eastAsia="Calibri" w:hAnsi="Calibri" w:cs="Calibri"/>
                <w:lang w:val="pt-BR"/>
              </w:rPr>
              <w:lastRenderedPageBreak/>
              <w:t>Divulgar uma violação é um fator atenuante significativo em termos de reduzir penalidades.</w:t>
            </w:r>
          </w:p>
          <w:p w14:paraId="07BF6969" w14:textId="2DEAE283" w:rsidR="00421476" w:rsidRPr="008B0805" w:rsidRDefault="00447320" w:rsidP="00421476">
            <w:pPr>
              <w:pStyle w:val="NormalWeb"/>
              <w:ind w:left="30" w:right="30"/>
              <w:rPr>
                <w:rFonts w:ascii="Calibri" w:hAnsi="Calibri" w:cs="Calibri"/>
                <w:lang w:val="pt-BR"/>
                <w:rPrChange w:id="298" w:author="Ramos Melloni, Anna Leticia" w:date="2024-08-07T14:37:00Z">
                  <w:rPr>
                    <w:rFonts w:ascii="Calibri" w:hAnsi="Calibri" w:cs="Calibri"/>
                  </w:rPr>
                </w:rPrChange>
              </w:rPr>
            </w:pPr>
            <w:r w:rsidRPr="00447320">
              <w:rPr>
                <w:rFonts w:ascii="Calibri" w:eastAsia="Calibri" w:hAnsi="Calibri" w:cs="Calibri"/>
                <w:lang w:val="pt-BR"/>
              </w:rPr>
              <w:t xml:space="preserve">Portanto, se tiver conhecimento de uma possível violação, entre em contato imediatamente com a Conformidade </w:t>
            </w:r>
            <w:r w:rsidRPr="00447320">
              <w:rPr>
                <w:rFonts w:ascii="Calibri" w:eastAsia="Calibri" w:hAnsi="Calibri" w:cs="Calibri"/>
                <w:lang w:val="pt-BR"/>
              </w:rPr>
              <w:lastRenderedPageBreak/>
              <w:t>Comercial Global</w:t>
            </w:r>
            <w:ins w:id="299" w:author="Ramos Melloni, Anna Leticia" w:date="2024-08-07T18:10:00Z">
              <w:r w:rsidR="00754587">
                <w:rPr>
                  <w:rFonts w:ascii="Calibri" w:eastAsia="Calibri" w:hAnsi="Calibri" w:cs="Calibri"/>
                  <w:lang w:val="pt-BR"/>
                </w:rPr>
                <w:t xml:space="preserve"> (Global Trade Compliance)</w:t>
              </w:r>
            </w:ins>
            <w:r w:rsidRPr="00447320">
              <w:rPr>
                <w:rFonts w:ascii="Calibri" w:eastAsia="Calibri" w:hAnsi="Calibri" w:cs="Calibri"/>
                <w:lang w:val="pt-BR"/>
              </w:rPr>
              <w:t xml:space="preserve"> pelo número +1 (224) 668-9585 ou com o </w:t>
            </w:r>
            <w:ins w:id="300" w:author="Ramos Melloni, Anna Leticia" w:date="2024-08-09T09:22:00Z">
              <w:r w:rsidR="00BF0131" w:rsidRPr="00BF0131">
                <w:rPr>
                  <w:rFonts w:ascii="Calibri" w:hAnsi="Calibri" w:cs="Calibri"/>
                  <w:lang w:val="pt-BR"/>
                  <w:rPrChange w:id="301" w:author="Ramos Melloni, Anna Leticia" w:date="2024-08-09T09:22:00Z">
                    <w:rPr>
                      <w:rFonts w:ascii="Calibri" w:hAnsi="Calibri" w:cs="Calibri"/>
                    </w:rPr>
                  </w:rPrChange>
                </w:rPr>
                <w:t xml:space="preserve">Legal </w:t>
              </w:r>
              <w:proofErr w:type="spellStart"/>
              <w:r w:rsidR="00BF0131" w:rsidRPr="00BF0131">
                <w:rPr>
                  <w:rFonts w:ascii="Calibri" w:hAnsi="Calibri" w:cs="Calibri"/>
                  <w:lang w:val="pt-BR"/>
                  <w:rPrChange w:id="302" w:author="Ramos Melloni, Anna Leticia" w:date="2024-08-09T09:22:00Z">
                    <w:rPr>
                      <w:rFonts w:ascii="Calibri" w:hAnsi="Calibri" w:cs="Calibri"/>
                    </w:rPr>
                  </w:rPrChange>
                </w:rPr>
                <w:t>Regulatory</w:t>
              </w:r>
              <w:proofErr w:type="spellEnd"/>
              <w:r w:rsidR="00BF0131" w:rsidRPr="00BF0131">
                <w:rPr>
                  <w:rFonts w:ascii="Calibri" w:hAnsi="Calibri" w:cs="Calibri"/>
                  <w:lang w:val="pt-BR"/>
                  <w:rPrChange w:id="303" w:author="Ramos Melloni, Anna Leticia" w:date="2024-08-09T09:22:00Z">
                    <w:rPr>
                      <w:rFonts w:ascii="Calibri" w:hAnsi="Calibri" w:cs="Calibri"/>
                    </w:rPr>
                  </w:rPrChange>
                </w:rPr>
                <w:t xml:space="preserve"> &amp; Compliance </w:t>
              </w:r>
            </w:ins>
            <w:del w:id="304" w:author="Ramos Melloni, Anna Leticia" w:date="2024-08-09T09:22:00Z">
              <w:r w:rsidRPr="00447320" w:rsidDel="00BF0131">
                <w:rPr>
                  <w:rFonts w:ascii="Calibri" w:eastAsia="Calibri" w:hAnsi="Calibri" w:cs="Calibri"/>
                  <w:lang w:val="pt-BR"/>
                </w:rPr>
                <w:delText xml:space="preserve">departamento </w:delText>
              </w:r>
            </w:del>
            <w:del w:id="305" w:author="Ramos Melloni, Anna Leticia" w:date="2024-08-08T23:24:00Z">
              <w:r w:rsidRPr="2A131668" w:rsidDel="00447320">
                <w:rPr>
                  <w:rFonts w:ascii="Calibri" w:eastAsia="Calibri" w:hAnsi="Calibri" w:cs="Calibri"/>
                  <w:lang w:val="pt-BR"/>
                </w:rPr>
                <w:delText>de</w:delText>
              </w:r>
            </w:del>
            <w:del w:id="306" w:author="Ramos Melloni, Anna Leticia" w:date="2024-08-09T09:22:00Z">
              <w:r w:rsidRPr="2A131668" w:rsidDel="00BF0131">
                <w:rPr>
                  <w:rFonts w:ascii="Calibri" w:eastAsia="Calibri" w:hAnsi="Calibri" w:cs="Calibri"/>
                  <w:lang w:val="pt-BR"/>
                </w:rPr>
                <w:delText xml:space="preserve"> </w:delText>
              </w:r>
            </w:del>
            <w:del w:id="307" w:author="Ramos Melloni, Anna Leticia" w:date="2024-08-08T23:24:00Z">
              <w:r w:rsidRPr="2A131668" w:rsidDel="00447320">
                <w:rPr>
                  <w:rFonts w:ascii="Calibri" w:eastAsia="Calibri" w:hAnsi="Calibri" w:cs="Calibri"/>
                  <w:lang w:val="pt-BR"/>
                </w:rPr>
                <w:delText>Regulamentação</w:delText>
              </w:r>
            </w:del>
            <w:del w:id="308" w:author="Ramos Melloni, Anna Leticia" w:date="2024-08-09T09:22:00Z">
              <w:r w:rsidRPr="2A131668" w:rsidDel="00BF0131">
                <w:rPr>
                  <w:rFonts w:ascii="Calibri" w:eastAsia="Calibri" w:hAnsi="Calibri" w:cs="Calibri"/>
                  <w:lang w:val="pt-BR"/>
                </w:rPr>
                <w:delText xml:space="preserve"> e </w:delText>
              </w:r>
              <w:r w:rsidRPr="00447320" w:rsidDel="00BF0131">
                <w:rPr>
                  <w:rFonts w:ascii="Calibri" w:eastAsia="Calibri" w:hAnsi="Calibri" w:cs="Calibri"/>
                  <w:lang w:val="pt-BR"/>
                </w:rPr>
                <w:delText xml:space="preserve">Conformidade </w:delText>
              </w:r>
            </w:del>
            <w:del w:id="309" w:author="Ramos Melloni, Anna Leticia" w:date="2024-08-08T23:24:00Z">
              <w:r w:rsidRPr="00447320">
                <w:rPr>
                  <w:rFonts w:ascii="Calibri" w:eastAsia="Calibri" w:hAnsi="Calibri" w:cs="Calibri"/>
                  <w:lang w:val="pt-BR"/>
                </w:rPr>
                <w:delText xml:space="preserve">Jurídica </w:delText>
              </w:r>
            </w:del>
            <w:r w:rsidRPr="00447320">
              <w:rPr>
                <w:rFonts w:ascii="Calibri" w:eastAsia="Calibri" w:hAnsi="Calibri" w:cs="Calibri"/>
                <w:lang w:val="pt-BR"/>
              </w:rPr>
              <w:t>pelo número +1 (224) 668-5635.</w:t>
            </w:r>
          </w:p>
        </w:tc>
      </w:tr>
      <w:tr w:rsidR="00F81BE8" w:rsidRPr="004F5149" w14:paraId="1FD4B855" w14:textId="77777777" w:rsidTr="755EC478">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447320" w:rsidRDefault="00000000" w:rsidP="00421476">
            <w:pPr>
              <w:spacing w:before="30" w:after="30"/>
              <w:ind w:left="30" w:right="30"/>
              <w:rPr>
                <w:rFonts w:ascii="Calibri" w:eastAsia="Times New Roman" w:hAnsi="Calibri" w:cs="Calibri"/>
                <w:sz w:val="16"/>
              </w:rPr>
            </w:pPr>
            <w:hyperlink r:id="rId195"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5BAC994F" w14:textId="77777777" w:rsidR="00421476" w:rsidRPr="00447320" w:rsidRDefault="00000000" w:rsidP="00421476">
            <w:pPr>
              <w:ind w:left="30" w:right="30"/>
              <w:rPr>
                <w:rFonts w:ascii="Calibri" w:eastAsia="Times New Roman" w:hAnsi="Calibri" w:cs="Calibri"/>
                <w:sz w:val="16"/>
              </w:rPr>
            </w:pPr>
            <w:hyperlink r:id="rId196" w:tgtFrame="_blank" w:history="1">
              <w:r w:rsidR="00447320" w:rsidRPr="00447320">
                <w:rPr>
                  <w:rStyle w:val="Hyperlink"/>
                  <w:rFonts w:ascii="Calibri" w:eastAsia="Times New Roman" w:hAnsi="Calibri" w:cs="Calibri"/>
                  <w:sz w:val="16"/>
                </w:rPr>
                <w:t>95_C_66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Trade sanctions programs are complicated and can change in response to international events.</w:t>
            </w:r>
          </w:p>
          <w:p w14:paraId="2CA405F1"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8B0805" w:rsidRDefault="00447320" w:rsidP="00421476">
            <w:pPr>
              <w:pStyle w:val="NormalWeb"/>
              <w:ind w:left="30" w:right="30"/>
              <w:rPr>
                <w:rFonts w:ascii="Calibri" w:hAnsi="Calibri" w:cs="Calibri"/>
                <w:lang w:val="pt-BR"/>
                <w:rPrChange w:id="310" w:author="Ramos Melloni, Anna Leticia" w:date="2024-08-07T14:37:00Z">
                  <w:rPr>
                    <w:rFonts w:ascii="Calibri" w:hAnsi="Calibri" w:cs="Calibri"/>
                  </w:rPr>
                </w:rPrChange>
              </w:rPr>
            </w:pPr>
            <w:r w:rsidRPr="00447320">
              <w:rPr>
                <w:rFonts w:ascii="Calibri" w:eastAsia="Calibri" w:hAnsi="Calibri" w:cs="Calibri"/>
                <w:lang w:val="pt-BR"/>
              </w:rPr>
              <w:t>Os programas de sanções comerciais são complexos e podem mudar com base em acontecimentos internacionais.</w:t>
            </w:r>
          </w:p>
          <w:p w14:paraId="6B22F986" w14:textId="3FF2211C" w:rsidR="00421476" w:rsidRPr="008B0805" w:rsidRDefault="00447320" w:rsidP="00421476">
            <w:pPr>
              <w:pStyle w:val="NormalWeb"/>
              <w:ind w:left="30" w:right="30"/>
              <w:rPr>
                <w:rFonts w:ascii="Calibri" w:hAnsi="Calibri" w:cs="Calibri"/>
                <w:lang w:val="pt-BR"/>
                <w:rPrChange w:id="311" w:author="Ramos Melloni, Anna Leticia" w:date="2024-08-07T14:37:00Z">
                  <w:rPr>
                    <w:rFonts w:ascii="Calibri" w:hAnsi="Calibri" w:cs="Calibri"/>
                  </w:rPr>
                </w:rPrChange>
              </w:rPr>
            </w:pPr>
            <w:r w:rsidRPr="00447320">
              <w:rPr>
                <w:rFonts w:ascii="Calibri" w:eastAsia="Calibri" w:hAnsi="Calibri" w:cs="Calibri"/>
                <w:lang w:val="pt-BR"/>
              </w:rPr>
              <w:t>CLIQUE EM AVANÇAR PARA VER O QUE VOCÊ PODE FAZER PARA CUMPRIR INTEGRALMENTE TODOS OS CONTROLES COMERCIAIS E PROGRAMAS DE SANÇÕES DOS EUA.</w:t>
            </w:r>
          </w:p>
        </w:tc>
      </w:tr>
      <w:tr w:rsidR="00F81BE8" w:rsidRPr="004F5149" w14:paraId="549150FE" w14:textId="77777777" w:rsidTr="755EC478">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447320" w:rsidRDefault="00000000" w:rsidP="00421476">
            <w:pPr>
              <w:spacing w:before="30" w:after="30"/>
              <w:ind w:left="30" w:right="30"/>
              <w:rPr>
                <w:rFonts w:ascii="Calibri" w:eastAsia="Times New Roman" w:hAnsi="Calibri" w:cs="Calibri"/>
                <w:sz w:val="16"/>
              </w:rPr>
            </w:pPr>
            <w:hyperlink r:id="rId197"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0B61A1E8" w14:textId="77777777" w:rsidR="00421476" w:rsidRPr="00447320" w:rsidRDefault="00000000" w:rsidP="00421476">
            <w:pPr>
              <w:ind w:left="30" w:right="30"/>
              <w:rPr>
                <w:rFonts w:ascii="Calibri" w:eastAsia="Times New Roman" w:hAnsi="Calibri" w:cs="Calibri"/>
                <w:sz w:val="16"/>
              </w:rPr>
            </w:pPr>
            <w:hyperlink r:id="rId198" w:tgtFrame="_blank" w:history="1">
              <w:r w:rsidR="00447320" w:rsidRPr="00447320">
                <w:rPr>
                  <w:rStyle w:val="Hyperlink"/>
                  <w:rFonts w:ascii="Calibri" w:eastAsia="Times New Roman" w:hAnsi="Calibri" w:cs="Calibri"/>
                  <w:sz w:val="16"/>
                </w:rPr>
                <w:t>96_C_66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Follow Policies and Procedures</w:t>
            </w:r>
          </w:p>
          <w:p w14:paraId="2B3A3545" w14:textId="77777777" w:rsidR="00421476" w:rsidRPr="00447320" w:rsidRDefault="00447320" w:rsidP="00421476">
            <w:pPr>
              <w:pStyle w:val="NormalWeb"/>
              <w:ind w:left="30" w:right="30"/>
              <w:rPr>
                <w:rFonts w:ascii="Calibri" w:hAnsi="Calibri" w:cs="Calibri"/>
              </w:rPr>
            </w:pPr>
            <w:r w:rsidRPr="00447320">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8B0805" w:rsidRDefault="00447320" w:rsidP="00421476">
            <w:pPr>
              <w:pStyle w:val="NormalWeb"/>
              <w:ind w:left="30" w:right="30"/>
              <w:rPr>
                <w:rFonts w:ascii="Calibri" w:hAnsi="Calibri" w:cs="Calibri"/>
                <w:lang w:val="pt-BR"/>
                <w:rPrChange w:id="312" w:author="Ramos Melloni, Anna Leticia" w:date="2024-08-07T14:37:00Z">
                  <w:rPr>
                    <w:rFonts w:ascii="Calibri" w:hAnsi="Calibri" w:cs="Calibri"/>
                  </w:rPr>
                </w:rPrChange>
              </w:rPr>
            </w:pPr>
            <w:r w:rsidRPr="00447320">
              <w:rPr>
                <w:rFonts w:ascii="Calibri" w:eastAsia="Calibri" w:hAnsi="Calibri" w:cs="Calibri"/>
                <w:lang w:val="pt-BR"/>
              </w:rPr>
              <w:t>Seguir políticas e procedimentos</w:t>
            </w:r>
          </w:p>
          <w:p w14:paraId="152AE3A6" w14:textId="10A770EF" w:rsidR="00421476" w:rsidRPr="008B0805" w:rsidRDefault="00447320" w:rsidP="00421476">
            <w:pPr>
              <w:pStyle w:val="NormalWeb"/>
              <w:ind w:left="30" w:right="30"/>
              <w:rPr>
                <w:rFonts w:ascii="Calibri" w:hAnsi="Calibri" w:cs="Calibri"/>
                <w:lang w:val="pt-BR"/>
                <w:rPrChange w:id="313" w:author="Ramos Melloni, Anna Leticia" w:date="2024-08-07T14:37:00Z">
                  <w:rPr>
                    <w:rFonts w:ascii="Calibri" w:hAnsi="Calibri" w:cs="Calibri"/>
                  </w:rPr>
                </w:rPrChange>
              </w:rPr>
            </w:pPr>
            <w:r w:rsidRPr="00447320">
              <w:rPr>
                <w:rFonts w:ascii="Calibri" w:eastAsia="Calibri" w:hAnsi="Calibri" w:cs="Calibri"/>
                <w:lang w:val="pt-BR"/>
              </w:rPr>
              <w:t>Conheça e siga as políticas e procedimentos da Abbott para o processamento e a análise de atividades de negócios que possam ser afetadas por programas de sanções.</w:t>
            </w:r>
          </w:p>
        </w:tc>
      </w:tr>
      <w:tr w:rsidR="00F81BE8" w:rsidRPr="004F5149" w14:paraId="1CBEEEA7" w14:textId="77777777" w:rsidTr="755EC478">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447320" w:rsidRDefault="00000000" w:rsidP="00421476">
            <w:pPr>
              <w:spacing w:before="30" w:after="30"/>
              <w:ind w:left="30" w:right="30"/>
              <w:rPr>
                <w:rFonts w:ascii="Calibri" w:eastAsia="Times New Roman" w:hAnsi="Calibri" w:cs="Calibri"/>
                <w:sz w:val="16"/>
              </w:rPr>
            </w:pPr>
            <w:hyperlink r:id="rId199"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6AC72CF2" w14:textId="77777777" w:rsidR="00421476" w:rsidRPr="00447320" w:rsidRDefault="00000000" w:rsidP="00421476">
            <w:pPr>
              <w:ind w:left="30" w:right="30"/>
              <w:rPr>
                <w:rFonts w:ascii="Calibri" w:eastAsia="Times New Roman" w:hAnsi="Calibri" w:cs="Calibri"/>
                <w:sz w:val="16"/>
              </w:rPr>
            </w:pPr>
            <w:hyperlink r:id="rId200" w:tgtFrame="_blank" w:history="1">
              <w:r w:rsidR="00447320" w:rsidRPr="00447320">
                <w:rPr>
                  <w:rStyle w:val="Hyperlink"/>
                  <w:rFonts w:ascii="Calibri" w:eastAsia="Times New Roman" w:hAnsi="Calibri" w:cs="Calibri"/>
                  <w:sz w:val="16"/>
                </w:rPr>
                <w:t>97_C_66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447320" w:rsidRDefault="00447320" w:rsidP="00421476">
            <w:pPr>
              <w:pStyle w:val="NormalWeb"/>
              <w:ind w:left="30" w:right="30"/>
              <w:rPr>
                <w:rFonts w:ascii="Calibri" w:hAnsi="Calibri" w:cs="Calibri"/>
              </w:rPr>
            </w:pPr>
            <w:r w:rsidRPr="00447320">
              <w:rPr>
                <w:rFonts w:ascii="Calibri" w:hAnsi="Calibri" w:cs="Calibri"/>
              </w:rPr>
              <w:t>Watch Out for Red Flags</w:t>
            </w:r>
          </w:p>
          <w:p w14:paraId="7DF8BE2A"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Always watch out for red flags indicating potential sanctions violations.</w:t>
            </w:r>
          </w:p>
        </w:tc>
        <w:tc>
          <w:tcPr>
            <w:tcW w:w="6000" w:type="dxa"/>
            <w:vAlign w:val="center"/>
          </w:tcPr>
          <w:p w14:paraId="02A4423E" w14:textId="77777777" w:rsidR="00421476" w:rsidRPr="008B0805" w:rsidRDefault="00447320" w:rsidP="00421476">
            <w:pPr>
              <w:pStyle w:val="NormalWeb"/>
              <w:ind w:left="30" w:right="30"/>
              <w:rPr>
                <w:rFonts w:ascii="Calibri" w:hAnsi="Calibri" w:cs="Calibri"/>
                <w:lang w:val="pt-BR"/>
                <w:rPrChange w:id="314" w:author="Ramos Melloni, Anna Leticia" w:date="2024-08-07T14:37:00Z">
                  <w:rPr>
                    <w:rFonts w:ascii="Calibri" w:hAnsi="Calibri" w:cs="Calibri"/>
                  </w:rPr>
                </w:rPrChange>
              </w:rPr>
            </w:pPr>
            <w:r w:rsidRPr="00447320">
              <w:rPr>
                <w:rFonts w:ascii="Calibri" w:eastAsia="Calibri" w:hAnsi="Calibri" w:cs="Calibri"/>
                <w:lang w:val="pt-BR"/>
              </w:rPr>
              <w:t>Cuidado com sinais de alerta</w:t>
            </w:r>
          </w:p>
          <w:p w14:paraId="32DD75B2" w14:textId="728DE796" w:rsidR="00421476" w:rsidRPr="008B0805" w:rsidRDefault="00447320" w:rsidP="00421476">
            <w:pPr>
              <w:pStyle w:val="NormalWeb"/>
              <w:ind w:left="30" w:right="30"/>
              <w:rPr>
                <w:rFonts w:ascii="Calibri" w:hAnsi="Calibri" w:cs="Calibri"/>
                <w:lang w:val="pt-BR"/>
                <w:rPrChange w:id="315" w:author="Ramos Melloni, Anna Leticia" w:date="2024-08-07T14:37:00Z">
                  <w:rPr>
                    <w:rFonts w:ascii="Calibri" w:hAnsi="Calibri" w:cs="Calibri"/>
                  </w:rPr>
                </w:rPrChange>
              </w:rPr>
            </w:pPr>
            <w:r w:rsidRPr="00447320">
              <w:rPr>
                <w:rFonts w:ascii="Calibri" w:eastAsia="Calibri" w:hAnsi="Calibri" w:cs="Calibri"/>
                <w:lang w:val="pt-BR"/>
              </w:rPr>
              <w:t>Mantenha-se sempre atento a indícios de possíveis violações de sanções.</w:t>
            </w:r>
          </w:p>
        </w:tc>
      </w:tr>
      <w:tr w:rsidR="00F81BE8" w:rsidRPr="004F5149" w14:paraId="72287EB9" w14:textId="77777777" w:rsidTr="755EC478">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447320" w:rsidRDefault="00000000" w:rsidP="00421476">
            <w:pPr>
              <w:spacing w:before="30" w:after="30"/>
              <w:ind w:left="30" w:right="30"/>
              <w:rPr>
                <w:rFonts w:ascii="Calibri" w:eastAsia="Times New Roman" w:hAnsi="Calibri" w:cs="Calibri"/>
                <w:sz w:val="16"/>
              </w:rPr>
            </w:pPr>
            <w:hyperlink r:id="rId201"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2B2CEB2D" w14:textId="77777777" w:rsidR="00421476" w:rsidRPr="00447320" w:rsidRDefault="00000000" w:rsidP="00421476">
            <w:pPr>
              <w:ind w:left="30" w:right="30"/>
              <w:rPr>
                <w:rFonts w:ascii="Calibri" w:eastAsia="Times New Roman" w:hAnsi="Calibri" w:cs="Calibri"/>
                <w:sz w:val="16"/>
              </w:rPr>
            </w:pPr>
            <w:hyperlink r:id="rId202" w:tgtFrame="_blank" w:history="1">
              <w:r w:rsidR="00447320" w:rsidRPr="00447320">
                <w:rPr>
                  <w:rStyle w:val="Hyperlink"/>
                  <w:rFonts w:ascii="Calibri" w:eastAsia="Times New Roman" w:hAnsi="Calibri" w:cs="Calibri"/>
                  <w:sz w:val="16"/>
                </w:rPr>
                <w:t>98_C_66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447320" w:rsidRDefault="00447320" w:rsidP="00421476">
            <w:pPr>
              <w:pStyle w:val="NormalWeb"/>
              <w:ind w:left="30" w:right="30"/>
              <w:rPr>
                <w:rFonts w:ascii="Calibri" w:hAnsi="Calibri" w:cs="Calibri"/>
              </w:rPr>
            </w:pPr>
            <w:r w:rsidRPr="00447320">
              <w:rPr>
                <w:rFonts w:ascii="Calibri" w:hAnsi="Calibri" w:cs="Calibri"/>
              </w:rPr>
              <w:t>Stop the Transaction</w:t>
            </w:r>
          </w:p>
          <w:p w14:paraId="3AF0C75D"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8B0805" w:rsidRDefault="00447320" w:rsidP="00421476">
            <w:pPr>
              <w:pStyle w:val="NormalWeb"/>
              <w:ind w:left="30" w:right="30"/>
              <w:rPr>
                <w:rFonts w:ascii="Calibri" w:hAnsi="Calibri" w:cs="Calibri"/>
                <w:lang w:val="pt-BR"/>
                <w:rPrChange w:id="316" w:author="Ramos Melloni, Anna Leticia" w:date="2024-08-07T14:37:00Z">
                  <w:rPr>
                    <w:rFonts w:ascii="Calibri" w:hAnsi="Calibri" w:cs="Calibri"/>
                  </w:rPr>
                </w:rPrChange>
              </w:rPr>
            </w:pPr>
            <w:r w:rsidRPr="00447320">
              <w:rPr>
                <w:rFonts w:ascii="Calibri" w:eastAsia="Calibri" w:hAnsi="Calibri" w:cs="Calibri"/>
                <w:lang w:val="pt-BR"/>
              </w:rPr>
              <w:t>Interrupção da transação</w:t>
            </w:r>
          </w:p>
          <w:p w14:paraId="11B884FE" w14:textId="4927C5D2" w:rsidR="00421476" w:rsidRPr="008B0805" w:rsidRDefault="00447320" w:rsidP="00421476">
            <w:pPr>
              <w:pStyle w:val="NormalWeb"/>
              <w:ind w:left="30" w:right="30"/>
              <w:rPr>
                <w:rFonts w:ascii="Calibri" w:hAnsi="Calibri" w:cs="Calibri"/>
                <w:lang w:val="pt-BR"/>
                <w:rPrChange w:id="317" w:author="Ramos Melloni, Anna Leticia" w:date="2024-08-07T14:37:00Z">
                  <w:rPr>
                    <w:rFonts w:ascii="Calibri" w:hAnsi="Calibri" w:cs="Calibri"/>
                  </w:rPr>
                </w:rPrChange>
              </w:rPr>
            </w:pPr>
            <w:r w:rsidRPr="00447320">
              <w:rPr>
                <w:rFonts w:ascii="Calibri" w:eastAsia="Calibri" w:hAnsi="Calibri" w:cs="Calibri"/>
                <w:lang w:val="pt-BR"/>
              </w:rPr>
              <w:t>Se notar um sinal de alerta, interrompa a transação imediatamente e entre em contato por e-mail com exports@abbott.com para obter orientações.</w:t>
            </w:r>
          </w:p>
        </w:tc>
      </w:tr>
      <w:tr w:rsidR="00F81BE8" w:rsidRPr="004F5149" w14:paraId="6A663FBF" w14:textId="77777777" w:rsidTr="755EC478">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447320" w:rsidRDefault="00000000" w:rsidP="00421476">
            <w:pPr>
              <w:spacing w:before="30" w:after="30"/>
              <w:ind w:left="30" w:right="30"/>
              <w:rPr>
                <w:rFonts w:ascii="Calibri" w:eastAsia="Times New Roman" w:hAnsi="Calibri" w:cs="Calibri"/>
                <w:sz w:val="16"/>
              </w:rPr>
            </w:pPr>
            <w:hyperlink r:id="rId203"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0C14FD92" w14:textId="77777777" w:rsidR="00421476" w:rsidRPr="00447320" w:rsidRDefault="00000000" w:rsidP="00421476">
            <w:pPr>
              <w:ind w:left="30" w:right="30"/>
              <w:rPr>
                <w:rFonts w:ascii="Calibri" w:eastAsia="Times New Roman" w:hAnsi="Calibri" w:cs="Calibri"/>
                <w:sz w:val="16"/>
              </w:rPr>
            </w:pPr>
            <w:hyperlink r:id="rId204" w:tgtFrame="_blank" w:history="1">
              <w:r w:rsidR="00447320" w:rsidRPr="00447320">
                <w:rPr>
                  <w:rStyle w:val="Hyperlink"/>
                  <w:rFonts w:ascii="Calibri" w:eastAsia="Times New Roman" w:hAnsi="Calibri" w:cs="Calibri"/>
                  <w:sz w:val="16"/>
                </w:rPr>
                <w:t>99_C_66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447320" w:rsidRDefault="00447320" w:rsidP="00421476">
            <w:pPr>
              <w:pStyle w:val="NormalWeb"/>
              <w:ind w:left="30" w:right="30"/>
              <w:rPr>
                <w:rFonts w:ascii="Calibri" w:hAnsi="Calibri" w:cs="Calibri"/>
              </w:rPr>
            </w:pPr>
            <w:r w:rsidRPr="00447320">
              <w:rPr>
                <w:rFonts w:ascii="Calibri" w:hAnsi="Calibri" w:cs="Calibri"/>
              </w:rPr>
              <w:t>Screen Trade Partners</w:t>
            </w:r>
          </w:p>
          <w:p w14:paraId="552E76AB"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8B0805" w:rsidRDefault="00447320" w:rsidP="00421476">
            <w:pPr>
              <w:pStyle w:val="NormalWeb"/>
              <w:ind w:left="30" w:right="30"/>
              <w:rPr>
                <w:rFonts w:ascii="Calibri" w:hAnsi="Calibri" w:cs="Calibri"/>
                <w:lang w:val="pt-BR"/>
                <w:rPrChange w:id="318" w:author="Ramos Melloni, Anna Leticia" w:date="2024-08-07T14:37:00Z">
                  <w:rPr>
                    <w:rFonts w:ascii="Calibri" w:hAnsi="Calibri" w:cs="Calibri"/>
                  </w:rPr>
                </w:rPrChange>
              </w:rPr>
            </w:pPr>
            <w:r w:rsidRPr="00447320">
              <w:rPr>
                <w:rFonts w:ascii="Calibri" w:eastAsia="Calibri" w:hAnsi="Calibri" w:cs="Calibri"/>
                <w:lang w:val="pt-BR"/>
              </w:rPr>
              <w:lastRenderedPageBreak/>
              <w:t>Verificação de parceiros comerciais</w:t>
            </w:r>
          </w:p>
          <w:p w14:paraId="28276CA9" w14:textId="57DC8552" w:rsidR="00421476" w:rsidRPr="008B0805" w:rsidRDefault="00447320" w:rsidP="00421476">
            <w:pPr>
              <w:pStyle w:val="NormalWeb"/>
              <w:ind w:left="30" w:right="30"/>
              <w:rPr>
                <w:rFonts w:ascii="Calibri" w:hAnsi="Calibri" w:cs="Calibri"/>
                <w:lang w:val="pt-BR"/>
                <w:rPrChange w:id="319" w:author="Ramos Melloni, Anna Leticia" w:date="2024-08-07T14:37:00Z">
                  <w:rPr>
                    <w:rFonts w:ascii="Calibri" w:hAnsi="Calibri" w:cs="Calibri"/>
                  </w:rPr>
                </w:rPrChange>
              </w:rPr>
            </w:pPr>
            <w:r w:rsidRPr="00447320">
              <w:rPr>
                <w:rFonts w:ascii="Calibri" w:eastAsia="Calibri" w:hAnsi="Calibri" w:cs="Calibri"/>
                <w:lang w:val="pt-BR"/>
              </w:rPr>
              <w:lastRenderedPageBreak/>
              <w:t>Sempre verifique a presença ou ausência de possíveis parceiros comerciais, clientes, fornecedores, profissionais de saúde etc. nas listas de partes restritas aplicáveis e relevantes e certifique-se de que os parceiros já estabelecidos sejam verificados constantemente.</w:t>
            </w:r>
          </w:p>
        </w:tc>
      </w:tr>
      <w:tr w:rsidR="00F81BE8" w:rsidRPr="004F5149" w14:paraId="49EF736C" w14:textId="77777777" w:rsidTr="755EC478">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447320" w:rsidRDefault="00000000" w:rsidP="00421476">
            <w:pPr>
              <w:spacing w:before="30" w:after="30"/>
              <w:ind w:left="30" w:right="30"/>
              <w:rPr>
                <w:rFonts w:ascii="Calibri" w:eastAsia="Times New Roman" w:hAnsi="Calibri" w:cs="Calibri"/>
                <w:sz w:val="16"/>
              </w:rPr>
            </w:pPr>
            <w:hyperlink r:id="rId205" w:tgtFrame="_blank" w:history="1">
              <w:r w:rsidR="00447320" w:rsidRPr="00447320">
                <w:rPr>
                  <w:rStyle w:val="Hyperlink"/>
                  <w:rFonts w:ascii="Calibri" w:eastAsia="Times New Roman" w:hAnsi="Calibri" w:cs="Calibri"/>
                  <w:sz w:val="16"/>
                </w:rPr>
                <w:t>Screen 65</w:t>
              </w:r>
            </w:hyperlink>
            <w:r w:rsidR="00447320" w:rsidRPr="00447320">
              <w:rPr>
                <w:rFonts w:ascii="Calibri" w:eastAsia="Times New Roman" w:hAnsi="Calibri" w:cs="Calibri"/>
                <w:sz w:val="16"/>
              </w:rPr>
              <w:t xml:space="preserve"> </w:t>
            </w:r>
          </w:p>
          <w:p w14:paraId="2DDD7595" w14:textId="77777777" w:rsidR="00421476" w:rsidRPr="00447320" w:rsidRDefault="00000000" w:rsidP="00421476">
            <w:pPr>
              <w:ind w:left="30" w:right="30"/>
              <w:rPr>
                <w:rFonts w:ascii="Calibri" w:eastAsia="Times New Roman" w:hAnsi="Calibri" w:cs="Calibri"/>
                <w:sz w:val="16"/>
              </w:rPr>
            </w:pPr>
            <w:hyperlink r:id="rId206" w:tgtFrame="_blank" w:history="1">
              <w:r w:rsidR="00447320" w:rsidRPr="00447320">
                <w:rPr>
                  <w:rStyle w:val="Hyperlink"/>
                  <w:rFonts w:ascii="Calibri" w:eastAsia="Times New Roman" w:hAnsi="Calibri" w:cs="Calibri"/>
                  <w:sz w:val="16"/>
                </w:rPr>
                <w:t>100_C_66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447320" w:rsidRDefault="00447320" w:rsidP="00421476">
            <w:pPr>
              <w:pStyle w:val="NormalWeb"/>
              <w:ind w:left="30" w:right="30"/>
              <w:rPr>
                <w:rFonts w:ascii="Calibri" w:hAnsi="Calibri" w:cs="Calibri"/>
              </w:rPr>
            </w:pPr>
            <w:r w:rsidRPr="00447320">
              <w:rPr>
                <w:rFonts w:ascii="Calibri" w:hAnsi="Calibri" w:cs="Calibri"/>
              </w:rPr>
              <w:t>Raise Questions and Concerns</w:t>
            </w:r>
          </w:p>
          <w:p w14:paraId="7A14D25A"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8B0805" w:rsidRDefault="00447320" w:rsidP="00421476">
            <w:pPr>
              <w:pStyle w:val="NormalWeb"/>
              <w:ind w:left="30" w:right="30"/>
              <w:rPr>
                <w:rFonts w:ascii="Calibri" w:hAnsi="Calibri" w:cs="Calibri"/>
                <w:lang w:val="pt-BR"/>
                <w:rPrChange w:id="320" w:author="Ramos Melloni, Anna Leticia" w:date="2024-08-07T14:37:00Z">
                  <w:rPr>
                    <w:rFonts w:ascii="Calibri" w:hAnsi="Calibri" w:cs="Calibri"/>
                  </w:rPr>
                </w:rPrChange>
              </w:rPr>
            </w:pPr>
            <w:r w:rsidRPr="00447320">
              <w:rPr>
                <w:rFonts w:ascii="Calibri" w:eastAsia="Calibri" w:hAnsi="Calibri" w:cs="Calibri"/>
                <w:lang w:val="pt-BR"/>
              </w:rPr>
              <w:t>Manifestação de dúvidas e preocupações</w:t>
            </w:r>
          </w:p>
          <w:p w14:paraId="562A0D4C" w14:textId="355224B4" w:rsidR="00421476" w:rsidRPr="008B0805" w:rsidRDefault="00447320" w:rsidP="00421476">
            <w:pPr>
              <w:pStyle w:val="NormalWeb"/>
              <w:ind w:left="30" w:right="30"/>
              <w:rPr>
                <w:rFonts w:ascii="Calibri" w:hAnsi="Calibri" w:cs="Calibri"/>
                <w:lang w:val="pt-BR"/>
                <w:rPrChange w:id="321" w:author="Ramos Melloni, Anna Leticia" w:date="2024-08-07T14:37:00Z">
                  <w:rPr>
                    <w:rFonts w:ascii="Calibri" w:hAnsi="Calibri" w:cs="Calibri"/>
                  </w:rPr>
                </w:rPrChange>
              </w:rPr>
            </w:pPr>
            <w:r w:rsidRPr="00447320">
              <w:rPr>
                <w:rFonts w:ascii="Calibri" w:eastAsia="Calibri" w:hAnsi="Calibri" w:cs="Calibri"/>
                <w:lang w:val="pt-BR"/>
              </w:rPr>
              <w:t>Se tiver qualquer dúvida ou preocupação sobre sanções, entre imediatamente em contato por e-mail com exports@abbott.com.</w:t>
            </w:r>
          </w:p>
        </w:tc>
      </w:tr>
      <w:tr w:rsidR="00F81BE8" w:rsidRPr="004F5149" w14:paraId="325CB42E" w14:textId="77777777" w:rsidTr="755EC478">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447320" w:rsidRDefault="00000000" w:rsidP="00421476">
            <w:pPr>
              <w:spacing w:before="30" w:after="30"/>
              <w:ind w:left="30" w:right="30"/>
              <w:rPr>
                <w:rFonts w:ascii="Calibri" w:eastAsia="Times New Roman" w:hAnsi="Calibri" w:cs="Calibri"/>
                <w:sz w:val="16"/>
              </w:rPr>
            </w:pPr>
            <w:hyperlink r:id="rId207"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658C9E10" w14:textId="77777777" w:rsidR="00421476" w:rsidRPr="00447320" w:rsidRDefault="00000000" w:rsidP="00421476">
            <w:pPr>
              <w:ind w:left="30" w:right="30"/>
              <w:rPr>
                <w:rFonts w:ascii="Calibri" w:eastAsia="Times New Roman" w:hAnsi="Calibri" w:cs="Calibri"/>
                <w:sz w:val="16"/>
              </w:rPr>
            </w:pPr>
            <w:hyperlink r:id="rId208" w:tgtFrame="_blank" w:history="1">
              <w:r w:rsidR="00447320" w:rsidRPr="00447320">
                <w:rPr>
                  <w:rStyle w:val="Hyperlink"/>
                  <w:rFonts w:ascii="Calibri" w:eastAsia="Times New Roman" w:hAnsi="Calibri" w:cs="Calibri"/>
                  <w:sz w:val="16"/>
                </w:rPr>
                <w:t>101_C_67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2633C580"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2B2C948C"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2B56D386" w14:textId="77777777" w:rsidR="00421476" w:rsidRPr="008B0805" w:rsidRDefault="00447320" w:rsidP="00421476">
            <w:pPr>
              <w:pStyle w:val="NormalWeb"/>
              <w:ind w:left="30" w:right="30"/>
              <w:rPr>
                <w:rFonts w:ascii="Calibri" w:hAnsi="Calibri" w:cs="Calibri"/>
                <w:lang w:val="pt-BR"/>
                <w:rPrChange w:id="322" w:author="Ramos Melloni, Anna Leticia" w:date="2024-08-07T14:37:00Z">
                  <w:rPr>
                    <w:rFonts w:ascii="Calibri" w:hAnsi="Calibri" w:cs="Calibri"/>
                  </w:rPr>
                </w:rPrChange>
              </w:rPr>
            </w:pPr>
            <w:r w:rsidRPr="00447320">
              <w:rPr>
                <w:rFonts w:ascii="Calibri" w:eastAsia="Calibri" w:hAnsi="Calibri" w:cs="Calibri"/>
                <w:lang w:val="pt-BR"/>
              </w:rPr>
              <w:t>Clique na seta para começar sua revisão.</w:t>
            </w:r>
          </w:p>
          <w:p w14:paraId="3CFD961E" w14:textId="77777777" w:rsidR="00421476" w:rsidRPr="008B0805" w:rsidRDefault="00447320" w:rsidP="00421476">
            <w:pPr>
              <w:pStyle w:val="NormalWeb"/>
              <w:ind w:left="30" w:right="30"/>
              <w:rPr>
                <w:rFonts w:ascii="Calibri" w:hAnsi="Calibri" w:cs="Calibri"/>
                <w:lang w:val="pt-BR"/>
                <w:rPrChange w:id="323" w:author="Ramos Melloni, Anna Leticia" w:date="2024-08-07T14:37:00Z">
                  <w:rPr>
                    <w:rFonts w:ascii="Calibri" w:hAnsi="Calibri" w:cs="Calibri"/>
                  </w:rPr>
                </w:rPrChange>
              </w:rPr>
            </w:pPr>
            <w:r w:rsidRPr="00447320">
              <w:rPr>
                <w:rFonts w:ascii="Calibri" w:eastAsia="Calibri" w:hAnsi="Calibri" w:cs="Calibri"/>
                <w:lang w:val="pt-BR"/>
              </w:rPr>
              <w:t>Revisão</w:t>
            </w:r>
          </w:p>
          <w:p w14:paraId="751E02D7" w14:textId="6774DFF4" w:rsidR="00421476" w:rsidRPr="008B0805" w:rsidRDefault="00447320" w:rsidP="00421476">
            <w:pPr>
              <w:pStyle w:val="NormalWeb"/>
              <w:ind w:left="30" w:right="30"/>
              <w:rPr>
                <w:rFonts w:ascii="Calibri" w:hAnsi="Calibri" w:cs="Calibri"/>
                <w:lang w:val="pt-BR"/>
                <w:rPrChange w:id="324" w:author="Ramos Melloni, Anna Leticia" w:date="2024-08-07T14:37: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4F5149" w14:paraId="777E2913" w14:textId="77777777" w:rsidTr="755EC478">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447320" w:rsidRDefault="00000000" w:rsidP="00421476">
            <w:pPr>
              <w:spacing w:before="30" w:after="30"/>
              <w:ind w:left="30" w:right="30"/>
              <w:rPr>
                <w:rFonts w:ascii="Calibri" w:eastAsia="Times New Roman" w:hAnsi="Calibri" w:cs="Calibri"/>
                <w:sz w:val="16"/>
              </w:rPr>
            </w:pPr>
            <w:hyperlink r:id="rId209"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2799A81C" w14:textId="77777777" w:rsidR="00421476" w:rsidRPr="00447320" w:rsidRDefault="00000000" w:rsidP="00421476">
            <w:pPr>
              <w:ind w:left="30" w:right="30"/>
              <w:rPr>
                <w:rFonts w:ascii="Calibri" w:eastAsia="Times New Roman" w:hAnsi="Calibri" w:cs="Calibri"/>
                <w:sz w:val="16"/>
              </w:rPr>
            </w:pPr>
            <w:hyperlink r:id="rId210" w:tgtFrame="_blank" w:history="1">
              <w:r w:rsidR="00447320" w:rsidRPr="00447320">
                <w:rPr>
                  <w:rStyle w:val="Hyperlink"/>
                  <w:rFonts w:ascii="Calibri" w:eastAsia="Times New Roman" w:hAnsi="Calibri" w:cs="Calibri"/>
                  <w:sz w:val="16"/>
                </w:rPr>
                <w:t>102_C_67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447320" w:rsidRDefault="00447320" w:rsidP="00421476">
            <w:pPr>
              <w:pStyle w:val="NormalWeb"/>
              <w:ind w:left="30" w:right="30"/>
              <w:rPr>
                <w:rFonts w:ascii="Calibri" w:hAnsi="Calibri" w:cs="Calibri"/>
              </w:rPr>
            </w:pPr>
            <w:r w:rsidRPr="00447320">
              <w:rPr>
                <w:rFonts w:ascii="Calibri" w:hAnsi="Calibri" w:cs="Calibri"/>
              </w:rPr>
              <w:t>Denied Party Screening</w:t>
            </w:r>
          </w:p>
          <w:p w14:paraId="58C7A7DB"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287A84F0" w:rsidR="00421476" w:rsidRPr="008B0805" w:rsidRDefault="00447320" w:rsidP="00421476">
            <w:pPr>
              <w:pStyle w:val="NormalWeb"/>
              <w:ind w:left="30" w:right="30"/>
              <w:rPr>
                <w:rFonts w:ascii="Calibri" w:hAnsi="Calibri" w:cs="Calibri"/>
                <w:lang w:val="pt-BR"/>
                <w:rPrChange w:id="325" w:author="Ramos Melloni, Anna Leticia" w:date="2024-08-07T14:37:00Z">
                  <w:rPr>
                    <w:rFonts w:ascii="Calibri" w:hAnsi="Calibri" w:cs="Calibri"/>
                  </w:rPr>
                </w:rPrChange>
              </w:rPr>
            </w:pPr>
            <w:r w:rsidRPr="00447320">
              <w:rPr>
                <w:rFonts w:ascii="Calibri" w:eastAsia="Calibri" w:hAnsi="Calibri" w:cs="Calibri"/>
                <w:lang w:val="pt-BR"/>
              </w:rPr>
              <w:t xml:space="preserve">Verificação de partes </w:t>
            </w:r>
            <w:del w:id="326" w:author="Ramos Melloni, Anna Leticia" w:date="2024-08-07T17:46:00Z">
              <w:r w:rsidRPr="00447320" w:rsidDel="00747172">
                <w:rPr>
                  <w:rFonts w:ascii="Calibri" w:eastAsia="Calibri" w:hAnsi="Calibri" w:cs="Calibri"/>
                  <w:lang w:val="pt-BR"/>
                </w:rPr>
                <w:delText>rejeitadas</w:delText>
              </w:r>
            </w:del>
            <w:ins w:id="327" w:author="Ramos Melloni, Anna Leticia" w:date="2024-08-07T17:46:00Z">
              <w:r w:rsidR="00747172">
                <w:rPr>
                  <w:rFonts w:ascii="Calibri" w:eastAsia="Calibri" w:hAnsi="Calibri" w:cs="Calibri"/>
                  <w:lang w:val="pt-BR"/>
                </w:rPr>
                <w:t>bloqueadas</w:t>
              </w:r>
            </w:ins>
          </w:p>
          <w:p w14:paraId="469B4397" w14:textId="36F290D2" w:rsidR="00421476" w:rsidRPr="008B0805" w:rsidRDefault="00447320" w:rsidP="00421476">
            <w:pPr>
              <w:pStyle w:val="NormalWeb"/>
              <w:ind w:left="30" w:right="30"/>
              <w:rPr>
                <w:rFonts w:ascii="Calibri" w:hAnsi="Calibri" w:cs="Calibri"/>
                <w:lang w:val="pt-BR"/>
                <w:rPrChange w:id="328" w:author="Ramos Melloni, Anna Leticia" w:date="2024-08-07T14:37:00Z">
                  <w:rPr>
                    <w:rFonts w:ascii="Calibri" w:hAnsi="Calibri" w:cs="Calibri"/>
                  </w:rPr>
                </w:rPrChange>
              </w:rPr>
            </w:pPr>
            <w:r w:rsidRPr="00447320">
              <w:rPr>
                <w:rFonts w:ascii="Calibri" w:eastAsia="Calibri" w:hAnsi="Calibri" w:cs="Calibri"/>
                <w:lang w:val="pt-BR"/>
              </w:rPr>
              <w:t>As afiliadas da Abbott no mundo todo devem verificar a presença ou ausência de seus possíveis parceiros comerciais, clientes, fornecedores, bancos, profissionais de saúde, chefes de pesquisa, porta-vozes, destinatários de doações etc. em todas as listas de partes restritas aplicáveis e relevantes.</w:t>
            </w:r>
          </w:p>
        </w:tc>
      </w:tr>
      <w:tr w:rsidR="00F81BE8" w:rsidRPr="004F5149" w14:paraId="587B93BE" w14:textId="77777777" w:rsidTr="755EC478">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447320" w:rsidRDefault="00000000" w:rsidP="00421476">
            <w:pPr>
              <w:spacing w:before="30" w:after="30"/>
              <w:ind w:left="30" w:right="30"/>
              <w:rPr>
                <w:rFonts w:ascii="Calibri" w:eastAsia="Times New Roman" w:hAnsi="Calibri" w:cs="Calibri"/>
                <w:sz w:val="16"/>
              </w:rPr>
            </w:pPr>
            <w:hyperlink r:id="rId211"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57506412" w14:textId="77777777" w:rsidR="00421476" w:rsidRPr="00447320" w:rsidRDefault="00000000" w:rsidP="00421476">
            <w:pPr>
              <w:ind w:left="30" w:right="30"/>
              <w:rPr>
                <w:rFonts w:ascii="Calibri" w:eastAsia="Times New Roman" w:hAnsi="Calibri" w:cs="Calibri"/>
                <w:sz w:val="16"/>
              </w:rPr>
            </w:pPr>
            <w:hyperlink r:id="rId212" w:tgtFrame="_blank" w:history="1">
              <w:r w:rsidR="00447320" w:rsidRPr="00447320">
                <w:rPr>
                  <w:rStyle w:val="Hyperlink"/>
                  <w:rFonts w:ascii="Calibri" w:eastAsia="Times New Roman" w:hAnsi="Calibri" w:cs="Calibri"/>
                  <w:sz w:val="16"/>
                </w:rPr>
                <w:t>103_C_67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Abbott’s Denied Party Screening System</w:t>
            </w:r>
          </w:p>
          <w:p w14:paraId="45EE3335"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Abbott’s Denied Party Screening System makes screening easy and efficient. To obtain access to the system and instructions on how to use it, contact CCTC_DPS@abbott.com.</w:t>
            </w:r>
          </w:p>
        </w:tc>
        <w:tc>
          <w:tcPr>
            <w:tcW w:w="6000" w:type="dxa"/>
            <w:vAlign w:val="center"/>
          </w:tcPr>
          <w:p w14:paraId="12AA9E3C" w14:textId="287C2E63" w:rsidR="00421476" w:rsidRPr="008B0805" w:rsidRDefault="00447320" w:rsidP="00421476">
            <w:pPr>
              <w:pStyle w:val="NormalWeb"/>
              <w:ind w:left="30" w:right="30"/>
              <w:rPr>
                <w:rFonts w:ascii="Calibri" w:hAnsi="Calibri" w:cs="Calibri"/>
                <w:lang w:val="pt-BR"/>
                <w:rPrChange w:id="329" w:author="Ramos Melloni, Anna Leticia" w:date="2024-08-07T14:37:00Z">
                  <w:rPr>
                    <w:rFonts w:ascii="Calibri" w:hAnsi="Calibri" w:cs="Calibri"/>
                  </w:rPr>
                </w:rPrChange>
              </w:rPr>
            </w:pPr>
            <w:r w:rsidRPr="00447320">
              <w:rPr>
                <w:rFonts w:ascii="Calibri" w:eastAsia="Calibri" w:hAnsi="Calibri" w:cs="Calibri"/>
                <w:lang w:val="pt-BR"/>
              </w:rPr>
              <w:lastRenderedPageBreak/>
              <w:t xml:space="preserve">Sistema de verificação de partes </w:t>
            </w:r>
            <w:del w:id="330" w:author="Ramos Melloni, Anna Leticia" w:date="2024-08-07T17:46:00Z">
              <w:r w:rsidRPr="00447320" w:rsidDel="00747172">
                <w:rPr>
                  <w:rFonts w:ascii="Calibri" w:eastAsia="Calibri" w:hAnsi="Calibri" w:cs="Calibri"/>
                  <w:lang w:val="pt-BR"/>
                </w:rPr>
                <w:delText>rejeitadas</w:delText>
              </w:r>
            </w:del>
            <w:ins w:id="331" w:author="Ramos Melloni, Anna Leticia" w:date="2024-08-07T17:46:00Z">
              <w:r w:rsidR="00747172">
                <w:rPr>
                  <w:rFonts w:ascii="Calibri" w:eastAsia="Calibri" w:hAnsi="Calibri" w:cs="Calibri"/>
                  <w:lang w:val="pt-BR"/>
                </w:rPr>
                <w:t>bloqueadas</w:t>
              </w:r>
            </w:ins>
            <w:r w:rsidRPr="00447320">
              <w:rPr>
                <w:rFonts w:ascii="Calibri" w:eastAsia="Calibri" w:hAnsi="Calibri" w:cs="Calibri"/>
                <w:lang w:val="pt-BR"/>
              </w:rPr>
              <w:t xml:space="preserve"> da Abbott</w:t>
            </w:r>
          </w:p>
          <w:p w14:paraId="48770BFB" w14:textId="00F22647" w:rsidR="00421476" w:rsidRPr="008B0805" w:rsidRDefault="00447320" w:rsidP="00421476">
            <w:pPr>
              <w:pStyle w:val="NormalWeb"/>
              <w:ind w:left="30" w:right="30"/>
              <w:rPr>
                <w:rFonts w:ascii="Calibri" w:hAnsi="Calibri" w:cs="Calibri"/>
                <w:lang w:val="pt-BR"/>
                <w:rPrChange w:id="332" w:author="Ramos Melloni, Anna Leticia" w:date="2024-08-07T14:37:00Z">
                  <w:rPr>
                    <w:rFonts w:ascii="Calibri" w:hAnsi="Calibri" w:cs="Calibri"/>
                  </w:rPr>
                </w:rPrChange>
              </w:rPr>
            </w:pPr>
            <w:r w:rsidRPr="00447320">
              <w:rPr>
                <w:rFonts w:ascii="Calibri" w:eastAsia="Calibri" w:hAnsi="Calibri" w:cs="Calibri"/>
                <w:lang w:val="pt-BR"/>
              </w:rPr>
              <w:lastRenderedPageBreak/>
              <w:t xml:space="preserve">O Sistema de verificação de partes </w:t>
            </w:r>
            <w:del w:id="333" w:author="Ramos Melloni, Anna Leticia" w:date="2024-08-07T17:46:00Z">
              <w:r w:rsidRPr="00447320" w:rsidDel="00747172">
                <w:rPr>
                  <w:rFonts w:ascii="Calibri" w:eastAsia="Calibri" w:hAnsi="Calibri" w:cs="Calibri"/>
                  <w:lang w:val="pt-BR"/>
                </w:rPr>
                <w:delText>rejeitadas</w:delText>
              </w:r>
            </w:del>
            <w:ins w:id="334" w:author="Ramos Melloni, Anna Leticia" w:date="2024-08-07T17:46:00Z">
              <w:r w:rsidR="00747172">
                <w:rPr>
                  <w:rFonts w:ascii="Calibri" w:eastAsia="Calibri" w:hAnsi="Calibri" w:cs="Calibri"/>
                  <w:lang w:val="pt-BR"/>
                </w:rPr>
                <w:t>bloqueadas</w:t>
              </w:r>
            </w:ins>
            <w:r w:rsidRPr="00447320">
              <w:rPr>
                <w:rFonts w:ascii="Calibri" w:eastAsia="Calibri" w:hAnsi="Calibri" w:cs="Calibri"/>
                <w:lang w:val="pt-BR"/>
              </w:rPr>
              <w:t xml:space="preserve"> da Abbott torna a verificação mais fácil e eficiente. Para obter acesso ao sistema e instruções de como usá-lo, entre em contato com CCTC_DPS@abbott.com.</w:t>
            </w:r>
          </w:p>
        </w:tc>
      </w:tr>
      <w:tr w:rsidR="00F81BE8" w:rsidRPr="004F5149" w14:paraId="0975B1FE" w14:textId="77777777" w:rsidTr="755EC478">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447320" w:rsidRDefault="00000000" w:rsidP="00421476">
            <w:pPr>
              <w:spacing w:before="30" w:after="30"/>
              <w:ind w:left="30" w:right="30"/>
              <w:rPr>
                <w:rFonts w:ascii="Calibri" w:eastAsia="Times New Roman" w:hAnsi="Calibri" w:cs="Calibri"/>
                <w:sz w:val="16"/>
              </w:rPr>
            </w:pPr>
            <w:hyperlink r:id="rId213"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7F822714" w14:textId="77777777" w:rsidR="00421476" w:rsidRPr="00447320" w:rsidRDefault="00000000" w:rsidP="00421476">
            <w:pPr>
              <w:ind w:left="30" w:right="30"/>
              <w:rPr>
                <w:rFonts w:ascii="Calibri" w:eastAsia="Times New Roman" w:hAnsi="Calibri" w:cs="Calibri"/>
                <w:sz w:val="16"/>
              </w:rPr>
            </w:pPr>
            <w:hyperlink r:id="rId214" w:tgtFrame="_blank" w:history="1">
              <w:r w:rsidR="00447320" w:rsidRPr="00447320">
                <w:rPr>
                  <w:rStyle w:val="Hyperlink"/>
                  <w:rFonts w:ascii="Calibri" w:eastAsia="Times New Roman" w:hAnsi="Calibri" w:cs="Calibri"/>
                  <w:sz w:val="16"/>
                </w:rPr>
                <w:t>104_C_67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an Entity Appears on Restriction List</w:t>
            </w:r>
          </w:p>
          <w:p w14:paraId="1DC3E3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8B0805" w:rsidRDefault="00447320" w:rsidP="00421476">
            <w:pPr>
              <w:pStyle w:val="NormalWeb"/>
              <w:ind w:left="30" w:right="30"/>
              <w:rPr>
                <w:rFonts w:ascii="Calibri" w:hAnsi="Calibri" w:cs="Calibri"/>
                <w:lang w:val="pt-BR"/>
                <w:rPrChange w:id="335" w:author="Ramos Melloni, Anna Leticia" w:date="2024-08-07T14:37:00Z">
                  <w:rPr>
                    <w:rFonts w:ascii="Calibri" w:hAnsi="Calibri" w:cs="Calibri"/>
                  </w:rPr>
                </w:rPrChange>
              </w:rPr>
            </w:pPr>
            <w:r w:rsidRPr="00447320">
              <w:rPr>
                <w:rFonts w:ascii="Calibri" w:eastAsia="Calibri" w:hAnsi="Calibri" w:cs="Calibri"/>
                <w:lang w:val="pt-BR"/>
              </w:rPr>
              <w:t>Se uma empresa aparecer na lista de restrição</w:t>
            </w:r>
          </w:p>
          <w:p w14:paraId="7AA8D30F" w14:textId="03DEE3B4" w:rsidR="00421476" w:rsidRPr="008B0805" w:rsidRDefault="00447320" w:rsidP="00421476">
            <w:pPr>
              <w:pStyle w:val="NormalWeb"/>
              <w:ind w:left="30" w:right="30"/>
              <w:rPr>
                <w:rFonts w:ascii="Calibri" w:hAnsi="Calibri" w:cs="Calibri"/>
                <w:lang w:val="pt-BR"/>
                <w:rPrChange w:id="336" w:author="Ramos Melloni, Anna Leticia" w:date="2024-08-07T14:37:00Z">
                  <w:rPr>
                    <w:rFonts w:ascii="Calibri" w:hAnsi="Calibri" w:cs="Calibri"/>
                  </w:rPr>
                </w:rPrChange>
              </w:rPr>
            </w:pPr>
            <w:r w:rsidRPr="00447320">
              <w:rPr>
                <w:rFonts w:ascii="Calibri" w:eastAsia="Calibri" w:hAnsi="Calibri" w:cs="Calibri"/>
                <w:lang w:val="pt-BR"/>
              </w:rPr>
              <w:t>Se a verificação revelar que um nome ou uma empresa aparece em uma lista de parte restrita como uma combinação exata, você deve suspender imediatamente transações envolvendo a pessoa ou a empresa listada e enviar um e-mail para CCTC_DPS@abbott.com para uma análise de devida diligência mais detalhada.</w:t>
            </w:r>
          </w:p>
        </w:tc>
      </w:tr>
      <w:tr w:rsidR="00F81BE8" w:rsidRPr="004D5820" w14:paraId="2E6DB26D" w14:textId="77777777" w:rsidTr="755EC478">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447320" w:rsidRDefault="00000000" w:rsidP="00421476">
            <w:pPr>
              <w:spacing w:before="30" w:after="30"/>
              <w:ind w:left="30" w:right="30"/>
              <w:rPr>
                <w:rFonts w:ascii="Calibri" w:eastAsia="Times New Roman" w:hAnsi="Calibri" w:cs="Calibri"/>
                <w:sz w:val="16"/>
              </w:rPr>
            </w:pPr>
            <w:hyperlink r:id="rId215"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684D88A4" w14:textId="77777777" w:rsidR="00421476" w:rsidRPr="00447320" w:rsidRDefault="00000000" w:rsidP="00421476">
            <w:pPr>
              <w:ind w:left="30" w:right="30"/>
              <w:rPr>
                <w:rFonts w:ascii="Calibri" w:eastAsia="Times New Roman" w:hAnsi="Calibri" w:cs="Calibri"/>
                <w:sz w:val="16"/>
              </w:rPr>
            </w:pPr>
            <w:hyperlink r:id="rId216" w:tgtFrame="_blank" w:history="1">
              <w:r w:rsidR="00447320" w:rsidRPr="00447320">
                <w:rPr>
                  <w:rStyle w:val="Hyperlink"/>
                  <w:rFonts w:ascii="Calibri" w:eastAsia="Times New Roman" w:hAnsi="Calibri" w:cs="Calibri"/>
                  <w:sz w:val="16"/>
                </w:rPr>
                <w:t>105_C_67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Red Flags</w:t>
            </w:r>
          </w:p>
          <w:p w14:paraId="2298369D" w14:textId="77777777" w:rsidR="00421476" w:rsidRPr="00447320" w:rsidRDefault="00447320" w:rsidP="00421476">
            <w:pPr>
              <w:pStyle w:val="NormalWeb"/>
              <w:ind w:left="30" w:right="30"/>
              <w:rPr>
                <w:rFonts w:ascii="Calibri" w:hAnsi="Calibri" w:cs="Calibri"/>
              </w:rPr>
            </w:pPr>
            <w:r w:rsidRPr="00447320">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8B0805" w:rsidRDefault="00447320" w:rsidP="00421476">
            <w:pPr>
              <w:pStyle w:val="NormalWeb"/>
              <w:ind w:left="30" w:right="30"/>
              <w:rPr>
                <w:rFonts w:ascii="Calibri" w:hAnsi="Calibri" w:cs="Calibri"/>
                <w:lang w:val="pt-BR"/>
                <w:rPrChange w:id="337" w:author="Ramos Melloni, Anna Leticia" w:date="2024-08-07T14:37:00Z">
                  <w:rPr>
                    <w:rFonts w:ascii="Calibri" w:hAnsi="Calibri" w:cs="Calibri"/>
                  </w:rPr>
                </w:rPrChange>
              </w:rPr>
            </w:pPr>
            <w:r w:rsidRPr="00447320">
              <w:rPr>
                <w:rFonts w:ascii="Calibri" w:eastAsia="Calibri" w:hAnsi="Calibri" w:cs="Calibri"/>
                <w:lang w:val="pt-BR"/>
              </w:rPr>
              <w:t>Sinais de alerta</w:t>
            </w:r>
          </w:p>
          <w:p w14:paraId="12E5806A" w14:textId="530CB26B" w:rsidR="00421476" w:rsidRPr="008B0805" w:rsidRDefault="00447320" w:rsidP="00421476">
            <w:pPr>
              <w:pStyle w:val="NormalWeb"/>
              <w:ind w:left="30" w:right="30"/>
              <w:rPr>
                <w:rFonts w:ascii="Calibri" w:hAnsi="Calibri" w:cs="Calibri"/>
                <w:lang w:val="pt-BR"/>
                <w:rPrChange w:id="338" w:author="Ramos Melloni, Anna Leticia" w:date="2024-08-07T14:37:00Z">
                  <w:rPr>
                    <w:rFonts w:ascii="Calibri" w:hAnsi="Calibri" w:cs="Calibri"/>
                  </w:rPr>
                </w:rPrChange>
              </w:rPr>
            </w:pPr>
            <w:r w:rsidRPr="00447320">
              <w:rPr>
                <w:rFonts w:ascii="Calibri" w:eastAsia="Calibri" w:hAnsi="Calibri" w:cs="Calibri"/>
                <w:lang w:val="pt-BR"/>
              </w:rPr>
              <w:t>Durante o curso normal dos negócios, fique atento a sinais que possam alertar quanto a possíveis violações de programas de sanções comerciais ou indicar que um produto será destinado a um uso final, usuário final ou destino final não pretendido.</w:t>
            </w:r>
          </w:p>
        </w:tc>
      </w:tr>
      <w:tr w:rsidR="00F81BE8" w:rsidRPr="004F5149" w14:paraId="491D65A7" w14:textId="77777777" w:rsidTr="755EC478">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447320" w:rsidRDefault="00000000" w:rsidP="00421476">
            <w:pPr>
              <w:spacing w:before="30" w:after="30"/>
              <w:ind w:left="30" w:right="30"/>
              <w:rPr>
                <w:rFonts w:ascii="Calibri" w:eastAsia="Times New Roman" w:hAnsi="Calibri" w:cs="Calibri"/>
                <w:sz w:val="16"/>
              </w:rPr>
            </w:pPr>
            <w:hyperlink r:id="rId217"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038DC54B" w14:textId="77777777" w:rsidR="00421476" w:rsidRPr="00447320" w:rsidRDefault="00000000" w:rsidP="00421476">
            <w:pPr>
              <w:ind w:left="30" w:right="30"/>
              <w:rPr>
                <w:rFonts w:ascii="Calibri" w:eastAsia="Times New Roman" w:hAnsi="Calibri" w:cs="Calibri"/>
                <w:sz w:val="16"/>
              </w:rPr>
            </w:pPr>
            <w:hyperlink r:id="rId218" w:tgtFrame="_blank" w:history="1">
              <w:r w:rsidR="00447320" w:rsidRPr="00447320">
                <w:rPr>
                  <w:rStyle w:val="Hyperlink"/>
                  <w:rFonts w:ascii="Calibri" w:eastAsia="Times New Roman" w:hAnsi="Calibri" w:cs="Calibri"/>
                  <w:sz w:val="16"/>
                </w:rPr>
                <w:t>106_C_67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Violations of U.S. Trade Sanctions Programs</w:t>
            </w:r>
          </w:p>
          <w:p w14:paraId="6EFC563B"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8B0805" w:rsidRDefault="00447320" w:rsidP="00421476">
            <w:pPr>
              <w:pStyle w:val="NormalWeb"/>
              <w:ind w:left="30" w:right="30"/>
              <w:rPr>
                <w:rFonts w:ascii="Calibri" w:hAnsi="Calibri" w:cs="Calibri"/>
                <w:lang w:val="pt-BR"/>
                <w:rPrChange w:id="339" w:author="Ramos Melloni, Anna Leticia" w:date="2024-08-07T14:37:00Z">
                  <w:rPr>
                    <w:rFonts w:ascii="Calibri" w:hAnsi="Calibri" w:cs="Calibri"/>
                  </w:rPr>
                </w:rPrChange>
              </w:rPr>
            </w:pPr>
            <w:r w:rsidRPr="00447320">
              <w:rPr>
                <w:rFonts w:ascii="Calibri" w:eastAsia="Calibri" w:hAnsi="Calibri" w:cs="Calibri"/>
                <w:lang w:val="pt-BR"/>
              </w:rPr>
              <w:t>Violação aos programas de sanções comerciais dos EUA</w:t>
            </w:r>
          </w:p>
          <w:p w14:paraId="7A21C22C" w14:textId="2448891D" w:rsidR="00421476" w:rsidRPr="008B0805" w:rsidRDefault="00447320" w:rsidP="00421476">
            <w:pPr>
              <w:pStyle w:val="NormalWeb"/>
              <w:ind w:left="30" w:right="30"/>
              <w:rPr>
                <w:rFonts w:ascii="Calibri" w:hAnsi="Calibri" w:cs="Calibri"/>
                <w:lang w:val="pt-BR"/>
                <w:rPrChange w:id="340" w:author="Ramos Melloni, Anna Leticia" w:date="2024-08-07T14:37:00Z">
                  <w:rPr>
                    <w:rFonts w:ascii="Calibri" w:hAnsi="Calibri" w:cs="Calibri"/>
                  </w:rPr>
                </w:rPrChange>
              </w:rPr>
            </w:pPr>
            <w:r w:rsidRPr="00447320">
              <w:rPr>
                <w:rFonts w:ascii="Calibri" w:eastAsia="Calibri" w:hAnsi="Calibri" w:cs="Calibri"/>
                <w:lang w:val="pt-BR"/>
              </w:rPr>
              <w:t>Violações de programas de sanções dos EUA podem resultar em penalidades civis de mais de US$ 300.000 por violação e penalidades criminais de até US$ 1 milhão e/ou 20 anos de prisão por violação.</w:t>
            </w:r>
          </w:p>
        </w:tc>
      </w:tr>
      <w:tr w:rsidR="00F81BE8" w:rsidRPr="004F5149" w14:paraId="6C6E282F" w14:textId="77777777" w:rsidTr="755EC478">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447320" w:rsidRDefault="00000000" w:rsidP="00421476">
            <w:pPr>
              <w:spacing w:before="30" w:after="30"/>
              <w:ind w:left="30" w:right="30"/>
              <w:rPr>
                <w:rFonts w:ascii="Calibri" w:eastAsia="Times New Roman" w:hAnsi="Calibri" w:cs="Calibri"/>
                <w:sz w:val="16"/>
              </w:rPr>
            </w:pPr>
            <w:hyperlink r:id="rId219" w:tgtFrame="_blank" w:history="1">
              <w:r w:rsidR="00447320" w:rsidRPr="00447320">
                <w:rPr>
                  <w:rStyle w:val="Hyperlink"/>
                  <w:rFonts w:ascii="Calibri" w:eastAsia="Times New Roman" w:hAnsi="Calibri" w:cs="Calibri"/>
                  <w:sz w:val="16"/>
                </w:rPr>
                <w:t>Screen 66</w:t>
              </w:r>
            </w:hyperlink>
            <w:r w:rsidR="00447320" w:rsidRPr="00447320">
              <w:rPr>
                <w:rFonts w:ascii="Calibri" w:eastAsia="Times New Roman" w:hAnsi="Calibri" w:cs="Calibri"/>
                <w:sz w:val="16"/>
              </w:rPr>
              <w:t xml:space="preserve"> </w:t>
            </w:r>
          </w:p>
          <w:p w14:paraId="0D2FA0C2" w14:textId="77777777" w:rsidR="00421476" w:rsidRPr="00447320" w:rsidRDefault="00000000" w:rsidP="00421476">
            <w:pPr>
              <w:ind w:left="30" w:right="30"/>
              <w:rPr>
                <w:rFonts w:ascii="Calibri" w:eastAsia="Times New Roman" w:hAnsi="Calibri" w:cs="Calibri"/>
                <w:sz w:val="16"/>
              </w:rPr>
            </w:pPr>
            <w:hyperlink r:id="rId220" w:tgtFrame="_blank" w:history="1">
              <w:r w:rsidR="00447320" w:rsidRPr="00447320">
                <w:rPr>
                  <w:rStyle w:val="Hyperlink"/>
                  <w:rFonts w:ascii="Calibri" w:eastAsia="Times New Roman" w:hAnsi="Calibri" w:cs="Calibri"/>
                  <w:sz w:val="16"/>
                </w:rPr>
                <w:t>107_C_67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Questions and Concerns</w:t>
            </w:r>
          </w:p>
          <w:p w14:paraId="0E4C0865"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8B0805" w:rsidRDefault="00447320" w:rsidP="00421476">
            <w:pPr>
              <w:pStyle w:val="NormalWeb"/>
              <w:ind w:left="30" w:right="30"/>
              <w:rPr>
                <w:rFonts w:ascii="Calibri" w:hAnsi="Calibri" w:cs="Calibri"/>
                <w:lang w:val="pt-BR"/>
                <w:rPrChange w:id="341" w:author="Ramos Melloni, Anna Leticia" w:date="2024-08-07T14:37:00Z">
                  <w:rPr>
                    <w:rFonts w:ascii="Calibri" w:hAnsi="Calibri" w:cs="Calibri"/>
                  </w:rPr>
                </w:rPrChange>
              </w:rPr>
            </w:pPr>
            <w:r w:rsidRPr="00447320">
              <w:rPr>
                <w:rFonts w:ascii="Calibri" w:eastAsia="Calibri" w:hAnsi="Calibri" w:cs="Calibri"/>
                <w:lang w:val="pt-BR"/>
              </w:rPr>
              <w:t>Dúvidas e preocupações</w:t>
            </w:r>
          </w:p>
          <w:p w14:paraId="64AF18F3" w14:textId="3C388E11" w:rsidR="00421476" w:rsidRPr="008B0805" w:rsidRDefault="00447320" w:rsidP="00421476">
            <w:pPr>
              <w:pStyle w:val="NormalWeb"/>
              <w:ind w:left="30" w:right="30"/>
              <w:rPr>
                <w:rFonts w:ascii="Calibri" w:hAnsi="Calibri" w:cs="Calibri"/>
                <w:lang w:val="pt-BR"/>
                <w:rPrChange w:id="342" w:author="Ramos Melloni, Anna Leticia" w:date="2024-08-07T14:37:00Z">
                  <w:rPr>
                    <w:rFonts w:ascii="Calibri" w:hAnsi="Calibri" w:cs="Calibri"/>
                  </w:rPr>
                </w:rPrChange>
              </w:rPr>
            </w:pPr>
            <w:r w:rsidRPr="00447320">
              <w:rPr>
                <w:rFonts w:ascii="Calibri" w:eastAsia="Calibri" w:hAnsi="Calibri" w:cs="Calibri"/>
                <w:lang w:val="pt-BR"/>
              </w:rPr>
              <w:t>Se tiver qualquer dúvida ou preocupação sobre sanções, entre imediatamente em contato por e-mail com exports@abbott.com.</w:t>
            </w:r>
          </w:p>
        </w:tc>
      </w:tr>
      <w:tr w:rsidR="00F81BE8" w:rsidRPr="00447320" w14:paraId="12130BB0" w14:textId="77777777" w:rsidTr="755EC478">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447320" w:rsidRDefault="00000000" w:rsidP="00421476">
            <w:pPr>
              <w:spacing w:before="30" w:after="30"/>
              <w:ind w:left="30" w:right="30"/>
              <w:rPr>
                <w:rFonts w:ascii="Calibri" w:eastAsia="Times New Roman" w:hAnsi="Calibri" w:cs="Calibri"/>
                <w:sz w:val="16"/>
              </w:rPr>
            </w:pPr>
            <w:hyperlink r:id="rId221" w:tgtFrame="_blank" w:history="1">
              <w:r w:rsidR="00447320" w:rsidRPr="00447320">
                <w:rPr>
                  <w:rStyle w:val="Hyperlink"/>
                  <w:rFonts w:ascii="Calibri" w:eastAsia="Times New Roman" w:hAnsi="Calibri" w:cs="Calibri"/>
                  <w:sz w:val="16"/>
                </w:rPr>
                <w:t>Screen 68</w:t>
              </w:r>
            </w:hyperlink>
            <w:r w:rsidR="00447320" w:rsidRPr="00447320">
              <w:rPr>
                <w:rFonts w:ascii="Calibri" w:eastAsia="Times New Roman" w:hAnsi="Calibri" w:cs="Calibri"/>
                <w:sz w:val="16"/>
              </w:rPr>
              <w:t xml:space="preserve"> </w:t>
            </w:r>
          </w:p>
          <w:p w14:paraId="30EAF36D" w14:textId="77777777" w:rsidR="00421476" w:rsidRPr="00447320" w:rsidRDefault="00000000" w:rsidP="00421476">
            <w:pPr>
              <w:ind w:left="30" w:right="30"/>
              <w:rPr>
                <w:rFonts w:ascii="Calibri" w:eastAsia="Times New Roman" w:hAnsi="Calibri" w:cs="Calibri"/>
                <w:sz w:val="16"/>
              </w:rPr>
            </w:pPr>
            <w:hyperlink r:id="rId222" w:tgtFrame="_blank" w:history="1">
              <w:r w:rsidR="00447320" w:rsidRPr="00447320">
                <w:rPr>
                  <w:rStyle w:val="Hyperlink"/>
                  <w:rFonts w:ascii="Calibri" w:eastAsia="Times New Roman" w:hAnsi="Calibri" w:cs="Calibri"/>
                  <w:sz w:val="16"/>
                </w:rPr>
                <w:t>109_C_69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confirm that you understand your responsibilities related to trade sanctions</w:t>
            </w:r>
          </w:p>
          <w:p w14:paraId="725E11B4" w14:textId="77777777" w:rsidR="00421476" w:rsidRPr="00447320" w:rsidRDefault="00447320" w:rsidP="00421476">
            <w:pPr>
              <w:pStyle w:val="NormalWeb"/>
              <w:ind w:left="30" w:right="30"/>
              <w:rPr>
                <w:rFonts w:ascii="Calibri" w:hAnsi="Calibri" w:cs="Calibri"/>
              </w:rPr>
            </w:pPr>
            <w:r w:rsidRPr="00447320">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Confirm</w:t>
            </w:r>
          </w:p>
        </w:tc>
        <w:tc>
          <w:tcPr>
            <w:tcW w:w="6000" w:type="dxa"/>
            <w:vAlign w:val="center"/>
          </w:tcPr>
          <w:p w14:paraId="60AF090D" w14:textId="77777777" w:rsidR="00421476" w:rsidRPr="008B0805" w:rsidRDefault="00447320" w:rsidP="00421476">
            <w:pPr>
              <w:pStyle w:val="NormalWeb"/>
              <w:ind w:left="30" w:right="30"/>
              <w:rPr>
                <w:rFonts w:ascii="Calibri" w:hAnsi="Calibri" w:cs="Calibri"/>
                <w:lang w:val="pt-BR"/>
                <w:rPrChange w:id="343" w:author="Ramos Melloni, Anna Leticia" w:date="2024-08-07T14:37:00Z">
                  <w:rPr>
                    <w:rFonts w:ascii="Calibri" w:hAnsi="Calibri" w:cs="Calibri"/>
                  </w:rPr>
                </w:rPrChange>
              </w:rPr>
            </w:pPr>
            <w:r w:rsidRPr="00447320">
              <w:rPr>
                <w:rFonts w:ascii="Calibri" w:eastAsia="Calibri" w:hAnsi="Calibri" w:cs="Calibri"/>
                <w:lang w:val="pt-BR"/>
              </w:rPr>
              <w:t>Reserve um tempo para confirmar que você compreendeu suas responsabilidades relacionadas a sanções comerciais.</w:t>
            </w:r>
          </w:p>
          <w:p w14:paraId="35FB20A0" w14:textId="77777777" w:rsidR="00421476" w:rsidRPr="008B0805" w:rsidRDefault="00447320" w:rsidP="00421476">
            <w:pPr>
              <w:pStyle w:val="NormalWeb"/>
              <w:ind w:left="30" w:right="30"/>
              <w:rPr>
                <w:rFonts w:ascii="Calibri" w:hAnsi="Calibri" w:cs="Calibri"/>
                <w:lang w:val="pt-BR"/>
                <w:rPrChange w:id="344" w:author="Ramos Melloni, Anna Leticia" w:date="2024-08-07T14:37:00Z">
                  <w:rPr>
                    <w:rFonts w:ascii="Calibri" w:hAnsi="Calibri" w:cs="Calibri"/>
                  </w:rPr>
                </w:rPrChange>
              </w:rPr>
            </w:pPr>
            <w:r w:rsidRPr="00447320">
              <w:rPr>
                <w:rFonts w:ascii="Calibri" w:eastAsia="Calibri" w:hAnsi="Calibri" w:cs="Calibri"/>
                <w:lang w:val="pt-BR"/>
              </w:rPr>
              <w:t>Confirmo que compreendi minhas responsabilidades sobre sanções comerciais e sei onde localizar e analisar as Políticas e os Procedimentos aplicáveis.</w:t>
            </w:r>
          </w:p>
          <w:p w14:paraId="0896C1AD" w14:textId="7E1F58F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Confirme</w:t>
            </w:r>
          </w:p>
        </w:tc>
      </w:tr>
      <w:tr w:rsidR="00F81BE8" w:rsidRPr="004F5149" w14:paraId="7AB0B67D" w14:textId="77777777" w:rsidTr="755EC478">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447320" w:rsidRDefault="00000000" w:rsidP="00421476">
            <w:pPr>
              <w:spacing w:before="30" w:after="30"/>
              <w:ind w:left="30" w:right="30"/>
              <w:rPr>
                <w:rFonts w:ascii="Calibri" w:eastAsia="Times New Roman" w:hAnsi="Calibri" w:cs="Calibri"/>
                <w:sz w:val="16"/>
              </w:rPr>
            </w:pPr>
            <w:hyperlink r:id="rId223" w:tgtFrame="_blank" w:history="1">
              <w:r w:rsidR="00447320" w:rsidRPr="00447320">
                <w:rPr>
                  <w:rStyle w:val="Hyperlink"/>
                  <w:rFonts w:ascii="Calibri" w:eastAsia="Times New Roman" w:hAnsi="Calibri" w:cs="Calibri"/>
                  <w:sz w:val="16"/>
                </w:rPr>
                <w:t>Screen 69</w:t>
              </w:r>
            </w:hyperlink>
            <w:r w:rsidR="00447320" w:rsidRPr="00447320">
              <w:rPr>
                <w:rFonts w:ascii="Calibri" w:eastAsia="Times New Roman" w:hAnsi="Calibri" w:cs="Calibri"/>
                <w:sz w:val="16"/>
              </w:rPr>
              <w:t xml:space="preserve"> </w:t>
            </w:r>
          </w:p>
          <w:p w14:paraId="3913CB1D" w14:textId="77777777" w:rsidR="00421476" w:rsidRPr="00447320" w:rsidRDefault="00000000" w:rsidP="00421476">
            <w:pPr>
              <w:ind w:left="30" w:right="30"/>
              <w:rPr>
                <w:rFonts w:ascii="Calibri" w:eastAsia="Times New Roman" w:hAnsi="Calibri" w:cs="Calibri"/>
                <w:sz w:val="16"/>
              </w:rPr>
            </w:pPr>
            <w:hyperlink r:id="rId224" w:tgtFrame="_blank" w:history="1">
              <w:r w:rsidR="00447320" w:rsidRPr="00447320">
                <w:rPr>
                  <w:rStyle w:val="Hyperlink"/>
                  <w:rFonts w:ascii="Calibri" w:eastAsia="Times New Roman" w:hAnsi="Calibri" w:cs="Calibri"/>
                  <w:sz w:val="16"/>
                </w:rPr>
                <w:t>110_C_70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Knowledge Check that follows consists of 10 questions. You must score 80% or higher to successfully complete this course.</w:t>
            </w:r>
          </w:p>
          <w:p w14:paraId="5EA31364"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YOU ARE READY, CLICK THE KNOWLEDGE CHECK BUTTON.</w:t>
            </w:r>
          </w:p>
        </w:tc>
        <w:tc>
          <w:tcPr>
            <w:tcW w:w="6000" w:type="dxa"/>
            <w:vAlign w:val="center"/>
          </w:tcPr>
          <w:p w14:paraId="13A5CAF6" w14:textId="77777777" w:rsidR="00421476" w:rsidRPr="008B0805" w:rsidRDefault="00447320" w:rsidP="00421476">
            <w:pPr>
              <w:pStyle w:val="NormalWeb"/>
              <w:ind w:left="30" w:right="30"/>
              <w:rPr>
                <w:rFonts w:ascii="Calibri" w:hAnsi="Calibri" w:cs="Calibri"/>
                <w:lang w:val="pt-BR"/>
                <w:rPrChange w:id="345" w:author="Ramos Melloni, Anna Leticia" w:date="2024-08-07T14:37:00Z">
                  <w:rPr>
                    <w:rFonts w:ascii="Calibri" w:hAnsi="Calibri" w:cs="Calibri"/>
                  </w:rPr>
                </w:rPrChange>
              </w:rPr>
            </w:pPr>
            <w:r w:rsidRPr="00447320">
              <w:rPr>
                <w:rFonts w:ascii="Calibri" w:eastAsia="Calibri" w:hAnsi="Calibri" w:cs="Calibri"/>
                <w:lang w:val="pt-BR"/>
              </w:rPr>
              <w:t>O Teste de conhecimentos a seguir contém 10 perguntas. Você precisa acertar 80% ou mais para concluir este curso com sucesso.</w:t>
            </w:r>
          </w:p>
          <w:p w14:paraId="3BB0C25D" w14:textId="5A680C51" w:rsidR="00421476" w:rsidRPr="008B0805" w:rsidRDefault="00447320" w:rsidP="00421476">
            <w:pPr>
              <w:pStyle w:val="NormalWeb"/>
              <w:ind w:left="30" w:right="30"/>
              <w:rPr>
                <w:rFonts w:ascii="Calibri" w:hAnsi="Calibri" w:cs="Calibri"/>
                <w:lang w:val="pt-BR"/>
                <w:rPrChange w:id="346" w:author="Ramos Melloni, Anna Leticia" w:date="2024-08-07T14:37:00Z">
                  <w:rPr>
                    <w:rFonts w:ascii="Calibri" w:hAnsi="Calibri" w:cs="Calibri"/>
                  </w:rPr>
                </w:rPrChange>
              </w:rPr>
            </w:pPr>
            <w:r w:rsidRPr="00447320">
              <w:rPr>
                <w:rFonts w:ascii="Calibri" w:eastAsia="Calibri" w:hAnsi="Calibri" w:cs="Calibri"/>
                <w:lang w:val="pt-BR"/>
              </w:rPr>
              <w:t>QUANDO QUISER, CLIQUE NO BOTÃO TESTE DE CONHECIMENTOS.</w:t>
            </w:r>
          </w:p>
        </w:tc>
      </w:tr>
      <w:tr w:rsidR="00F81BE8" w:rsidRPr="004F5149" w14:paraId="132701E8" w14:textId="77777777" w:rsidTr="755EC478">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447320" w:rsidRDefault="00000000" w:rsidP="00421476">
            <w:pPr>
              <w:spacing w:before="30" w:after="30"/>
              <w:ind w:left="30" w:right="30"/>
              <w:rPr>
                <w:rFonts w:ascii="Calibri" w:eastAsia="Times New Roman" w:hAnsi="Calibri" w:cs="Calibri"/>
                <w:sz w:val="16"/>
              </w:rPr>
            </w:pPr>
            <w:hyperlink r:id="rId22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4244D9DE" w14:textId="77777777" w:rsidR="00421476" w:rsidRPr="00447320" w:rsidRDefault="00000000" w:rsidP="00421476">
            <w:pPr>
              <w:ind w:left="30" w:right="30"/>
              <w:rPr>
                <w:rFonts w:ascii="Calibri" w:eastAsia="Times New Roman" w:hAnsi="Calibri" w:cs="Calibri"/>
                <w:sz w:val="16"/>
              </w:rPr>
            </w:pPr>
            <w:hyperlink r:id="rId226" w:tgtFrame="_blank" w:history="1">
              <w:r w:rsidR="00447320" w:rsidRPr="00447320">
                <w:rPr>
                  <w:rStyle w:val="Hyperlink"/>
                  <w:rFonts w:ascii="Calibri" w:eastAsia="Times New Roman" w:hAnsi="Calibri" w:cs="Calibri"/>
                  <w:sz w:val="16"/>
                </w:rPr>
                <w:t>111_C_71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284EAC1B" w:rsidR="00421476" w:rsidRPr="008B0805" w:rsidRDefault="00447320" w:rsidP="00421476">
            <w:pPr>
              <w:pStyle w:val="NormalWeb"/>
              <w:ind w:left="30" w:right="30"/>
              <w:rPr>
                <w:rFonts w:ascii="Calibri" w:hAnsi="Calibri" w:cs="Calibri"/>
                <w:lang w:val="pt-BR"/>
                <w:rPrChange w:id="347" w:author="Ramos Melloni, Anna Leticia" w:date="2024-08-07T14:37:00Z">
                  <w:rPr>
                    <w:rFonts w:ascii="Calibri" w:hAnsi="Calibri" w:cs="Calibri"/>
                  </w:rPr>
                </w:rPrChange>
              </w:rPr>
            </w:pPr>
            <w:r w:rsidRPr="00447320">
              <w:rPr>
                <w:rFonts w:ascii="Calibri" w:eastAsia="Calibri" w:hAnsi="Calibri" w:cs="Calibri"/>
                <w:lang w:val="pt-BR"/>
              </w:rPr>
              <w:t xml:space="preserve">[1] Julie é cidadã norte-americana e </w:t>
            </w:r>
            <w:del w:id="348" w:author="Previde Stefano Gomes, Rafael" w:date="2024-08-09T14:59:00Z">
              <w:r w:rsidRPr="00447320">
                <w:rPr>
                  <w:rFonts w:ascii="Calibri" w:eastAsia="Calibri" w:hAnsi="Calibri" w:cs="Calibri"/>
                  <w:lang w:val="pt-BR"/>
                </w:rPr>
                <w:delText xml:space="preserve">funcionária </w:delText>
              </w:r>
            </w:del>
            <w:ins w:id="349" w:author="Previde Stefano Gomes, Rafael" w:date="2024-08-09T14:59:00Z">
              <w:r w:rsidR="3F0ACEA2" w:rsidRPr="5ABCEA24">
                <w:rPr>
                  <w:rFonts w:ascii="Calibri" w:eastAsia="Calibri" w:hAnsi="Calibri" w:cs="Calibri"/>
                  <w:lang w:val="pt-BR"/>
                </w:rPr>
                <w:t xml:space="preserve">colaboradora </w:t>
              </w:r>
            </w:ins>
            <w:r w:rsidRPr="00447320">
              <w:rPr>
                <w:rFonts w:ascii="Calibri" w:eastAsia="Calibri" w:hAnsi="Calibri" w:cs="Calibri"/>
                <w:lang w:val="pt-BR"/>
              </w:rPr>
              <w:t>da Abbott no Canadá. Ela recebe a tarefa de organizar a viagem de um grupo de seus colegas canadenses a Cuba, incluindo hospedagem em hotel em Havana e alguns passeios turísticos. O Canadá não tem sanções econômicas contra Cuba. É aceitável que Julie organize a viagem?</w:t>
            </w:r>
          </w:p>
        </w:tc>
      </w:tr>
      <w:tr w:rsidR="00F81BE8" w:rsidRPr="00447320" w14:paraId="4853B559" w14:textId="77777777" w:rsidTr="755EC478">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447320" w:rsidRDefault="00000000" w:rsidP="00421476">
            <w:pPr>
              <w:spacing w:before="30" w:after="30"/>
              <w:ind w:left="30" w:right="30"/>
              <w:rPr>
                <w:rFonts w:ascii="Calibri" w:eastAsia="Times New Roman" w:hAnsi="Calibri" w:cs="Calibri"/>
                <w:sz w:val="16"/>
              </w:rPr>
            </w:pPr>
            <w:hyperlink r:id="rId22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1A77B346" w14:textId="77777777" w:rsidR="00421476" w:rsidRPr="00447320" w:rsidRDefault="00000000" w:rsidP="00421476">
            <w:pPr>
              <w:ind w:left="30" w:right="30"/>
              <w:rPr>
                <w:rFonts w:ascii="Calibri" w:eastAsia="Times New Roman" w:hAnsi="Calibri" w:cs="Calibri"/>
                <w:sz w:val="16"/>
              </w:rPr>
            </w:pPr>
            <w:hyperlink r:id="rId228" w:tgtFrame="_blank" w:history="1">
              <w:r w:rsidR="00447320" w:rsidRPr="00447320">
                <w:rPr>
                  <w:rStyle w:val="Hyperlink"/>
                  <w:rFonts w:ascii="Calibri" w:eastAsia="Times New Roman" w:hAnsi="Calibri" w:cs="Calibri"/>
                  <w:sz w:val="16"/>
                </w:rPr>
                <w:t>112_C_71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Yes.</w:t>
            </w:r>
          </w:p>
        </w:tc>
        <w:tc>
          <w:tcPr>
            <w:tcW w:w="6000" w:type="dxa"/>
            <w:vAlign w:val="center"/>
          </w:tcPr>
          <w:p w14:paraId="091A9DE0" w14:textId="6C68534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 Sim.</w:t>
            </w:r>
          </w:p>
        </w:tc>
      </w:tr>
      <w:tr w:rsidR="00F81BE8" w:rsidRPr="00447320" w14:paraId="1B5ECDE2" w14:textId="77777777" w:rsidTr="755EC478">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447320" w:rsidRDefault="00000000" w:rsidP="00421476">
            <w:pPr>
              <w:spacing w:before="30" w:after="30"/>
              <w:ind w:left="30" w:right="30"/>
              <w:rPr>
                <w:rFonts w:ascii="Calibri" w:eastAsia="Times New Roman" w:hAnsi="Calibri" w:cs="Calibri"/>
                <w:sz w:val="16"/>
              </w:rPr>
            </w:pPr>
            <w:hyperlink r:id="rId22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7716E1E8" w14:textId="77777777" w:rsidR="00421476" w:rsidRPr="00447320" w:rsidRDefault="00000000" w:rsidP="00421476">
            <w:pPr>
              <w:ind w:left="30" w:right="30"/>
              <w:rPr>
                <w:rFonts w:ascii="Calibri" w:eastAsia="Times New Roman" w:hAnsi="Calibri" w:cs="Calibri"/>
                <w:sz w:val="16"/>
              </w:rPr>
            </w:pPr>
            <w:hyperlink r:id="rId230" w:tgtFrame="_blank" w:history="1">
              <w:r w:rsidR="00447320" w:rsidRPr="00447320">
                <w:rPr>
                  <w:rStyle w:val="Hyperlink"/>
                  <w:rFonts w:ascii="Calibri" w:eastAsia="Times New Roman" w:hAnsi="Calibri" w:cs="Calibri"/>
                  <w:sz w:val="16"/>
                </w:rPr>
                <w:t>113_C_71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No.</w:t>
            </w:r>
          </w:p>
          <w:p w14:paraId="52D10FD1"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79503EC2"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Não.</w:t>
            </w:r>
          </w:p>
          <w:p w14:paraId="49976236" w14:textId="1684828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6BA5AC2C" w14:textId="77777777" w:rsidTr="755EC478">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51FCC5B4"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1: Feedback</w:t>
            </w:r>
          </w:p>
          <w:p w14:paraId="693978AF"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There are several reasons why Julie must refrain from any involvement in arranging the travel:</w:t>
            </w:r>
          </w:p>
          <w:p w14:paraId="5AFFBA59" w14:textId="77777777" w:rsidR="00421476" w:rsidRPr="00447320" w:rsidRDefault="00447320" w:rsidP="00421476">
            <w:pPr>
              <w:numPr>
                <w:ilvl w:val="0"/>
                <w:numId w:val="1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447320" w:rsidRDefault="00447320" w:rsidP="00421476">
            <w:pPr>
              <w:numPr>
                <w:ilvl w:val="0"/>
                <w:numId w:val="1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As a U.S. person, Julie may not assist non-U.S. persons to travel to Cuba for business or any purpose.</w:t>
            </w:r>
          </w:p>
          <w:p w14:paraId="5DE88B9A" w14:textId="77777777" w:rsidR="00421476" w:rsidRPr="00447320" w:rsidRDefault="00447320" w:rsidP="00421476">
            <w:pPr>
              <w:numPr>
                <w:ilvl w:val="0"/>
                <w:numId w:val="1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8B0805" w:rsidRDefault="00447320" w:rsidP="00421476">
            <w:pPr>
              <w:pStyle w:val="NormalWeb"/>
              <w:ind w:left="30" w:right="30"/>
              <w:rPr>
                <w:rFonts w:ascii="Calibri" w:hAnsi="Calibri" w:cs="Calibri"/>
                <w:lang w:val="pt-BR"/>
                <w:rPrChange w:id="350" w:author="Ramos Melloni, Anna Leticia" w:date="2024-08-07T14:37:00Z">
                  <w:rPr>
                    <w:rFonts w:ascii="Calibri" w:hAnsi="Calibri" w:cs="Calibri"/>
                  </w:rPr>
                </w:rPrChange>
              </w:rPr>
            </w:pPr>
            <w:r w:rsidRPr="00447320">
              <w:rPr>
                <w:rFonts w:ascii="Calibri" w:eastAsia="Calibri" w:hAnsi="Calibri" w:cs="Calibri"/>
                <w:lang w:val="pt-BR"/>
              </w:rPr>
              <w:t>Há vários motivos pelos quais Julie deve evitar se envolver na organização da viagem:</w:t>
            </w:r>
          </w:p>
          <w:p w14:paraId="371353BA" w14:textId="77777777" w:rsidR="00421476" w:rsidRPr="008B0805" w:rsidRDefault="00447320" w:rsidP="00421476">
            <w:pPr>
              <w:numPr>
                <w:ilvl w:val="0"/>
                <w:numId w:val="10"/>
              </w:numPr>
              <w:spacing w:before="100" w:beforeAutospacing="1" w:after="100" w:afterAutospacing="1"/>
              <w:ind w:left="750" w:right="30"/>
              <w:rPr>
                <w:rFonts w:ascii="Calibri" w:eastAsia="Times New Roman" w:hAnsi="Calibri" w:cs="Calibri"/>
                <w:lang w:val="pt-BR"/>
                <w:rPrChange w:id="351" w:author="Ramos Melloni, Anna Leticia" w:date="2024-08-07T14:37:00Z">
                  <w:rPr>
                    <w:rFonts w:ascii="Calibri" w:eastAsia="Times New Roman" w:hAnsi="Calibri" w:cs="Calibri"/>
                  </w:rPr>
                </w:rPrChange>
              </w:rPr>
            </w:pPr>
            <w:r w:rsidRPr="00447320">
              <w:rPr>
                <w:rFonts w:ascii="Calibri" w:eastAsia="Calibri" w:hAnsi="Calibri" w:cs="Calibri"/>
                <w:lang w:val="pt-BR"/>
              </w:rPr>
              <w:t>Como cidadã norte-americana, Julie é considerada uma “pessoa dos EUA” e está sujeita às sanções comerciais contra Cuba, independentemente de onde mora.</w:t>
            </w:r>
          </w:p>
          <w:p w14:paraId="7B7FD504" w14:textId="77777777" w:rsidR="00421476" w:rsidRPr="008B0805" w:rsidRDefault="00447320" w:rsidP="00421476">
            <w:pPr>
              <w:numPr>
                <w:ilvl w:val="0"/>
                <w:numId w:val="10"/>
              </w:numPr>
              <w:spacing w:before="100" w:beforeAutospacing="1" w:after="100" w:afterAutospacing="1"/>
              <w:ind w:left="750" w:right="30"/>
              <w:rPr>
                <w:rFonts w:ascii="Calibri" w:eastAsia="Times New Roman" w:hAnsi="Calibri" w:cs="Calibri"/>
                <w:lang w:val="pt-BR"/>
                <w:rPrChange w:id="352" w:author="Ramos Melloni, Anna Leticia" w:date="2024-08-07T14:37:00Z">
                  <w:rPr>
                    <w:rFonts w:ascii="Calibri" w:eastAsia="Times New Roman" w:hAnsi="Calibri" w:cs="Calibri"/>
                  </w:rPr>
                </w:rPrChange>
              </w:rPr>
            </w:pPr>
            <w:r w:rsidRPr="00447320">
              <w:rPr>
                <w:rFonts w:ascii="Calibri" w:eastAsia="Calibri" w:hAnsi="Calibri" w:cs="Calibri"/>
                <w:lang w:val="pt-BR"/>
              </w:rPr>
              <w:t>Como pessoa dos EUA, Julie não pode ajudar pessoas de fora dos EUA a viajar para Cuba a negócios ou com qualquer outra finalidade.</w:t>
            </w:r>
          </w:p>
          <w:p w14:paraId="34C1AFAE" w14:textId="005F898A" w:rsidR="00421476" w:rsidRPr="008B0805" w:rsidRDefault="00447320">
            <w:pPr>
              <w:pStyle w:val="NormalWeb"/>
              <w:numPr>
                <w:ilvl w:val="0"/>
                <w:numId w:val="10"/>
              </w:numPr>
              <w:ind w:right="30"/>
              <w:rPr>
                <w:rFonts w:ascii="Calibri" w:hAnsi="Calibri" w:cs="Calibri"/>
                <w:lang w:val="pt-BR"/>
                <w:rPrChange w:id="353" w:author="Ramos Melloni, Anna Leticia" w:date="2024-08-07T14:37:00Z">
                  <w:rPr>
                    <w:rFonts w:ascii="Calibri" w:hAnsi="Calibri" w:cs="Calibri"/>
                  </w:rPr>
                </w:rPrChange>
              </w:rPr>
              <w:pPrChange w:id="354" w:author="Server Document" w:date="2024-08-09T11:56:00Z">
                <w:pPr>
                  <w:pStyle w:val="NormalWeb"/>
                  <w:ind w:left="30" w:right="30"/>
                </w:pPr>
              </w:pPrChange>
            </w:pPr>
            <w:r w:rsidRPr="00447320">
              <w:rPr>
                <w:rFonts w:ascii="Calibri" w:eastAsia="Calibri" w:hAnsi="Calibri" w:cs="Calibri"/>
                <w:lang w:val="pt-BR"/>
              </w:rPr>
              <w:t xml:space="preserve">Como </w:t>
            </w:r>
            <w:del w:id="355" w:author="Previde Stefano Gomes, Rafael" w:date="2024-08-09T14:56:00Z">
              <w:r w:rsidRPr="00447320">
                <w:rPr>
                  <w:rFonts w:ascii="Calibri" w:eastAsia="Calibri" w:hAnsi="Calibri" w:cs="Calibri"/>
                  <w:lang w:val="pt-BR"/>
                </w:rPr>
                <w:delText>funcionária</w:delText>
              </w:r>
              <w:r w:rsidRPr="1432411D" w:rsidDel="00447320">
                <w:rPr>
                  <w:rFonts w:ascii="Calibri" w:eastAsia="Calibri" w:hAnsi="Calibri" w:cs="Calibri"/>
                  <w:lang w:val="pt-BR"/>
                </w:rPr>
                <w:delText xml:space="preserve"> </w:delText>
              </w:r>
            </w:del>
            <w:ins w:id="356" w:author="Previde Stefano Gomes, Rafael" w:date="2024-08-09T14:56:00Z">
              <w:r w:rsidR="2B3014DF" w:rsidRPr="71117881">
                <w:rPr>
                  <w:rFonts w:ascii="Calibri" w:eastAsia="Calibri" w:hAnsi="Calibri" w:cs="Calibri"/>
                  <w:lang w:val="pt-BR"/>
                </w:rPr>
                <w:t>colaboradora</w:t>
              </w:r>
              <w:r w:rsidRPr="00447320">
                <w:rPr>
                  <w:rFonts w:ascii="Calibri" w:eastAsia="Calibri" w:hAnsi="Calibri" w:cs="Calibri"/>
                  <w:lang w:val="pt-BR"/>
                </w:rPr>
                <w:t xml:space="preserve"> </w:t>
              </w:r>
            </w:ins>
            <w:r w:rsidRPr="00447320">
              <w:rPr>
                <w:rFonts w:ascii="Calibri" w:eastAsia="Calibri" w:hAnsi="Calibri" w:cs="Calibri"/>
                <w:lang w:val="pt-BR"/>
              </w:rPr>
              <w:t>da Abbott — uma empresa norte-americana — Julie é obrigada a cumprir os programas de sanções comerciais e controles comerciais dos EUA em todos os países onde a Abbott faz negócios.</w:t>
            </w:r>
          </w:p>
        </w:tc>
      </w:tr>
      <w:tr w:rsidR="00F81BE8" w:rsidRPr="00447320" w14:paraId="1F8D5702" w14:textId="77777777" w:rsidTr="755EC478">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447320" w:rsidRDefault="00000000" w:rsidP="00421476">
            <w:pPr>
              <w:spacing w:before="30" w:after="30"/>
              <w:ind w:left="30" w:right="30"/>
              <w:rPr>
                <w:rFonts w:ascii="Calibri" w:eastAsia="Times New Roman" w:hAnsi="Calibri" w:cs="Calibri"/>
                <w:sz w:val="16"/>
              </w:rPr>
            </w:pPr>
            <w:hyperlink r:id="rId23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048A46B" w14:textId="77777777" w:rsidR="00421476" w:rsidRPr="00447320" w:rsidRDefault="00000000" w:rsidP="00421476">
            <w:pPr>
              <w:ind w:left="30" w:right="30"/>
              <w:rPr>
                <w:rFonts w:ascii="Calibri" w:eastAsia="Times New Roman" w:hAnsi="Calibri" w:cs="Calibri"/>
                <w:sz w:val="16"/>
              </w:rPr>
            </w:pPr>
            <w:hyperlink r:id="rId232" w:tgtFrame="_blank" w:history="1">
              <w:r w:rsidR="00447320" w:rsidRPr="00447320">
                <w:rPr>
                  <w:rStyle w:val="Hyperlink"/>
                  <w:rFonts w:ascii="Calibri" w:eastAsia="Times New Roman" w:hAnsi="Calibri" w:cs="Calibri"/>
                  <w:sz w:val="16"/>
                </w:rPr>
                <w:t>115_C_71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James, gerente de desenvolvimento de negócios da Abbott nos EUA, recebe um pedido de exportação de mercadorias e serviços para o Irã. Ele conhece a restrição geral dos EUA contra exportações para o Irã e transfere o pedido para um de seus colegas na Espanha. Isso está certo?</w:t>
            </w:r>
          </w:p>
        </w:tc>
      </w:tr>
      <w:tr w:rsidR="00F81BE8" w:rsidRPr="00447320" w14:paraId="6B92D4F7" w14:textId="77777777" w:rsidTr="755EC478">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447320" w:rsidRDefault="00000000" w:rsidP="00421476">
            <w:pPr>
              <w:spacing w:before="30" w:after="30"/>
              <w:ind w:left="30" w:right="30"/>
              <w:rPr>
                <w:rFonts w:ascii="Calibri" w:eastAsia="Times New Roman" w:hAnsi="Calibri" w:cs="Calibri"/>
                <w:sz w:val="16"/>
              </w:rPr>
            </w:pPr>
            <w:hyperlink r:id="rId23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89F81EB" w14:textId="77777777" w:rsidR="00421476" w:rsidRPr="00447320" w:rsidRDefault="00000000" w:rsidP="00421476">
            <w:pPr>
              <w:ind w:left="30" w:right="30"/>
              <w:rPr>
                <w:rFonts w:ascii="Calibri" w:eastAsia="Times New Roman" w:hAnsi="Calibri" w:cs="Calibri"/>
                <w:sz w:val="16"/>
              </w:rPr>
            </w:pPr>
            <w:hyperlink r:id="rId234" w:tgtFrame="_blank" w:history="1">
              <w:r w:rsidR="00447320" w:rsidRPr="00447320">
                <w:rPr>
                  <w:rStyle w:val="Hyperlink"/>
                  <w:rFonts w:ascii="Calibri" w:eastAsia="Times New Roman" w:hAnsi="Calibri" w:cs="Calibri"/>
                  <w:sz w:val="16"/>
                </w:rPr>
                <w:t>116_C_71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Yes.</w:t>
            </w:r>
          </w:p>
        </w:tc>
        <w:tc>
          <w:tcPr>
            <w:tcW w:w="6000" w:type="dxa"/>
            <w:vAlign w:val="center"/>
          </w:tcPr>
          <w:p w14:paraId="077E829B" w14:textId="143FC6A6"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 Sim.</w:t>
            </w:r>
          </w:p>
        </w:tc>
      </w:tr>
      <w:tr w:rsidR="00F81BE8" w:rsidRPr="00447320" w14:paraId="0CA4FD3D" w14:textId="77777777" w:rsidTr="755EC478">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447320" w:rsidRDefault="00000000" w:rsidP="00421476">
            <w:pPr>
              <w:spacing w:before="30" w:after="30"/>
              <w:ind w:left="30" w:right="30"/>
              <w:rPr>
                <w:rFonts w:ascii="Calibri" w:eastAsia="Times New Roman" w:hAnsi="Calibri" w:cs="Calibri"/>
                <w:sz w:val="16"/>
              </w:rPr>
            </w:pPr>
            <w:hyperlink r:id="rId23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FD1220E" w14:textId="77777777" w:rsidR="00421476" w:rsidRPr="00447320" w:rsidRDefault="00000000" w:rsidP="00421476">
            <w:pPr>
              <w:ind w:left="30" w:right="30"/>
              <w:rPr>
                <w:rFonts w:ascii="Calibri" w:eastAsia="Times New Roman" w:hAnsi="Calibri" w:cs="Calibri"/>
                <w:sz w:val="16"/>
              </w:rPr>
            </w:pPr>
            <w:hyperlink r:id="rId236" w:tgtFrame="_blank" w:history="1">
              <w:r w:rsidR="00447320" w:rsidRPr="00447320">
                <w:rPr>
                  <w:rStyle w:val="Hyperlink"/>
                  <w:rFonts w:ascii="Calibri" w:eastAsia="Times New Roman" w:hAnsi="Calibri" w:cs="Calibri"/>
                  <w:sz w:val="16"/>
                </w:rPr>
                <w:t>117_C_71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No.</w:t>
            </w:r>
          </w:p>
          <w:p w14:paraId="3CFF2AF9"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6DB496FC"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Não.</w:t>
            </w:r>
          </w:p>
          <w:p w14:paraId="10E83063" w14:textId="441122B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17E573AE" w14:textId="77777777" w:rsidTr="755EC478">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31434884"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2: Feedback</w:t>
            </w:r>
          </w:p>
          <w:p w14:paraId="7D41B2F0"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447320" w:rsidRDefault="00447320" w:rsidP="00421476">
            <w:pPr>
              <w:pStyle w:val="NormalWeb"/>
              <w:ind w:left="30" w:right="30"/>
              <w:rPr>
                <w:rFonts w:ascii="Calibri" w:hAnsi="Calibri" w:cs="Calibri"/>
              </w:rPr>
            </w:pPr>
            <w:r w:rsidRPr="00447320">
              <w:rPr>
                <w:rFonts w:ascii="Calibri" w:hAnsi="Calibri" w:cs="Calibri"/>
              </w:rPr>
              <w:t>James should not have referred the business to his colleague in Spain because:</w:t>
            </w:r>
          </w:p>
          <w:p w14:paraId="6407B3AE" w14:textId="77777777" w:rsidR="00421476" w:rsidRPr="00447320" w:rsidRDefault="00447320" w:rsidP="00421476">
            <w:pPr>
              <w:numPr>
                <w:ilvl w:val="0"/>
                <w:numId w:val="11"/>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447320" w:rsidRDefault="00447320" w:rsidP="00421476">
            <w:pPr>
              <w:numPr>
                <w:ilvl w:val="0"/>
                <w:numId w:val="11"/>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8B0805" w:rsidRDefault="00447320" w:rsidP="00421476">
            <w:pPr>
              <w:pStyle w:val="NormalWeb"/>
              <w:ind w:left="30" w:right="30"/>
              <w:rPr>
                <w:rFonts w:ascii="Calibri" w:hAnsi="Calibri" w:cs="Calibri"/>
                <w:lang w:val="pt-BR"/>
                <w:rPrChange w:id="357" w:author="Ramos Melloni, Anna Leticia" w:date="2024-08-07T14:37:00Z">
                  <w:rPr>
                    <w:rFonts w:ascii="Calibri" w:hAnsi="Calibri" w:cs="Calibri"/>
                  </w:rPr>
                </w:rPrChange>
              </w:rPr>
            </w:pPr>
            <w:r w:rsidRPr="00447320">
              <w:rPr>
                <w:rFonts w:ascii="Calibri" w:eastAsia="Calibri" w:hAnsi="Calibri" w:cs="Calibri"/>
                <w:lang w:val="pt-BR"/>
              </w:rPr>
              <w:t>James não deveria encaminhar os negócios a seu colega na Espanha porque:</w:t>
            </w:r>
          </w:p>
          <w:p w14:paraId="7D4F8DC2" w14:textId="0712EA86" w:rsidR="00421476" w:rsidRPr="008B0805" w:rsidRDefault="00447320">
            <w:pPr>
              <w:numPr>
                <w:ilvl w:val="0"/>
                <w:numId w:val="11"/>
              </w:numPr>
              <w:spacing w:beforeAutospacing="1" w:afterAutospacing="1" w:line="259" w:lineRule="auto"/>
              <w:ind w:left="750" w:right="30"/>
              <w:rPr>
                <w:rFonts w:ascii="Calibri" w:eastAsia="Times New Roman" w:hAnsi="Calibri" w:cs="Calibri"/>
                <w:lang w:val="pt-BR"/>
                <w:rPrChange w:id="358" w:author="Ramos Melloni, Anna Leticia" w:date="2024-08-07T14:37:00Z">
                  <w:rPr>
                    <w:rFonts w:ascii="Calibri" w:eastAsia="Times New Roman" w:hAnsi="Calibri" w:cs="Calibri"/>
                  </w:rPr>
                </w:rPrChange>
              </w:rPr>
              <w:pPrChange w:id="359" w:author="Ramos Melloni, Anna Leticia" w:date="2024-08-09T09:06:00Z">
                <w:pPr>
                  <w:numPr>
                    <w:numId w:val="11"/>
                  </w:numPr>
                  <w:tabs>
                    <w:tab w:val="num" w:pos="720"/>
                  </w:tabs>
                  <w:spacing w:before="100" w:beforeAutospacing="1" w:after="100" w:afterAutospacing="1"/>
                  <w:ind w:left="750" w:right="30" w:hanging="360"/>
                </w:pPr>
              </w:pPrChange>
            </w:pPr>
            <w:r w:rsidRPr="00447320">
              <w:rPr>
                <w:rFonts w:ascii="Calibri" w:eastAsia="Calibri" w:hAnsi="Calibri" w:cs="Calibri"/>
                <w:lang w:val="pt-BR"/>
              </w:rPr>
              <w:t xml:space="preserve">Usar uma subsidiária para realizar transações com um país sancionado, como o Irã, é considerado </w:t>
            </w:r>
            <w:del w:id="360" w:author="Ramos Melloni, Anna Leticia" w:date="2024-08-09T11:58:00Z">
              <w:r w:rsidRPr="00447320">
                <w:rPr>
                  <w:rFonts w:ascii="Calibri" w:eastAsia="Calibri" w:hAnsi="Calibri" w:cs="Calibri"/>
                  <w:lang w:val="pt-BR"/>
                </w:rPr>
                <w:delText xml:space="preserve">apoio </w:delText>
              </w:r>
            </w:del>
            <w:ins w:id="361" w:author="Ramos Melloni, Anna Leticia" w:date="2024-08-09T11:58:00Z">
              <w:r w:rsidR="7C9EC0C6" w:rsidRPr="05062C26">
                <w:rPr>
                  <w:rFonts w:ascii="Calibri" w:eastAsia="Calibri" w:hAnsi="Calibri" w:cs="Calibri"/>
                  <w:lang w:val="pt-BR"/>
                </w:rPr>
                <w:t>facilitação de</w:t>
              </w:r>
            </w:ins>
            <w:del w:id="362" w:author="Ramos Melloni, Anna Leticia" w:date="2024-08-09T11:58:00Z">
              <w:r w:rsidRPr="00447320">
                <w:rPr>
                  <w:rFonts w:ascii="Calibri" w:eastAsia="Calibri" w:hAnsi="Calibri" w:cs="Calibri"/>
                  <w:lang w:val="pt-BR"/>
                </w:rPr>
                <w:delText>a</w:delText>
              </w:r>
            </w:del>
            <w:r w:rsidRPr="00447320">
              <w:rPr>
                <w:rFonts w:ascii="Calibri" w:eastAsia="Calibri" w:hAnsi="Calibri" w:cs="Calibri"/>
                <w:lang w:val="pt-BR"/>
              </w:rPr>
              <w:t xml:space="preserve"> atividades realizadas por outros, o que é proibido. Encaminhar negócios para a subsidiária é uma provável violação das sanções do OFAC, ainda que a subsidiária não chegue a se envolver em negócios com o Irã. A proibição torna ilegal fornecer apoio a uma pessoa ou empresa de fora dos EUA em qualquer transação da qual você, enquanto pessoa dos EUA (ou </w:t>
            </w:r>
            <w:del w:id="363" w:author="Ramos Melloni, Anna Leticia" w:date="2024-08-07T14:40:00Z">
              <w:r w:rsidRPr="00447320" w:rsidDel="008B0805">
                <w:rPr>
                  <w:rFonts w:ascii="Calibri" w:eastAsia="Calibri" w:hAnsi="Calibri" w:cs="Calibri"/>
                  <w:lang w:val="pt-BR"/>
                </w:rPr>
                <w:delText>funcionário</w:delText>
              </w:r>
            </w:del>
            <w:ins w:id="364"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de uma empresa sediada nos EUA), não esteja autorizado ou tenha permissão para participar.</w:t>
            </w:r>
          </w:p>
          <w:p w14:paraId="0D34EA16" w14:textId="20830BF4" w:rsidR="00421476" w:rsidRPr="008B0805" w:rsidRDefault="00447320">
            <w:pPr>
              <w:pStyle w:val="NormalWeb"/>
              <w:numPr>
                <w:ilvl w:val="0"/>
                <w:numId w:val="11"/>
              </w:numPr>
              <w:ind w:right="30"/>
              <w:rPr>
                <w:rFonts w:ascii="Calibri" w:hAnsi="Calibri" w:cs="Calibri"/>
                <w:lang w:val="pt-BR"/>
                <w:rPrChange w:id="365" w:author="Ramos Melloni, Anna Leticia" w:date="2024-08-07T14:37:00Z">
                  <w:rPr>
                    <w:rFonts w:ascii="Calibri" w:hAnsi="Calibri" w:cs="Calibri"/>
                  </w:rPr>
                </w:rPrChange>
              </w:rPr>
              <w:pPrChange w:id="366" w:author="Server Document" w:date="2024-08-09T11:57:00Z">
                <w:pPr>
                  <w:pStyle w:val="NormalWeb"/>
                  <w:ind w:left="30" w:right="30"/>
                </w:pPr>
              </w:pPrChange>
            </w:pPr>
            <w:r w:rsidRPr="00447320">
              <w:rPr>
                <w:rFonts w:ascii="Calibri" w:eastAsia="Calibri" w:hAnsi="Calibri" w:cs="Calibri"/>
                <w:lang w:val="pt-BR"/>
              </w:rPr>
              <w:t xml:space="preserve">Como o colega de James é </w:t>
            </w:r>
            <w:del w:id="367" w:author="Ramos Melloni, Anna Leticia" w:date="2024-08-07T14:40:00Z">
              <w:r w:rsidRPr="00447320" w:rsidDel="008B0805">
                <w:rPr>
                  <w:rFonts w:ascii="Calibri" w:eastAsia="Calibri" w:hAnsi="Calibri" w:cs="Calibri"/>
                  <w:lang w:val="pt-BR"/>
                </w:rPr>
                <w:delText>funcionário</w:delText>
              </w:r>
            </w:del>
            <w:ins w:id="368" w:author="Ramos Melloni, Anna Leticia" w:date="2024-08-07T14:40:00Z">
              <w:r w:rsidR="008B0805">
                <w:rPr>
                  <w:rFonts w:ascii="Calibri" w:eastAsia="Calibri" w:hAnsi="Calibri" w:cs="Calibri"/>
                  <w:lang w:val="pt-BR"/>
                </w:rPr>
                <w:t>colaborador</w:t>
              </w:r>
            </w:ins>
            <w:r w:rsidRPr="00447320">
              <w:rPr>
                <w:rFonts w:ascii="Calibri" w:eastAsia="Calibri" w:hAnsi="Calibri" w:cs="Calibri"/>
                <w:lang w:val="pt-BR"/>
              </w:rPr>
              <w:t xml:space="preserve"> da Abbott — uma empresa norte-americana — assim como James, ele é obrigado a cumprir os programas de sanções comerciais e controles comerciais dos EUA na Espanha e em todos os países onde a Abbott faz negócios.</w:t>
            </w:r>
          </w:p>
        </w:tc>
      </w:tr>
      <w:tr w:rsidR="00F81BE8" w:rsidRPr="004F5149" w14:paraId="10620967" w14:textId="77777777" w:rsidTr="755EC478">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447320" w:rsidRDefault="00000000" w:rsidP="00421476">
            <w:pPr>
              <w:spacing w:before="30" w:after="30"/>
              <w:ind w:left="30" w:right="30"/>
              <w:rPr>
                <w:rFonts w:ascii="Calibri" w:eastAsia="Times New Roman" w:hAnsi="Calibri" w:cs="Calibri"/>
                <w:sz w:val="16"/>
              </w:rPr>
            </w:pPr>
            <w:hyperlink r:id="rId23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0D49D6B" w14:textId="77777777" w:rsidR="00421476" w:rsidRPr="00447320" w:rsidRDefault="00000000" w:rsidP="00421476">
            <w:pPr>
              <w:ind w:left="30" w:right="30"/>
              <w:rPr>
                <w:rFonts w:ascii="Calibri" w:eastAsia="Times New Roman" w:hAnsi="Calibri" w:cs="Calibri"/>
                <w:sz w:val="16"/>
              </w:rPr>
            </w:pPr>
            <w:hyperlink r:id="rId238" w:tgtFrame="_blank" w:history="1">
              <w:r w:rsidR="00447320" w:rsidRPr="00447320">
                <w:rPr>
                  <w:rStyle w:val="Hyperlink"/>
                  <w:rFonts w:ascii="Calibri" w:eastAsia="Times New Roman" w:hAnsi="Calibri" w:cs="Calibri"/>
                  <w:sz w:val="16"/>
                </w:rPr>
                <w:t>119_C_71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Which of the following are considered U.S. persons who must comply with U.S. trade sanctions?</w:t>
            </w:r>
          </w:p>
          <w:p w14:paraId="303874B9" w14:textId="77777777" w:rsidR="00421476" w:rsidRPr="00447320" w:rsidRDefault="00447320" w:rsidP="00421476">
            <w:pPr>
              <w:pStyle w:val="NormalWeb"/>
              <w:ind w:left="30" w:right="30"/>
              <w:rPr>
                <w:rFonts w:ascii="Calibri" w:hAnsi="Calibri" w:cs="Calibri"/>
              </w:rPr>
            </w:pPr>
            <w:r w:rsidRPr="00447320">
              <w:rPr>
                <w:rFonts w:ascii="Calibri" w:hAnsi="Calibri" w:cs="Calibri"/>
              </w:rPr>
              <w:t>Check all that apply.</w:t>
            </w:r>
          </w:p>
        </w:tc>
        <w:tc>
          <w:tcPr>
            <w:tcW w:w="6000" w:type="dxa"/>
            <w:vAlign w:val="center"/>
          </w:tcPr>
          <w:p w14:paraId="070F41F7" w14:textId="77777777" w:rsidR="00421476" w:rsidRPr="008B0805" w:rsidRDefault="00447320" w:rsidP="00421476">
            <w:pPr>
              <w:pStyle w:val="NormalWeb"/>
              <w:ind w:left="30" w:right="30"/>
              <w:rPr>
                <w:rFonts w:ascii="Calibri" w:hAnsi="Calibri" w:cs="Calibri"/>
                <w:lang w:val="pt-BR"/>
                <w:rPrChange w:id="369" w:author="Ramos Melloni, Anna Leticia" w:date="2024-08-07T14:37:00Z">
                  <w:rPr>
                    <w:rFonts w:ascii="Calibri" w:hAnsi="Calibri" w:cs="Calibri"/>
                  </w:rPr>
                </w:rPrChange>
              </w:rPr>
            </w:pPr>
            <w:r w:rsidRPr="00447320">
              <w:rPr>
                <w:rFonts w:ascii="Calibri" w:eastAsia="Calibri" w:hAnsi="Calibri" w:cs="Calibri"/>
                <w:lang w:val="pt-BR"/>
              </w:rPr>
              <w:t>[3] Quais opções a seguir são consideradas pessoas dos EUA que devem cumprir as sanções comerciais dos EUA?</w:t>
            </w:r>
          </w:p>
          <w:p w14:paraId="56ED950E" w14:textId="6F6257CD" w:rsidR="00421476" w:rsidRPr="008B0805" w:rsidRDefault="00447320" w:rsidP="00421476">
            <w:pPr>
              <w:pStyle w:val="NormalWeb"/>
              <w:ind w:left="30" w:right="30"/>
              <w:rPr>
                <w:rFonts w:ascii="Calibri" w:hAnsi="Calibri" w:cs="Calibri"/>
                <w:lang w:val="pt-BR"/>
                <w:rPrChange w:id="370" w:author="Ramos Melloni, Anna Leticia" w:date="2024-08-07T14:37:00Z">
                  <w:rPr>
                    <w:rFonts w:ascii="Calibri" w:hAnsi="Calibri" w:cs="Calibri"/>
                  </w:rPr>
                </w:rPrChange>
              </w:rPr>
            </w:pPr>
            <w:r w:rsidRPr="00447320">
              <w:rPr>
                <w:rFonts w:ascii="Calibri" w:eastAsia="Calibri" w:hAnsi="Calibri" w:cs="Calibri"/>
                <w:lang w:val="pt-BR"/>
              </w:rPr>
              <w:t>Marque todas as alternativas que se aplicam.</w:t>
            </w:r>
          </w:p>
        </w:tc>
      </w:tr>
      <w:tr w:rsidR="00F81BE8" w:rsidRPr="004F5149" w14:paraId="09DE05D1" w14:textId="77777777" w:rsidTr="755EC478">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447320" w:rsidRDefault="00000000" w:rsidP="00421476">
            <w:pPr>
              <w:spacing w:before="30" w:after="30"/>
              <w:ind w:left="30" w:right="30"/>
              <w:rPr>
                <w:rFonts w:ascii="Calibri" w:eastAsia="Times New Roman" w:hAnsi="Calibri" w:cs="Calibri"/>
                <w:sz w:val="16"/>
              </w:rPr>
            </w:pPr>
            <w:hyperlink r:id="rId23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17030E81" w14:textId="77777777" w:rsidR="00421476" w:rsidRPr="00447320" w:rsidRDefault="00000000" w:rsidP="00421476">
            <w:pPr>
              <w:ind w:left="30" w:right="30"/>
              <w:rPr>
                <w:rFonts w:ascii="Calibri" w:eastAsia="Times New Roman" w:hAnsi="Calibri" w:cs="Calibri"/>
                <w:sz w:val="16"/>
              </w:rPr>
            </w:pPr>
            <w:hyperlink r:id="rId240" w:tgtFrame="_blank" w:history="1">
              <w:r w:rsidR="00447320" w:rsidRPr="00447320">
                <w:rPr>
                  <w:rStyle w:val="Hyperlink"/>
                  <w:rFonts w:ascii="Calibri" w:eastAsia="Times New Roman" w:hAnsi="Calibri" w:cs="Calibri"/>
                  <w:sz w:val="16"/>
                </w:rPr>
                <w:t>120_C_71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A U.S. citizen who resides permanently in Israel.</w:t>
            </w:r>
          </w:p>
        </w:tc>
        <w:tc>
          <w:tcPr>
            <w:tcW w:w="6000" w:type="dxa"/>
            <w:vAlign w:val="center"/>
          </w:tcPr>
          <w:p w14:paraId="7C376432" w14:textId="2ACF40B8" w:rsidR="00421476" w:rsidRPr="008B0805" w:rsidRDefault="00447320" w:rsidP="00421476">
            <w:pPr>
              <w:pStyle w:val="NormalWeb"/>
              <w:ind w:left="30" w:right="30"/>
              <w:rPr>
                <w:rFonts w:ascii="Calibri" w:hAnsi="Calibri" w:cs="Calibri"/>
                <w:lang w:val="pt-BR"/>
                <w:rPrChange w:id="371" w:author="Ramos Melloni, Anna Leticia" w:date="2024-08-07T14:37:00Z">
                  <w:rPr>
                    <w:rFonts w:ascii="Calibri" w:hAnsi="Calibri" w:cs="Calibri"/>
                  </w:rPr>
                </w:rPrChange>
              </w:rPr>
            </w:pPr>
            <w:r w:rsidRPr="00447320">
              <w:rPr>
                <w:rFonts w:ascii="Calibri" w:eastAsia="Calibri" w:hAnsi="Calibri" w:cs="Calibri"/>
                <w:lang w:val="pt-BR"/>
              </w:rPr>
              <w:t>[1] Um cidadão norte-americano com residência permanente em Israel.</w:t>
            </w:r>
          </w:p>
        </w:tc>
      </w:tr>
      <w:tr w:rsidR="00F81BE8" w:rsidRPr="004F5149" w14:paraId="7191E237" w14:textId="77777777" w:rsidTr="755EC478">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447320" w:rsidRDefault="00000000" w:rsidP="00421476">
            <w:pPr>
              <w:spacing w:before="30" w:after="30"/>
              <w:ind w:left="30" w:right="30"/>
              <w:rPr>
                <w:rFonts w:ascii="Calibri" w:eastAsia="Times New Roman" w:hAnsi="Calibri" w:cs="Calibri"/>
                <w:sz w:val="16"/>
              </w:rPr>
            </w:pPr>
            <w:hyperlink r:id="rId24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6FD7D89" w14:textId="77777777" w:rsidR="00421476" w:rsidRPr="00447320" w:rsidRDefault="00000000" w:rsidP="00421476">
            <w:pPr>
              <w:ind w:left="30" w:right="30"/>
              <w:rPr>
                <w:rFonts w:ascii="Calibri" w:eastAsia="Times New Roman" w:hAnsi="Calibri" w:cs="Calibri"/>
                <w:sz w:val="16"/>
              </w:rPr>
            </w:pPr>
            <w:hyperlink r:id="rId242" w:tgtFrame="_blank" w:history="1">
              <w:r w:rsidR="00447320" w:rsidRPr="00447320">
                <w:rPr>
                  <w:rStyle w:val="Hyperlink"/>
                  <w:rFonts w:ascii="Calibri" w:eastAsia="Times New Roman" w:hAnsi="Calibri" w:cs="Calibri"/>
                  <w:sz w:val="16"/>
                </w:rPr>
                <w:t>121_C_71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The Paris affiliate of a U.S. company.</w:t>
            </w:r>
          </w:p>
        </w:tc>
        <w:tc>
          <w:tcPr>
            <w:tcW w:w="6000" w:type="dxa"/>
            <w:vAlign w:val="center"/>
          </w:tcPr>
          <w:p w14:paraId="02254DD5" w14:textId="6BF2A663" w:rsidR="00421476" w:rsidRPr="008B0805" w:rsidRDefault="00447320" w:rsidP="00421476">
            <w:pPr>
              <w:pStyle w:val="NormalWeb"/>
              <w:ind w:left="30" w:right="30"/>
              <w:rPr>
                <w:rFonts w:ascii="Calibri" w:hAnsi="Calibri" w:cs="Calibri"/>
                <w:lang w:val="pt-BR"/>
                <w:rPrChange w:id="372" w:author="Ramos Melloni, Anna Leticia" w:date="2024-08-07T14:37:00Z">
                  <w:rPr>
                    <w:rFonts w:ascii="Calibri" w:hAnsi="Calibri" w:cs="Calibri"/>
                  </w:rPr>
                </w:rPrChange>
              </w:rPr>
            </w:pPr>
            <w:r w:rsidRPr="00447320">
              <w:rPr>
                <w:rFonts w:ascii="Calibri" w:eastAsia="Calibri" w:hAnsi="Calibri" w:cs="Calibri"/>
                <w:lang w:val="pt-BR"/>
              </w:rPr>
              <w:t>[2] A afiliada de uma empresa norte-americana em Paris.</w:t>
            </w:r>
          </w:p>
        </w:tc>
      </w:tr>
      <w:tr w:rsidR="00F81BE8" w:rsidRPr="004F5149" w14:paraId="3E9BC2AD" w14:textId="77777777" w:rsidTr="755EC478">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447320" w:rsidRDefault="00000000" w:rsidP="00421476">
            <w:pPr>
              <w:spacing w:before="30" w:after="30"/>
              <w:ind w:left="30" w:right="30"/>
              <w:rPr>
                <w:rFonts w:ascii="Calibri" w:eastAsia="Times New Roman" w:hAnsi="Calibri" w:cs="Calibri"/>
                <w:sz w:val="16"/>
              </w:rPr>
            </w:pPr>
            <w:hyperlink r:id="rId24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11C0AA29" w14:textId="77777777" w:rsidR="00421476" w:rsidRPr="00447320" w:rsidRDefault="00000000" w:rsidP="00421476">
            <w:pPr>
              <w:ind w:left="30" w:right="30"/>
              <w:rPr>
                <w:rFonts w:ascii="Calibri" w:eastAsia="Times New Roman" w:hAnsi="Calibri" w:cs="Calibri"/>
                <w:sz w:val="16"/>
              </w:rPr>
            </w:pPr>
            <w:hyperlink r:id="rId244" w:tgtFrame="_blank" w:history="1">
              <w:r w:rsidR="00447320" w:rsidRPr="00447320">
                <w:rPr>
                  <w:rStyle w:val="Hyperlink"/>
                  <w:rFonts w:ascii="Calibri" w:eastAsia="Times New Roman" w:hAnsi="Calibri" w:cs="Calibri"/>
                  <w:sz w:val="16"/>
                </w:rPr>
                <w:t>122_C_71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A Mexican company located in Juarez that sells primarily to the U.S.</w:t>
            </w:r>
          </w:p>
        </w:tc>
        <w:tc>
          <w:tcPr>
            <w:tcW w:w="6000" w:type="dxa"/>
            <w:vAlign w:val="center"/>
          </w:tcPr>
          <w:p w14:paraId="48216567" w14:textId="56E6121C" w:rsidR="00421476" w:rsidRPr="008B0805" w:rsidRDefault="00447320" w:rsidP="00421476">
            <w:pPr>
              <w:pStyle w:val="NormalWeb"/>
              <w:ind w:left="30" w:right="30"/>
              <w:rPr>
                <w:rFonts w:ascii="Calibri" w:hAnsi="Calibri" w:cs="Calibri"/>
                <w:lang w:val="pt-BR"/>
                <w:rPrChange w:id="373" w:author="Ramos Melloni, Anna Leticia" w:date="2024-08-07T14:37:00Z">
                  <w:rPr>
                    <w:rFonts w:ascii="Calibri" w:hAnsi="Calibri" w:cs="Calibri"/>
                  </w:rPr>
                </w:rPrChange>
              </w:rPr>
            </w:pPr>
            <w:r w:rsidRPr="00447320">
              <w:rPr>
                <w:rFonts w:ascii="Calibri" w:eastAsia="Calibri" w:hAnsi="Calibri" w:cs="Calibri"/>
                <w:lang w:val="pt-BR"/>
              </w:rPr>
              <w:t>[3] Uma empresa mexicana localizada em Juárez cujas principais vendas são para os EUA.</w:t>
            </w:r>
          </w:p>
        </w:tc>
      </w:tr>
      <w:tr w:rsidR="00F81BE8" w:rsidRPr="00447320" w14:paraId="2D2D7B94" w14:textId="77777777" w:rsidTr="755EC478">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447320" w:rsidRDefault="00000000" w:rsidP="00421476">
            <w:pPr>
              <w:spacing w:before="30" w:after="30"/>
              <w:ind w:left="30" w:right="30"/>
              <w:rPr>
                <w:rFonts w:ascii="Calibri" w:eastAsia="Times New Roman" w:hAnsi="Calibri" w:cs="Calibri"/>
                <w:sz w:val="16"/>
              </w:rPr>
            </w:pPr>
            <w:hyperlink r:id="rId24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1B12D50C" w14:textId="77777777" w:rsidR="00421476" w:rsidRPr="00447320" w:rsidRDefault="00000000" w:rsidP="00421476">
            <w:pPr>
              <w:ind w:left="30" w:right="30"/>
              <w:rPr>
                <w:rFonts w:ascii="Calibri" w:eastAsia="Times New Roman" w:hAnsi="Calibri" w:cs="Calibri"/>
                <w:sz w:val="16"/>
              </w:rPr>
            </w:pPr>
            <w:hyperlink r:id="rId246" w:tgtFrame="_blank" w:history="1">
              <w:r w:rsidR="00447320" w:rsidRPr="00447320">
                <w:rPr>
                  <w:rStyle w:val="Hyperlink"/>
                  <w:rFonts w:ascii="Calibri" w:eastAsia="Times New Roman" w:hAnsi="Calibri" w:cs="Calibri"/>
                  <w:sz w:val="16"/>
                </w:rPr>
                <w:t>123_C_71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A Danish citizen visiting the U.S. while on vacation.</w:t>
            </w:r>
          </w:p>
          <w:p w14:paraId="2CC2277B"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5351969C" w14:textId="77777777" w:rsidR="00421476" w:rsidRPr="008B0805" w:rsidRDefault="00447320" w:rsidP="00421476">
            <w:pPr>
              <w:pStyle w:val="NormalWeb"/>
              <w:ind w:left="30" w:right="30"/>
              <w:rPr>
                <w:rFonts w:ascii="Calibri" w:hAnsi="Calibri" w:cs="Calibri"/>
                <w:lang w:val="pt-BR"/>
                <w:rPrChange w:id="374" w:author="Ramos Melloni, Anna Leticia" w:date="2024-08-07T14:37:00Z">
                  <w:rPr>
                    <w:rFonts w:ascii="Calibri" w:hAnsi="Calibri" w:cs="Calibri"/>
                  </w:rPr>
                </w:rPrChange>
              </w:rPr>
            </w:pPr>
            <w:r w:rsidRPr="00447320">
              <w:rPr>
                <w:rFonts w:ascii="Calibri" w:eastAsia="Calibri" w:hAnsi="Calibri" w:cs="Calibri"/>
                <w:lang w:val="pt-BR"/>
              </w:rPr>
              <w:t>[4] Um cidadão dinamarquês durante uma viagem de férias aos EUA.</w:t>
            </w:r>
          </w:p>
          <w:p w14:paraId="4BC8C9FA" w14:textId="7C0BC1B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0C30D7C0" w14:textId="77777777" w:rsidTr="755EC478">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7A4CB6E9"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3: Feedback</w:t>
            </w:r>
          </w:p>
          <w:p w14:paraId="6C11FE81"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trade sanctions apply to all "U.S. persons." The definition of a U.S. person includes:</w:t>
            </w:r>
          </w:p>
          <w:p w14:paraId="657A7F49" w14:textId="77777777" w:rsidR="00421476" w:rsidRPr="00447320" w:rsidRDefault="00447320" w:rsidP="00421476">
            <w:pPr>
              <w:numPr>
                <w:ilvl w:val="0"/>
                <w:numId w:val="1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Companies incorporated in or based in the U.S. (including Puerto Rico),</w:t>
            </w:r>
          </w:p>
          <w:p w14:paraId="2771FD9F" w14:textId="77777777" w:rsidR="00421476" w:rsidRPr="00447320" w:rsidRDefault="00447320" w:rsidP="00421476">
            <w:pPr>
              <w:numPr>
                <w:ilvl w:val="0"/>
                <w:numId w:val="1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Employees of U.S. companies (including those based in Puerto Rico), as well as employees of their non-U.S. affiliates,</w:t>
            </w:r>
          </w:p>
          <w:p w14:paraId="5B1B7807" w14:textId="77777777" w:rsidR="00421476" w:rsidRPr="00447320" w:rsidRDefault="00447320" w:rsidP="00421476">
            <w:pPr>
              <w:numPr>
                <w:ilvl w:val="0"/>
                <w:numId w:val="1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U.S. citizens or U.S. permanent residents, regardless of where they are located,</w:t>
            </w:r>
          </w:p>
          <w:p w14:paraId="47D89862" w14:textId="77777777" w:rsidR="00421476" w:rsidRPr="00447320" w:rsidRDefault="00447320" w:rsidP="00421476">
            <w:pPr>
              <w:numPr>
                <w:ilvl w:val="0"/>
                <w:numId w:val="1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Anyone who is in the U.S., including someone traveling on vacation, and</w:t>
            </w:r>
          </w:p>
          <w:p w14:paraId="5B5ABA65" w14:textId="77777777" w:rsidR="00421476" w:rsidRPr="00447320" w:rsidRDefault="00447320" w:rsidP="00421476">
            <w:pPr>
              <w:numPr>
                <w:ilvl w:val="0"/>
                <w:numId w:val="1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Any foreign subsidiary of a U.S.-headquartered company or a U.S.-owned or-controlled entity.</w:t>
            </w:r>
          </w:p>
          <w:p w14:paraId="42ADA9E1"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As sanções comerciais dos EUA se aplicam a todas as “pessoas dos EUA”. A definição de uma pessoa dos EUA inclui:</w:t>
            </w:r>
          </w:p>
          <w:p w14:paraId="16D3035C" w14:textId="77777777" w:rsidR="00421476" w:rsidRPr="008B0805" w:rsidRDefault="00447320" w:rsidP="00421476">
            <w:pPr>
              <w:numPr>
                <w:ilvl w:val="0"/>
                <w:numId w:val="12"/>
              </w:numPr>
              <w:spacing w:before="100" w:beforeAutospacing="1" w:after="100" w:afterAutospacing="1"/>
              <w:ind w:left="750" w:right="30"/>
              <w:rPr>
                <w:rFonts w:ascii="Calibri" w:eastAsia="Times New Roman" w:hAnsi="Calibri" w:cs="Calibri"/>
                <w:lang w:val="pt-BR"/>
                <w:rPrChange w:id="375" w:author="Ramos Melloni, Anna Leticia" w:date="2024-08-07T14:37:00Z">
                  <w:rPr>
                    <w:rFonts w:ascii="Calibri" w:eastAsia="Times New Roman" w:hAnsi="Calibri" w:cs="Calibri"/>
                  </w:rPr>
                </w:rPrChange>
              </w:rPr>
            </w:pPr>
            <w:r w:rsidRPr="00447320">
              <w:rPr>
                <w:rFonts w:ascii="Calibri" w:eastAsia="Calibri" w:hAnsi="Calibri" w:cs="Calibri"/>
                <w:lang w:val="pt-BR"/>
              </w:rPr>
              <w:t>empresas estabelecidas ou sediadas nos EUA (inclusive Porto Rico);</w:t>
            </w:r>
          </w:p>
          <w:p w14:paraId="383496F8" w14:textId="799A6FA7" w:rsidR="00421476" w:rsidRPr="008B0805" w:rsidRDefault="00447320" w:rsidP="00421476">
            <w:pPr>
              <w:numPr>
                <w:ilvl w:val="0"/>
                <w:numId w:val="12"/>
              </w:numPr>
              <w:spacing w:before="100" w:beforeAutospacing="1" w:after="100" w:afterAutospacing="1"/>
              <w:ind w:left="750" w:right="30"/>
              <w:rPr>
                <w:rFonts w:ascii="Calibri" w:eastAsia="Times New Roman" w:hAnsi="Calibri" w:cs="Calibri"/>
                <w:lang w:val="pt-BR"/>
                <w:rPrChange w:id="376" w:author="Ramos Melloni, Anna Leticia" w:date="2024-08-07T14:37:00Z">
                  <w:rPr>
                    <w:rFonts w:ascii="Calibri" w:eastAsia="Times New Roman" w:hAnsi="Calibri" w:cs="Calibri"/>
                  </w:rPr>
                </w:rPrChange>
              </w:rPr>
            </w:pPr>
            <w:del w:id="377" w:author="Ramos Melloni, Anna Leticia" w:date="2024-08-07T14:38:00Z">
              <w:r w:rsidRPr="00447320" w:rsidDel="008B0805">
                <w:rPr>
                  <w:rFonts w:ascii="Calibri" w:eastAsia="Calibri" w:hAnsi="Calibri" w:cs="Calibri"/>
                  <w:lang w:val="pt-BR"/>
                </w:rPr>
                <w:delText>funcionários</w:delText>
              </w:r>
            </w:del>
            <w:ins w:id="378"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de empresas dos EUA (inclusive as sediadas em Porto Rico), bem como </w:t>
            </w:r>
            <w:del w:id="379" w:author="Ramos Melloni, Anna Leticia" w:date="2024-08-07T14:38:00Z">
              <w:r w:rsidRPr="00447320" w:rsidDel="008B0805">
                <w:rPr>
                  <w:rFonts w:ascii="Calibri" w:eastAsia="Calibri" w:hAnsi="Calibri" w:cs="Calibri"/>
                  <w:lang w:val="pt-BR"/>
                </w:rPr>
                <w:delText>funcionários</w:delText>
              </w:r>
            </w:del>
            <w:ins w:id="380"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de suas afiliadas fora dos EUA;</w:t>
            </w:r>
          </w:p>
          <w:p w14:paraId="54908AEC" w14:textId="77777777" w:rsidR="00421476" w:rsidRPr="008B0805" w:rsidRDefault="00447320" w:rsidP="00421476">
            <w:pPr>
              <w:numPr>
                <w:ilvl w:val="0"/>
                <w:numId w:val="12"/>
              </w:numPr>
              <w:spacing w:before="100" w:beforeAutospacing="1" w:after="100" w:afterAutospacing="1"/>
              <w:ind w:left="750" w:right="30"/>
              <w:rPr>
                <w:rFonts w:ascii="Calibri" w:eastAsia="Times New Roman" w:hAnsi="Calibri" w:cs="Calibri"/>
                <w:lang w:val="pt-BR"/>
                <w:rPrChange w:id="381" w:author="Ramos Melloni, Anna Leticia" w:date="2024-08-07T14:37:00Z">
                  <w:rPr>
                    <w:rFonts w:ascii="Calibri" w:eastAsia="Times New Roman" w:hAnsi="Calibri" w:cs="Calibri"/>
                  </w:rPr>
                </w:rPrChange>
              </w:rPr>
            </w:pPr>
            <w:r w:rsidRPr="00447320">
              <w:rPr>
                <w:rFonts w:ascii="Calibri" w:eastAsia="Calibri" w:hAnsi="Calibri" w:cs="Calibri"/>
                <w:lang w:val="pt-BR"/>
              </w:rPr>
              <w:t>cidadãos dos EUA ou pessoas com residência permanente nos EUA, independentemente de onde estiverem localizados;</w:t>
            </w:r>
          </w:p>
          <w:p w14:paraId="482E6FFA" w14:textId="77777777" w:rsidR="00421476" w:rsidRPr="008B0805" w:rsidRDefault="00447320" w:rsidP="00421476">
            <w:pPr>
              <w:numPr>
                <w:ilvl w:val="0"/>
                <w:numId w:val="12"/>
              </w:numPr>
              <w:spacing w:before="100" w:beforeAutospacing="1" w:after="100" w:afterAutospacing="1"/>
              <w:ind w:left="750" w:right="30"/>
              <w:rPr>
                <w:rFonts w:ascii="Calibri" w:eastAsia="Times New Roman" w:hAnsi="Calibri" w:cs="Calibri"/>
                <w:lang w:val="pt-BR"/>
                <w:rPrChange w:id="382" w:author="Ramos Melloni, Anna Leticia" w:date="2024-08-07T14:37:00Z">
                  <w:rPr>
                    <w:rFonts w:ascii="Calibri" w:eastAsia="Times New Roman" w:hAnsi="Calibri" w:cs="Calibri"/>
                  </w:rPr>
                </w:rPrChange>
              </w:rPr>
            </w:pPr>
            <w:r w:rsidRPr="00447320">
              <w:rPr>
                <w:rFonts w:ascii="Calibri" w:eastAsia="Calibri" w:hAnsi="Calibri" w:cs="Calibri"/>
                <w:lang w:val="pt-BR"/>
              </w:rPr>
              <w:lastRenderedPageBreak/>
              <w:t>qualquer pessoa que esteja nos EUA, inclusive quem estiver em viagem de férias; e</w:t>
            </w:r>
          </w:p>
          <w:p w14:paraId="388AA768" w14:textId="77777777" w:rsidR="00421476" w:rsidRPr="008B0805" w:rsidRDefault="00447320" w:rsidP="00421476">
            <w:pPr>
              <w:numPr>
                <w:ilvl w:val="0"/>
                <w:numId w:val="12"/>
              </w:numPr>
              <w:spacing w:before="100" w:beforeAutospacing="1" w:after="100" w:afterAutospacing="1"/>
              <w:ind w:left="750" w:right="30"/>
              <w:rPr>
                <w:rFonts w:ascii="Calibri" w:eastAsia="Times New Roman" w:hAnsi="Calibri" w:cs="Calibri"/>
                <w:lang w:val="pt-BR"/>
                <w:rPrChange w:id="383" w:author="Ramos Melloni, Anna Leticia" w:date="2024-08-07T14:37:00Z">
                  <w:rPr>
                    <w:rFonts w:ascii="Calibri" w:eastAsia="Times New Roman" w:hAnsi="Calibri" w:cs="Calibri"/>
                  </w:rPr>
                </w:rPrChange>
              </w:rPr>
            </w:pPr>
            <w:r w:rsidRPr="00447320">
              <w:rPr>
                <w:rFonts w:ascii="Calibri" w:eastAsia="Calibri" w:hAnsi="Calibri" w:cs="Calibri"/>
                <w:lang w:val="pt-BR"/>
              </w:rPr>
              <w:t>qualquer subsidiária estrangeira de uma empresa sediada nos EUA ou de uma entidade pertencente ou controlada pelos EUA.</w:t>
            </w:r>
          </w:p>
          <w:p w14:paraId="27E50B3E" w14:textId="3A45159A" w:rsidR="00421476" w:rsidRPr="008B0805" w:rsidRDefault="00447320" w:rsidP="00421476">
            <w:pPr>
              <w:pStyle w:val="NormalWeb"/>
              <w:ind w:left="30" w:right="30"/>
              <w:rPr>
                <w:rFonts w:ascii="Calibri" w:hAnsi="Calibri" w:cs="Calibri"/>
                <w:lang w:val="pt-BR"/>
                <w:rPrChange w:id="384" w:author="Ramos Melloni, Anna Leticia" w:date="2024-08-07T14:37:00Z">
                  <w:rPr>
                    <w:rFonts w:ascii="Calibri" w:hAnsi="Calibri" w:cs="Calibri"/>
                  </w:rPr>
                </w:rPrChange>
              </w:rPr>
            </w:pPr>
            <w:r w:rsidRPr="00447320">
              <w:rPr>
                <w:rFonts w:ascii="Calibri" w:eastAsia="Calibri" w:hAnsi="Calibri" w:cs="Calibri"/>
                <w:lang w:val="pt-BR"/>
              </w:rPr>
              <w:t>Portanto, o cidadão norte-americano que mora em Israel, a afiliada da empresa norte-americana em Paris e o cidadão dinamarquês passando férias nos EUA são classificados como “pessoas dos EUA”. Porém, a empresa mexicana sediada em Juárez não é, mesmo que ela faça negócios com os EUA.</w:t>
            </w:r>
          </w:p>
        </w:tc>
      </w:tr>
      <w:tr w:rsidR="00F81BE8" w:rsidRPr="004F5149" w14:paraId="0F2FCC2B" w14:textId="77777777" w:rsidTr="755EC478">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447320" w:rsidRDefault="00000000" w:rsidP="00421476">
            <w:pPr>
              <w:spacing w:before="30" w:after="30"/>
              <w:ind w:left="30" w:right="30"/>
              <w:rPr>
                <w:rFonts w:ascii="Calibri" w:eastAsia="Times New Roman" w:hAnsi="Calibri" w:cs="Calibri"/>
                <w:sz w:val="16"/>
              </w:rPr>
            </w:pPr>
            <w:hyperlink r:id="rId24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2CB1756A" w14:textId="77777777" w:rsidR="00421476" w:rsidRPr="00447320" w:rsidRDefault="00000000" w:rsidP="00421476">
            <w:pPr>
              <w:ind w:left="30" w:right="30"/>
              <w:rPr>
                <w:rFonts w:ascii="Calibri" w:eastAsia="Times New Roman" w:hAnsi="Calibri" w:cs="Calibri"/>
                <w:sz w:val="16"/>
              </w:rPr>
            </w:pPr>
            <w:hyperlink r:id="rId248" w:tgtFrame="_blank" w:history="1">
              <w:r w:rsidR="00447320" w:rsidRPr="00447320">
                <w:rPr>
                  <w:rStyle w:val="Hyperlink"/>
                  <w:rFonts w:ascii="Calibri" w:eastAsia="Times New Roman" w:hAnsi="Calibri" w:cs="Calibri"/>
                  <w:sz w:val="16"/>
                </w:rPr>
                <w:t>125_C_71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Which of the following actions by a U.S. company are likely to violate U.S. trade sanctions?</w:t>
            </w:r>
          </w:p>
          <w:p w14:paraId="1BD26B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Check all that apply.</w:t>
            </w:r>
          </w:p>
        </w:tc>
        <w:tc>
          <w:tcPr>
            <w:tcW w:w="6000" w:type="dxa"/>
            <w:vAlign w:val="center"/>
          </w:tcPr>
          <w:p w14:paraId="075A801A" w14:textId="77777777" w:rsidR="00421476" w:rsidRPr="008B0805" w:rsidRDefault="00447320" w:rsidP="00421476">
            <w:pPr>
              <w:pStyle w:val="NormalWeb"/>
              <w:ind w:left="30" w:right="30"/>
              <w:rPr>
                <w:rFonts w:ascii="Calibri" w:hAnsi="Calibri" w:cs="Calibri"/>
                <w:lang w:val="pt-BR"/>
                <w:rPrChange w:id="385" w:author="Ramos Melloni, Anna Leticia" w:date="2024-08-07T14:37:00Z">
                  <w:rPr>
                    <w:rFonts w:ascii="Calibri" w:hAnsi="Calibri" w:cs="Calibri"/>
                  </w:rPr>
                </w:rPrChange>
              </w:rPr>
            </w:pPr>
            <w:r w:rsidRPr="00447320">
              <w:rPr>
                <w:rFonts w:ascii="Calibri" w:eastAsia="Calibri" w:hAnsi="Calibri" w:cs="Calibri"/>
                <w:lang w:val="pt-BR"/>
              </w:rPr>
              <w:t>[4] Quais das seguintes ações, quando realizadas por uma empresa norte-americana, podem violar sanções comerciais dos EUA?</w:t>
            </w:r>
          </w:p>
          <w:p w14:paraId="585C2788" w14:textId="35F1200A" w:rsidR="00421476" w:rsidRPr="008B0805" w:rsidRDefault="00447320" w:rsidP="00421476">
            <w:pPr>
              <w:pStyle w:val="NormalWeb"/>
              <w:ind w:left="30" w:right="30"/>
              <w:rPr>
                <w:rFonts w:ascii="Calibri" w:hAnsi="Calibri" w:cs="Calibri"/>
                <w:lang w:val="pt-BR"/>
                <w:rPrChange w:id="386" w:author="Ramos Melloni, Anna Leticia" w:date="2024-08-07T14:37:00Z">
                  <w:rPr>
                    <w:rFonts w:ascii="Calibri" w:hAnsi="Calibri" w:cs="Calibri"/>
                  </w:rPr>
                </w:rPrChange>
              </w:rPr>
            </w:pPr>
            <w:r w:rsidRPr="00447320">
              <w:rPr>
                <w:rFonts w:ascii="Calibri" w:eastAsia="Calibri" w:hAnsi="Calibri" w:cs="Calibri"/>
                <w:lang w:val="pt-BR"/>
              </w:rPr>
              <w:t>Marque todas as alternativas que se aplicam.</w:t>
            </w:r>
          </w:p>
        </w:tc>
      </w:tr>
      <w:tr w:rsidR="00F81BE8" w:rsidRPr="004F5149" w14:paraId="279CBB73" w14:textId="77777777" w:rsidTr="755EC478">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447320" w:rsidRDefault="00000000" w:rsidP="00421476">
            <w:pPr>
              <w:spacing w:before="30" w:after="30"/>
              <w:ind w:left="30" w:right="30"/>
              <w:rPr>
                <w:rFonts w:ascii="Calibri" w:eastAsia="Times New Roman" w:hAnsi="Calibri" w:cs="Calibri"/>
                <w:sz w:val="16"/>
              </w:rPr>
            </w:pPr>
            <w:hyperlink r:id="rId24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113BFDC" w14:textId="77777777" w:rsidR="00421476" w:rsidRPr="00447320" w:rsidRDefault="00000000" w:rsidP="00421476">
            <w:pPr>
              <w:ind w:left="30" w:right="30"/>
              <w:rPr>
                <w:rFonts w:ascii="Calibri" w:eastAsia="Times New Roman" w:hAnsi="Calibri" w:cs="Calibri"/>
                <w:sz w:val="16"/>
              </w:rPr>
            </w:pPr>
            <w:hyperlink r:id="rId250" w:tgtFrame="_blank" w:history="1">
              <w:r w:rsidR="00447320" w:rsidRPr="00447320">
                <w:rPr>
                  <w:rStyle w:val="Hyperlink"/>
                  <w:rFonts w:ascii="Calibri" w:eastAsia="Times New Roman" w:hAnsi="Calibri" w:cs="Calibri"/>
                  <w:sz w:val="16"/>
                </w:rPr>
                <w:t>126_C_71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Exporting goods to France, knowing they will be re-exported to North Korea.</w:t>
            </w:r>
          </w:p>
        </w:tc>
        <w:tc>
          <w:tcPr>
            <w:tcW w:w="6000" w:type="dxa"/>
            <w:vAlign w:val="center"/>
          </w:tcPr>
          <w:p w14:paraId="67948A9C" w14:textId="7E66FB1E" w:rsidR="00421476" w:rsidRPr="008B0805" w:rsidRDefault="00447320" w:rsidP="00421476">
            <w:pPr>
              <w:pStyle w:val="NormalWeb"/>
              <w:ind w:left="30" w:right="30"/>
              <w:rPr>
                <w:rFonts w:ascii="Calibri" w:hAnsi="Calibri" w:cs="Calibri"/>
                <w:lang w:val="pt-BR"/>
                <w:rPrChange w:id="387" w:author="Ramos Melloni, Anna Leticia" w:date="2024-08-07T14:37:00Z">
                  <w:rPr>
                    <w:rFonts w:ascii="Calibri" w:hAnsi="Calibri" w:cs="Calibri"/>
                  </w:rPr>
                </w:rPrChange>
              </w:rPr>
            </w:pPr>
            <w:r w:rsidRPr="00447320">
              <w:rPr>
                <w:rFonts w:ascii="Calibri" w:eastAsia="Calibri" w:hAnsi="Calibri" w:cs="Calibri"/>
                <w:lang w:val="pt-BR"/>
              </w:rPr>
              <w:t>[1] Exportar mercadorias para a França sabendo que elas serão reexportadas para a Coreia do Norte.</w:t>
            </w:r>
          </w:p>
        </w:tc>
      </w:tr>
      <w:tr w:rsidR="00F81BE8" w:rsidRPr="004F5149" w14:paraId="5D5C2353" w14:textId="77777777" w:rsidTr="755EC478">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447320" w:rsidRDefault="00000000" w:rsidP="00421476">
            <w:pPr>
              <w:spacing w:before="30" w:after="30"/>
              <w:ind w:left="30" w:right="30"/>
              <w:rPr>
                <w:rFonts w:ascii="Calibri" w:eastAsia="Times New Roman" w:hAnsi="Calibri" w:cs="Calibri"/>
                <w:sz w:val="16"/>
              </w:rPr>
            </w:pPr>
            <w:hyperlink r:id="rId25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40599E10" w14:textId="77777777" w:rsidR="00421476" w:rsidRPr="00447320" w:rsidRDefault="00000000" w:rsidP="00421476">
            <w:pPr>
              <w:ind w:left="30" w:right="30"/>
              <w:rPr>
                <w:rFonts w:ascii="Calibri" w:eastAsia="Times New Roman" w:hAnsi="Calibri" w:cs="Calibri"/>
                <w:sz w:val="16"/>
              </w:rPr>
            </w:pPr>
            <w:hyperlink r:id="rId252" w:tgtFrame="_blank" w:history="1">
              <w:r w:rsidR="00447320" w:rsidRPr="00447320">
                <w:rPr>
                  <w:rStyle w:val="Hyperlink"/>
                  <w:rFonts w:ascii="Calibri" w:eastAsia="Times New Roman" w:hAnsi="Calibri" w:cs="Calibri"/>
                  <w:sz w:val="16"/>
                </w:rPr>
                <w:t>127_C_71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Sending food and medicine to a sanctioned country without OFAC or BIS licensing.</w:t>
            </w:r>
          </w:p>
        </w:tc>
        <w:tc>
          <w:tcPr>
            <w:tcW w:w="6000" w:type="dxa"/>
            <w:vAlign w:val="center"/>
          </w:tcPr>
          <w:p w14:paraId="4BACDC28" w14:textId="4FBCA5C8" w:rsidR="00421476" w:rsidRPr="008B0805" w:rsidRDefault="00447320" w:rsidP="00421476">
            <w:pPr>
              <w:pStyle w:val="NormalWeb"/>
              <w:ind w:left="30" w:right="30"/>
              <w:rPr>
                <w:rFonts w:ascii="Calibri" w:hAnsi="Calibri" w:cs="Calibri"/>
                <w:lang w:val="pt-BR"/>
                <w:rPrChange w:id="388" w:author="Ramos Melloni, Anna Leticia" w:date="2024-08-07T14:37:00Z">
                  <w:rPr>
                    <w:rFonts w:ascii="Calibri" w:hAnsi="Calibri" w:cs="Calibri"/>
                  </w:rPr>
                </w:rPrChange>
              </w:rPr>
            </w:pPr>
            <w:r w:rsidRPr="00447320">
              <w:rPr>
                <w:rFonts w:ascii="Calibri" w:eastAsia="Calibri" w:hAnsi="Calibri" w:cs="Calibri"/>
                <w:lang w:val="pt-BR"/>
              </w:rPr>
              <w:t>[2] Vender alimentos e medicamentos para um país sancionado sem uma licença do OFAC ou do BIS.</w:t>
            </w:r>
          </w:p>
        </w:tc>
      </w:tr>
      <w:tr w:rsidR="00F81BE8" w:rsidRPr="004F5149" w14:paraId="3FBD816A" w14:textId="77777777" w:rsidTr="755EC478">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447320" w:rsidRDefault="00000000" w:rsidP="00421476">
            <w:pPr>
              <w:spacing w:before="30" w:after="30"/>
              <w:ind w:left="30" w:right="30"/>
              <w:rPr>
                <w:rFonts w:ascii="Calibri" w:eastAsia="Times New Roman" w:hAnsi="Calibri" w:cs="Calibri"/>
                <w:sz w:val="16"/>
              </w:rPr>
            </w:pPr>
            <w:hyperlink r:id="rId25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26160E8C" w14:textId="77777777" w:rsidR="00421476" w:rsidRPr="00447320" w:rsidRDefault="00000000" w:rsidP="00421476">
            <w:pPr>
              <w:ind w:left="30" w:right="30"/>
              <w:rPr>
                <w:rFonts w:ascii="Calibri" w:eastAsia="Times New Roman" w:hAnsi="Calibri" w:cs="Calibri"/>
                <w:sz w:val="16"/>
              </w:rPr>
            </w:pPr>
            <w:hyperlink r:id="rId254" w:tgtFrame="_blank" w:history="1">
              <w:r w:rsidR="00447320" w:rsidRPr="00447320">
                <w:rPr>
                  <w:rStyle w:val="Hyperlink"/>
                  <w:rFonts w:ascii="Calibri" w:eastAsia="Times New Roman" w:hAnsi="Calibri" w:cs="Calibri"/>
                  <w:sz w:val="16"/>
                </w:rPr>
                <w:t>128_C_71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Selling to a company owned by an SDN.</w:t>
            </w:r>
          </w:p>
        </w:tc>
        <w:tc>
          <w:tcPr>
            <w:tcW w:w="6000" w:type="dxa"/>
            <w:vAlign w:val="center"/>
          </w:tcPr>
          <w:p w14:paraId="6C83E706" w14:textId="1330DB7A" w:rsidR="00421476" w:rsidRPr="008B0805" w:rsidRDefault="00447320" w:rsidP="00421476">
            <w:pPr>
              <w:pStyle w:val="NormalWeb"/>
              <w:ind w:left="30" w:right="30"/>
              <w:rPr>
                <w:rFonts w:ascii="Calibri" w:hAnsi="Calibri" w:cs="Calibri"/>
                <w:lang w:val="pt-BR"/>
                <w:rPrChange w:id="389" w:author="Ramos Melloni, Anna Leticia" w:date="2024-08-07T14:37:00Z">
                  <w:rPr>
                    <w:rFonts w:ascii="Calibri" w:hAnsi="Calibri" w:cs="Calibri"/>
                  </w:rPr>
                </w:rPrChange>
              </w:rPr>
            </w:pPr>
            <w:r w:rsidRPr="00447320">
              <w:rPr>
                <w:rFonts w:ascii="Calibri" w:eastAsia="Calibri" w:hAnsi="Calibri" w:cs="Calibri"/>
                <w:lang w:val="pt-BR"/>
              </w:rPr>
              <w:t>[3] Vender para uma empresa pertencente a um SDN.</w:t>
            </w:r>
          </w:p>
        </w:tc>
      </w:tr>
      <w:tr w:rsidR="00F81BE8" w:rsidRPr="004F5149" w14:paraId="329D7003" w14:textId="77777777" w:rsidTr="755EC478">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447320" w:rsidRDefault="00000000" w:rsidP="00421476">
            <w:pPr>
              <w:spacing w:before="30" w:after="30"/>
              <w:ind w:left="30" w:right="30"/>
              <w:rPr>
                <w:rFonts w:ascii="Calibri" w:eastAsia="Times New Roman" w:hAnsi="Calibri" w:cs="Calibri"/>
                <w:sz w:val="16"/>
              </w:rPr>
            </w:pPr>
            <w:hyperlink r:id="rId25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BE41837" w14:textId="77777777" w:rsidR="00421476" w:rsidRPr="00447320" w:rsidRDefault="00000000" w:rsidP="00421476">
            <w:pPr>
              <w:ind w:left="30" w:right="30"/>
              <w:rPr>
                <w:rFonts w:ascii="Calibri" w:eastAsia="Times New Roman" w:hAnsi="Calibri" w:cs="Calibri"/>
                <w:sz w:val="16"/>
              </w:rPr>
            </w:pPr>
            <w:hyperlink r:id="rId256" w:tgtFrame="_blank" w:history="1">
              <w:r w:rsidR="00447320" w:rsidRPr="00447320">
                <w:rPr>
                  <w:rStyle w:val="Hyperlink"/>
                  <w:rFonts w:ascii="Calibri" w:eastAsia="Times New Roman" w:hAnsi="Calibri" w:cs="Calibri"/>
                  <w:sz w:val="16"/>
                </w:rPr>
                <w:t>129_C_71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Selling equipment to a research institute affiliated with the government of Iran.</w:t>
            </w:r>
          </w:p>
        </w:tc>
        <w:tc>
          <w:tcPr>
            <w:tcW w:w="6000" w:type="dxa"/>
            <w:vAlign w:val="center"/>
          </w:tcPr>
          <w:p w14:paraId="6A20141C" w14:textId="5460876C" w:rsidR="00421476" w:rsidRPr="008B0805" w:rsidRDefault="00447320" w:rsidP="00421476">
            <w:pPr>
              <w:pStyle w:val="NormalWeb"/>
              <w:ind w:left="30" w:right="30"/>
              <w:rPr>
                <w:rFonts w:ascii="Calibri" w:hAnsi="Calibri" w:cs="Calibri"/>
                <w:lang w:val="pt-BR"/>
                <w:rPrChange w:id="390" w:author="Ramos Melloni, Anna Leticia" w:date="2024-08-07T14:37:00Z">
                  <w:rPr>
                    <w:rFonts w:ascii="Calibri" w:hAnsi="Calibri" w:cs="Calibri"/>
                  </w:rPr>
                </w:rPrChange>
              </w:rPr>
            </w:pPr>
            <w:r w:rsidRPr="00447320">
              <w:rPr>
                <w:rFonts w:ascii="Calibri" w:eastAsia="Calibri" w:hAnsi="Calibri" w:cs="Calibri"/>
                <w:lang w:val="pt-BR"/>
              </w:rPr>
              <w:t>[4] Vender equipamentos para um instituto de pesquisa afiliado ao governo do Irã.</w:t>
            </w:r>
          </w:p>
        </w:tc>
      </w:tr>
      <w:tr w:rsidR="00F81BE8" w:rsidRPr="00447320" w14:paraId="6FA5F275" w14:textId="77777777" w:rsidTr="755EC478">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447320" w:rsidRDefault="00000000" w:rsidP="00421476">
            <w:pPr>
              <w:spacing w:before="30" w:after="30"/>
              <w:ind w:left="30" w:right="30"/>
              <w:rPr>
                <w:rFonts w:ascii="Calibri" w:eastAsia="Times New Roman" w:hAnsi="Calibri" w:cs="Calibri"/>
                <w:sz w:val="16"/>
              </w:rPr>
            </w:pPr>
            <w:hyperlink r:id="rId25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704117A6" w14:textId="77777777" w:rsidR="00421476" w:rsidRPr="00447320" w:rsidRDefault="00000000" w:rsidP="00421476">
            <w:pPr>
              <w:ind w:left="30" w:right="30"/>
              <w:rPr>
                <w:rFonts w:ascii="Calibri" w:eastAsia="Times New Roman" w:hAnsi="Calibri" w:cs="Calibri"/>
                <w:sz w:val="16"/>
              </w:rPr>
            </w:pPr>
            <w:hyperlink r:id="rId258" w:tgtFrame="_blank" w:history="1">
              <w:r w:rsidR="00447320" w:rsidRPr="00447320">
                <w:rPr>
                  <w:rStyle w:val="Hyperlink"/>
                  <w:rFonts w:ascii="Calibri" w:eastAsia="Times New Roman" w:hAnsi="Calibri" w:cs="Calibri"/>
                  <w:sz w:val="16"/>
                </w:rPr>
                <w:t>130_C_71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Purchasing goods that contain components, materials or ingredients sourced from sanctioned countries.</w:t>
            </w:r>
          </w:p>
          <w:p w14:paraId="708683FD"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16382B9B" w14:textId="77777777" w:rsidR="00421476" w:rsidRPr="008B0805" w:rsidRDefault="00447320" w:rsidP="00421476">
            <w:pPr>
              <w:pStyle w:val="NormalWeb"/>
              <w:ind w:left="30" w:right="30"/>
              <w:rPr>
                <w:rFonts w:ascii="Calibri" w:hAnsi="Calibri" w:cs="Calibri"/>
                <w:lang w:val="pt-BR"/>
                <w:rPrChange w:id="391" w:author="Ramos Melloni, Anna Leticia" w:date="2024-08-07T14:37:00Z">
                  <w:rPr>
                    <w:rFonts w:ascii="Calibri" w:hAnsi="Calibri" w:cs="Calibri"/>
                  </w:rPr>
                </w:rPrChange>
              </w:rPr>
            </w:pPr>
            <w:r w:rsidRPr="00447320">
              <w:rPr>
                <w:rFonts w:ascii="Calibri" w:eastAsia="Calibri" w:hAnsi="Calibri" w:cs="Calibri"/>
                <w:lang w:val="pt-BR"/>
              </w:rPr>
              <w:t>[5] Comprar mercadorias que contenham componentes, materiais ou ingredientes terceirizados de países sancionados.</w:t>
            </w:r>
          </w:p>
          <w:p w14:paraId="6910D132" w14:textId="03ED85F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D5820" w14:paraId="72E0BC76" w14:textId="77777777" w:rsidTr="755EC478">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34930779"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4: Feedback</w:t>
            </w:r>
          </w:p>
          <w:p w14:paraId="07927B09"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of these actions are likely to violate U.S. trade sanctions.</w:t>
            </w:r>
          </w:p>
          <w:p w14:paraId="626A0E36" w14:textId="77777777" w:rsidR="00421476" w:rsidRPr="00447320" w:rsidRDefault="00447320" w:rsidP="00421476">
            <w:pPr>
              <w:numPr>
                <w:ilvl w:val="0"/>
                <w:numId w:val="1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 U.S. company cannot use a non-sanctioned country, like France, to re-export goods to a sanctioned county, like North Korea.</w:t>
            </w:r>
          </w:p>
          <w:p w14:paraId="19B00DC1" w14:textId="77777777" w:rsidR="00421476" w:rsidRPr="00447320" w:rsidRDefault="00447320" w:rsidP="00421476">
            <w:pPr>
              <w:numPr>
                <w:ilvl w:val="0"/>
                <w:numId w:val="1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447320" w:rsidRDefault="00447320" w:rsidP="00421476">
            <w:pPr>
              <w:numPr>
                <w:ilvl w:val="0"/>
                <w:numId w:val="1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U.S. trade sanctions prohibit selling to a company owned 50% or more by an SDN.</w:t>
            </w:r>
          </w:p>
          <w:p w14:paraId="7EF1878D" w14:textId="77777777" w:rsidR="00421476" w:rsidRPr="00447320" w:rsidRDefault="00447320" w:rsidP="00421476">
            <w:pPr>
              <w:numPr>
                <w:ilvl w:val="0"/>
                <w:numId w:val="1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447320" w:rsidRDefault="00447320" w:rsidP="00421476">
            <w:pPr>
              <w:numPr>
                <w:ilvl w:val="0"/>
                <w:numId w:val="13"/>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8B0805" w:rsidRDefault="00447320" w:rsidP="00421476">
            <w:pPr>
              <w:pStyle w:val="NormalWeb"/>
              <w:ind w:left="30" w:right="30"/>
              <w:rPr>
                <w:rFonts w:ascii="Calibri" w:hAnsi="Calibri" w:cs="Calibri"/>
                <w:lang w:val="pt-BR"/>
                <w:rPrChange w:id="392" w:author="Ramos Melloni, Anna Leticia" w:date="2024-08-07T14:37:00Z">
                  <w:rPr>
                    <w:rFonts w:ascii="Calibri" w:hAnsi="Calibri" w:cs="Calibri"/>
                  </w:rPr>
                </w:rPrChange>
              </w:rPr>
            </w:pPr>
            <w:r w:rsidRPr="00447320">
              <w:rPr>
                <w:rFonts w:ascii="Calibri" w:eastAsia="Calibri" w:hAnsi="Calibri" w:cs="Calibri"/>
                <w:lang w:val="pt-BR"/>
              </w:rPr>
              <w:t>Todas essas ações podem violar as sanções comerciais dos EUA.</w:t>
            </w:r>
          </w:p>
          <w:p w14:paraId="1037D7A5" w14:textId="77777777" w:rsidR="00421476" w:rsidRPr="008B0805" w:rsidRDefault="00447320" w:rsidP="00421476">
            <w:pPr>
              <w:numPr>
                <w:ilvl w:val="0"/>
                <w:numId w:val="13"/>
              </w:numPr>
              <w:spacing w:before="100" w:beforeAutospacing="1" w:after="100" w:afterAutospacing="1"/>
              <w:ind w:left="750" w:right="30"/>
              <w:rPr>
                <w:rFonts w:ascii="Calibri" w:eastAsia="Times New Roman" w:hAnsi="Calibri" w:cs="Calibri"/>
                <w:lang w:val="pt-BR"/>
                <w:rPrChange w:id="393" w:author="Ramos Melloni, Anna Leticia" w:date="2024-08-07T14:37:00Z">
                  <w:rPr>
                    <w:rFonts w:ascii="Calibri" w:eastAsia="Times New Roman" w:hAnsi="Calibri" w:cs="Calibri"/>
                  </w:rPr>
                </w:rPrChange>
              </w:rPr>
            </w:pPr>
            <w:r w:rsidRPr="00447320">
              <w:rPr>
                <w:rFonts w:ascii="Calibri" w:eastAsia="Calibri" w:hAnsi="Calibri" w:cs="Calibri"/>
                <w:lang w:val="pt-BR"/>
              </w:rPr>
              <w:t>Uma empresa norte-americana não pode usar um país não sancionado, como a França, para reexportar mercadorias para um país sancionado, como a Coreia do Norte.</w:t>
            </w:r>
          </w:p>
          <w:p w14:paraId="49588113" w14:textId="77777777" w:rsidR="00421476" w:rsidRPr="008B0805" w:rsidRDefault="00447320" w:rsidP="00421476">
            <w:pPr>
              <w:numPr>
                <w:ilvl w:val="0"/>
                <w:numId w:val="13"/>
              </w:numPr>
              <w:spacing w:before="100" w:beforeAutospacing="1" w:after="100" w:afterAutospacing="1"/>
              <w:ind w:left="750" w:right="30"/>
              <w:rPr>
                <w:rFonts w:ascii="Calibri" w:eastAsia="Times New Roman" w:hAnsi="Calibri" w:cs="Calibri"/>
                <w:lang w:val="pt-BR"/>
                <w:rPrChange w:id="394" w:author="Ramos Melloni, Anna Leticia" w:date="2024-08-07T14:37:00Z">
                  <w:rPr>
                    <w:rFonts w:ascii="Calibri" w:eastAsia="Times New Roman" w:hAnsi="Calibri" w:cs="Calibri"/>
                  </w:rPr>
                </w:rPrChange>
              </w:rPr>
            </w:pPr>
            <w:r w:rsidRPr="00447320">
              <w:rPr>
                <w:rFonts w:ascii="Calibri" w:eastAsia="Calibri" w:hAnsi="Calibri" w:cs="Calibri"/>
                <w:lang w:val="pt-BR"/>
              </w:rPr>
              <w:t>As exportações com fins humanitários de alimentos e medicamentos para um país sancionado podem ser autorizadas, mas apenas com a licença adequada do OFAC ou do BIS.</w:t>
            </w:r>
          </w:p>
          <w:p w14:paraId="635C8F37" w14:textId="77777777" w:rsidR="00421476" w:rsidRPr="008B0805" w:rsidRDefault="00447320" w:rsidP="00421476">
            <w:pPr>
              <w:numPr>
                <w:ilvl w:val="0"/>
                <w:numId w:val="13"/>
              </w:numPr>
              <w:spacing w:before="100" w:beforeAutospacing="1" w:after="100" w:afterAutospacing="1"/>
              <w:ind w:left="750" w:right="30"/>
              <w:rPr>
                <w:rFonts w:ascii="Calibri" w:eastAsia="Times New Roman" w:hAnsi="Calibri" w:cs="Calibri"/>
                <w:lang w:val="pt-BR"/>
                <w:rPrChange w:id="395" w:author="Ramos Melloni, Anna Leticia" w:date="2024-08-07T14:37:00Z">
                  <w:rPr>
                    <w:rFonts w:ascii="Calibri" w:eastAsia="Times New Roman" w:hAnsi="Calibri" w:cs="Calibri"/>
                  </w:rPr>
                </w:rPrChange>
              </w:rPr>
            </w:pPr>
            <w:r w:rsidRPr="00447320">
              <w:rPr>
                <w:rFonts w:ascii="Calibri" w:eastAsia="Calibri" w:hAnsi="Calibri" w:cs="Calibri"/>
                <w:lang w:val="pt-BR"/>
              </w:rPr>
              <w:t>As sanções comerciais dos EUA proíbem vendas para empresas que sejam 50% ou mais pertencentes a um SDN.</w:t>
            </w:r>
          </w:p>
          <w:p w14:paraId="70EF1E99" w14:textId="77777777" w:rsidR="00421476" w:rsidRPr="004D5820" w:rsidRDefault="00447320" w:rsidP="00421476">
            <w:pPr>
              <w:numPr>
                <w:ilvl w:val="0"/>
                <w:numId w:val="13"/>
              </w:numPr>
              <w:spacing w:before="100" w:beforeAutospacing="1" w:after="100" w:afterAutospacing="1"/>
              <w:ind w:left="750" w:right="30"/>
              <w:rPr>
                <w:ins w:id="396" w:author="Ramos Melloni, Anna Leticia" w:date="2024-08-09T09:07:00Z"/>
                <w:rFonts w:ascii="Calibri" w:eastAsia="Times New Roman" w:hAnsi="Calibri" w:cs="Calibri"/>
                <w:lang w:val="pt-BR"/>
                <w:rPrChange w:id="397" w:author="Ramos Melloni, Anna Leticia" w:date="2024-08-09T09:07:00Z">
                  <w:rPr>
                    <w:ins w:id="398" w:author="Ramos Melloni, Anna Leticia" w:date="2024-08-09T09:07:00Z"/>
                    <w:rFonts w:ascii="Calibri" w:eastAsia="Calibri" w:hAnsi="Calibri" w:cs="Calibri"/>
                    <w:lang w:val="pt-BR"/>
                  </w:rPr>
                </w:rPrChange>
              </w:rPr>
            </w:pPr>
            <w:r w:rsidRPr="00447320">
              <w:rPr>
                <w:rFonts w:ascii="Calibri" w:eastAsia="Calibri" w:hAnsi="Calibri" w:cs="Calibri"/>
                <w:lang w:val="pt-BR"/>
              </w:rPr>
              <w:t>É uma violação das sanções dos EUA vender equipamentos para uma empresa que tenha afiliações com um país sancionado, como o Irã.</w:t>
            </w:r>
          </w:p>
          <w:p w14:paraId="3A3FDD22" w14:textId="77777777" w:rsidR="004D5820" w:rsidRPr="008B0805" w:rsidDel="0067360B" w:rsidRDefault="004D5820" w:rsidP="00421476">
            <w:pPr>
              <w:numPr>
                <w:ilvl w:val="0"/>
                <w:numId w:val="13"/>
              </w:numPr>
              <w:spacing w:before="100" w:beforeAutospacing="1" w:after="100" w:afterAutospacing="1"/>
              <w:ind w:left="750" w:right="30"/>
              <w:rPr>
                <w:del w:id="399" w:author="Ramos Melloni, Anna Leticia" w:date="2024-08-09T09:08:00Z"/>
                <w:rFonts w:ascii="Calibri" w:eastAsia="Times New Roman" w:hAnsi="Calibri" w:cs="Calibri"/>
                <w:lang w:val="pt-BR"/>
                <w:rPrChange w:id="400" w:author="Ramos Melloni, Anna Leticia" w:date="2024-08-07T14:37:00Z">
                  <w:rPr>
                    <w:del w:id="401" w:author="Ramos Melloni, Anna Leticia" w:date="2024-08-09T09:08:00Z"/>
                    <w:rFonts w:ascii="Calibri" w:eastAsia="Times New Roman" w:hAnsi="Calibri" w:cs="Calibri"/>
                  </w:rPr>
                </w:rPrChange>
              </w:rPr>
            </w:pPr>
          </w:p>
          <w:p w14:paraId="50972B4A" w14:textId="2075C9D2" w:rsidR="00421476" w:rsidRPr="0067360B" w:rsidRDefault="00447320" w:rsidP="0067360B">
            <w:pPr>
              <w:numPr>
                <w:ilvl w:val="0"/>
                <w:numId w:val="13"/>
              </w:numPr>
              <w:spacing w:before="100" w:beforeAutospacing="1" w:after="100" w:afterAutospacing="1"/>
              <w:ind w:left="750" w:right="30"/>
              <w:rPr>
                <w:rFonts w:ascii="Calibri" w:hAnsi="Calibri" w:cs="Calibri"/>
                <w:lang w:val="pt-BR"/>
                <w:rPrChange w:id="402" w:author="Ramos Melloni, Anna Leticia" w:date="2024-08-09T09:08:00Z">
                  <w:rPr>
                    <w:rFonts w:ascii="Calibri" w:hAnsi="Calibri" w:cs="Calibri"/>
                  </w:rPr>
                </w:rPrChange>
              </w:rPr>
              <w:pPrChange w:id="403" w:author="Ramos Melloni, Anna Leticia" w:date="2024-08-09T09:08:00Z">
                <w:pPr>
                  <w:pStyle w:val="NormalWeb"/>
                  <w:ind w:left="30" w:right="30"/>
                </w:pPr>
              </w:pPrChange>
            </w:pPr>
            <w:r w:rsidRPr="0067360B">
              <w:rPr>
                <w:rFonts w:ascii="Calibri" w:eastAsia="Calibri" w:hAnsi="Calibri" w:cs="Calibri"/>
                <w:lang w:val="pt-BR"/>
                <w:rPrChange w:id="404" w:author="Ramos Melloni, Anna Leticia" w:date="2024-08-09T09:08:00Z">
                  <w:rPr>
                    <w:lang w:val="pt-BR"/>
                  </w:rPr>
                </w:rPrChange>
              </w:rPr>
              <w:t>Uma empresa dos EUA não pode comprar mercadorias, na íntegra ou em partes, que tenham sido produzidas, extraídas ou processadas em um país sancionado ou adquiridas de uma pessoa sancionada.</w:t>
            </w:r>
          </w:p>
        </w:tc>
      </w:tr>
      <w:tr w:rsidR="00F81BE8" w:rsidRPr="00447320" w14:paraId="6D87ED8B" w14:textId="77777777" w:rsidTr="755EC478">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447320" w:rsidRDefault="00000000" w:rsidP="00421476">
            <w:pPr>
              <w:spacing w:before="30" w:after="30"/>
              <w:ind w:left="30" w:right="30"/>
              <w:rPr>
                <w:rFonts w:ascii="Calibri" w:eastAsia="Times New Roman" w:hAnsi="Calibri" w:cs="Calibri"/>
                <w:sz w:val="16"/>
              </w:rPr>
            </w:pPr>
            <w:hyperlink r:id="rId25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052A29E" w14:textId="77777777" w:rsidR="00421476" w:rsidRPr="00447320" w:rsidRDefault="00000000" w:rsidP="00421476">
            <w:pPr>
              <w:ind w:left="30" w:right="30"/>
              <w:rPr>
                <w:rFonts w:ascii="Calibri" w:eastAsia="Times New Roman" w:hAnsi="Calibri" w:cs="Calibri"/>
                <w:sz w:val="16"/>
              </w:rPr>
            </w:pPr>
            <w:hyperlink r:id="rId260" w:tgtFrame="_blank" w:history="1">
              <w:r w:rsidR="00447320" w:rsidRPr="00447320">
                <w:rPr>
                  <w:rStyle w:val="Hyperlink"/>
                  <w:rFonts w:ascii="Calibri" w:eastAsia="Times New Roman" w:hAnsi="Calibri" w:cs="Calibri"/>
                  <w:sz w:val="16"/>
                </w:rPr>
                <w:t>132_C_71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[5]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organizada sob as leis da Turquia, é cliente da Abbott.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faz um pedido de cinco dispositivos de diagnóstico à Abbott. O agente de compras solicita que todos os rótulos e embalagens da remessa estejam em persa, porque os dispositivos serão reexportados para o Irã. Qual das seguintes afirmações é verdadeira?</w:t>
            </w:r>
          </w:p>
        </w:tc>
      </w:tr>
      <w:tr w:rsidR="00F81BE8" w:rsidRPr="004D5820" w14:paraId="615E7C77" w14:textId="77777777" w:rsidTr="755EC478">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447320" w:rsidRDefault="00000000" w:rsidP="00421476">
            <w:pPr>
              <w:spacing w:before="30" w:after="30"/>
              <w:ind w:left="30" w:right="30"/>
              <w:rPr>
                <w:rFonts w:ascii="Calibri" w:eastAsia="Times New Roman" w:hAnsi="Calibri" w:cs="Calibri"/>
                <w:sz w:val="16"/>
              </w:rPr>
            </w:pPr>
            <w:hyperlink r:id="rId26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2399B775" w14:textId="77777777" w:rsidR="00421476" w:rsidRPr="00447320" w:rsidRDefault="00000000" w:rsidP="00421476">
            <w:pPr>
              <w:ind w:left="30" w:right="30"/>
              <w:rPr>
                <w:rFonts w:ascii="Calibri" w:eastAsia="Times New Roman" w:hAnsi="Calibri" w:cs="Calibri"/>
                <w:sz w:val="16"/>
              </w:rPr>
            </w:pPr>
            <w:hyperlink r:id="rId262" w:tgtFrame="_blank" w:history="1">
              <w:r w:rsidR="00447320" w:rsidRPr="00447320">
                <w:rPr>
                  <w:rStyle w:val="Hyperlink"/>
                  <w:rFonts w:ascii="Calibri" w:eastAsia="Times New Roman" w:hAnsi="Calibri" w:cs="Calibri"/>
                  <w:sz w:val="16"/>
                </w:rPr>
                <w:t>133_C_71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8B0805" w:rsidRDefault="00447320" w:rsidP="00421476">
            <w:pPr>
              <w:pStyle w:val="NormalWeb"/>
              <w:ind w:left="30" w:right="30"/>
              <w:rPr>
                <w:rFonts w:ascii="Calibri" w:hAnsi="Calibri" w:cs="Calibri"/>
                <w:lang w:val="pt-BR"/>
                <w:rPrChange w:id="405" w:author="Ramos Melloni, Anna Leticia" w:date="2024-08-07T14:37:00Z">
                  <w:rPr>
                    <w:rFonts w:ascii="Calibri" w:hAnsi="Calibri" w:cs="Calibri"/>
                  </w:rPr>
                </w:rPrChange>
              </w:rPr>
            </w:pPr>
            <w:r w:rsidRPr="00447320">
              <w:rPr>
                <w:rFonts w:ascii="Calibri" w:eastAsia="Calibri" w:hAnsi="Calibri" w:cs="Calibri"/>
                <w:lang w:val="pt-BR"/>
              </w:rPr>
              <w:t xml:space="preserve">[1] A Abbott pode vender os dispositivos para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porque a Turquia não tem sanções econômicas contra o Irã.</w:t>
            </w:r>
          </w:p>
        </w:tc>
      </w:tr>
      <w:tr w:rsidR="00F81BE8" w:rsidRPr="0067360B" w14:paraId="54BC230E" w14:textId="77777777" w:rsidTr="755EC478">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447320" w:rsidRDefault="00000000" w:rsidP="00421476">
            <w:pPr>
              <w:spacing w:before="30" w:after="30"/>
              <w:ind w:left="30" w:right="30"/>
              <w:rPr>
                <w:rFonts w:ascii="Calibri" w:eastAsia="Times New Roman" w:hAnsi="Calibri" w:cs="Calibri"/>
                <w:sz w:val="16"/>
              </w:rPr>
            </w:pPr>
            <w:hyperlink r:id="rId26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C7A2CBF" w14:textId="77777777" w:rsidR="00421476" w:rsidRPr="00447320" w:rsidRDefault="00000000" w:rsidP="00421476">
            <w:pPr>
              <w:ind w:left="30" w:right="30"/>
              <w:rPr>
                <w:rFonts w:ascii="Calibri" w:eastAsia="Times New Roman" w:hAnsi="Calibri" w:cs="Calibri"/>
                <w:sz w:val="16"/>
              </w:rPr>
            </w:pPr>
            <w:hyperlink r:id="rId264" w:tgtFrame="_blank" w:history="1">
              <w:r w:rsidR="00447320" w:rsidRPr="00447320">
                <w:rPr>
                  <w:rStyle w:val="Hyperlink"/>
                  <w:rFonts w:ascii="Calibri" w:eastAsia="Times New Roman" w:hAnsi="Calibri" w:cs="Calibri"/>
                  <w:sz w:val="16"/>
                </w:rPr>
                <w:t>134_C_71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8B0805" w:rsidRDefault="00447320" w:rsidP="00421476">
            <w:pPr>
              <w:pStyle w:val="NormalWeb"/>
              <w:ind w:left="30" w:right="30"/>
              <w:rPr>
                <w:rFonts w:ascii="Calibri" w:hAnsi="Calibri" w:cs="Calibri"/>
                <w:lang w:val="pt-BR"/>
                <w:rPrChange w:id="406" w:author="Ramos Melloni, Anna Leticia" w:date="2024-08-07T14:37:00Z">
                  <w:rPr>
                    <w:rFonts w:ascii="Calibri" w:hAnsi="Calibri" w:cs="Calibri"/>
                  </w:rPr>
                </w:rPrChange>
              </w:rPr>
            </w:pPr>
            <w:r w:rsidRPr="00447320">
              <w:rPr>
                <w:rFonts w:ascii="Calibri" w:eastAsia="Calibri" w:hAnsi="Calibri" w:cs="Calibri"/>
                <w:lang w:val="pt-BR"/>
              </w:rPr>
              <w:t xml:space="preserve">[2] A Abbott pode vender os dispositivos para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desde que nenhum dos documentos relacionados à transação indique que os dispositivos serão reexportados para o Irã.</w:t>
            </w:r>
          </w:p>
        </w:tc>
      </w:tr>
      <w:tr w:rsidR="00F81BE8" w:rsidRPr="00447320" w14:paraId="5798D6D6" w14:textId="77777777" w:rsidTr="755EC478">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447320" w:rsidRDefault="00000000" w:rsidP="00421476">
            <w:pPr>
              <w:spacing w:before="30" w:after="30"/>
              <w:ind w:left="30" w:right="30"/>
              <w:rPr>
                <w:rFonts w:ascii="Calibri" w:eastAsia="Times New Roman" w:hAnsi="Calibri" w:cs="Calibri"/>
                <w:sz w:val="16"/>
              </w:rPr>
            </w:pPr>
            <w:hyperlink r:id="rId26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41863C0" w14:textId="77777777" w:rsidR="00421476" w:rsidRPr="00447320" w:rsidRDefault="00000000" w:rsidP="00421476">
            <w:pPr>
              <w:ind w:left="30" w:right="30"/>
              <w:rPr>
                <w:rFonts w:ascii="Calibri" w:eastAsia="Times New Roman" w:hAnsi="Calibri" w:cs="Calibri"/>
                <w:sz w:val="16"/>
              </w:rPr>
            </w:pPr>
            <w:hyperlink r:id="rId266" w:tgtFrame="_blank" w:history="1">
              <w:r w:rsidR="00447320" w:rsidRPr="00447320">
                <w:rPr>
                  <w:rStyle w:val="Hyperlink"/>
                  <w:rFonts w:ascii="Calibri" w:eastAsia="Times New Roman" w:hAnsi="Calibri" w:cs="Calibri"/>
                  <w:sz w:val="16"/>
                </w:rPr>
                <w:t>135_C_71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5364D133" w14:textId="77777777" w:rsidR="00421476" w:rsidRPr="008B0805" w:rsidRDefault="00447320" w:rsidP="00421476">
            <w:pPr>
              <w:pStyle w:val="NormalWeb"/>
              <w:ind w:left="30" w:right="30"/>
              <w:rPr>
                <w:rFonts w:ascii="Calibri" w:hAnsi="Calibri" w:cs="Calibri"/>
                <w:lang w:val="pt-BR"/>
                <w:rPrChange w:id="407" w:author="Ramos Melloni, Anna Leticia" w:date="2024-08-07T14:37:00Z">
                  <w:rPr>
                    <w:rFonts w:ascii="Calibri" w:hAnsi="Calibri" w:cs="Calibri"/>
                  </w:rPr>
                </w:rPrChange>
              </w:rPr>
            </w:pPr>
            <w:r w:rsidRPr="00447320">
              <w:rPr>
                <w:rFonts w:ascii="Calibri" w:eastAsia="Calibri" w:hAnsi="Calibri" w:cs="Calibri"/>
                <w:lang w:val="pt-BR"/>
              </w:rPr>
              <w:t xml:space="preserve">[3] A Abbott não pode vender os dispositivos para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sem uma licença porque sabe que os dispositivos serão reexportados para o Irã.</w:t>
            </w:r>
          </w:p>
          <w:p w14:paraId="617C2AE0" w14:textId="5DBA6E2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D5820" w14:paraId="149C029F" w14:textId="77777777" w:rsidTr="755EC478">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6CA7E70C"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5: Feedback</w:t>
            </w:r>
          </w:p>
          <w:p w14:paraId="0057B2B2"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w:t>
            </w:r>
            <w:r w:rsidRPr="00447320">
              <w:rPr>
                <w:rFonts w:ascii="Calibri" w:hAnsi="Calibri" w:cs="Calibri"/>
              </w:rPr>
              <w:lastRenderedPageBreak/>
              <w:t>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8B0805" w:rsidRDefault="00447320" w:rsidP="00421476">
            <w:pPr>
              <w:pStyle w:val="NormalWeb"/>
              <w:ind w:left="30" w:right="30"/>
              <w:rPr>
                <w:rFonts w:ascii="Calibri" w:hAnsi="Calibri" w:cs="Calibri"/>
                <w:lang w:val="pt-BR"/>
                <w:rPrChange w:id="408" w:author="Ramos Melloni, Anna Leticia" w:date="2024-08-07T14:37:00Z">
                  <w:rPr>
                    <w:rFonts w:ascii="Calibri" w:hAnsi="Calibri" w:cs="Calibri"/>
                  </w:rPr>
                </w:rPrChange>
              </w:rPr>
            </w:pPr>
            <w:r w:rsidRPr="00447320">
              <w:rPr>
                <w:rFonts w:ascii="Calibri" w:eastAsia="Calibri" w:hAnsi="Calibri" w:cs="Calibri"/>
                <w:lang w:val="pt-BR"/>
              </w:rPr>
              <w:lastRenderedPageBreak/>
              <w:t xml:space="preserve">Vender mercadorias dos EUA para um país não sancionado, como a Turquia, com o objetivo de reexportá-los para um país sancionado, como o Irã, seria uma violação do programa de sanções dos EUA. A Abbott não pode vender os dispositivos para a Istanbul </w:t>
            </w:r>
            <w:proofErr w:type="spellStart"/>
            <w:r w:rsidRPr="00447320">
              <w:rPr>
                <w:rFonts w:ascii="Calibri" w:eastAsia="Calibri" w:hAnsi="Calibri" w:cs="Calibri"/>
                <w:lang w:val="pt-BR"/>
              </w:rPr>
              <w:t>Distributors</w:t>
            </w:r>
            <w:proofErr w:type="spellEnd"/>
            <w:r w:rsidRPr="00447320">
              <w:rPr>
                <w:rFonts w:ascii="Calibri" w:eastAsia="Calibri" w:hAnsi="Calibri" w:cs="Calibri"/>
                <w:lang w:val="pt-BR"/>
              </w:rPr>
              <w:t xml:space="preserve"> sem uma licença porque sabe que os dispositivos serão reexportados para o Irã. Mesmo sem o conhecimento explícito de que os </w:t>
            </w:r>
            <w:r w:rsidRPr="00447320">
              <w:rPr>
                <w:rFonts w:ascii="Calibri" w:eastAsia="Calibri" w:hAnsi="Calibri" w:cs="Calibri"/>
                <w:lang w:val="pt-BR"/>
              </w:rPr>
              <w:lastRenderedPageBreak/>
              <w:t>dispositivos serão enviados para o Irã, o pedido para que os rótulos estejam em persa é um sinal de alerta que deveria nos levar a fazer perguntas sobre o destino final dos dispositivos.</w:t>
            </w:r>
          </w:p>
        </w:tc>
      </w:tr>
      <w:tr w:rsidR="00F81BE8" w:rsidRPr="0067360B" w14:paraId="06428B2B" w14:textId="77777777" w:rsidTr="755EC478">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447320" w:rsidRDefault="00000000" w:rsidP="00421476">
            <w:pPr>
              <w:spacing w:before="30" w:after="30"/>
              <w:ind w:left="30" w:right="30"/>
              <w:rPr>
                <w:rFonts w:ascii="Calibri" w:eastAsia="Times New Roman" w:hAnsi="Calibri" w:cs="Calibri"/>
                <w:sz w:val="16"/>
              </w:rPr>
            </w:pPr>
            <w:hyperlink r:id="rId26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40171368" w14:textId="77777777" w:rsidR="00421476" w:rsidRPr="00447320" w:rsidRDefault="00000000" w:rsidP="00421476">
            <w:pPr>
              <w:ind w:left="30" w:right="30"/>
              <w:rPr>
                <w:rFonts w:ascii="Calibri" w:eastAsia="Times New Roman" w:hAnsi="Calibri" w:cs="Calibri"/>
                <w:sz w:val="16"/>
              </w:rPr>
            </w:pPr>
            <w:hyperlink r:id="rId268" w:tgtFrame="_blank" w:history="1">
              <w:r w:rsidR="00447320" w:rsidRPr="00447320">
                <w:rPr>
                  <w:rStyle w:val="Hyperlink"/>
                  <w:rFonts w:ascii="Calibri" w:eastAsia="Times New Roman" w:hAnsi="Calibri" w:cs="Calibri"/>
                  <w:sz w:val="16"/>
                </w:rPr>
                <w:t>137_C_71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447320" w:rsidRDefault="00447320" w:rsidP="00421476">
            <w:pPr>
              <w:pStyle w:val="NormalWeb"/>
              <w:ind w:left="30" w:right="30"/>
              <w:rPr>
                <w:rFonts w:ascii="Calibri" w:hAnsi="Calibri" w:cs="Calibri"/>
              </w:rPr>
            </w:pPr>
            <w:r w:rsidRPr="00447320">
              <w:rPr>
                <w:rFonts w:ascii="Calibri" w:hAnsi="Calibri" w:cs="Calibri"/>
              </w:rPr>
              <w:t>[6] Trade sanctions are always imposed against countries and not individuals or entities.</w:t>
            </w:r>
          </w:p>
        </w:tc>
        <w:tc>
          <w:tcPr>
            <w:tcW w:w="6000" w:type="dxa"/>
            <w:vAlign w:val="center"/>
          </w:tcPr>
          <w:p w14:paraId="0F564786" w14:textId="6FC68DA1" w:rsidR="00421476" w:rsidRPr="008B0805" w:rsidRDefault="00447320" w:rsidP="00421476">
            <w:pPr>
              <w:pStyle w:val="NormalWeb"/>
              <w:ind w:left="30" w:right="30"/>
              <w:rPr>
                <w:rFonts w:ascii="Calibri" w:hAnsi="Calibri" w:cs="Calibri"/>
                <w:lang w:val="pt-BR"/>
                <w:rPrChange w:id="409" w:author="Ramos Melloni, Anna Leticia" w:date="2024-08-07T14:37:00Z">
                  <w:rPr>
                    <w:rFonts w:ascii="Calibri" w:hAnsi="Calibri" w:cs="Calibri"/>
                  </w:rPr>
                </w:rPrChange>
              </w:rPr>
            </w:pPr>
            <w:r w:rsidRPr="00447320">
              <w:rPr>
                <w:rFonts w:ascii="Calibri" w:eastAsia="Calibri" w:hAnsi="Calibri" w:cs="Calibri"/>
                <w:lang w:val="pt-BR"/>
              </w:rPr>
              <w:t>[6] Sanções comerciais sempre são impostas contra países, não contra pessoas ou entidades.</w:t>
            </w:r>
          </w:p>
        </w:tc>
      </w:tr>
      <w:tr w:rsidR="00F81BE8" w:rsidRPr="00447320" w14:paraId="35257EFD" w14:textId="77777777" w:rsidTr="755EC478">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447320" w:rsidRDefault="00000000" w:rsidP="00421476">
            <w:pPr>
              <w:spacing w:before="30" w:after="30"/>
              <w:ind w:left="30" w:right="30"/>
              <w:rPr>
                <w:rFonts w:ascii="Calibri" w:eastAsia="Times New Roman" w:hAnsi="Calibri" w:cs="Calibri"/>
                <w:sz w:val="16"/>
              </w:rPr>
            </w:pPr>
            <w:hyperlink r:id="rId26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9135CBD" w14:textId="77777777" w:rsidR="00421476" w:rsidRPr="00447320" w:rsidRDefault="00000000" w:rsidP="00421476">
            <w:pPr>
              <w:ind w:left="30" w:right="30"/>
              <w:rPr>
                <w:rFonts w:ascii="Calibri" w:eastAsia="Times New Roman" w:hAnsi="Calibri" w:cs="Calibri"/>
                <w:sz w:val="16"/>
              </w:rPr>
            </w:pPr>
            <w:hyperlink r:id="rId270" w:tgtFrame="_blank" w:history="1">
              <w:r w:rsidR="00447320" w:rsidRPr="00447320">
                <w:rPr>
                  <w:rStyle w:val="Hyperlink"/>
                  <w:rFonts w:ascii="Calibri" w:eastAsia="Times New Roman" w:hAnsi="Calibri" w:cs="Calibri"/>
                  <w:sz w:val="16"/>
                </w:rPr>
                <w:t>138_C_71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True.</w:t>
            </w:r>
          </w:p>
        </w:tc>
        <w:tc>
          <w:tcPr>
            <w:tcW w:w="6000" w:type="dxa"/>
            <w:vAlign w:val="center"/>
          </w:tcPr>
          <w:p w14:paraId="09195F9D" w14:textId="2F345BF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 Verdadeiro.</w:t>
            </w:r>
          </w:p>
        </w:tc>
      </w:tr>
      <w:tr w:rsidR="00F81BE8" w:rsidRPr="00447320" w14:paraId="4ECD9C90" w14:textId="77777777" w:rsidTr="755EC478">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447320" w:rsidRDefault="00000000" w:rsidP="00421476">
            <w:pPr>
              <w:spacing w:before="30" w:after="30"/>
              <w:ind w:left="30" w:right="30"/>
              <w:rPr>
                <w:rFonts w:ascii="Calibri" w:eastAsia="Times New Roman" w:hAnsi="Calibri" w:cs="Calibri"/>
                <w:sz w:val="16"/>
              </w:rPr>
            </w:pPr>
            <w:hyperlink r:id="rId27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C33E843" w14:textId="77777777" w:rsidR="00421476" w:rsidRPr="00447320" w:rsidRDefault="00000000" w:rsidP="00421476">
            <w:pPr>
              <w:ind w:left="30" w:right="30"/>
              <w:rPr>
                <w:rFonts w:ascii="Calibri" w:eastAsia="Times New Roman" w:hAnsi="Calibri" w:cs="Calibri"/>
                <w:sz w:val="16"/>
              </w:rPr>
            </w:pPr>
            <w:hyperlink r:id="rId272" w:tgtFrame="_blank" w:history="1">
              <w:r w:rsidR="00447320" w:rsidRPr="00447320">
                <w:rPr>
                  <w:rStyle w:val="Hyperlink"/>
                  <w:rFonts w:ascii="Calibri" w:eastAsia="Times New Roman" w:hAnsi="Calibri" w:cs="Calibri"/>
                  <w:sz w:val="16"/>
                </w:rPr>
                <w:t>139_C_71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False.</w:t>
            </w:r>
          </w:p>
          <w:p w14:paraId="399B978F"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06B7E92C"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Falso.</w:t>
            </w:r>
          </w:p>
          <w:p w14:paraId="18CBDE13" w14:textId="5878EE7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67360B" w14:paraId="4FB63FD2" w14:textId="77777777" w:rsidTr="755EC478">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25ABD780"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6: Feedback</w:t>
            </w:r>
          </w:p>
          <w:p w14:paraId="4C771BC5"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8B0805" w:rsidRDefault="00447320" w:rsidP="00421476">
            <w:pPr>
              <w:pStyle w:val="NormalWeb"/>
              <w:ind w:left="30" w:right="30"/>
              <w:rPr>
                <w:rFonts w:ascii="Calibri" w:hAnsi="Calibri" w:cs="Calibri"/>
                <w:lang w:val="pt-BR"/>
                <w:rPrChange w:id="410" w:author="Ramos Melloni, Anna Leticia" w:date="2024-08-07T14:37:00Z">
                  <w:rPr>
                    <w:rFonts w:ascii="Calibri" w:hAnsi="Calibri" w:cs="Calibri"/>
                  </w:rPr>
                </w:rPrChange>
              </w:rPr>
            </w:pPr>
            <w:r w:rsidRPr="00447320">
              <w:rPr>
                <w:rFonts w:ascii="Calibri" w:eastAsia="Calibri" w:hAnsi="Calibri" w:cs="Calibri"/>
                <w:lang w:val="pt-BR"/>
              </w:rPr>
              <w:t>Embora sanções comerciais possam ser impostas contra países, elas também podem ser voltadas contra pessoas e entidades suspeitas de atividade ilegal. Isso pode ajudar a impedir a propagação de organizações criminosas. Governos de diversos países mantêm informações sobre essas pessoas e entidades em listas, e as sanções contra elas são chamadas de sanções baseadas em listas.</w:t>
            </w:r>
          </w:p>
        </w:tc>
      </w:tr>
      <w:tr w:rsidR="00F81BE8" w:rsidRPr="0067360B" w14:paraId="008B9225" w14:textId="77777777" w:rsidTr="755EC478">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447320" w:rsidRDefault="00000000" w:rsidP="00421476">
            <w:pPr>
              <w:spacing w:before="30" w:after="30"/>
              <w:ind w:left="30" w:right="30"/>
              <w:rPr>
                <w:rFonts w:ascii="Calibri" w:eastAsia="Times New Roman" w:hAnsi="Calibri" w:cs="Calibri"/>
                <w:sz w:val="16"/>
              </w:rPr>
            </w:pPr>
            <w:hyperlink r:id="rId27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1652B00" w14:textId="77777777" w:rsidR="00421476" w:rsidRPr="00447320" w:rsidRDefault="00000000" w:rsidP="00421476">
            <w:pPr>
              <w:ind w:left="30" w:right="30"/>
              <w:rPr>
                <w:rFonts w:ascii="Calibri" w:eastAsia="Times New Roman" w:hAnsi="Calibri" w:cs="Calibri"/>
                <w:sz w:val="16"/>
              </w:rPr>
            </w:pPr>
            <w:hyperlink r:id="rId274" w:tgtFrame="_blank" w:history="1">
              <w:r w:rsidR="00447320" w:rsidRPr="00447320">
                <w:rPr>
                  <w:rStyle w:val="Hyperlink"/>
                  <w:rFonts w:ascii="Calibri" w:eastAsia="Times New Roman" w:hAnsi="Calibri" w:cs="Calibri"/>
                  <w:sz w:val="16"/>
                </w:rPr>
                <w:t>141_C_71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447320" w:rsidRDefault="00447320" w:rsidP="00421476">
            <w:pPr>
              <w:pStyle w:val="NormalWeb"/>
              <w:ind w:left="30" w:right="30"/>
              <w:rPr>
                <w:rFonts w:ascii="Calibri" w:hAnsi="Calibri" w:cs="Calibri"/>
              </w:rPr>
            </w:pPr>
            <w:r w:rsidRPr="00447320">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447320" w:rsidRDefault="00447320" w:rsidP="00421476">
            <w:pPr>
              <w:pStyle w:val="NormalWeb"/>
              <w:ind w:left="30" w:right="30"/>
              <w:rPr>
                <w:rFonts w:ascii="Calibri" w:hAnsi="Calibri" w:cs="Calibri"/>
              </w:rPr>
            </w:pPr>
            <w:r w:rsidRPr="00447320">
              <w:rPr>
                <w:rFonts w:ascii="Calibri" w:hAnsi="Calibri" w:cs="Calibri"/>
              </w:rPr>
              <w:t>Check all that apply.</w:t>
            </w:r>
          </w:p>
        </w:tc>
        <w:tc>
          <w:tcPr>
            <w:tcW w:w="6000" w:type="dxa"/>
            <w:vAlign w:val="center"/>
          </w:tcPr>
          <w:p w14:paraId="2AED4C7A" w14:textId="77777777" w:rsidR="00421476" w:rsidRPr="008B0805" w:rsidRDefault="00447320" w:rsidP="00421476">
            <w:pPr>
              <w:pStyle w:val="NormalWeb"/>
              <w:ind w:left="30" w:right="30"/>
              <w:rPr>
                <w:rFonts w:ascii="Calibri" w:hAnsi="Calibri" w:cs="Calibri"/>
                <w:lang w:val="pt-BR"/>
                <w:rPrChange w:id="411" w:author="Ramos Melloni, Anna Leticia" w:date="2024-08-07T14:37:00Z">
                  <w:rPr>
                    <w:rFonts w:ascii="Calibri" w:hAnsi="Calibri" w:cs="Calibri"/>
                  </w:rPr>
                </w:rPrChange>
              </w:rPr>
            </w:pPr>
            <w:r w:rsidRPr="00447320">
              <w:rPr>
                <w:rFonts w:ascii="Calibri" w:eastAsia="Calibri" w:hAnsi="Calibri" w:cs="Calibri"/>
                <w:lang w:val="pt-BR"/>
              </w:rPr>
              <w:t>[7] O que pode acontecer a uma empresa estabelecida nos EUA que importa equipamentos médicos restaurados, que tenham a indicação “Fabricado no Irã”, de médicos iranianos estabelecidos na Europa?</w:t>
            </w:r>
          </w:p>
          <w:p w14:paraId="06FAF298" w14:textId="6C9BA86E" w:rsidR="00421476" w:rsidRPr="008B0805" w:rsidRDefault="00447320" w:rsidP="00421476">
            <w:pPr>
              <w:pStyle w:val="NormalWeb"/>
              <w:ind w:left="30" w:right="30"/>
              <w:rPr>
                <w:rFonts w:ascii="Calibri" w:hAnsi="Calibri" w:cs="Calibri"/>
                <w:lang w:val="pt-BR"/>
                <w:rPrChange w:id="412" w:author="Ramos Melloni, Anna Leticia" w:date="2024-08-07T14:37:00Z">
                  <w:rPr>
                    <w:rFonts w:ascii="Calibri" w:hAnsi="Calibri" w:cs="Calibri"/>
                  </w:rPr>
                </w:rPrChange>
              </w:rPr>
            </w:pPr>
            <w:r w:rsidRPr="00447320">
              <w:rPr>
                <w:rFonts w:ascii="Calibri" w:eastAsia="Calibri" w:hAnsi="Calibri" w:cs="Calibri"/>
                <w:lang w:val="pt-BR"/>
              </w:rPr>
              <w:t>Marque todas as alternativas que se aplicam.</w:t>
            </w:r>
          </w:p>
        </w:tc>
      </w:tr>
      <w:tr w:rsidR="00F81BE8" w:rsidRPr="004D5820" w14:paraId="02D6DD54" w14:textId="77777777" w:rsidTr="755EC478">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447320" w:rsidRDefault="00000000" w:rsidP="00421476">
            <w:pPr>
              <w:spacing w:before="30" w:after="30"/>
              <w:ind w:left="30" w:right="30"/>
              <w:rPr>
                <w:rFonts w:ascii="Calibri" w:eastAsia="Times New Roman" w:hAnsi="Calibri" w:cs="Calibri"/>
                <w:sz w:val="16"/>
              </w:rPr>
            </w:pPr>
            <w:hyperlink r:id="rId27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B309EE3" w14:textId="77777777" w:rsidR="00421476" w:rsidRPr="00447320" w:rsidRDefault="00000000" w:rsidP="00421476">
            <w:pPr>
              <w:ind w:left="30" w:right="30"/>
              <w:rPr>
                <w:rFonts w:ascii="Calibri" w:eastAsia="Times New Roman" w:hAnsi="Calibri" w:cs="Calibri"/>
                <w:sz w:val="16"/>
              </w:rPr>
            </w:pPr>
            <w:hyperlink r:id="rId276" w:tgtFrame="_blank" w:history="1">
              <w:r w:rsidR="00447320" w:rsidRPr="00447320">
                <w:rPr>
                  <w:rStyle w:val="Hyperlink"/>
                  <w:rFonts w:ascii="Calibri" w:eastAsia="Times New Roman" w:hAnsi="Calibri" w:cs="Calibri"/>
                  <w:sz w:val="16"/>
                </w:rPr>
                <w:t>142_C_71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Nothing. The goods are imported from Europe, not Iran.</w:t>
            </w:r>
          </w:p>
        </w:tc>
        <w:tc>
          <w:tcPr>
            <w:tcW w:w="6000" w:type="dxa"/>
            <w:vAlign w:val="center"/>
          </w:tcPr>
          <w:p w14:paraId="0BB8B13B" w14:textId="7A399AA7" w:rsidR="00421476" w:rsidRPr="008B0805" w:rsidRDefault="00447320" w:rsidP="00421476">
            <w:pPr>
              <w:pStyle w:val="NormalWeb"/>
              <w:ind w:left="30" w:right="30"/>
              <w:rPr>
                <w:rFonts w:ascii="Calibri" w:hAnsi="Calibri" w:cs="Calibri"/>
                <w:lang w:val="pt-BR"/>
                <w:rPrChange w:id="413" w:author="Ramos Melloni, Anna Leticia" w:date="2024-08-07T14:37:00Z">
                  <w:rPr>
                    <w:rFonts w:ascii="Calibri" w:hAnsi="Calibri" w:cs="Calibri"/>
                  </w:rPr>
                </w:rPrChange>
              </w:rPr>
            </w:pPr>
            <w:r w:rsidRPr="00447320">
              <w:rPr>
                <w:rFonts w:ascii="Calibri" w:eastAsia="Calibri" w:hAnsi="Calibri" w:cs="Calibri"/>
                <w:lang w:val="pt-BR"/>
              </w:rPr>
              <w:t>[1] Nada. As mercadorias são importada</w:t>
            </w:r>
            <w:ins w:id="414" w:author="Ramos Melloni, Anna Leticia" w:date="2024-08-09T09:12:00Z">
              <w:r w:rsidR="004F5149">
                <w:rPr>
                  <w:rFonts w:ascii="Calibri" w:eastAsia="Calibri" w:hAnsi="Calibri" w:cs="Calibri"/>
                  <w:lang w:val="pt-BR"/>
                </w:rPr>
                <w:t>s</w:t>
              </w:r>
            </w:ins>
            <w:r w:rsidRPr="00447320">
              <w:rPr>
                <w:rFonts w:ascii="Calibri" w:eastAsia="Calibri" w:hAnsi="Calibri" w:cs="Calibri"/>
                <w:lang w:val="pt-BR"/>
              </w:rPr>
              <w:t xml:space="preserve"> da Europa, não do Irã.</w:t>
            </w:r>
          </w:p>
        </w:tc>
      </w:tr>
      <w:tr w:rsidR="00F81BE8" w:rsidRPr="0067360B" w14:paraId="71726D05" w14:textId="77777777" w:rsidTr="755EC478">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447320" w:rsidRDefault="00000000" w:rsidP="00421476">
            <w:pPr>
              <w:spacing w:before="30" w:after="30"/>
              <w:ind w:left="30" w:right="30"/>
              <w:rPr>
                <w:rFonts w:ascii="Calibri" w:eastAsia="Times New Roman" w:hAnsi="Calibri" w:cs="Calibri"/>
                <w:sz w:val="16"/>
              </w:rPr>
            </w:pPr>
            <w:hyperlink r:id="rId27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743A1EC1" w14:textId="77777777" w:rsidR="00421476" w:rsidRPr="00447320" w:rsidRDefault="00000000" w:rsidP="00421476">
            <w:pPr>
              <w:ind w:left="30" w:right="30"/>
              <w:rPr>
                <w:rFonts w:ascii="Calibri" w:eastAsia="Times New Roman" w:hAnsi="Calibri" w:cs="Calibri"/>
                <w:sz w:val="16"/>
              </w:rPr>
            </w:pPr>
            <w:hyperlink r:id="rId278" w:tgtFrame="_blank" w:history="1">
              <w:r w:rsidR="00447320" w:rsidRPr="00447320">
                <w:rPr>
                  <w:rStyle w:val="Hyperlink"/>
                  <w:rFonts w:ascii="Calibri" w:eastAsia="Times New Roman" w:hAnsi="Calibri" w:cs="Calibri"/>
                  <w:sz w:val="16"/>
                </w:rPr>
                <w:t>143_C_71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8B0805" w:rsidRDefault="00447320" w:rsidP="00421476">
            <w:pPr>
              <w:pStyle w:val="NormalWeb"/>
              <w:ind w:left="30" w:right="30"/>
              <w:rPr>
                <w:rFonts w:ascii="Calibri" w:hAnsi="Calibri" w:cs="Calibri"/>
                <w:lang w:val="pt-BR"/>
                <w:rPrChange w:id="415" w:author="Ramos Melloni, Anna Leticia" w:date="2024-08-07T14:37:00Z">
                  <w:rPr>
                    <w:rFonts w:ascii="Calibri" w:hAnsi="Calibri" w:cs="Calibri"/>
                  </w:rPr>
                </w:rPrChange>
              </w:rPr>
            </w:pPr>
            <w:r w:rsidRPr="00447320">
              <w:rPr>
                <w:rFonts w:ascii="Calibri" w:eastAsia="Calibri" w:hAnsi="Calibri" w:cs="Calibri"/>
                <w:lang w:val="pt-BR"/>
              </w:rPr>
              <w:t>[2] Se as importações forem realizadas sem a licença adequada, a empresa pode ter que pagar uma multa de mais de US$ 300.000 por violação.</w:t>
            </w:r>
          </w:p>
        </w:tc>
      </w:tr>
      <w:tr w:rsidR="00F81BE8" w:rsidRPr="00447320" w14:paraId="5573FC29" w14:textId="77777777" w:rsidTr="755EC478">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447320" w:rsidRDefault="00000000" w:rsidP="00421476">
            <w:pPr>
              <w:spacing w:before="30" w:after="30"/>
              <w:ind w:left="30" w:right="30"/>
              <w:rPr>
                <w:rFonts w:ascii="Calibri" w:eastAsia="Times New Roman" w:hAnsi="Calibri" w:cs="Calibri"/>
                <w:sz w:val="16"/>
              </w:rPr>
            </w:pPr>
            <w:hyperlink r:id="rId27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598F49FB" w14:textId="77777777" w:rsidR="00421476" w:rsidRPr="00447320" w:rsidRDefault="00000000" w:rsidP="00421476">
            <w:pPr>
              <w:ind w:left="30" w:right="30"/>
              <w:rPr>
                <w:rFonts w:ascii="Calibri" w:eastAsia="Times New Roman" w:hAnsi="Calibri" w:cs="Calibri"/>
                <w:sz w:val="16"/>
              </w:rPr>
            </w:pPr>
            <w:hyperlink r:id="rId280" w:tgtFrame="_blank" w:history="1">
              <w:r w:rsidR="00447320" w:rsidRPr="00447320">
                <w:rPr>
                  <w:rStyle w:val="Hyperlink"/>
                  <w:rFonts w:ascii="Calibri" w:eastAsia="Times New Roman" w:hAnsi="Calibri" w:cs="Calibri"/>
                  <w:sz w:val="16"/>
                </w:rPr>
                <w:t>144_C_71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0D201F9A" w14:textId="77777777" w:rsidR="00421476" w:rsidRPr="008B0805" w:rsidRDefault="00447320" w:rsidP="00421476">
            <w:pPr>
              <w:pStyle w:val="NormalWeb"/>
              <w:ind w:left="30" w:right="30"/>
              <w:rPr>
                <w:rFonts w:ascii="Calibri" w:hAnsi="Calibri" w:cs="Calibri"/>
                <w:lang w:val="pt-BR"/>
                <w:rPrChange w:id="416" w:author="Ramos Melloni, Anna Leticia" w:date="2024-08-07T14:37:00Z">
                  <w:rPr>
                    <w:rFonts w:ascii="Calibri" w:hAnsi="Calibri" w:cs="Calibri"/>
                  </w:rPr>
                </w:rPrChange>
              </w:rPr>
            </w:pPr>
            <w:r w:rsidRPr="00447320">
              <w:rPr>
                <w:rFonts w:ascii="Calibri" w:eastAsia="Calibri" w:hAnsi="Calibri" w:cs="Calibri"/>
                <w:lang w:val="pt-BR"/>
              </w:rPr>
              <w:t>[3] Se houver indícios de que os donos da empresa estão ocultando o país de origem dos equipamentos intencionalmente, eles podem ser processados e, se condenados, ser multados e/ou presos.</w:t>
            </w:r>
          </w:p>
          <w:p w14:paraId="55AFCDD7" w14:textId="2469142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67360B" w14:paraId="3E4F6C82" w14:textId="77777777" w:rsidTr="755EC478">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7F19C8E4"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7: Feedback</w:t>
            </w:r>
          </w:p>
          <w:p w14:paraId="1B3CBC08"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447320" w:rsidRDefault="00447320" w:rsidP="00421476">
            <w:pPr>
              <w:pStyle w:val="NormalWeb"/>
              <w:ind w:left="30" w:right="30"/>
              <w:rPr>
                <w:rFonts w:ascii="Calibri" w:hAnsi="Calibri" w:cs="Calibri"/>
              </w:rPr>
            </w:pPr>
            <w:r w:rsidRPr="00447320">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8B0805" w:rsidRDefault="00447320" w:rsidP="00421476">
            <w:pPr>
              <w:pStyle w:val="NormalWeb"/>
              <w:ind w:left="30" w:right="30"/>
              <w:rPr>
                <w:rFonts w:ascii="Calibri" w:hAnsi="Calibri" w:cs="Calibri"/>
                <w:lang w:val="pt-BR"/>
                <w:rPrChange w:id="417" w:author="Ramos Melloni, Anna Leticia" w:date="2024-08-07T14:37:00Z">
                  <w:rPr>
                    <w:rFonts w:ascii="Calibri" w:hAnsi="Calibri" w:cs="Calibri"/>
                  </w:rPr>
                </w:rPrChange>
              </w:rPr>
            </w:pPr>
            <w:r w:rsidRPr="00447320">
              <w:rPr>
                <w:rFonts w:ascii="Calibri" w:eastAsia="Calibri" w:hAnsi="Calibri" w:cs="Calibri"/>
                <w:lang w:val="pt-BR"/>
              </w:rPr>
              <w:t>De maneira geral, as regras do OFAC proíbem importações com origem no Irã. As violações de sanções norte-americanas podem resultar em penalidades civis superiores a US$ 300.000 por violação. Além disso, se for descoberto que a violação tem natureza criminosa, o processo pode resultar em multas mais altas e prisão.</w:t>
            </w:r>
          </w:p>
        </w:tc>
      </w:tr>
      <w:tr w:rsidR="00F81BE8" w:rsidRPr="00123640" w14:paraId="065B7FE5" w14:textId="77777777" w:rsidTr="755EC478">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447320" w:rsidRDefault="00000000" w:rsidP="00421476">
            <w:pPr>
              <w:spacing w:before="30" w:after="30"/>
              <w:ind w:left="30" w:right="30"/>
              <w:rPr>
                <w:rFonts w:ascii="Calibri" w:eastAsia="Times New Roman" w:hAnsi="Calibri" w:cs="Calibri"/>
                <w:sz w:val="16"/>
              </w:rPr>
            </w:pPr>
            <w:hyperlink r:id="rId28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475D701" w14:textId="77777777" w:rsidR="00421476" w:rsidRPr="00447320" w:rsidRDefault="00000000" w:rsidP="00421476">
            <w:pPr>
              <w:ind w:left="30" w:right="30"/>
              <w:rPr>
                <w:rFonts w:ascii="Calibri" w:eastAsia="Times New Roman" w:hAnsi="Calibri" w:cs="Calibri"/>
                <w:sz w:val="16"/>
              </w:rPr>
            </w:pPr>
            <w:hyperlink r:id="rId282" w:tgtFrame="_blank" w:history="1">
              <w:r w:rsidR="00447320" w:rsidRPr="00447320">
                <w:rPr>
                  <w:rStyle w:val="Hyperlink"/>
                  <w:rFonts w:ascii="Calibri" w:eastAsia="Times New Roman" w:hAnsi="Calibri" w:cs="Calibri"/>
                  <w:sz w:val="16"/>
                </w:rPr>
                <w:t>146_C_71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447320" w:rsidRDefault="00447320" w:rsidP="00421476">
            <w:pPr>
              <w:pStyle w:val="NormalWeb"/>
              <w:ind w:left="30" w:right="30"/>
              <w:rPr>
                <w:rFonts w:ascii="Calibri" w:hAnsi="Calibri" w:cs="Calibri"/>
              </w:rPr>
            </w:pPr>
            <w:r w:rsidRPr="00447320">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3510781B" w:rsidR="00421476" w:rsidRPr="00123640" w:rsidRDefault="00447320" w:rsidP="00421476">
            <w:pPr>
              <w:pStyle w:val="NormalWeb"/>
              <w:ind w:left="30" w:right="30"/>
              <w:rPr>
                <w:rFonts w:ascii="Calibri" w:hAnsi="Calibri" w:cs="Calibri"/>
                <w:lang w:val="pt-BR"/>
                <w:rPrChange w:id="418" w:author="Ramos Melloni, Anna Leticia" w:date="2024-08-09T09:18:00Z">
                  <w:rPr>
                    <w:rFonts w:ascii="Calibri" w:hAnsi="Calibri" w:cs="Calibri"/>
                  </w:rPr>
                </w:rPrChange>
              </w:rPr>
            </w:pPr>
            <w:r w:rsidRPr="00447320">
              <w:rPr>
                <w:rFonts w:ascii="Calibri" w:eastAsia="Calibri" w:hAnsi="Calibri" w:cs="Calibri"/>
                <w:lang w:val="pt-BR"/>
              </w:rPr>
              <w:t xml:space="preserve">[8] Você </w:t>
            </w:r>
            <w:del w:id="419" w:author="Ramos Melloni, Anna Leticia" w:date="2024-08-09T09:25:00Z">
              <w:r w:rsidRPr="00447320" w:rsidDel="00BF0131">
                <w:rPr>
                  <w:rFonts w:ascii="Calibri" w:eastAsia="Calibri" w:hAnsi="Calibri" w:cs="Calibri"/>
                  <w:lang w:val="pt-BR"/>
                </w:rPr>
                <w:delText xml:space="preserve">verificou </w:delText>
              </w:r>
            </w:del>
            <w:ins w:id="420" w:author="Ramos Melloni, Anna Leticia" w:date="2024-08-09T09:25:00Z">
              <w:r w:rsidR="00BF0131">
                <w:rPr>
                  <w:rFonts w:ascii="Calibri" w:eastAsia="Calibri" w:hAnsi="Calibri" w:cs="Calibri"/>
                  <w:lang w:val="pt-BR"/>
                </w:rPr>
                <w:t>checou</w:t>
              </w:r>
              <w:r w:rsidR="00BF0131" w:rsidRPr="00447320">
                <w:rPr>
                  <w:rFonts w:ascii="Calibri" w:eastAsia="Calibri" w:hAnsi="Calibri" w:cs="Calibri"/>
                  <w:lang w:val="pt-BR"/>
                </w:rPr>
                <w:t xml:space="preserve"> </w:t>
              </w:r>
            </w:ins>
            <w:r w:rsidRPr="00447320">
              <w:rPr>
                <w:rFonts w:ascii="Calibri" w:eastAsia="Calibri" w:hAnsi="Calibri" w:cs="Calibri"/>
                <w:lang w:val="pt-BR"/>
              </w:rPr>
              <w:t xml:space="preserve">a presença ou ausência de um possível cliente em todas as listas de partes restritas aplicáveis e relevantes. O cliente não aparece em nenhuma das listas. Seu gerente fala de um sinal de alerta que encontrou em relação ao cliente. Você decide não investigar o sinal de alerta porque já </w:t>
            </w:r>
            <w:del w:id="421" w:author="Ramos Melloni, Anna Leticia" w:date="2024-08-09T09:16:00Z">
              <w:r w:rsidRPr="00447320" w:rsidDel="006B442D">
                <w:rPr>
                  <w:rFonts w:ascii="Calibri" w:eastAsia="Calibri" w:hAnsi="Calibri" w:cs="Calibri"/>
                  <w:lang w:val="pt-BR"/>
                </w:rPr>
                <w:delText xml:space="preserve">verificou </w:delText>
              </w:r>
            </w:del>
            <w:ins w:id="422" w:author="Ramos Melloni, Anna Leticia" w:date="2024-08-09T09:16:00Z">
              <w:r w:rsidR="006B442D">
                <w:rPr>
                  <w:rFonts w:ascii="Calibri" w:eastAsia="Calibri" w:hAnsi="Calibri" w:cs="Calibri"/>
                  <w:lang w:val="pt-BR"/>
                </w:rPr>
                <w:t>confirmou</w:t>
              </w:r>
              <w:r w:rsidR="006B442D" w:rsidRPr="00447320">
                <w:rPr>
                  <w:rFonts w:ascii="Calibri" w:eastAsia="Calibri" w:hAnsi="Calibri" w:cs="Calibri"/>
                  <w:lang w:val="pt-BR"/>
                </w:rPr>
                <w:t xml:space="preserve"> </w:t>
              </w:r>
            </w:ins>
            <w:r w:rsidRPr="00447320">
              <w:rPr>
                <w:rFonts w:ascii="Calibri" w:eastAsia="Calibri" w:hAnsi="Calibri" w:cs="Calibri"/>
                <w:lang w:val="pt-BR"/>
              </w:rPr>
              <w:t>a ausência do cliente nas listas. Isso está certo?</w:t>
            </w:r>
          </w:p>
        </w:tc>
      </w:tr>
      <w:tr w:rsidR="00F81BE8" w:rsidRPr="00447320" w14:paraId="328D972E" w14:textId="77777777" w:rsidTr="755EC478">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447320" w:rsidRDefault="00000000" w:rsidP="00421476">
            <w:pPr>
              <w:spacing w:before="30" w:after="30"/>
              <w:ind w:left="30" w:right="30"/>
              <w:rPr>
                <w:rFonts w:ascii="Calibri" w:eastAsia="Times New Roman" w:hAnsi="Calibri" w:cs="Calibri"/>
                <w:sz w:val="16"/>
              </w:rPr>
            </w:pPr>
            <w:hyperlink r:id="rId28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42277463" w14:textId="77777777" w:rsidR="00421476" w:rsidRPr="00447320" w:rsidRDefault="00000000" w:rsidP="00421476">
            <w:pPr>
              <w:ind w:left="30" w:right="30"/>
              <w:rPr>
                <w:rFonts w:ascii="Calibri" w:eastAsia="Times New Roman" w:hAnsi="Calibri" w:cs="Calibri"/>
                <w:sz w:val="16"/>
              </w:rPr>
            </w:pPr>
            <w:hyperlink r:id="rId284" w:tgtFrame="_blank" w:history="1">
              <w:r w:rsidR="00447320" w:rsidRPr="00447320">
                <w:rPr>
                  <w:rStyle w:val="Hyperlink"/>
                  <w:rFonts w:ascii="Calibri" w:eastAsia="Times New Roman" w:hAnsi="Calibri" w:cs="Calibri"/>
                  <w:sz w:val="16"/>
                </w:rPr>
                <w:t>147_C_71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Yes.</w:t>
            </w:r>
          </w:p>
        </w:tc>
        <w:tc>
          <w:tcPr>
            <w:tcW w:w="6000" w:type="dxa"/>
            <w:vAlign w:val="center"/>
          </w:tcPr>
          <w:p w14:paraId="7549C84C" w14:textId="70238A2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 Sim.</w:t>
            </w:r>
          </w:p>
        </w:tc>
      </w:tr>
      <w:tr w:rsidR="00F81BE8" w:rsidRPr="00447320" w14:paraId="024BBBD7" w14:textId="77777777" w:rsidTr="755EC478">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447320" w:rsidRDefault="00000000" w:rsidP="00421476">
            <w:pPr>
              <w:spacing w:before="30" w:after="30"/>
              <w:ind w:left="30" w:right="30"/>
              <w:rPr>
                <w:rFonts w:ascii="Calibri" w:eastAsia="Times New Roman" w:hAnsi="Calibri" w:cs="Calibri"/>
                <w:sz w:val="16"/>
              </w:rPr>
            </w:pPr>
            <w:hyperlink r:id="rId28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40A4795B" w14:textId="77777777" w:rsidR="00421476" w:rsidRPr="00447320" w:rsidRDefault="00000000" w:rsidP="00421476">
            <w:pPr>
              <w:ind w:left="30" w:right="30"/>
              <w:rPr>
                <w:rFonts w:ascii="Calibri" w:eastAsia="Times New Roman" w:hAnsi="Calibri" w:cs="Calibri"/>
                <w:sz w:val="16"/>
              </w:rPr>
            </w:pPr>
            <w:hyperlink r:id="rId286" w:tgtFrame="_blank" w:history="1">
              <w:r w:rsidR="00447320" w:rsidRPr="00447320">
                <w:rPr>
                  <w:rStyle w:val="Hyperlink"/>
                  <w:rFonts w:ascii="Calibri" w:eastAsia="Times New Roman" w:hAnsi="Calibri" w:cs="Calibri"/>
                  <w:sz w:val="16"/>
                </w:rPr>
                <w:t>148_C_71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No.</w:t>
            </w:r>
          </w:p>
          <w:p w14:paraId="54C2F7DA"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1E7782B6"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Não.</w:t>
            </w:r>
          </w:p>
          <w:p w14:paraId="5522AC6B" w14:textId="69DE4ED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67360B" w14:paraId="7797DC40" w14:textId="77777777" w:rsidTr="755EC478">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6287A488"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8: Feedback</w:t>
            </w:r>
          </w:p>
          <w:p w14:paraId="08BFE594"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8B0805" w:rsidRDefault="00447320" w:rsidP="00421476">
            <w:pPr>
              <w:pStyle w:val="NormalWeb"/>
              <w:ind w:left="30" w:right="30"/>
              <w:rPr>
                <w:rFonts w:ascii="Calibri" w:hAnsi="Calibri" w:cs="Calibri"/>
                <w:lang w:val="pt-BR"/>
                <w:rPrChange w:id="423" w:author="Ramos Melloni, Anna Leticia" w:date="2024-08-07T14:37:00Z">
                  <w:rPr>
                    <w:rFonts w:ascii="Calibri" w:hAnsi="Calibri" w:cs="Calibri"/>
                  </w:rPr>
                </w:rPrChange>
              </w:rPr>
            </w:pPr>
            <w:r w:rsidRPr="00447320">
              <w:rPr>
                <w:rFonts w:ascii="Calibri" w:eastAsia="Calibri" w:hAnsi="Calibri" w:cs="Calibri"/>
                <w:lang w:val="pt-BR"/>
              </w:rPr>
              <w:t>Sinais de alerta chamam nossa atenção para circunstâncias suspeitas, que precisam ser investigadas antes de seguir com as negociações. Se não investigar o sinal de alerta e acabar fazendo negócios com uma parte restrita, você pode ser considerado culpado de violação das leis de sanções comerciais dos EUA, mesmo que as violações não sejam intencionais.</w:t>
            </w:r>
          </w:p>
        </w:tc>
      </w:tr>
      <w:tr w:rsidR="00F81BE8" w:rsidRPr="0067360B" w14:paraId="52E01300" w14:textId="77777777" w:rsidTr="755EC478">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447320" w:rsidRDefault="00000000" w:rsidP="00421476">
            <w:pPr>
              <w:spacing w:before="30" w:after="30"/>
              <w:ind w:left="30" w:right="30"/>
              <w:rPr>
                <w:rFonts w:ascii="Calibri" w:eastAsia="Times New Roman" w:hAnsi="Calibri" w:cs="Calibri"/>
                <w:sz w:val="16"/>
              </w:rPr>
            </w:pPr>
            <w:hyperlink r:id="rId28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75FCF885" w14:textId="77777777" w:rsidR="00421476" w:rsidRPr="00447320" w:rsidRDefault="00000000" w:rsidP="00421476">
            <w:pPr>
              <w:ind w:left="30" w:right="30"/>
              <w:rPr>
                <w:rFonts w:ascii="Calibri" w:eastAsia="Times New Roman" w:hAnsi="Calibri" w:cs="Calibri"/>
                <w:sz w:val="16"/>
              </w:rPr>
            </w:pPr>
            <w:hyperlink r:id="rId288" w:tgtFrame="_blank" w:history="1">
              <w:r w:rsidR="00447320" w:rsidRPr="00447320">
                <w:rPr>
                  <w:rStyle w:val="Hyperlink"/>
                  <w:rFonts w:ascii="Calibri" w:eastAsia="Times New Roman" w:hAnsi="Calibri" w:cs="Calibri"/>
                  <w:sz w:val="16"/>
                </w:rPr>
                <w:t>150_C_71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447320" w:rsidRDefault="00447320" w:rsidP="00421476">
            <w:pPr>
              <w:pStyle w:val="NormalWeb"/>
              <w:ind w:left="30" w:right="30"/>
              <w:rPr>
                <w:rFonts w:ascii="Calibri" w:hAnsi="Calibri" w:cs="Calibri"/>
              </w:rPr>
            </w:pPr>
            <w:r w:rsidRPr="00447320">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8B0805" w:rsidRDefault="00447320" w:rsidP="00421476">
            <w:pPr>
              <w:pStyle w:val="NormalWeb"/>
              <w:ind w:left="30" w:right="30"/>
              <w:rPr>
                <w:rFonts w:ascii="Calibri" w:hAnsi="Calibri" w:cs="Calibri"/>
                <w:lang w:val="pt-BR"/>
                <w:rPrChange w:id="424" w:author="Ramos Melloni, Anna Leticia" w:date="2024-08-07T14:37:00Z">
                  <w:rPr>
                    <w:rFonts w:ascii="Calibri" w:hAnsi="Calibri" w:cs="Calibri"/>
                  </w:rPr>
                </w:rPrChange>
              </w:rPr>
            </w:pPr>
            <w:r w:rsidRPr="00447320">
              <w:rPr>
                <w:rFonts w:ascii="Calibri" w:eastAsia="Calibri" w:hAnsi="Calibri" w:cs="Calibri"/>
                <w:lang w:val="pt-BR"/>
              </w:rPr>
              <w:t>[9] Quais itens a seguir devem servir de alerta de que uma transação pode violar as leis de sanções comerciais dos EUA?</w:t>
            </w:r>
          </w:p>
        </w:tc>
      </w:tr>
      <w:tr w:rsidR="00F81BE8" w:rsidRPr="0067360B" w14:paraId="0E74B5A0" w14:textId="77777777" w:rsidTr="755EC478">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447320" w:rsidRDefault="00000000" w:rsidP="00421476">
            <w:pPr>
              <w:spacing w:before="30" w:after="30"/>
              <w:ind w:left="30" w:right="30"/>
              <w:rPr>
                <w:rFonts w:ascii="Calibri" w:eastAsia="Times New Roman" w:hAnsi="Calibri" w:cs="Calibri"/>
                <w:sz w:val="16"/>
              </w:rPr>
            </w:pPr>
            <w:hyperlink r:id="rId28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59BF76B" w14:textId="77777777" w:rsidR="00421476" w:rsidRPr="00447320" w:rsidRDefault="00000000" w:rsidP="00421476">
            <w:pPr>
              <w:ind w:left="30" w:right="30"/>
              <w:rPr>
                <w:rFonts w:ascii="Calibri" w:eastAsia="Times New Roman" w:hAnsi="Calibri" w:cs="Calibri"/>
                <w:sz w:val="16"/>
              </w:rPr>
            </w:pPr>
            <w:hyperlink r:id="rId290" w:tgtFrame="_blank" w:history="1">
              <w:r w:rsidR="00447320" w:rsidRPr="00447320">
                <w:rPr>
                  <w:rStyle w:val="Hyperlink"/>
                  <w:rFonts w:ascii="Calibri" w:eastAsia="Times New Roman" w:hAnsi="Calibri" w:cs="Calibri"/>
                  <w:sz w:val="16"/>
                </w:rPr>
                <w:t>151_C_71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A customer requests an order to be delivered to an unusual location.</w:t>
            </w:r>
          </w:p>
        </w:tc>
        <w:tc>
          <w:tcPr>
            <w:tcW w:w="6000" w:type="dxa"/>
            <w:vAlign w:val="center"/>
          </w:tcPr>
          <w:p w14:paraId="4631CE3A" w14:textId="569D0760" w:rsidR="00421476" w:rsidRPr="008B0805" w:rsidRDefault="00447320" w:rsidP="00421476">
            <w:pPr>
              <w:pStyle w:val="NormalWeb"/>
              <w:ind w:left="30" w:right="30"/>
              <w:rPr>
                <w:rFonts w:ascii="Calibri" w:hAnsi="Calibri" w:cs="Calibri"/>
                <w:lang w:val="pt-BR"/>
                <w:rPrChange w:id="425" w:author="Ramos Melloni, Anna Leticia" w:date="2024-08-07T14:37:00Z">
                  <w:rPr>
                    <w:rFonts w:ascii="Calibri" w:hAnsi="Calibri" w:cs="Calibri"/>
                  </w:rPr>
                </w:rPrChange>
              </w:rPr>
            </w:pPr>
            <w:r w:rsidRPr="00447320">
              <w:rPr>
                <w:rFonts w:ascii="Calibri" w:eastAsia="Calibri" w:hAnsi="Calibri" w:cs="Calibri"/>
                <w:lang w:val="pt-BR"/>
              </w:rPr>
              <w:t>[1] Um cliente solicita que um pedido seja entregue em um local incomum.</w:t>
            </w:r>
          </w:p>
        </w:tc>
      </w:tr>
      <w:tr w:rsidR="00F81BE8" w:rsidRPr="0067360B" w14:paraId="7D159129" w14:textId="77777777" w:rsidTr="755EC478">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447320" w:rsidRDefault="00000000" w:rsidP="00421476">
            <w:pPr>
              <w:spacing w:before="30" w:after="30"/>
              <w:ind w:left="30" w:right="30"/>
              <w:rPr>
                <w:rFonts w:ascii="Calibri" w:eastAsia="Times New Roman" w:hAnsi="Calibri" w:cs="Calibri"/>
                <w:sz w:val="16"/>
              </w:rPr>
            </w:pPr>
            <w:hyperlink r:id="rId29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7987232C" w14:textId="77777777" w:rsidR="00421476" w:rsidRPr="00447320" w:rsidRDefault="00000000" w:rsidP="00421476">
            <w:pPr>
              <w:ind w:left="30" w:right="30"/>
              <w:rPr>
                <w:rFonts w:ascii="Calibri" w:eastAsia="Times New Roman" w:hAnsi="Calibri" w:cs="Calibri"/>
                <w:sz w:val="16"/>
              </w:rPr>
            </w:pPr>
            <w:hyperlink r:id="rId292" w:tgtFrame="_blank" w:history="1">
              <w:r w:rsidR="00447320" w:rsidRPr="00447320">
                <w:rPr>
                  <w:rStyle w:val="Hyperlink"/>
                  <w:rFonts w:ascii="Calibri" w:eastAsia="Times New Roman" w:hAnsi="Calibri" w:cs="Calibri"/>
                  <w:sz w:val="16"/>
                </w:rPr>
                <w:t>152_C_71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[2] A customer insists on paying cash for an expensive item that would normally be paid for in </w:t>
            </w:r>
            <w:proofErr w:type="spellStart"/>
            <w:r w:rsidRPr="00447320">
              <w:rPr>
                <w:rFonts w:ascii="Calibri" w:hAnsi="Calibri" w:cs="Calibri"/>
              </w:rPr>
              <w:t>installments</w:t>
            </w:r>
            <w:proofErr w:type="spellEnd"/>
            <w:r w:rsidRPr="00447320">
              <w:rPr>
                <w:rFonts w:ascii="Calibri" w:hAnsi="Calibri" w:cs="Calibri"/>
              </w:rPr>
              <w:t>.</w:t>
            </w:r>
          </w:p>
        </w:tc>
        <w:tc>
          <w:tcPr>
            <w:tcW w:w="6000" w:type="dxa"/>
            <w:vAlign w:val="center"/>
          </w:tcPr>
          <w:p w14:paraId="3B4D5E2F" w14:textId="6130D01B" w:rsidR="00421476" w:rsidRPr="008B0805" w:rsidRDefault="00447320" w:rsidP="00421476">
            <w:pPr>
              <w:pStyle w:val="NormalWeb"/>
              <w:ind w:left="30" w:right="30"/>
              <w:rPr>
                <w:rFonts w:ascii="Calibri" w:hAnsi="Calibri" w:cs="Calibri"/>
                <w:lang w:val="pt-BR"/>
                <w:rPrChange w:id="426" w:author="Ramos Melloni, Anna Leticia" w:date="2024-08-07T14:37:00Z">
                  <w:rPr>
                    <w:rFonts w:ascii="Calibri" w:hAnsi="Calibri" w:cs="Calibri"/>
                  </w:rPr>
                </w:rPrChange>
              </w:rPr>
            </w:pPr>
            <w:r w:rsidRPr="00447320">
              <w:rPr>
                <w:rFonts w:ascii="Calibri" w:eastAsia="Calibri" w:hAnsi="Calibri" w:cs="Calibri"/>
                <w:lang w:val="pt-BR"/>
              </w:rPr>
              <w:t>[2] Um cliente insiste em pagar à vista e em dinheiro por um item caro, que normalmente seria pago em prestações.</w:t>
            </w:r>
          </w:p>
        </w:tc>
      </w:tr>
      <w:tr w:rsidR="00F81BE8" w:rsidRPr="0067360B" w14:paraId="53780BED" w14:textId="77777777" w:rsidTr="755EC478">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447320" w:rsidRDefault="00000000" w:rsidP="00421476">
            <w:pPr>
              <w:spacing w:before="30" w:after="30"/>
              <w:ind w:left="30" w:right="30"/>
              <w:rPr>
                <w:rFonts w:ascii="Calibri" w:eastAsia="Times New Roman" w:hAnsi="Calibri" w:cs="Calibri"/>
                <w:sz w:val="16"/>
              </w:rPr>
            </w:pPr>
            <w:hyperlink r:id="rId29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1A36D28E" w14:textId="77777777" w:rsidR="00421476" w:rsidRPr="00447320" w:rsidRDefault="00000000" w:rsidP="00421476">
            <w:pPr>
              <w:ind w:left="30" w:right="30"/>
              <w:rPr>
                <w:rFonts w:ascii="Calibri" w:eastAsia="Times New Roman" w:hAnsi="Calibri" w:cs="Calibri"/>
                <w:sz w:val="16"/>
              </w:rPr>
            </w:pPr>
            <w:hyperlink r:id="rId294" w:tgtFrame="_blank" w:history="1">
              <w:r w:rsidR="00447320" w:rsidRPr="00447320">
                <w:rPr>
                  <w:rStyle w:val="Hyperlink"/>
                  <w:rFonts w:ascii="Calibri" w:eastAsia="Times New Roman" w:hAnsi="Calibri" w:cs="Calibri"/>
                  <w:sz w:val="16"/>
                </w:rPr>
                <w:t>153_C_71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8B0805" w:rsidRDefault="00447320" w:rsidP="00421476">
            <w:pPr>
              <w:pStyle w:val="NormalWeb"/>
              <w:ind w:left="30" w:right="30"/>
              <w:rPr>
                <w:rFonts w:ascii="Calibri" w:hAnsi="Calibri" w:cs="Calibri"/>
                <w:lang w:val="pt-BR"/>
                <w:rPrChange w:id="427" w:author="Ramos Melloni, Anna Leticia" w:date="2024-08-07T14:37:00Z">
                  <w:rPr>
                    <w:rFonts w:ascii="Calibri" w:hAnsi="Calibri" w:cs="Calibri"/>
                  </w:rPr>
                </w:rPrChange>
              </w:rPr>
            </w:pPr>
            <w:r w:rsidRPr="00447320">
              <w:rPr>
                <w:rFonts w:ascii="Calibri" w:eastAsia="Calibri" w:hAnsi="Calibri" w:cs="Calibri"/>
                <w:lang w:val="pt-BR"/>
              </w:rPr>
              <w:t>[3] O nome da empresa com a qual você está negociando indica possíveis ligações com um país sancionado.</w:t>
            </w:r>
          </w:p>
        </w:tc>
      </w:tr>
      <w:tr w:rsidR="00F81BE8" w:rsidRPr="0067360B" w14:paraId="2E1CC71C" w14:textId="77777777" w:rsidTr="755EC478">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447320" w:rsidRDefault="00000000" w:rsidP="00421476">
            <w:pPr>
              <w:spacing w:before="30" w:after="30"/>
              <w:ind w:left="30" w:right="30"/>
              <w:rPr>
                <w:rFonts w:ascii="Calibri" w:eastAsia="Times New Roman" w:hAnsi="Calibri" w:cs="Calibri"/>
                <w:sz w:val="16"/>
              </w:rPr>
            </w:pPr>
            <w:hyperlink r:id="rId29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8ED297B" w14:textId="77777777" w:rsidR="00421476" w:rsidRPr="00447320" w:rsidRDefault="00000000" w:rsidP="00421476">
            <w:pPr>
              <w:ind w:left="30" w:right="30"/>
              <w:rPr>
                <w:rFonts w:ascii="Calibri" w:eastAsia="Times New Roman" w:hAnsi="Calibri" w:cs="Calibri"/>
                <w:sz w:val="16"/>
              </w:rPr>
            </w:pPr>
            <w:hyperlink r:id="rId296" w:tgtFrame="_blank" w:history="1">
              <w:r w:rsidR="00447320" w:rsidRPr="00447320">
                <w:rPr>
                  <w:rStyle w:val="Hyperlink"/>
                  <w:rFonts w:ascii="Calibri" w:eastAsia="Times New Roman" w:hAnsi="Calibri" w:cs="Calibri"/>
                  <w:sz w:val="16"/>
                </w:rPr>
                <w:t>154_C_71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8B0805" w:rsidRDefault="00447320" w:rsidP="00421476">
            <w:pPr>
              <w:pStyle w:val="NormalWeb"/>
              <w:ind w:left="30" w:right="30"/>
              <w:rPr>
                <w:rFonts w:ascii="Calibri" w:hAnsi="Calibri" w:cs="Calibri"/>
                <w:lang w:val="pt-BR"/>
                <w:rPrChange w:id="428" w:author="Ramos Melloni, Anna Leticia" w:date="2024-08-07T14:37:00Z">
                  <w:rPr>
                    <w:rFonts w:ascii="Calibri" w:hAnsi="Calibri" w:cs="Calibri"/>
                  </w:rPr>
                </w:rPrChange>
              </w:rPr>
            </w:pPr>
            <w:r w:rsidRPr="00447320">
              <w:rPr>
                <w:rFonts w:ascii="Calibri" w:eastAsia="Calibri" w:hAnsi="Calibri" w:cs="Calibri"/>
                <w:lang w:val="pt-BR"/>
              </w:rPr>
              <w:t>[4] As especificações técnicas de um produto não são compatíveis com as especificações técnicas de produtos normalmente encontrados no país para o qual ele está sendo enviado.</w:t>
            </w:r>
          </w:p>
        </w:tc>
      </w:tr>
      <w:tr w:rsidR="00F81BE8" w:rsidRPr="0067360B" w14:paraId="5B45D1D0" w14:textId="77777777" w:rsidTr="755EC478">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447320" w:rsidRDefault="00000000" w:rsidP="00421476">
            <w:pPr>
              <w:spacing w:before="30" w:after="30"/>
              <w:ind w:left="30" w:right="30"/>
              <w:rPr>
                <w:rFonts w:ascii="Calibri" w:eastAsia="Times New Roman" w:hAnsi="Calibri" w:cs="Calibri"/>
                <w:sz w:val="16"/>
              </w:rPr>
            </w:pPr>
            <w:hyperlink r:id="rId29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60EF2946" w14:textId="77777777" w:rsidR="00421476" w:rsidRPr="00447320" w:rsidRDefault="00000000" w:rsidP="00421476">
            <w:pPr>
              <w:ind w:left="30" w:right="30"/>
              <w:rPr>
                <w:rFonts w:ascii="Calibri" w:eastAsia="Times New Roman" w:hAnsi="Calibri" w:cs="Calibri"/>
                <w:sz w:val="16"/>
              </w:rPr>
            </w:pPr>
            <w:hyperlink r:id="rId298" w:tgtFrame="_blank" w:history="1">
              <w:r w:rsidR="00447320" w:rsidRPr="00447320">
                <w:rPr>
                  <w:rStyle w:val="Hyperlink"/>
                  <w:rFonts w:ascii="Calibri" w:eastAsia="Times New Roman" w:hAnsi="Calibri" w:cs="Calibri"/>
                  <w:sz w:val="16"/>
                </w:rPr>
                <w:t>155_C_71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All of the above.</w:t>
            </w:r>
          </w:p>
          <w:p w14:paraId="303CB59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796030E2" w14:textId="77777777" w:rsidR="00421476" w:rsidRPr="008B0805" w:rsidRDefault="00447320" w:rsidP="00421476">
            <w:pPr>
              <w:pStyle w:val="NormalWeb"/>
              <w:ind w:left="30" w:right="30"/>
              <w:rPr>
                <w:rFonts w:ascii="Calibri" w:hAnsi="Calibri" w:cs="Calibri"/>
                <w:lang w:val="pt-BR"/>
                <w:rPrChange w:id="429" w:author="Ramos Melloni, Anna Leticia" w:date="2024-08-07T14:37:00Z">
                  <w:rPr>
                    <w:rFonts w:ascii="Calibri" w:hAnsi="Calibri" w:cs="Calibri"/>
                  </w:rPr>
                </w:rPrChange>
              </w:rPr>
            </w:pPr>
            <w:r w:rsidRPr="00447320">
              <w:rPr>
                <w:rFonts w:ascii="Calibri" w:eastAsia="Calibri" w:hAnsi="Calibri" w:cs="Calibri"/>
                <w:lang w:val="pt-BR"/>
              </w:rPr>
              <w:t>[5] Todas as opções anteriores.</w:t>
            </w:r>
          </w:p>
          <w:p w14:paraId="60DFAD82" w14:textId="7A40356D" w:rsidR="00421476" w:rsidRPr="008B0805" w:rsidRDefault="00447320" w:rsidP="00421476">
            <w:pPr>
              <w:pStyle w:val="NormalWeb"/>
              <w:ind w:left="30" w:right="30"/>
              <w:rPr>
                <w:rFonts w:ascii="Calibri" w:hAnsi="Calibri" w:cs="Calibri"/>
                <w:lang w:val="pt-BR"/>
                <w:rPrChange w:id="430" w:author="Ramos Melloni, Anna Leticia" w:date="2024-08-07T14:37:00Z">
                  <w:rPr>
                    <w:rFonts w:ascii="Calibri" w:hAnsi="Calibri" w:cs="Calibri"/>
                  </w:rPr>
                </w:rPrChange>
              </w:rPr>
            </w:pPr>
            <w:r w:rsidRPr="00447320">
              <w:rPr>
                <w:rFonts w:ascii="Calibri" w:eastAsia="Calibri" w:hAnsi="Calibri" w:cs="Calibri"/>
                <w:lang w:val="pt-BR"/>
              </w:rPr>
              <w:t>Próximo</w:t>
            </w:r>
          </w:p>
        </w:tc>
      </w:tr>
      <w:tr w:rsidR="00F81BE8" w:rsidRPr="0067360B" w14:paraId="34FA38F1" w14:textId="77777777" w:rsidTr="755EC478">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29E46956"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9: Feedback</w:t>
            </w:r>
          </w:p>
          <w:p w14:paraId="3AA9E035"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79D246DD" w:rsidR="00421476" w:rsidRPr="008B0805" w:rsidRDefault="00447320" w:rsidP="00421476">
            <w:pPr>
              <w:pStyle w:val="NormalWeb"/>
              <w:ind w:left="30" w:right="30"/>
              <w:rPr>
                <w:rFonts w:ascii="Calibri" w:hAnsi="Calibri" w:cs="Calibri"/>
                <w:lang w:val="pt-BR"/>
                <w:rPrChange w:id="431" w:author="Ramos Melloni, Anna Leticia" w:date="2024-08-07T14:37:00Z">
                  <w:rPr>
                    <w:rFonts w:ascii="Calibri" w:hAnsi="Calibri" w:cs="Calibri"/>
                  </w:rPr>
                </w:rPrChange>
              </w:rPr>
            </w:pPr>
            <w:del w:id="432" w:author="Ramos Melloni, Anna Leticia" w:date="2024-08-09T09:18:00Z">
              <w:r w:rsidRPr="00447320" w:rsidDel="00123640">
                <w:rPr>
                  <w:rFonts w:ascii="Calibri" w:eastAsia="Calibri" w:hAnsi="Calibri" w:cs="Calibri"/>
                  <w:lang w:val="pt-BR"/>
                </w:rPr>
                <w:delText>Todas estas ações devem servir como</w:delText>
              </w:r>
            </w:del>
            <w:ins w:id="433" w:author="Ramos Melloni, Anna Leticia" w:date="2024-08-09T09:18:00Z">
              <w:r w:rsidR="00123640">
                <w:rPr>
                  <w:rFonts w:ascii="Calibri" w:eastAsia="Calibri" w:hAnsi="Calibri" w:cs="Calibri"/>
                  <w:lang w:val="pt-BR"/>
                </w:rPr>
                <w:t>T</w:t>
              </w:r>
            </w:ins>
            <w:ins w:id="434" w:author="Ramos Melloni, Anna Leticia" w:date="2024-08-09T09:19:00Z">
              <w:r w:rsidR="00123640">
                <w:rPr>
                  <w:rFonts w:ascii="Calibri" w:eastAsia="Calibri" w:hAnsi="Calibri" w:cs="Calibri"/>
                  <w:lang w:val="pt-BR"/>
                </w:rPr>
                <w:t>odos estes cenários são</w:t>
              </w:r>
            </w:ins>
            <w:r w:rsidRPr="00447320">
              <w:rPr>
                <w:rFonts w:ascii="Calibri" w:eastAsia="Calibri" w:hAnsi="Calibri" w:cs="Calibri"/>
                <w:lang w:val="pt-BR"/>
              </w:rPr>
              <w:t xml:space="preserve"> sinais de alerta de possíveis violações das leis de sanções comerciais dos EUA.</w:t>
            </w:r>
          </w:p>
        </w:tc>
      </w:tr>
      <w:tr w:rsidR="00F81BE8" w:rsidRPr="00447320" w14:paraId="5B24A493" w14:textId="77777777" w:rsidTr="755EC478">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447320" w:rsidRDefault="00000000" w:rsidP="00421476">
            <w:pPr>
              <w:spacing w:before="30" w:after="30"/>
              <w:ind w:left="30" w:right="30"/>
              <w:rPr>
                <w:rFonts w:ascii="Calibri" w:eastAsia="Times New Roman" w:hAnsi="Calibri" w:cs="Calibri"/>
                <w:sz w:val="16"/>
              </w:rPr>
            </w:pPr>
            <w:hyperlink r:id="rId299"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5BF325C9" w14:textId="77777777" w:rsidR="00421476" w:rsidRPr="00447320" w:rsidRDefault="00000000" w:rsidP="00421476">
            <w:pPr>
              <w:ind w:left="30" w:right="30"/>
              <w:rPr>
                <w:rFonts w:ascii="Calibri" w:eastAsia="Times New Roman" w:hAnsi="Calibri" w:cs="Calibri"/>
                <w:sz w:val="16"/>
              </w:rPr>
            </w:pPr>
            <w:hyperlink r:id="rId300" w:tgtFrame="_blank" w:history="1">
              <w:r w:rsidR="00447320" w:rsidRPr="00447320">
                <w:rPr>
                  <w:rStyle w:val="Hyperlink"/>
                  <w:rFonts w:ascii="Calibri" w:eastAsia="Times New Roman" w:hAnsi="Calibri" w:cs="Calibri"/>
                  <w:sz w:val="16"/>
                </w:rPr>
                <w:t>157_C_71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447320" w:rsidRDefault="00447320" w:rsidP="00421476">
            <w:pPr>
              <w:pStyle w:val="NormalWeb"/>
              <w:ind w:left="30" w:right="30"/>
              <w:rPr>
                <w:rFonts w:ascii="Calibri" w:hAnsi="Calibri" w:cs="Calibri"/>
              </w:rPr>
            </w:pPr>
            <w:r w:rsidRPr="00447320">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[10] Com quem você deve entrar em contato se tiver dúvidas ou quiser saber mais sobre programas de sanções? Marque todas as alternativas que se aplicam.</w:t>
            </w:r>
          </w:p>
        </w:tc>
      </w:tr>
      <w:tr w:rsidR="00F81BE8" w:rsidRPr="00447320" w14:paraId="124A97D7" w14:textId="77777777" w:rsidTr="755EC478">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447320" w:rsidRDefault="00000000" w:rsidP="00421476">
            <w:pPr>
              <w:spacing w:before="30" w:after="30"/>
              <w:ind w:left="30" w:right="30"/>
              <w:rPr>
                <w:rFonts w:ascii="Calibri" w:eastAsia="Times New Roman" w:hAnsi="Calibri" w:cs="Calibri"/>
                <w:sz w:val="16"/>
              </w:rPr>
            </w:pPr>
            <w:hyperlink r:id="rId301"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20001AAB" w14:textId="77777777" w:rsidR="00421476" w:rsidRPr="00447320" w:rsidRDefault="00000000" w:rsidP="00421476">
            <w:pPr>
              <w:ind w:left="30" w:right="30"/>
              <w:rPr>
                <w:rFonts w:ascii="Calibri" w:eastAsia="Times New Roman" w:hAnsi="Calibri" w:cs="Calibri"/>
                <w:sz w:val="16"/>
              </w:rPr>
            </w:pPr>
            <w:hyperlink r:id="rId302" w:tgtFrame="_blank" w:history="1">
              <w:r w:rsidR="00447320" w:rsidRPr="00447320">
                <w:rPr>
                  <w:rStyle w:val="Hyperlink"/>
                  <w:rFonts w:ascii="Calibri" w:eastAsia="Times New Roman" w:hAnsi="Calibri" w:cs="Calibri"/>
                  <w:sz w:val="16"/>
                </w:rPr>
                <w:t>158_C_71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Human Resources (HR)</w:t>
            </w:r>
          </w:p>
        </w:tc>
        <w:tc>
          <w:tcPr>
            <w:tcW w:w="6000" w:type="dxa"/>
            <w:vAlign w:val="center"/>
          </w:tcPr>
          <w:p w14:paraId="6AB0F56E" w14:textId="5036F99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[1] Recursos Humanos (RH)</w:t>
            </w:r>
          </w:p>
        </w:tc>
      </w:tr>
      <w:tr w:rsidR="00F81BE8" w:rsidRPr="00447320" w14:paraId="7DFEA6E1" w14:textId="77777777" w:rsidTr="755EC478">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447320" w:rsidRDefault="00000000" w:rsidP="00421476">
            <w:pPr>
              <w:spacing w:before="30" w:after="30"/>
              <w:ind w:left="30" w:right="30"/>
              <w:rPr>
                <w:rFonts w:ascii="Calibri" w:eastAsia="Times New Roman" w:hAnsi="Calibri" w:cs="Calibri"/>
                <w:sz w:val="16"/>
              </w:rPr>
            </w:pPr>
            <w:hyperlink r:id="rId303"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DB5448A" w14:textId="77777777" w:rsidR="00421476" w:rsidRPr="00447320" w:rsidRDefault="00000000" w:rsidP="00421476">
            <w:pPr>
              <w:ind w:left="30" w:right="30"/>
              <w:rPr>
                <w:rFonts w:ascii="Calibri" w:eastAsia="Times New Roman" w:hAnsi="Calibri" w:cs="Calibri"/>
                <w:sz w:val="16"/>
              </w:rPr>
            </w:pPr>
            <w:hyperlink r:id="rId304" w:tgtFrame="_blank" w:history="1">
              <w:r w:rsidR="00447320" w:rsidRPr="00447320">
                <w:rPr>
                  <w:rStyle w:val="Hyperlink"/>
                  <w:rFonts w:ascii="Calibri" w:eastAsia="Times New Roman" w:hAnsi="Calibri" w:cs="Calibri"/>
                  <w:sz w:val="16"/>
                </w:rPr>
                <w:t>159_C_71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Global Trade Compliance</w:t>
            </w:r>
          </w:p>
        </w:tc>
        <w:tc>
          <w:tcPr>
            <w:tcW w:w="6000" w:type="dxa"/>
            <w:vAlign w:val="center"/>
          </w:tcPr>
          <w:p w14:paraId="06A70C9A" w14:textId="60BF8F5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[2] Conformidade Comercial Global</w:t>
            </w:r>
            <w:ins w:id="435" w:author="Ramos Melloni, Anna Leticia" w:date="2024-08-07T18:10:00Z">
              <w:r w:rsidR="00754587">
                <w:rPr>
                  <w:rFonts w:ascii="Calibri" w:eastAsia="Calibri" w:hAnsi="Calibri" w:cs="Calibri"/>
                  <w:lang w:val="pt-BR"/>
                </w:rPr>
                <w:t xml:space="preserve"> (Global Trade Compliance)</w:t>
              </w:r>
            </w:ins>
          </w:p>
        </w:tc>
      </w:tr>
      <w:tr w:rsidR="00F81BE8" w:rsidRPr="00447320" w14:paraId="223F2B1A" w14:textId="77777777" w:rsidTr="755EC478">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447320" w:rsidRDefault="00000000" w:rsidP="00421476">
            <w:pPr>
              <w:spacing w:before="30" w:after="30"/>
              <w:ind w:left="30" w:right="30"/>
              <w:rPr>
                <w:rFonts w:ascii="Calibri" w:eastAsia="Times New Roman" w:hAnsi="Calibri" w:cs="Calibri"/>
                <w:sz w:val="16"/>
              </w:rPr>
            </w:pPr>
            <w:hyperlink r:id="rId305"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3352EEF8" w14:textId="77777777" w:rsidR="00421476" w:rsidRPr="00447320" w:rsidRDefault="00000000" w:rsidP="00421476">
            <w:pPr>
              <w:ind w:left="30" w:right="30"/>
              <w:rPr>
                <w:rFonts w:ascii="Calibri" w:eastAsia="Times New Roman" w:hAnsi="Calibri" w:cs="Calibri"/>
                <w:sz w:val="16"/>
              </w:rPr>
            </w:pPr>
            <w:hyperlink r:id="rId306" w:tgtFrame="_blank" w:history="1">
              <w:r w:rsidR="00447320" w:rsidRPr="00447320">
                <w:rPr>
                  <w:rStyle w:val="Hyperlink"/>
                  <w:rFonts w:ascii="Calibri" w:eastAsia="Times New Roman" w:hAnsi="Calibri" w:cs="Calibri"/>
                  <w:sz w:val="16"/>
                </w:rPr>
                <w:t>160_C_71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Public Affairs</w:t>
            </w:r>
          </w:p>
        </w:tc>
        <w:tc>
          <w:tcPr>
            <w:tcW w:w="6000" w:type="dxa"/>
            <w:vAlign w:val="center"/>
          </w:tcPr>
          <w:p w14:paraId="4848D0CB" w14:textId="00E3C95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[3] </w:t>
            </w:r>
            <w:ins w:id="436" w:author="Ramos Melloni, Anna Leticia" w:date="2024-08-09T09:19:00Z">
              <w:r w:rsidR="00BF0131" w:rsidRPr="00447320">
                <w:rPr>
                  <w:rFonts w:ascii="Calibri" w:hAnsi="Calibri" w:cs="Calibri"/>
                </w:rPr>
                <w:t>Public Affairs</w:t>
              </w:r>
            </w:ins>
            <w:del w:id="437" w:author="Ramos Melloni, Anna Leticia" w:date="2024-08-09T09:19:00Z">
              <w:r w:rsidRPr="00447320" w:rsidDel="00BF0131">
                <w:rPr>
                  <w:rFonts w:ascii="Calibri" w:eastAsia="Calibri" w:hAnsi="Calibri" w:cs="Calibri"/>
                  <w:lang w:val="pt-BR"/>
                </w:rPr>
                <w:delText>Assuntos Públicos</w:delText>
              </w:r>
            </w:del>
          </w:p>
        </w:tc>
      </w:tr>
      <w:tr w:rsidR="00F81BE8" w:rsidRPr="00447320" w14:paraId="1FFAE10F" w14:textId="77777777" w:rsidTr="755EC478">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447320" w:rsidRDefault="00000000" w:rsidP="00421476">
            <w:pPr>
              <w:spacing w:before="30" w:after="30"/>
              <w:ind w:left="30" w:right="30"/>
              <w:rPr>
                <w:rFonts w:ascii="Calibri" w:eastAsia="Times New Roman" w:hAnsi="Calibri" w:cs="Calibri"/>
                <w:sz w:val="16"/>
              </w:rPr>
            </w:pPr>
            <w:hyperlink r:id="rId307" w:tgtFrame="_blank" w:history="1">
              <w:r w:rsidR="00447320" w:rsidRPr="00447320">
                <w:rPr>
                  <w:rStyle w:val="Hyperlink"/>
                  <w:rFonts w:ascii="Calibri" w:eastAsia="Times New Roman" w:hAnsi="Calibri" w:cs="Calibri"/>
                  <w:sz w:val="16"/>
                </w:rPr>
                <w:t>Screen 70</w:t>
              </w:r>
            </w:hyperlink>
            <w:r w:rsidR="00447320" w:rsidRPr="00447320">
              <w:rPr>
                <w:rFonts w:ascii="Calibri" w:eastAsia="Times New Roman" w:hAnsi="Calibri" w:cs="Calibri"/>
                <w:sz w:val="16"/>
              </w:rPr>
              <w:t xml:space="preserve"> </w:t>
            </w:r>
          </w:p>
          <w:p w14:paraId="056C4463" w14:textId="77777777" w:rsidR="00421476" w:rsidRPr="00447320" w:rsidRDefault="00000000" w:rsidP="00421476">
            <w:pPr>
              <w:ind w:left="30" w:right="30"/>
              <w:rPr>
                <w:rFonts w:ascii="Calibri" w:eastAsia="Times New Roman" w:hAnsi="Calibri" w:cs="Calibri"/>
                <w:sz w:val="16"/>
              </w:rPr>
            </w:pPr>
            <w:hyperlink r:id="rId308" w:tgtFrame="_blank" w:history="1">
              <w:r w:rsidR="00447320" w:rsidRPr="00447320">
                <w:rPr>
                  <w:rStyle w:val="Hyperlink"/>
                  <w:rFonts w:ascii="Calibri" w:eastAsia="Times New Roman" w:hAnsi="Calibri" w:cs="Calibri"/>
                  <w:sz w:val="16"/>
                </w:rPr>
                <w:t>161_C_71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Legal Regulatory &amp; Compliance (LR&amp;C)</w:t>
            </w:r>
          </w:p>
          <w:p w14:paraId="78FFCED2"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625DF4DB" w14:textId="4B75439A" w:rsidR="00421476" w:rsidRPr="00BF0131" w:rsidRDefault="00447320" w:rsidP="00421476">
            <w:pPr>
              <w:pStyle w:val="NormalWeb"/>
              <w:ind w:left="30" w:right="30"/>
              <w:rPr>
                <w:rFonts w:ascii="Calibri" w:hAnsi="Calibri" w:cs="Calibri"/>
                <w:lang w:val="en-US"/>
                <w:rPrChange w:id="438" w:author="Ramos Melloni, Anna Leticia" w:date="2024-08-09T09:21:00Z">
                  <w:rPr>
                    <w:rFonts w:ascii="Calibri" w:hAnsi="Calibri" w:cs="Calibri"/>
                  </w:rPr>
                </w:rPrChange>
              </w:rPr>
            </w:pPr>
            <w:r w:rsidRPr="00BF0131">
              <w:rPr>
                <w:rFonts w:ascii="Calibri" w:eastAsia="Calibri" w:hAnsi="Calibri" w:cs="Calibri"/>
                <w:lang w:val="en-US"/>
                <w:rPrChange w:id="439" w:author="Ramos Melloni, Anna Leticia" w:date="2024-08-09T09:21:00Z">
                  <w:rPr>
                    <w:rFonts w:ascii="Calibri" w:eastAsia="Calibri" w:hAnsi="Calibri" w:cs="Calibri"/>
                    <w:lang w:val="pt-BR"/>
                  </w:rPr>
                </w:rPrChange>
              </w:rPr>
              <w:t xml:space="preserve">[4] </w:t>
            </w:r>
            <w:del w:id="440" w:author="Ramos Melloni, Anna Leticia" w:date="2024-08-08T23:27:00Z">
              <w:r w:rsidRPr="00BF0131">
                <w:rPr>
                  <w:rFonts w:ascii="Calibri" w:eastAsia="Calibri" w:hAnsi="Calibri" w:cs="Calibri"/>
                  <w:lang w:val="en-US"/>
                  <w:rPrChange w:id="441" w:author="Ramos Melloni, Anna Leticia" w:date="2024-08-09T09:21:00Z">
                    <w:rPr>
                      <w:rFonts w:ascii="Calibri" w:eastAsia="Calibri" w:hAnsi="Calibri" w:cs="Calibri"/>
                      <w:lang w:val="pt-BR"/>
                    </w:rPr>
                  </w:rPrChange>
                </w:rPr>
                <w:delText>Regulamentação e Conformidade Jurídica</w:delText>
              </w:r>
            </w:del>
            <w:ins w:id="442" w:author="Ramos Melloni, Anna Leticia" w:date="2024-08-08T23:27:00Z">
              <w:r w:rsidRPr="00BF0131">
                <w:rPr>
                  <w:rFonts w:ascii="Calibri" w:eastAsia="Calibri" w:hAnsi="Calibri" w:cs="Calibri"/>
                  <w:lang w:val="en-US"/>
                  <w:rPrChange w:id="443" w:author="Ramos Melloni, Anna Leticia" w:date="2024-08-09T09:21:00Z">
                    <w:rPr>
                      <w:rFonts w:ascii="Calibri" w:eastAsia="Calibri" w:hAnsi="Calibri" w:cs="Calibri"/>
                      <w:lang w:val="pt-BR"/>
                    </w:rPr>
                  </w:rPrChange>
                </w:rPr>
                <w:t xml:space="preserve"> </w:t>
              </w:r>
            </w:ins>
            <w:ins w:id="444" w:author="Ramos Melloni, Anna Leticia" w:date="2024-08-09T09:21:00Z">
              <w:r w:rsidR="00BF0131" w:rsidRPr="00447320">
                <w:rPr>
                  <w:rFonts w:ascii="Calibri" w:hAnsi="Calibri" w:cs="Calibri"/>
                </w:rPr>
                <w:t xml:space="preserve">Legal Regulatory &amp; Compliance </w:t>
              </w:r>
            </w:ins>
            <w:del w:id="445" w:author="Ramos Melloni, Anna Leticia" w:date="2024-08-09T09:21:00Z">
              <w:r w:rsidRPr="00BF0131" w:rsidDel="00BF0131">
                <w:rPr>
                  <w:rFonts w:ascii="Calibri" w:eastAsia="Calibri" w:hAnsi="Calibri" w:cs="Calibri"/>
                  <w:lang w:val="en-US"/>
                  <w:rPrChange w:id="446" w:author="Ramos Melloni, Anna Leticia" w:date="2024-08-09T09:21:00Z">
                    <w:rPr>
                      <w:rFonts w:ascii="Calibri" w:eastAsia="Calibri" w:hAnsi="Calibri" w:cs="Calibri"/>
                      <w:lang w:val="pt-BR"/>
                    </w:rPr>
                  </w:rPrChange>
                </w:rPr>
                <w:delText xml:space="preserve"> </w:delText>
              </w:r>
            </w:del>
            <w:r w:rsidRPr="00BF0131">
              <w:rPr>
                <w:rFonts w:ascii="Calibri" w:eastAsia="Calibri" w:hAnsi="Calibri" w:cs="Calibri"/>
                <w:lang w:val="en-US"/>
                <w:rPrChange w:id="447" w:author="Ramos Melloni, Anna Leticia" w:date="2024-08-09T09:21:00Z">
                  <w:rPr>
                    <w:rFonts w:ascii="Calibri" w:eastAsia="Calibri" w:hAnsi="Calibri" w:cs="Calibri"/>
                    <w:lang w:val="pt-BR"/>
                  </w:rPr>
                </w:rPrChange>
              </w:rPr>
              <w:t>(LR&amp;C)</w:t>
            </w:r>
          </w:p>
          <w:p w14:paraId="194A87DD" w14:textId="49876C7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D5820" w14:paraId="68B1A018" w14:textId="77777777" w:rsidTr="755EC478">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70</w:t>
            </w:r>
          </w:p>
          <w:p w14:paraId="5EC6990C"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10: Feedback</w:t>
            </w:r>
          </w:p>
          <w:p w14:paraId="03EA48B1"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360A965" w:rsidR="00421476" w:rsidRPr="008B0805" w:rsidRDefault="00447320" w:rsidP="00421476">
            <w:pPr>
              <w:pStyle w:val="NormalWeb"/>
              <w:ind w:left="30" w:right="30"/>
              <w:rPr>
                <w:rFonts w:ascii="Calibri" w:hAnsi="Calibri" w:cs="Calibri"/>
                <w:lang w:val="pt-BR"/>
                <w:rPrChange w:id="448" w:author="Ramos Melloni, Anna Leticia" w:date="2024-08-07T14:37:00Z">
                  <w:rPr>
                    <w:rFonts w:ascii="Calibri" w:hAnsi="Calibri" w:cs="Calibri"/>
                  </w:rPr>
                </w:rPrChange>
              </w:rPr>
            </w:pPr>
            <w:r w:rsidRPr="00447320">
              <w:rPr>
                <w:rFonts w:ascii="Calibri" w:eastAsia="Calibri" w:hAnsi="Calibri" w:cs="Calibri"/>
                <w:lang w:val="pt-BR"/>
              </w:rPr>
              <w:t>Se tiver dúvidas ou quiser saber mais sobre programas de sanções, entre em contato com a Conformidade Comercial Global</w:t>
            </w:r>
            <w:ins w:id="449" w:author="Ramos Melloni, Anna Leticia" w:date="2024-08-07T18:10:00Z">
              <w:r w:rsidR="00754587">
                <w:rPr>
                  <w:rFonts w:ascii="Calibri" w:eastAsia="Calibri" w:hAnsi="Calibri" w:cs="Calibri"/>
                  <w:lang w:val="pt-BR"/>
                </w:rPr>
                <w:t xml:space="preserve"> (Global Trade Compliance)</w:t>
              </w:r>
            </w:ins>
            <w:r w:rsidRPr="00447320">
              <w:rPr>
                <w:rFonts w:ascii="Calibri" w:eastAsia="Calibri" w:hAnsi="Calibri" w:cs="Calibri"/>
                <w:lang w:val="pt-BR"/>
              </w:rPr>
              <w:t xml:space="preserve"> e com </w:t>
            </w:r>
            <w:del w:id="450" w:author="Ramos Melloni, Anna Leticia" w:date="2024-08-08T23:28:00Z">
              <w:r w:rsidRPr="00447320">
                <w:rPr>
                  <w:rFonts w:ascii="Calibri" w:eastAsia="Calibri" w:hAnsi="Calibri" w:cs="Calibri"/>
                  <w:lang w:val="pt-BR"/>
                </w:rPr>
                <w:delText>a Regulamentação e Conformidade Jurídica</w:delText>
              </w:r>
            </w:del>
            <w:ins w:id="451" w:author="Ramos Melloni, Anna Leticia" w:date="2024-08-08T23:28:00Z">
              <w:r w:rsidR="17BA7C0E" w:rsidRPr="2A131668">
                <w:rPr>
                  <w:rFonts w:ascii="Calibri" w:eastAsia="Calibri" w:hAnsi="Calibri" w:cs="Calibri"/>
                  <w:lang w:val="pt-BR"/>
                </w:rPr>
                <w:t xml:space="preserve">o </w:t>
              </w:r>
            </w:ins>
            <w:ins w:id="452" w:author="Ramos Melloni, Anna Leticia" w:date="2024-08-09T09:21:00Z">
              <w:r w:rsidR="00BF0131" w:rsidRPr="00BF0131">
                <w:rPr>
                  <w:rFonts w:ascii="Calibri" w:hAnsi="Calibri" w:cs="Calibri"/>
                  <w:lang w:val="pt-BR"/>
                  <w:rPrChange w:id="453" w:author="Ramos Melloni, Anna Leticia" w:date="2024-08-09T09:22:00Z">
                    <w:rPr>
                      <w:rFonts w:ascii="Calibri" w:hAnsi="Calibri" w:cs="Calibri"/>
                    </w:rPr>
                  </w:rPrChange>
                </w:rPr>
                <w:t xml:space="preserve">Legal </w:t>
              </w:r>
              <w:proofErr w:type="spellStart"/>
              <w:r w:rsidR="00BF0131" w:rsidRPr="00BF0131">
                <w:rPr>
                  <w:rFonts w:ascii="Calibri" w:hAnsi="Calibri" w:cs="Calibri"/>
                  <w:lang w:val="pt-BR"/>
                  <w:rPrChange w:id="454" w:author="Ramos Melloni, Anna Leticia" w:date="2024-08-09T09:22:00Z">
                    <w:rPr>
                      <w:rFonts w:ascii="Calibri" w:hAnsi="Calibri" w:cs="Calibri"/>
                    </w:rPr>
                  </w:rPrChange>
                </w:rPr>
                <w:t>Regulatory</w:t>
              </w:r>
              <w:proofErr w:type="spellEnd"/>
              <w:r w:rsidR="00BF0131" w:rsidRPr="00BF0131">
                <w:rPr>
                  <w:rFonts w:ascii="Calibri" w:hAnsi="Calibri" w:cs="Calibri"/>
                  <w:lang w:val="pt-BR"/>
                  <w:rPrChange w:id="455" w:author="Ramos Melloni, Anna Leticia" w:date="2024-08-09T09:22:00Z">
                    <w:rPr>
                      <w:rFonts w:ascii="Calibri" w:hAnsi="Calibri" w:cs="Calibri"/>
                    </w:rPr>
                  </w:rPrChange>
                </w:rPr>
                <w:t xml:space="preserve"> &amp; Compliance </w:t>
              </w:r>
            </w:ins>
            <w:del w:id="456" w:author="Ramos Melloni, Anna Leticia" w:date="2024-08-09T09:21:00Z">
              <w:r w:rsidRPr="00447320" w:rsidDel="00BF0131">
                <w:rPr>
                  <w:rFonts w:ascii="Calibri" w:eastAsia="Calibri" w:hAnsi="Calibri" w:cs="Calibri"/>
                  <w:lang w:val="pt-BR"/>
                </w:rPr>
                <w:delText xml:space="preserve"> </w:delText>
              </w:r>
            </w:del>
            <w:r w:rsidRPr="00447320">
              <w:rPr>
                <w:rFonts w:ascii="Calibri" w:eastAsia="Calibri" w:hAnsi="Calibri" w:cs="Calibri"/>
                <w:lang w:val="pt-BR"/>
              </w:rPr>
              <w:t>(LR&amp;C) pelo endereço exports@abbott.com.</w:t>
            </w:r>
          </w:p>
        </w:tc>
      </w:tr>
      <w:tr w:rsidR="00F81BE8" w:rsidRPr="0067360B" w14:paraId="367107DC" w14:textId="77777777" w:rsidTr="755EC478">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447320" w:rsidRDefault="00000000" w:rsidP="00421476">
            <w:pPr>
              <w:spacing w:before="30" w:after="30"/>
              <w:ind w:left="30" w:right="30"/>
              <w:rPr>
                <w:rFonts w:ascii="Calibri" w:eastAsia="Times New Roman" w:hAnsi="Calibri" w:cs="Calibri"/>
                <w:sz w:val="16"/>
              </w:rPr>
            </w:pPr>
            <w:hyperlink r:id="rId309" w:tgtFrame="_blank" w:history="1">
              <w:r w:rsidR="00447320" w:rsidRPr="00447320">
                <w:rPr>
                  <w:rStyle w:val="Hyperlink"/>
                  <w:rFonts w:ascii="Calibri" w:eastAsia="Times New Roman" w:hAnsi="Calibri" w:cs="Calibri"/>
                  <w:sz w:val="16"/>
                </w:rPr>
                <w:t>Screen 71</w:t>
              </w:r>
            </w:hyperlink>
            <w:r w:rsidR="00447320" w:rsidRPr="00447320">
              <w:rPr>
                <w:rFonts w:ascii="Calibri" w:eastAsia="Times New Roman" w:hAnsi="Calibri" w:cs="Calibri"/>
                <w:sz w:val="16"/>
              </w:rPr>
              <w:t xml:space="preserve"> </w:t>
            </w:r>
          </w:p>
          <w:p w14:paraId="183F4262" w14:textId="77777777" w:rsidR="00421476" w:rsidRPr="00447320" w:rsidRDefault="00000000" w:rsidP="00421476">
            <w:pPr>
              <w:ind w:left="30" w:right="30"/>
              <w:rPr>
                <w:rFonts w:ascii="Calibri" w:eastAsia="Times New Roman" w:hAnsi="Calibri" w:cs="Calibri"/>
                <w:sz w:val="16"/>
              </w:rPr>
            </w:pPr>
            <w:hyperlink r:id="rId310" w:tgtFrame="_blank" w:history="1">
              <w:r w:rsidR="00447320" w:rsidRPr="00447320">
                <w:rPr>
                  <w:rStyle w:val="Hyperlink"/>
                  <w:rFonts w:ascii="Calibri" w:eastAsia="Times New Roman" w:hAnsi="Calibri" w:cs="Calibri"/>
                  <w:sz w:val="16"/>
                </w:rPr>
                <w:t>163_C_72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results are available, as you have not completed the Knowledge Check.</w:t>
            </w:r>
          </w:p>
          <w:p w14:paraId="7FF1673F"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Congratulations! You have successfully passed the Knowledge Check.</w:t>
            </w:r>
          </w:p>
          <w:p w14:paraId="6B12D74B" w14:textId="77777777" w:rsidR="00421476" w:rsidRPr="00447320" w:rsidRDefault="00447320" w:rsidP="00421476">
            <w:pPr>
              <w:pStyle w:val="NormalWeb"/>
              <w:ind w:left="30" w:right="30"/>
              <w:rPr>
                <w:rFonts w:ascii="Calibri" w:hAnsi="Calibri" w:cs="Calibri"/>
              </w:rPr>
            </w:pPr>
            <w:r w:rsidRPr="00447320">
              <w:rPr>
                <w:rFonts w:ascii="Calibri" w:hAnsi="Calibri" w:cs="Calibri"/>
              </w:rPr>
              <w:t>Please review your results below by clicking on each question.</w:t>
            </w:r>
          </w:p>
          <w:p w14:paraId="4CDA3861" w14:textId="77777777" w:rsidR="00421476" w:rsidRPr="00447320" w:rsidRDefault="00447320" w:rsidP="00421476">
            <w:pPr>
              <w:pStyle w:val="NormalWeb"/>
              <w:ind w:left="30" w:right="30"/>
              <w:rPr>
                <w:rFonts w:ascii="Calibri" w:hAnsi="Calibri" w:cs="Calibri"/>
              </w:rPr>
            </w:pPr>
            <w:r w:rsidRPr="00447320">
              <w:rPr>
                <w:rFonts w:ascii="Calibri" w:hAnsi="Calibri" w:cs="Calibri"/>
              </w:rPr>
              <w:t>Once you’re done, click the forward arrow to take a short survey.</w:t>
            </w:r>
          </w:p>
          <w:p w14:paraId="6AB1BCE0"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Sorry, you did not pass the Knowledge Check. Take a few minutes to review your results below by clicking on each question.</w:t>
            </w:r>
          </w:p>
          <w:p w14:paraId="3FA7BCD6"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you are done, click the Retake button.</w:t>
            </w:r>
          </w:p>
        </w:tc>
        <w:tc>
          <w:tcPr>
            <w:tcW w:w="6000" w:type="dxa"/>
            <w:vAlign w:val="center"/>
          </w:tcPr>
          <w:p w14:paraId="5482AF89" w14:textId="77777777" w:rsidR="00421476" w:rsidRPr="008B0805" w:rsidRDefault="00447320" w:rsidP="00421476">
            <w:pPr>
              <w:pStyle w:val="NormalWeb"/>
              <w:ind w:left="30" w:right="30"/>
              <w:rPr>
                <w:rFonts w:ascii="Calibri" w:hAnsi="Calibri" w:cs="Calibri"/>
                <w:lang w:val="pt-BR"/>
                <w:rPrChange w:id="457" w:author="Ramos Melloni, Anna Leticia" w:date="2024-08-07T14:37:00Z">
                  <w:rPr>
                    <w:rFonts w:ascii="Calibri" w:hAnsi="Calibri" w:cs="Calibri"/>
                  </w:rPr>
                </w:rPrChange>
              </w:rPr>
            </w:pPr>
            <w:r w:rsidRPr="00447320">
              <w:rPr>
                <w:rFonts w:ascii="Calibri" w:eastAsia="Calibri" w:hAnsi="Calibri" w:cs="Calibri"/>
                <w:lang w:val="pt-BR"/>
              </w:rPr>
              <w:t>Nenhum resultado estará disponível até que você conclua o Teste de Conhecimentos.</w:t>
            </w:r>
          </w:p>
          <w:p w14:paraId="34950757" w14:textId="77777777" w:rsidR="00421476" w:rsidRPr="008B0805" w:rsidRDefault="00447320" w:rsidP="00421476">
            <w:pPr>
              <w:pStyle w:val="NormalWeb"/>
              <w:ind w:left="30" w:right="30"/>
              <w:rPr>
                <w:rFonts w:ascii="Calibri" w:hAnsi="Calibri" w:cs="Calibri"/>
                <w:lang w:val="pt-BR"/>
                <w:rPrChange w:id="458" w:author="Ramos Melloni, Anna Leticia" w:date="2024-08-07T14:37:00Z">
                  <w:rPr>
                    <w:rFonts w:ascii="Calibri" w:hAnsi="Calibri" w:cs="Calibri"/>
                  </w:rPr>
                </w:rPrChange>
              </w:rPr>
            </w:pPr>
            <w:r w:rsidRPr="00447320">
              <w:rPr>
                <w:rFonts w:ascii="Calibri" w:eastAsia="Calibri" w:hAnsi="Calibri" w:cs="Calibri"/>
                <w:lang w:val="pt-BR"/>
              </w:rPr>
              <w:t>Parabéns! Você passou com sucesso no Teste de conhecimentos.</w:t>
            </w:r>
          </w:p>
          <w:p w14:paraId="54477603" w14:textId="77777777" w:rsidR="00421476" w:rsidRPr="008B0805" w:rsidRDefault="00447320" w:rsidP="00421476">
            <w:pPr>
              <w:pStyle w:val="NormalWeb"/>
              <w:ind w:left="30" w:right="30"/>
              <w:rPr>
                <w:rFonts w:ascii="Calibri" w:hAnsi="Calibri" w:cs="Calibri"/>
                <w:lang w:val="pt-BR"/>
                <w:rPrChange w:id="459" w:author="Ramos Melloni, Anna Leticia" w:date="2024-08-07T14:37:00Z">
                  <w:rPr>
                    <w:rFonts w:ascii="Calibri" w:hAnsi="Calibri" w:cs="Calibri"/>
                  </w:rPr>
                </w:rPrChange>
              </w:rPr>
            </w:pPr>
            <w:r w:rsidRPr="00447320">
              <w:rPr>
                <w:rFonts w:ascii="Calibri" w:eastAsia="Calibri" w:hAnsi="Calibri" w:cs="Calibri"/>
                <w:lang w:val="pt-BR"/>
              </w:rPr>
              <w:t>Analise os resultados abaixo, clicando em cada pergunta.</w:t>
            </w:r>
          </w:p>
          <w:p w14:paraId="54873006" w14:textId="77777777" w:rsidR="00421476" w:rsidRPr="008B0805" w:rsidRDefault="00447320" w:rsidP="00421476">
            <w:pPr>
              <w:pStyle w:val="NormalWeb"/>
              <w:ind w:left="30" w:right="30"/>
              <w:rPr>
                <w:rFonts w:ascii="Calibri" w:hAnsi="Calibri" w:cs="Calibri"/>
                <w:lang w:val="pt-BR"/>
                <w:rPrChange w:id="460" w:author="Ramos Melloni, Anna Leticia" w:date="2024-08-07T14:37:00Z">
                  <w:rPr>
                    <w:rFonts w:ascii="Calibri" w:hAnsi="Calibri" w:cs="Calibri"/>
                  </w:rPr>
                </w:rPrChange>
              </w:rPr>
            </w:pPr>
            <w:r w:rsidRPr="00447320">
              <w:rPr>
                <w:rFonts w:ascii="Calibri" w:eastAsia="Calibri" w:hAnsi="Calibri" w:cs="Calibri"/>
                <w:lang w:val="pt-BR"/>
              </w:rPr>
              <w:t>Quando terminar, clique na seta para frente para responder a uma breve pesquisa.</w:t>
            </w:r>
          </w:p>
          <w:p w14:paraId="614A3556" w14:textId="77777777" w:rsidR="00421476" w:rsidRPr="008B0805" w:rsidRDefault="00447320" w:rsidP="00421476">
            <w:pPr>
              <w:pStyle w:val="NormalWeb"/>
              <w:ind w:left="30" w:right="30"/>
              <w:rPr>
                <w:rFonts w:ascii="Calibri" w:hAnsi="Calibri" w:cs="Calibri"/>
                <w:lang w:val="pt-BR"/>
                <w:rPrChange w:id="461" w:author="Ramos Melloni, Anna Leticia" w:date="2024-08-07T14:37:00Z">
                  <w:rPr>
                    <w:rFonts w:ascii="Calibri" w:hAnsi="Calibri" w:cs="Calibri"/>
                  </w:rPr>
                </w:rPrChange>
              </w:rPr>
            </w:pPr>
            <w:r w:rsidRPr="00447320">
              <w:rPr>
                <w:rFonts w:ascii="Calibri" w:eastAsia="Calibri" w:hAnsi="Calibri" w:cs="Calibri"/>
                <w:lang w:val="pt-BR"/>
              </w:rPr>
              <w:t>Sinto muito, você não passou no Teste de conhecimentos. Dedique alguns minutos para analisar seus resultados abaixo, clicando em cada pergunta.</w:t>
            </w:r>
          </w:p>
          <w:p w14:paraId="0DF6900A" w14:textId="76ED184E" w:rsidR="00421476" w:rsidRPr="008B0805" w:rsidRDefault="00447320" w:rsidP="00421476">
            <w:pPr>
              <w:pStyle w:val="NormalWeb"/>
              <w:ind w:left="30" w:right="30"/>
              <w:rPr>
                <w:rFonts w:ascii="Calibri" w:hAnsi="Calibri" w:cs="Calibri"/>
                <w:lang w:val="pt-BR"/>
                <w:rPrChange w:id="462" w:author="Ramos Melloni, Anna Leticia" w:date="2024-08-07T14:37:00Z">
                  <w:rPr>
                    <w:rFonts w:ascii="Calibri" w:hAnsi="Calibri" w:cs="Calibri"/>
                  </w:rPr>
                </w:rPrChange>
              </w:rPr>
            </w:pPr>
            <w:r w:rsidRPr="00447320">
              <w:rPr>
                <w:rFonts w:ascii="Calibri" w:eastAsia="Calibri" w:hAnsi="Calibri" w:cs="Calibri"/>
                <w:lang w:val="pt-BR"/>
              </w:rPr>
              <w:t>Quando quiser, clique no botão Refazer.</w:t>
            </w:r>
          </w:p>
        </w:tc>
      </w:tr>
      <w:tr w:rsidR="00F81BE8" w:rsidRPr="0067360B" w14:paraId="27D2A787" w14:textId="77777777" w:rsidTr="755EC478">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447320" w:rsidRDefault="00000000" w:rsidP="00421476">
            <w:pPr>
              <w:spacing w:before="30" w:after="30"/>
              <w:ind w:left="30" w:right="30"/>
            </w:pPr>
            <w:hyperlink r:id="rId311" w:tgtFrame="_blank" w:history="1">
              <w:r w:rsidR="00447320" w:rsidRPr="00447320">
                <w:rPr>
                  <w:rStyle w:val="Hyperlink"/>
                </w:rPr>
                <w:t>Screen 72</w:t>
              </w:r>
            </w:hyperlink>
            <w:r w:rsidR="00447320" w:rsidRPr="00447320">
              <w:t xml:space="preserve"> </w:t>
            </w:r>
          </w:p>
          <w:p w14:paraId="05EF87FC" w14:textId="77777777" w:rsidR="00421476" w:rsidRPr="00447320" w:rsidRDefault="00000000" w:rsidP="00421476">
            <w:pPr>
              <w:spacing w:before="30" w:after="30"/>
              <w:ind w:left="30" w:right="30"/>
            </w:pPr>
            <w:hyperlink r:id="rId312" w:tgtFrame="_blank" w:history="1">
              <w:r w:rsidR="00447320" w:rsidRPr="00447320">
                <w:rPr>
                  <w:rStyle w:val="Hyperlink"/>
                </w:rPr>
                <w:t>167_C_199</w:t>
              </w:r>
            </w:hyperlink>
            <w:r w:rsidR="00447320" w:rsidRPr="00447320">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As a result of this session, I have a better understanding of trade sanctions.</w:t>
            </w:r>
          </w:p>
          <w:p w14:paraId="32F40FEA" w14:textId="77777777" w:rsidR="00421476" w:rsidRPr="00447320" w:rsidRDefault="00447320" w:rsidP="00421476">
            <w:pPr>
              <w:pStyle w:val="NormalWeb"/>
              <w:ind w:left="30" w:right="30"/>
              <w:rPr>
                <w:rFonts w:ascii="Calibri" w:hAnsi="Calibri" w:cs="Calibri"/>
              </w:rPr>
            </w:pPr>
            <w:r w:rsidRPr="00447320">
              <w:rPr>
                <w:rFonts w:ascii="Calibri" w:hAnsi="Calibri" w:cs="Calibri"/>
              </w:rPr>
              <w:t>Strongly Disagree</w:t>
            </w:r>
          </w:p>
          <w:p w14:paraId="581345F2"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Disagree</w:t>
            </w:r>
          </w:p>
          <w:p w14:paraId="766F28C1"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Neutral</w:t>
            </w:r>
          </w:p>
          <w:p w14:paraId="217B7E22" w14:textId="77777777" w:rsidR="00421476" w:rsidRPr="00447320" w:rsidRDefault="00447320" w:rsidP="00421476">
            <w:pPr>
              <w:pStyle w:val="NormalWeb"/>
              <w:ind w:left="30" w:right="30"/>
              <w:rPr>
                <w:rFonts w:ascii="Calibri" w:hAnsi="Calibri" w:cs="Calibri"/>
              </w:rPr>
            </w:pPr>
            <w:r w:rsidRPr="00447320">
              <w:rPr>
                <w:rFonts w:ascii="Calibri" w:hAnsi="Calibri" w:cs="Calibri"/>
              </w:rPr>
              <w:t>Agree</w:t>
            </w:r>
          </w:p>
          <w:p w14:paraId="19A2A84F" w14:textId="77777777" w:rsidR="00421476" w:rsidRPr="00447320" w:rsidRDefault="00447320" w:rsidP="00421476">
            <w:pPr>
              <w:pStyle w:val="NormalWeb"/>
              <w:ind w:left="30" w:right="30"/>
              <w:rPr>
                <w:rFonts w:ascii="Calibri" w:hAnsi="Calibri" w:cs="Calibri"/>
              </w:rPr>
            </w:pPr>
            <w:r w:rsidRPr="00447320">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8B0805" w:rsidRDefault="00447320" w:rsidP="00421476">
            <w:pPr>
              <w:pStyle w:val="NormalWeb"/>
              <w:ind w:left="30" w:right="30"/>
              <w:rPr>
                <w:rFonts w:ascii="Calibri" w:hAnsi="Calibri" w:cs="Calibri"/>
                <w:lang w:val="pt-BR"/>
                <w:rPrChange w:id="463" w:author="Ramos Melloni, Anna Leticia" w:date="2024-08-07T14:37:00Z">
                  <w:rPr>
                    <w:rFonts w:ascii="Calibri" w:hAnsi="Calibri" w:cs="Calibri"/>
                  </w:rPr>
                </w:rPrChange>
              </w:rPr>
            </w:pPr>
            <w:r w:rsidRPr="00447320">
              <w:rPr>
                <w:rFonts w:ascii="Calibri" w:eastAsia="Calibri" w:hAnsi="Calibri" w:cs="Calibri"/>
                <w:lang w:val="pt-BR"/>
              </w:rPr>
              <w:t>[3] Como resultado desta sessão, tenho uma melhor compreensão de sanções comerciais.</w:t>
            </w:r>
          </w:p>
          <w:p w14:paraId="6C6D5218" w14:textId="77777777" w:rsidR="00421476" w:rsidRPr="008B0805" w:rsidRDefault="00447320" w:rsidP="00421476">
            <w:pPr>
              <w:pStyle w:val="NormalWeb"/>
              <w:ind w:left="30" w:right="30"/>
              <w:rPr>
                <w:rFonts w:ascii="Calibri" w:hAnsi="Calibri" w:cs="Calibri"/>
                <w:lang w:val="pt-BR"/>
                <w:rPrChange w:id="464" w:author="Ramos Melloni, Anna Leticia" w:date="2024-08-07T14:37:00Z">
                  <w:rPr>
                    <w:rFonts w:ascii="Calibri" w:hAnsi="Calibri" w:cs="Calibri"/>
                  </w:rPr>
                </w:rPrChange>
              </w:rPr>
            </w:pPr>
            <w:r w:rsidRPr="00447320">
              <w:rPr>
                <w:rFonts w:ascii="Calibri" w:eastAsia="Calibri" w:hAnsi="Calibri" w:cs="Calibri"/>
                <w:lang w:val="pt-BR"/>
              </w:rPr>
              <w:t>Discordo plenamente</w:t>
            </w:r>
          </w:p>
          <w:p w14:paraId="38F340FB" w14:textId="77777777" w:rsidR="00421476" w:rsidRPr="008B0805" w:rsidRDefault="00447320" w:rsidP="00421476">
            <w:pPr>
              <w:pStyle w:val="NormalWeb"/>
              <w:ind w:left="30" w:right="30"/>
              <w:rPr>
                <w:rFonts w:ascii="Calibri" w:hAnsi="Calibri" w:cs="Calibri"/>
                <w:lang w:val="pt-BR"/>
                <w:rPrChange w:id="465" w:author="Ramos Melloni, Anna Leticia" w:date="2024-08-07T14:37:00Z">
                  <w:rPr>
                    <w:rFonts w:ascii="Calibri" w:hAnsi="Calibri" w:cs="Calibri"/>
                  </w:rPr>
                </w:rPrChange>
              </w:rPr>
            </w:pPr>
            <w:r w:rsidRPr="00447320">
              <w:rPr>
                <w:rFonts w:ascii="Calibri" w:eastAsia="Calibri" w:hAnsi="Calibri" w:cs="Calibri"/>
                <w:lang w:val="pt-BR"/>
              </w:rPr>
              <w:t>Discordo</w:t>
            </w:r>
          </w:p>
          <w:p w14:paraId="6710AF87" w14:textId="77777777" w:rsidR="00421476" w:rsidRPr="008B0805" w:rsidRDefault="00447320" w:rsidP="00421476">
            <w:pPr>
              <w:pStyle w:val="NormalWeb"/>
              <w:ind w:left="30" w:right="30"/>
              <w:rPr>
                <w:rFonts w:ascii="Calibri" w:hAnsi="Calibri" w:cs="Calibri"/>
                <w:lang w:val="pt-BR"/>
                <w:rPrChange w:id="466" w:author="Ramos Melloni, Anna Leticia" w:date="2024-08-07T14:37:00Z">
                  <w:rPr>
                    <w:rFonts w:ascii="Calibri" w:hAnsi="Calibri" w:cs="Calibri"/>
                  </w:rPr>
                </w:rPrChange>
              </w:rPr>
            </w:pPr>
            <w:r w:rsidRPr="00447320">
              <w:rPr>
                <w:rFonts w:ascii="Calibri" w:eastAsia="Calibri" w:hAnsi="Calibri" w:cs="Calibri"/>
                <w:lang w:val="pt-BR"/>
              </w:rPr>
              <w:t>Neutro</w:t>
            </w:r>
          </w:p>
          <w:p w14:paraId="062ABFCA" w14:textId="77777777" w:rsidR="00421476" w:rsidRPr="008B0805" w:rsidRDefault="00447320" w:rsidP="00421476">
            <w:pPr>
              <w:pStyle w:val="NormalWeb"/>
              <w:ind w:left="30" w:right="30"/>
              <w:rPr>
                <w:rFonts w:ascii="Calibri" w:hAnsi="Calibri" w:cs="Calibri"/>
                <w:lang w:val="pt-BR"/>
                <w:rPrChange w:id="467" w:author="Ramos Melloni, Anna Leticia" w:date="2024-08-07T14:37:00Z">
                  <w:rPr>
                    <w:rFonts w:ascii="Calibri" w:hAnsi="Calibri" w:cs="Calibri"/>
                  </w:rPr>
                </w:rPrChange>
              </w:rPr>
            </w:pPr>
            <w:r w:rsidRPr="00447320">
              <w:rPr>
                <w:rFonts w:ascii="Calibri" w:eastAsia="Calibri" w:hAnsi="Calibri" w:cs="Calibri"/>
                <w:lang w:val="pt-BR"/>
              </w:rPr>
              <w:t>Concordo</w:t>
            </w:r>
          </w:p>
          <w:p w14:paraId="7AC3AE8E" w14:textId="310C5185" w:rsidR="00421476" w:rsidRPr="008B0805" w:rsidRDefault="00447320" w:rsidP="00421476">
            <w:pPr>
              <w:pStyle w:val="NormalWeb"/>
              <w:ind w:left="30" w:right="30"/>
              <w:rPr>
                <w:rFonts w:ascii="Calibri" w:hAnsi="Calibri" w:cs="Calibri"/>
                <w:lang w:val="pt-BR"/>
                <w:rPrChange w:id="468" w:author="Ramos Melloni, Anna Leticia" w:date="2024-08-07T14:37:00Z">
                  <w:rPr>
                    <w:rFonts w:ascii="Calibri" w:hAnsi="Calibri" w:cs="Calibri"/>
                  </w:rPr>
                </w:rPrChange>
              </w:rPr>
            </w:pPr>
            <w:r w:rsidRPr="00447320">
              <w:rPr>
                <w:rFonts w:ascii="Calibri" w:eastAsia="Calibri" w:hAnsi="Calibri" w:cs="Calibri"/>
                <w:lang w:val="pt-BR"/>
              </w:rPr>
              <w:t>Concordo plenamente</w:t>
            </w:r>
          </w:p>
        </w:tc>
      </w:tr>
      <w:tr w:rsidR="00F81BE8" w:rsidRPr="00447320" w14:paraId="3C53D727" w14:textId="77777777" w:rsidTr="755EC478">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447320" w:rsidRDefault="00000000" w:rsidP="00421476">
            <w:pPr>
              <w:spacing w:before="30" w:after="30"/>
              <w:ind w:left="30" w:right="30"/>
              <w:rPr>
                <w:rFonts w:ascii="Calibri" w:eastAsia="Times New Roman" w:hAnsi="Calibri" w:cs="Calibri"/>
                <w:sz w:val="16"/>
              </w:rPr>
            </w:pPr>
            <w:hyperlink r:id="rId313"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2E771C47" w14:textId="77777777" w:rsidR="00421476" w:rsidRPr="00447320" w:rsidRDefault="00000000" w:rsidP="00421476">
            <w:pPr>
              <w:ind w:left="30" w:right="30"/>
              <w:rPr>
                <w:rFonts w:ascii="Calibri" w:eastAsia="Times New Roman" w:hAnsi="Calibri" w:cs="Calibri"/>
                <w:sz w:val="16"/>
              </w:rPr>
            </w:pPr>
            <w:hyperlink r:id="rId314" w:tgtFrame="_blank" w:history="1">
              <w:r w:rsidR="00447320" w:rsidRPr="00447320">
                <w:rPr>
                  <w:rStyle w:val="Hyperlink"/>
                  <w:rFonts w:ascii="Calibri" w:eastAsia="Times New Roman" w:hAnsi="Calibri" w:cs="Calibri"/>
                  <w:sz w:val="16"/>
                </w:rPr>
                <w:t>170_C_200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Where to Get Help</w:t>
            </w:r>
          </w:p>
        </w:tc>
        <w:tc>
          <w:tcPr>
            <w:tcW w:w="6000" w:type="dxa"/>
            <w:vAlign w:val="center"/>
          </w:tcPr>
          <w:p w14:paraId="39036E69" w14:textId="40A02A7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Onde obter ajuda</w:t>
            </w:r>
          </w:p>
        </w:tc>
      </w:tr>
      <w:tr w:rsidR="00F81BE8" w:rsidRPr="0067360B" w14:paraId="4D783A3A" w14:textId="77777777" w:rsidTr="755EC478">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447320" w:rsidRDefault="00000000" w:rsidP="00421476">
            <w:pPr>
              <w:spacing w:before="30" w:after="30"/>
              <w:ind w:left="30" w:right="30"/>
              <w:rPr>
                <w:rFonts w:ascii="Calibri" w:eastAsia="Times New Roman" w:hAnsi="Calibri" w:cs="Calibri"/>
                <w:sz w:val="16"/>
              </w:rPr>
            </w:pPr>
            <w:hyperlink r:id="rId315"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60CD5A2F" w14:textId="77777777" w:rsidR="00421476" w:rsidRPr="00447320" w:rsidRDefault="00000000" w:rsidP="00421476">
            <w:pPr>
              <w:ind w:left="30" w:right="30"/>
              <w:rPr>
                <w:rFonts w:ascii="Calibri" w:eastAsia="Times New Roman" w:hAnsi="Calibri" w:cs="Calibri"/>
                <w:sz w:val="16"/>
              </w:rPr>
            </w:pPr>
            <w:hyperlink r:id="rId316" w:tgtFrame="_blank" w:history="1">
              <w:r w:rsidR="00447320" w:rsidRPr="00447320">
                <w:rPr>
                  <w:rStyle w:val="Hyperlink"/>
                  <w:rFonts w:ascii="Calibri" w:eastAsia="Times New Roman" w:hAnsi="Calibri" w:cs="Calibri"/>
                  <w:sz w:val="16"/>
                </w:rPr>
                <w:t>171_C_200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447320" w:rsidRDefault="00447320" w:rsidP="00421476">
            <w:pPr>
              <w:pStyle w:val="NormalWeb"/>
              <w:ind w:left="30" w:right="30"/>
              <w:rPr>
                <w:rFonts w:ascii="Calibri" w:hAnsi="Calibri" w:cs="Calibri"/>
              </w:rPr>
            </w:pPr>
            <w:r w:rsidRPr="00447320">
              <w:rPr>
                <w:rFonts w:ascii="Calibri" w:hAnsi="Calibri" w:cs="Calibri"/>
              </w:rPr>
              <w:t>MANAGER OR SUPERVISOR</w:t>
            </w:r>
          </w:p>
          <w:p w14:paraId="2D0865F8"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8B0805" w:rsidRDefault="00447320" w:rsidP="00421476">
            <w:pPr>
              <w:pStyle w:val="NormalWeb"/>
              <w:ind w:left="30" w:right="30"/>
              <w:rPr>
                <w:rFonts w:ascii="Calibri" w:hAnsi="Calibri" w:cs="Calibri"/>
                <w:lang w:val="pt-BR"/>
                <w:rPrChange w:id="469" w:author="Ramos Melloni, Anna Leticia" w:date="2024-08-07T14:37:00Z">
                  <w:rPr>
                    <w:rFonts w:ascii="Calibri" w:hAnsi="Calibri" w:cs="Calibri"/>
                  </w:rPr>
                </w:rPrChange>
              </w:rPr>
            </w:pPr>
            <w:r w:rsidRPr="00447320">
              <w:rPr>
                <w:rFonts w:ascii="Calibri" w:eastAsia="Calibri" w:hAnsi="Calibri" w:cs="Calibri"/>
                <w:lang w:val="pt-BR"/>
              </w:rPr>
              <w:t>GERENTE OU SUPERVISOR</w:t>
            </w:r>
          </w:p>
          <w:p w14:paraId="1018BA0B" w14:textId="325FAAEB" w:rsidR="00421476" w:rsidRPr="008B0805" w:rsidRDefault="00447320" w:rsidP="00421476">
            <w:pPr>
              <w:pStyle w:val="NormalWeb"/>
              <w:ind w:left="30" w:right="30"/>
              <w:rPr>
                <w:rFonts w:ascii="Calibri" w:hAnsi="Calibri" w:cs="Calibri"/>
                <w:lang w:val="pt-BR"/>
                <w:rPrChange w:id="470" w:author="Ramos Melloni, Anna Leticia" w:date="2024-08-07T14:37:00Z">
                  <w:rPr>
                    <w:rFonts w:ascii="Calibri" w:hAnsi="Calibri" w:cs="Calibri"/>
                  </w:rPr>
                </w:rPrChange>
              </w:rPr>
            </w:pPr>
            <w:r w:rsidRPr="00447320">
              <w:rPr>
                <w:rFonts w:ascii="Calibri" w:eastAsia="Calibri" w:hAnsi="Calibri" w:cs="Calibri"/>
                <w:lang w:val="pt-BR"/>
              </w:rPr>
              <w:t>Sempre que encontrar um sinal de alerta ao lidar com um parceiro comercial, tiver preocupações relacionadas a tentativas de contornar sanções ou tiver dúvidas sobre programas de sanções comerciais, fale com seu gerente. Seu gerente conhece você e seu ambiente de trabalho, e deve ser capaz de ajudar você a abordar a situação adequadamente. Você também pode falar com seu gerente se você tiver dúvidas sobre como isso se aplica às suas responsabilidades de trabalho específicas.</w:t>
            </w:r>
          </w:p>
        </w:tc>
      </w:tr>
      <w:tr w:rsidR="00F81BE8" w:rsidRPr="0067360B" w14:paraId="0F402D61" w14:textId="77777777" w:rsidTr="755EC478">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447320" w:rsidRDefault="00000000" w:rsidP="00421476">
            <w:pPr>
              <w:spacing w:before="30" w:after="30"/>
              <w:ind w:left="30" w:right="30"/>
              <w:rPr>
                <w:rFonts w:ascii="Calibri" w:eastAsia="Times New Roman" w:hAnsi="Calibri" w:cs="Calibri"/>
                <w:sz w:val="16"/>
              </w:rPr>
            </w:pPr>
            <w:hyperlink r:id="rId317"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00772B2A" w14:textId="77777777" w:rsidR="00421476" w:rsidRPr="00447320" w:rsidRDefault="00000000" w:rsidP="00421476">
            <w:pPr>
              <w:ind w:left="30" w:right="30"/>
              <w:rPr>
                <w:rFonts w:ascii="Calibri" w:eastAsia="Times New Roman" w:hAnsi="Calibri" w:cs="Calibri"/>
                <w:sz w:val="16"/>
              </w:rPr>
            </w:pPr>
            <w:hyperlink r:id="rId318" w:tgtFrame="_blank" w:history="1">
              <w:r w:rsidR="00447320" w:rsidRPr="00447320">
                <w:rPr>
                  <w:rStyle w:val="Hyperlink"/>
                  <w:rFonts w:ascii="Calibri" w:eastAsia="Times New Roman" w:hAnsi="Calibri" w:cs="Calibri"/>
                  <w:sz w:val="16"/>
                </w:rPr>
                <w:t>172_C_200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447320" w:rsidRDefault="00447320" w:rsidP="00421476">
            <w:pPr>
              <w:pStyle w:val="NormalWeb"/>
              <w:ind w:left="30" w:right="30"/>
              <w:rPr>
                <w:rFonts w:ascii="Calibri" w:hAnsi="Calibri" w:cs="Calibri"/>
              </w:rPr>
            </w:pPr>
            <w:r w:rsidRPr="00447320">
              <w:rPr>
                <w:rFonts w:ascii="Calibri" w:hAnsi="Calibri" w:cs="Calibri"/>
              </w:rPr>
              <w:t>WRITTEN STANDARDS</w:t>
            </w:r>
          </w:p>
          <w:p w14:paraId="32186FB1"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Review Abbott’s </w:t>
            </w:r>
            <w:hyperlink r:id="rId319" w:tgtFrame="_blank" w:history="1">
              <w:r w:rsidRPr="00447320">
                <w:rPr>
                  <w:rStyle w:val="Hyperlink"/>
                  <w:rFonts w:ascii="Calibri" w:eastAsia="Times New Roman" w:hAnsi="Calibri" w:cs="Calibri"/>
                </w:rPr>
                <w:t xml:space="preserve">Code of Business Conduct </w:t>
              </w:r>
            </w:hyperlink>
            <w:r w:rsidRPr="00447320">
              <w:rPr>
                <w:rFonts w:ascii="Calibri" w:eastAsia="Times New Roman" w:hAnsi="Calibri" w:cs="Calibri"/>
              </w:rPr>
              <w:t>for guidance on complying with all applicable trade regulations.</w:t>
            </w:r>
          </w:p>
          <w:p w14:paraId="6E81B157"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447320">
                <w:rPr>
                  <w:rStyle w:val="Hyperlink"/>
                  <w:rFonts w:ascii="Calibri" w:eastAsia="Times New Roman" w:hAnsi="Calibri" w:cs="Calibri"/>
                </w:rPr>
                <w:t xml:space="preserve">here </w:t>
              </w:r>
            </w:hyperlink>
            <w:r w:rsidRPr="00447320">
              <w:rPr>
                <w:rFonts w:ascii="Calibri" w:eastAsia="Times New Roman" w:hAnsi="Calibri" w:cs="Calibri"/>
              </w:rPr>
              <w:t>to access the documents on Abbott World.</w:t>
            </w:r>
          </w:p>
          <w:p w14:paraId="007D40DC"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Corporate Legal Policy 60-3 – U.S. Foreign Embargo &amp; Trade Control Laws</w:t>
            </w:r>
          </w:p>
          <w:p w14:paraId="602DDAC3"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CFM 8990 – Sanctions and Foreign Trade Controls</w:t>
            </w:r>
          </w:p>
          <w:p w14:paraId="5A2E5670"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CCTC8990.01.001 – Deemed Export Controls</w:t>
            </w:r>
          </w:p>
          <w:p w14:paraId="3EB6E5B2"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CCTC8990.03.001 – BIS Export / Reexport License Requests</w:t>
            </w:r>
          </w:p>
          <w:p w14:paraId="0996C3CC"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CCTC8990.09.001 – Denied Party Screening Procedure</w:t>
            </w:r>
          </w:p>
          <w:p w14:paraId="77E20C53"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CCTC8990.10.001 -- OFAC Licensing Procedure</w:t>
            </w:r>
          </w:p>
          <w:p w14:paraId="35FFB43B"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CCTC8990.10.003 – Commercial Activities Involving OFAC General Licenses</w:t>
            </w:r>
          </w:p>
          <w:p w14:paraId="2DB1FA73"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CCTC8990.10.004 – Interactions with Healthcare Professionals and Sanctioned Countries</w:t>
            </w:r>
          </w:p>
          <w:p w14:paraId="1FE1DE67"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NORMAS ESCRITAS</w:t>
            </w:r>
          </w:p>
          <w:p w14:paraId="1DAA7E97"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1" w:author="Ramos Melloni, Anna Leticia" w:date="2024-08-07T14:37:00Z">
                  <w:rPr>
                    <w:rFonts w:ascii="Calibri" w:eastAsia="Times New Roman" w:hAnsi="Calibri" w:cs="Calibri"/>
                  </w:rPr>
                </w:rPrChange>
              </w:rPr>
            </w:pPr>
            <w:r w:rsidRPr="00447320">
              <w:rPr>
                <w:rFonts w:ascii="Calibri" w:eastAsia="Calibri" w:hAnsi="Calibri" w:cs="Calibri"/>
                <w:lang w:val="pt-BR"/>
              </w:rPr>
              <w:t xml:space="preserve">Consulte o </w:t>
            </w:r>
            <w:r>
              <w:fldChar w:fldCharType="begin"/>
            </w:r>
            <w:r w:rsidRPr="008B0805">
              <w:rPr>
                <w:lang w:val="pt-BR"/>
                <w:rPrChange w:id="472" w:author="Ramos Melloni, Anna Leticia" w:date="2024-08-07T14:37:00Z">
                  <w:rPr/>
                </w:rPrChange>
              </w:rPr>
              <w:instrText>HYPERLINK "http://www.abbott.com/investors/governance/code-of-business-conduct.html" \t "_blank"</w:instrText>
            </w:r>
            <w:r>
              <w:fldChar w:fldCharType="separate"/>
            </w:r>
            <w:r w:rsidRPr="00447320">
              <w:rPr>
                <w:rFonts w:ascii="Calibri" w:eastAsia="Calibri" w:hAnsi="Calibri" w:cs="Calibri"/>
                <w:color w:val="0000FF"/>
                <w:u w:val="single"/>
                <w:lang w:val="pt-BR"/>
              </w:rPr>
              <w:t>Código de Conduta nos Negócios</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da Abbott para obter orientações sobre o cumprimento de todas as regulamentações comerciais aplicáveis.</w:t>
            </w:r>
          </w:p>
          <w:p w14:paraId="30C72B6B" w14:textId="77777777" w:rsidR="00421476" w:rsidRPr="00447320" w:rsidRDefault="00447320" w:rsidP="00421476">
            <w:pPr>
              <w:numPr>
                <w:ilvl w:val="0"/>
                <w:numId w:val="14"/>
              </w:numPr>
              <w:spacing w:before="100" w:beforeAutospacing="1" w:after="100" w:afterAutospacing="1"/>
              <w:ind w:left="750" w:right="30"/>
              <w:rPr>
                <w:rFonts w:ascii="Calibri" w:eastAsia="Times New Roman" w:hAnsi="Calibri" w:cs="Calibri"/>
              </w:rPr>
            </w:pPr>
            <w:r w:rsidRPr="00447320">
              <w:rPr>
                <w:rFonts w:ascii="Calibri" w:eastAsia="Calibri" w:hAnsi="Calibri" w:cs="Calibri"/>
                <w:lang w:val="pt-BR"/>
              </w:rPr>
              <w:t xml:space="preserve">Consulte as políticas e procedimentos corporativos a seguir para o processamento e a análise de atividades de negócios que possam ser afetadas por programas de sanções. Clique </w:t>
            </w:r>
            <w:hyperlink r:id="rId321" w:tgtFrame="_blank" w:history="1">
              <w:r w:rsidRPr="00447320">
                <w:rPr>
                  <w:rFonts w:ascii="Calibri" w:eastAsia="Calibri" w:hAnsi="Calibri" w:cs="Calibri"/>
                  <w:color w:val="0000FF"/>
                  <w:u w:val="single"/>
                  <w:lang w:val="pt-BR"/>
                </w:rPr>
                <w:t>aqui</w:t>
              </w:r>
            </w:hyperlink>
            <w:r w:rsidRPr="00447320">
              <w:rPr>
                <w:rFonts w:ascii="Calibri" w:eastAsia="Calibri" w:hAnsi="Calibri" w:cs="Calibri"/>
                <w:lang w:val="pt-BR"/>
              </w:rPr>
              <w:t xml:space="preserve"> para acessar os documentos no Abbott World.</w:t>
            </w:r>
          </w:p>
          <w:p w14:paraId="63D96310"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3" w:author="Ramos Melloni, Anna Leticia" w:date="2024-08-07T14:37:00Z">
                  <w:rPr>
                    <w:rFonts w:ascii="Calibri" w:eastAsia="Times New Roman" w:hAnsi="Calibri" w:cs="Calibri"/>
                  </w:rPr>
                </w:rPrChange>
              </w:rPr>
            </w:pPr>
            <w:r w:rsidRPr="00447320">
              <w:rPr>
                <w:rFonts w:ascii="Calibri" w:eastAsia="Calibri" w:hAnsi="Calibri" w:cs="Calibri"/>
                <w:lang w:val="pt-BR"/>
              </w:rPr>
              <w:t>Política Jurídica Corporativa 60-3 — Leis de embargo e controles de comércio internacional dos EUA</w:t>
            </w:r>
          </w:p>
          <w:p w14:paraId="25BA49AF"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4" w:author="Ramos Melloni, Anna Leticia" w:date="2024-08-07T14:37:00Z">
                  <w:rPr>
                    <w:rFonts w:ascii="Calibri" w:eastAsia="Times New Roman" w:hAnsi="Calibri" w:cs="Calibri"/>
                  </w:rPr>
                </w:rPrChange>
              </w:rPr>
            </w:pPr>
            <w:r w:rsidRPr="00447320">
              <w:rPr>
                <w:rFonts w:ascii="Calibri" w:eastAsia="Calibri" w:hAnsi="Calibri" w:cs="Calibri"/>
                <w:lang w:val="pt-BR"/>
              </w:rPr>
              <w:t>CFM 8990 — Controles comerciais e sanções internacionais</w:t>
            </w:r>
          </w:p>
          <w:p w14:paraId="76A9957D"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5" w:author="Ramos Melloni, Anna Leticia" w:date="2024-08-07T14:37:00Z">
                  <w:rPr>
                    <w:rFonts w:ascii="Calibri" w:eastAsia="Times New Roman" w:hAnsi="Calibri" w:cs="Calibri"/>
                  </w:rPr>
                </w:rPrChange>
              </w:rPr>
            </w:pPr>
            <w:r w:rsidRPr="00447320">
              <w:rPr>
                <w:rFonts w:ascii="Calibri" w:eastAsia="Calibri" w:hAnsi="Calibri" w:cs="Calibri"/>
                <w:lang w:val="pt-BR"/>
              </w:rPr>
              <w:lastRenderedPageBreak/>
              <w:t>CCTC8990.01.001 — Controles de atividades consideradas como exportação</w:t>
            </w:r>
          </w:p>
          <w:p w14:paraId="62D8D139"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6" w:author="Ramos Melloni, Anna Leticia" w:date="2024-08-07T14:37:00Z">
                  <w:rPr>
                    <w:rFonts w:ascii="Calibri" w:eastAsia="Times New Roman" w:hAnsi="Calibri" w:cs="Calibri"/>
                  </w:rPr>
                </w:rPrChange>
              </w:rPr>
            </w:pPr>
            <w:r w:rsidRPr="00447320">
              <w:rPr>
                <w:rFonts w:ascii="Calibri" w:eastAsia="Calibri" w:hAnsi="Calibri" w:cs="Calibri"/>
                <w:lang w:val="pt-BR"/>
              </w:rPr>
              <w:t>CCTC8990.03.001 — Exigências para licenças de exportação/reexportação do BIS</w:t>
            </w:r>
          </w:p>
          <w:p w14:paraId="32DF5871" w14:textId="06A2A86F"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77" w:author="Ramos Melloni, Anna Leticia" w:date="2024-08-07T14:37:00Z">
                  <w:rPr>
                    <w:rFonts w:ascii="Calibri" w:eastAsia="Times New Roman" w:hAnsi="Calibri" w:cs="Calibri"/>
                  </w:rPr>
                </w:rPrChange>
              </w:rPr>
            </w:pPr>
            <w:r w:rsidRPr="00447320">
              <w:rPr>
                <w:rFonts w:ascii="Calibri" w:eastAsia="Calibri" w:hAnsi="Calibri" w:cs="Calibri"/>
                <w:lang w:val="pt-BR"/>
              </w:rPr>
              <w:t xml:space="preserve">CCTC8990.09.001 — Procedimento de verificação de partes </w:t>
            </w:r>
            <w:del w:id="478" w:author="Ramos Melloni, Anna Leticia" w:date="2024-08-07T17:46:00Z">
              <w:r w:rsidRPr="00447320" w:rsidDel="00747172">
                <w:rPr>
                  <w:rFonts w:ascii="Calibri" w:eastAsia="Calibri" w:hAnsi="Calibri" w:cs="Calibri"/>
                  <w:lang w:val="pt-BR"/>
                </w:rPr>
                <w:delText>rejeitadas</w:delText>
              </w:r>
            </w:del>
            <w:ins w:id="479" w:author="Ramos Melloni, Anna Leticia" w:date="2024-08-07T17:46:00Z">
              <w:r w:rsidR="00747172">
                <w:rPr>
                  <w:rFonts w:ascii="Calibri" w:eastAsia="Calibri" w:hAnsi="Calibri" w:cs="Calibri"/>
                  <w:lang w:val="pt-BR"/>
                </w:rPr>
                <w:t>bloqueadas</w:t>
              </w:r>
            </w:ins>
          </w:p>
          <w:p w14:paraId="3D50ADA2"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80" w:author="Ramos Melloni, Anna Leticia" w:date="2024-08-07T14:37:00Z">
                  <w:rPr>
                    <w:rFonts w:ascii="Calibri" w:eastAsia="Times New Roman" w:hAnsi="Calibri" w:cs="Calibri"/>
                  </w:rPr>
                </w:rPrChange>
              </w:rPr>
            </w:pPr>
            <w:r w:rsidRPr="00447320">
              <w:rPr>
                <w:rFonts w:ascii="Calibri" w:eastAsia="Calibri" w:hAnsi="Calibri" w:cs="Calibri"/>
                <w:lang w:val="pt-BR"/>
              </w:rPr>
              <w:t>CCTC8990.10.001 — Procedimento de obtenção de licenças do OFAC</w:t>
            </w:r>
          </w:p>
          <w:p w14:paraId="5B21FDBC"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81" w:author="Ramos Melloni, Anna Leticia" w:date="2024-08-07T14:37:00Z">
                  <w:rPr>
                    <w:rFonts w:ascii="Calibri" w:eastAsia="Times New Roman" w:hAnsi="Calibri" w:cs="Calibri"/>
                  </w:rPr>
                </w:rPrChange>
              </w:rPr>
            </w:pPr>
            <w:r w:rsidRPr="00447320">
              <w:rPr>
                <w:rFonts w:ascii="Calibri" w:eastAsia="Calibri" w:hAnsi="Calibri" w:cs="Calibri"/>
                <w:lang w:val="pt-BR"/>
              </w:rPr>
              <w:t>CCTC8990.10.003 — Atividades comerciais envolvendo licenças gerais do OFAC</w:t>
            </w:r>
          </w:p>
          <w:p w14:paraId="421005FD" w14:textId="77777777" w:rsidR="00421476" w:rsidRPr="008B0805" w:rsidRDefault="00447320" w:rsidP="00421476">
            <w:pPr>
              <w:numPr>
                <w:ilvl w:val="0"/>
                <w:numId w:val="14"/>
              </w:numPr>
              <w:spacing w:before="100" w:beforeAutospacing="1" w:after="100" w:afterAutospacing="1"/>
              <w:ind w:left="750" w:right="30"/>
              <w:rPr>
                <w:rFonts w:ascii="Calibri" w:eastAsia="Times New Roman" w:hAnsi="Calibri" w:cs="Calibri"/>
                <w:lang w:val="pt-BR"/>
                <w:rPrChange w:id="482" w:author="Ramos Melloni, Anna Leticia" w:date="2024-08-07T14:37:00Z">
                  <w:rPr>
                    <w:rFonts w:ascii="Calibri" w:eastAsia="Times New Roman" w:hAnsi="Calibri" w:cs="Calibri"/>
                  </w:rPr>
                </w:rPrChange>
              </w:rPr>
            </w:pPr>
            <w:r w:rsidRPr="00447320">
              <w:rPr>
                <w:rFonts w:ascii="Calibri" w:eastAsia="Calibri" w:hAnsi="Calibri" w:cs="Calibri"/>
                <w:lang w:val="pt-BR"/>
              </w:rPr>
              <w:t>CCTC8990.10.004 — Interações com profissionais de saúde e países sancionados</w:t>
            </w:r>
          </w:p>
          <w:p w14:paraId="3A41BE66" w14:textId="7BC29BF0" w:rsidR="00421476" w:rsidRPr="008B0805" w:rsidRDefault="00447320">
            <w:pPr>
              <w:pStyle w:val="NormalWeb"/>
              <w:numPr>
                <w:ilvl w:val="0"/>
                <w:numId w:val="14"/>
              </w:numPr>
              <w:ind w:right="30"/>
              <w:rPr>
                <w:rFonts w:ascii="Calibri" w:hAnsi="Calibri" w:cs="Calibri"/>
                <w:lang w:val="pt-BR"/>
                <w:rPrChange w:id="483" w:author="Ramos Melloni, Anna Leticia" w:date="2024-08-07T14:37:00Z">
                  <w:rPr>
                    <w:rFonts w:ascii="Calibri" w:hAnsi="Calibri" w:cs="Calibri"/>
                  </w:rPr>
                </w:rPrChange>
              </w:rPr>
              <w:pPrChange w:id="484" w:author="Server Document" w:date="2024-08-09T11:57:00Z">
                <w:pPr>
                  <w:pStyle w:val="NormalWeb"/>
                  <w:ind w:left="30" w:right="30"/>
                </w:pPr>
              </w:pPrChange>
            </w:pPr>
            <w:r w:rsidRPr="00447320">
              <w:rPr>
                <w:rFonts w:ascii="Calibri" w:eastAsia="Calibri" w:hAnsi="Calibri" w:cs="Calibri"/>
                <w:lang w:val="pt-BR"/>
              </w:rPr>
              <w:t>CCTC8990.11.001 — Números de classificação de controles de exportação</w:t>
            </w:r>
          </w:p>
        </w:tc>
      </w:tr>
      <w:tr w:rsidR="00F81BE8" w:rsidRPr="004D5820" w14:paraId="255A80AA" w14:textId="77777777" w:rsidTr="755EC478">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447320" w:rsidRDefault="00000000" w:rsidP="00421476">
            <w:pPr>
              <w:spacing w:before="30" w:after="30"/>
              <w:ind w:left="30" w:right="30"/>
              <w:rPr>
                <w:rFonts w:ascii="Calibri" w:eastAsia="Times New Roman" w:hAnsi="Calibri" w:cs="Calibri"/>
                <w:sz w:val="16"/>
              </w:rPr>
            </w:pPr>
            <w:hyperlink r:id="rId322"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6F6B7E4D" w14:textId="77777777" w:rsidR="00421476" w:rsidRPr="00447320" w:rsidRDefault="00000000" w:rsidP="00421476">
            <w:pPr>
              <w:ind w:left="30" w:right="30"/>
              <w:rPr>
                <w:rFonts w:ascii="Calibri" w:eastAsia="Times New Roman" w:hAnsi="Calibri" w:cs="Calibri"/>
                <w:sz w:val="16"/>
              </w:rPr>
            </w:pPr>
            <w:hyperlink r:id="rId323" w:tgtFrame="_blank" w:history="1">
              <w:r w:rsidR="00447320" w:rsidRPr="00447320">
                <w:rPr>
                  <w:rStyle w:val="Hyperlink"/>
                  <w:rFonts w:ascii="Calibri" w:eastAsia="Times New Roman" w:hAnsi="Calibri" w:cs="Calibri"/>
                  <w:sz w:val="16"/>
                </w:rPr>
                <w:t>173_C_200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447320" w:rsidRDefault="00447320" w:rsidP="00421476">
            <w:pPr>
              <w:pStyle w:val="NormalWeb"/>
              <w:ind w:left="30" w:right="30"/>
              <w:rPr>
                <w:rFonts w:ascii="Calibri" w:hAnsi="Calibri" w:cs="Calibri"/>
              </w:rPr>
            </w:pPr>
            <w:r w:rsidRPr="00447320">
              <w:rPr>
                <w:rFonts w:ascii="Calibri" w:hAnsi="Calibri" w:cs="Calibri"/>
              </w:rPr>
              <w:t>Global Trade Compliance</w:t>
            </w:r>
          </w:p>
          <w:p w14:paraId="6F30B3C0" w14:textId="77777777" w:rsidR="00421476" w:rsidRPr="00447320" w:rsidRDefault="00447320" w:rsidP="00421476">
            <w:pPr>
              <w:pStyle w:val="NormalWeb"/>
              <w:ind w:left="30" w:right="30"/>
              <w:rPr>
                <w:rFonts w:ascii="Calibri" w:hAnsi="Calibri" w:cs="Calibri"/>
              </w:rPr>
            </w:pPr>
            <w:r w:rsidRPr="00447320">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Phone: +1-224-668-9585</w:t>
            </w:r>
          </w:p>
          <w:p w14:paraId="781CBF8C"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Email: </w:t>
            </w:r>
            <w:hyperlink r:id="rId324" w:history="1">
              <w:r w:rsidRPr="00447320">
                <w:rPr>
                  <w:rStyle w:val="Hyperlink"/>
                  <w:rFonts w:ascii="Calibri" w:hAnsi="Calibri" w:cs="Calibri"/>
                </w:rPr>
                <w:t>exports@abbott.com</w:t>
              </w:r>
            </w:hyperlink>
          </w:p>
          <w:p w14:paraId="01ED4E8E"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Website:</w:t>
            </w:r>
          </w:p>
          <w:p w14:paraId="07EB5842" w14:textId="77777777" w:rsidR="00421476" w:rsidRPr="00447320" w:rsidRDefault="00447320" w:rsidP="00421476">
            <w:pPr>
              <w:numPr>
                <w:ilvl w:val="0"/>
                <w:numId w:val="15"/>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 xml:space="preserve">Denied Party Screening details can be reviewed on Abbott World by clicking </w:t>
            </w:r>
            <w:hyperlink r:id="rId325" w:tgtFrame="_blank" w:history="1">
              <w:r w:rsidRPr="00447320">
                <w:rPr>
                  <w:rStyle w:val="Hyperlink"/>
                  <w:rFonts w:ascii="Calibri" w:eastAsia="Times New Roman" w:hAnsi="Calibri" w:cs="Calibri"/>
                </w:rPr>
                <w:t xml:space="preserve">here </w:t>
              </w:r>
            </w:hyperlink>
            <w:r w:rsidRPr="00447320">
              <w:rPr>
                <w:rFonts w:ascii="Calibri" w:eastAsia="Times New Roman" w:hAnsi="Calibri" w:cs="Calibri"/>
              </w:rPr>
              <w:t>.</w:t>
            </w:r>
          </w:p>
          <w:p w14:paraId="6AA59812" w14:textId="77777777" w:rsidR="00421476" w:rsidRPr="00447320" w:rsidRDefault="00447320" w:rsidP="00421476">
            <w:pPr>
              <w:numPr>
                <w:ilvl w:val="0"/>
                <w:numId w:val="15"/>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62E07CD5" w:rsidR="00421476" w:rsidRPr="008B0805" w:rsidRDefault="00447320" w:rsidP="00421476">
            <w:pPr>
              <w:pStyle w:val="NormalWeb"/>
              <w:ind w:left="30" w:right="30"/>
              <w:rPr>
                <w:rFonts w:ascii="Calibri" w:hAnsi="Calibri" w:cs="Calibri"/>
                <w:lang w:val="pt-BR"/>
                <w:rPrChange w:id="485" w:author="Ramos Melloni, Anna Leticia" w:date="2024-08-07T14:37:00Z">
                  <w:rPr>
                    <w:rFonts w:ascii="Calibri" w:hAnsi="Calibri" w:cs="Calibri"/>
                  </w:rPr>
                </w:rPrChange>
              </w:rPr>
            </w:pPr>
            <w:r w:rsidRPr="00447320">
              <w:rPr>
                <w:rFonts w:ascii="Calibri" w:eastAsia="Calibri" w:hAnsi="Calibri" w:cs="Calibri"/>
                <w:lang w:val="pt-BR"/>
              </w:rPr>
              <w:lastRenderedPageBreak/>
              <w:t>Conformidade Comercial Global</w:t>
            </w:r>
            <w:ins w:id="486" w:author="Ramos Melloni, Anna Leticia" w:date="2024-08-07T18:10:00Z">
              <w:r w:rsidR="00754587">
                <w:rPr>
                  <w:rFonts w:ascii="Calibri" w:eastAsia="Calibri" w:hAnsi="Calibri" w:cs="Calibri"/>
                  <w:lang w:val="pt-BR"/>
                </w:rPr>
                <w:t xml:space="preserve"> (Global Trade Compliance)</w:t>
              </w:r>
            </w:ins>
          </w:p>
          <w:p w14:paraId="3F14CD47" w14:textId="67D0E441" w:rsidR="00421476" w:rsidRPr="008B0805" w:rsidRDefault="00447320" w:rsidP="00421476">
            <w:pPr>
              <w:pStyle w:val="NormalWeb"/>
              <w:ind w:left="30" w:right="30"/>
              <w:rPr>
                <w:rFonts w:ascii="Calibri" w:hAnsi="Calibri" w:cs="Calibri"/>
                <w:lang w:val="pt-BR"/>
                <w:rPrChange w:id="487" w:author="Ramos Melloni, Anna Leticia" w:date="2024-08-07T14:37:00Z">
                  <w:rPr>
                    <w:rFonts w:ascii="Calibri" w:hAnsi="Calibri" w:cs="Calibri"/>
                  </w:rPr>
                </w:rPrChange>
              </w:rPr>
            </w:pPr>
            <w:r w:rsidRPr="00447320">
              <w:rPr>
                <w:rFonts w:ascii="Calibri" w:eastAsia="Calibri" w:hAnsi="Calibri" w:cs="Calibri"/>
                <w:lang w:val="pt-BR"/>
              </w:rPr>
              <w:t>A Conformidade Comercial Global</w:t>
            </w:r>
            <w:ins w:id="488" w:author="Ramos Melloni, Anna Leticia" w:date="2024-08-07T18:10:00Z">
              <w:r w:rsidR="00754587">
                <w:rPr>
                  <w:rFonts w:ascii="Calibri" w:eastAsia="Calibri" w:hAnsi="Calibri" w:cs="Calibri"/>
                  <w:lang w:val="pt-BR"/>
                </w:rPr>
                <w:t xml:space="preserve"> (Global Trade Compliance)</w:t>
              </w:r>
            </w:ins>
            <w:r w:rsidRPr="00447320">
              <w:rPr>
                <w:rFonts w:ascii="Calibri" w:eastAsia="Calibri" w:hAnsi="Calibri" w:cs="Calibri"/>
                <w:lang w:val="pt-BR"/>
              </w:rPr>
              <w:t xml:space="preserve"> é um recurso corporativo disponível para tratar de suas dúvidas ou preocupações relacionadas a programas de sanções comerciais. Se tiver dúvidas ou quiser saber mais sobre programas de sanções, entre em contato com:</w:t>
            </w:r>
          </w:p>
          <w:p w14:paraId="1C13F6A2" w14:textId="77777777" w:rsidR="00421476" w:rsidRPr="008B0805" w:rsidRDefault="00447320" w:rsidP="00421476">
            <w:pPr>
              <w:pStyle w:val="NormalWeb"/>
              <w:ind w:left="30" w:right="30"/>
              <w:rPr>
                <w:rFonts w:ascii="Calibri" w:hAnsi="Calibri" w:cs="Calibri"/>
                <w:lang w:val="pt-BR"/>
                <w:rPrChange w:id="489" w:author="Ramos Melloni, Anna Leticia" w:date="2024-08-07T14:37:00Z">
                  <w:rPr>
                    <w:rFonts w:ascii="Calibri" w:hAnsi="Calibri" w:cs="Calibri"/>
                  </w:rPr>
                </w:rPrChange>
              </w:rPr>
            </w:pPr>
            <w:r w:rsidRPr="00447320">
              <w:rPr>
                <w:rFonts w:ascii="Calibri" w:eastAsia="Calibri" w:hAnsi="Calibri" w:cs="Calibri"/>
                <w:lang w:val="pt-BR"/>
              </w:rPr>
              <w:t>Telefone: +1 (224) 668-9585</w:t>
            </w:r>
          </w:p>
          <w:p w14:paraId="44E97686" w14:textId="77777777" w:rsidR="00421476" w:rsidRPr="008B0805" w:rsidRDefault="00447320" w:rsidP="00421476">
            <w:pPr>
              <w:pStyle w:val="NormalWeb"/>
              <w:ind w:left="30" w:right="30"/>
              <w:rPr>
                <w:rFonts w:ascii="Calibri" w:hAnsi="Calibri" w:cs="Calibri"/>
                <w:lang w:val="pt-BR"/>
                <w:rPrChange w:id="490" w:author="Ramos Melloni, Anna Leticia" w:date="2024-08-07T14:37:00Z">
                  <w:rPr>
                    <w:rFonts w:ascii="Calibri" w:hAnsi="Calibri" w:cs="Calibri"/>
                  </w:rPr>
                </w:rPrChange>
              </w:rPr>
            </w:pPr>
            <w:r w:rsidRPr="00447320">
              <w:rPr>
                <w:rFonts w:ascii="Calibri" w:eastAsia="Calibri" w:hAnsi="Calibri" w:cs="Calibri"/>
                <w:lang w:val="pt-BR"/>
              </w:rPr>
              <w:t xml:space="preserve">E-mail: </w:t>
            </w:r>
            <w:r>
              <w:fldChar w:fldCharType="begin"/>
            </w:r>
            <w:r w:rsidRPr="008B0805">
              <w:rPr>
                <w:lang w:val="pt-BR"/>
                <w:rPrChange w:id="491" w:author="Ramos Melloni, Anna Leticia" w:date="2024-08-07T14:37:00Z">
                  <w:rPr/>
                </w:rPrChange>
              </w:rPr>
              <w:instrText>HYPERLINK "mailto:exports@abbott.com"</w:instrText>
            </w:r>
            <w:r>
              <w:fldChar w:fldCharType="separate"/>
            </w:r>
            <w:r w:rsidRPr="00447320">
              <w:rPr>
                <w:rFonts w:ascii="Calibri" w:eastAsia="Calibri" w:hAnsi="Calibri" w:cs="Calibri"/>
                <w:color w:val="0000FF"/>
                <w:u w:val="single"/>
                <w:lang w:val="pt-BR"/>
              </w:rPr>
              <w:t>exports@abbott.com</w:t>
            </w:r>
            <w:r>
              <w:rPr>
                <w:rFonts w:ascii="Calibri" w:eastAsia="Calibri" w:hAnsi="Calibri" w:cs="Calibri"/>
                <w:color w:val="0000FF"/>
                <w:u w:val="single"/>
                <w:lang w:val="pt-BR"/>
              </w:rPr>
              <w:fldChar w:fldCharType="end"/>
            </w:r>
          </w:p>
          <w:p w14:paraId="4B74CC12" w14:textId="77777777" w:rsidR="00421476" w:rsidRPr="0067360B" w:rsidRDefault="00447320" w:rsidP="00421476">
            <w:pPr>
              <w:pStyle w:val="NormalWeb"/>
              <w:ind w:left="30" w:right="30"/>
              <w:rPr>
                <w:rFonts w:ascii="Calibri" w:hAnsi="Calibri" w:cs="Calibri"/>
                <w:lang w:val="pt-BR"/>
                <w:rPrChange w:id="492" w:author="Ramos Melloni, Anna Leticia" w:date="2024-08-09T09:08:00Z">
                  <w:rPr>
                    <w:rFonts w:ascii="Calibri" w:hAnsi="Calibri" w:cs="Calibri"/>
                  </w:rPr>
                </w:rPrChange>
              </w:rPr>
            </w:pPr>
            <w:r w:rsidRPr="00447320">
              <w:rPr>
                <w:rFonts w:ascii="Calibri" w:eastAsia="Calibri" w:hAnsi="Calibri" w:cs="Calibri"/>
                <w:lang w:val="pt-BR"/>
              </w:rPr>
              <w:t>Site:</w:t>
            </w:r>
          </w:p>
          <w:p w14:paraId="5AC59CC3" w14:textId="6C948E34" w:rsidR="00421476" w:rsidRPr="008B0805" w:rsidRDefault="00447320" w:rsidP="00421476">
            <w:pPr>
              <w:numPr>
                <w:ilvl w:val="0"/>
                <w:numId w:val="15"/>
              </w:numPr>
              <w:spacing w:before="100" w:beforeAutospacing="1" w:after="100" w:afterAutospacing="1"/>
              <w:ind w:left="750" w:right="30"/>
              <w:rPr>
                <w:rFonts w:ascii="Calibri" w:eastAsia="Times New Roman" w:hAnsi="Calibri" w:cs="Calibri"/>
                <w:lang w:val="pt-BR"/>
                <w:rPrChange w:id="493" w:author="Ramos Melloni, Anna Leticia" w:date="2024-08-07T14:37:00Z">
                  <w:rPr>
                    <w:rFonts w:ascii="Calibri" w:eastAsia="Times New Roman" w:hAnsi="Calibri" w:cs="Calibri"/>
                  </w:rPr>
                </w:rPrChange>
              </w:rPr>
            </w:pPr>
            <w:r w:rsidRPr="00447320">
              <w:rPr>
                <w:rFonts w:ascii="Calibri" w:eastAsia="Calibri" w:hAnsi="Calibri" w:cs="Calibri"/>
                <w:lang w:val="pt-BR"/>
              </w:rPr>
              <w:lastRenderedPageBreak/>
              <w:t xml:space="preserve">Detalhes a respeito da Verificação de Partes </w:t>
            </w:r>
            <w:del w:id="494" w:author="Ramos Melloni, Anna Leticia" w:date="2024-08-07T17:46:00Z">
              <w:r w:rsidRPr="00447320" w:rsidDel="00747172">
                <w:rPr>
                  <w:rFonts w:ascii="Calibri" w:eastAsia="Calibri" w:hAnsi="Calibri" w:cs="Calibri"/>
                  <w:lang w:val="pt-BR"/>
                </w:rPr>
                <w:delText>Rejeitadas</w:delText>
              </w:r>
            </w:del>
            <w:ins w:id="495" w:author="Ramos Melloni, Anna Leticia" w:date="2024-08-07T17:46:00Z">
              <w:r w:rsidR="00747172">
                <w:rPr>
                  <w:rFonts w:ascii="Calibri" w:eastAsia="Calibri" w:hAnsi="Calibri" w:cs="Calibri"/>
                  <w:lang w:val="pt-BR"/>
                </w:rPr>
                <w:t>Bloqueadas</w:t>
              </w:r>
            </w:ins>
            <w:r w:rsidRPr="00447320">
              <w:rPr>
                <w:rFonts w:ascii="Calibri" w:eastAsia="Calibri" w:hAnsi="Calibri" w:cs="Calibri"/>
                <w:lang w:val="pt-BR"/>
              </w:rPr>
              <w:t xml:space="preserve"> podem ser vistas no Abbott World clicando </w:t>
            </w:r>
            <w:r>
              <w:fldChar w:fldCharType="begin"/>
            </w:r>
            <w:r w:rsidRPr="008B0805">
              <w:rPr>
                <w:lang w:val="pt-BR"/>
                <w:rPrChange w:id="496" w:author="Ramos Melloni, Anna Leticia" w:date="2024-08-07T14:37:00Z">
                  <w:rPr/>
                </w:rPrChange>
              </w:rPr>
              <w:instrText>HYPERLINK "https://abbott.sharepoint.com/sites/AW-GlobalTradeCompliance/SitePages/DeniedPartyScreening.aspx" \t "_blank"</w:instrText>
            </w:r>
            <w:r>
              <w:fldChar w:fldCharType="separate"/>
            </w:r>
            <w:r w:rsidRPr="00447320">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447320">
              <w:rPr>
                <w:rFonts w:ascii="Calibri" w:eastAsia="Calibri" w:hAnsi="Calibri" w:cs="Calibri"/>
                <w:lang w:val="pt-BR"/>
              </w:rPr>
              <w:t>.</w:t>
            </w:r>
          </w:p>
          <w:p w14:paraId="28FBDA83" w14:textId="6AFD2587" w:rsidR="00421476" w:rsidRPr="008B0805" w:rsidRDefault="00447320">
            <w:pPr>
              <w:pStyle w:val="NormalWeb"/>
              <w:numPr>
                <w:ilvl w:val="0"/>
                <w:numId w:val="15"/>
              </w:numPr>
              <w:ind w:right="30"/>
              <w:rPr>
                <w:rFonts w:ascii="Calibri" w:hAnsi="Calibri" w:cs="Calibri"/>
                <w:lang w:val="pt-BR"/>
                <w:rPrChange w:id="497" w:author="Ramos Melloni, Anna Leticia" w:date="2024-08-07T14:37:00Z">
                  <w:rPr>
                    <w:rFonts w:ascii="Calibri" w:hAnsi="Calibri" w:cs="Calibri"/>
                  </w:rPr>
                </w:rPrChange>
              </w:rPr>
              <w:pPrChange w:id="498" w:author="Server Document" w:date="2024-08-09T11:58:00Z">
                <w:pPr>
                  <w:pStyle w:val="NormalWeb"/>
                  <w:ind w:left="30" w:right="30"/>
                </w:pPr>
              </w:pPrChange>
            </w:pPr>
            <w:r w:rsidRPr="00447320">
              <w:rPr>
                <w:rFonts w:ascii="Calibri" w:eastAsia="Calibri" w:hAnsi="Calibri" w:cs="Calibri"/>
                <w:lang w:val="pt-BR"/>
              </w:rPr>
              <w:t>Se tiver preocupações quanto a uma possível violação, entre em contato imediatamente com a Conformidade Comercial Global</w:t>
            </w:r>
            <w:ins w:id="499" w:author="Ramos Melloni, Anna Leticia" w:date="2024-08-07T18:11:00Z">
              <w:r w:rsidR="00754587">
                <w:rPr>
                  <w:rFonts w:ascii="Calibri" w:eastAsia="Calibri" w:hAnsi="Calibri" w:cs="Calibri"/>
                  <w:lang w:val="pt-BR"/>
                </w:rPr>
                <w:t xml:space="preserve"> (Global Trade Compliance)</w:t>
              </w:r>
            </w:ins>
            <w:r w:rsidRPr="00447320">
              <w:rPr>
                <w:rFonts w:ascii="Calibri" w:eastAsia="Calibri" w:hAnsi="Calibri" w:cs="Calibri"/>
                <w:lang w:val="pt-BR"/>
              </w:rPr>
              <w:t xml:space="preserve"> pelo número +1 (224) 668-9585 ou com o </w:t>
            </w:r>
            <w:ins w:id="500" w:author="Ramos Melloni, Anna Leticia" w:date="2024-08-09T09:22:00Z">
              <w:r w:rsidR="00BF0131" w:rsidRPr="00BF0131">
                <w:rPr>
                  <w:rFonts w:ascii="Calibri" w:hAnsi="Calibri" w:cs="Calibri"/>
                  <w:lang w:val="pt-BR"/>
                  <w:rPrChange w:id="501" w:author="Ramos Melloni, Anna Leticia" w:date="2024-08-09T09:22:00Z">
                    <w:rPr>
                      <w:rFonts w:ascii="Calibri" w:hAnsi="Calibri" w:cs="Calibri"/>
                    </w:rPr>
                  </w:rPrChange>
                </w:rPr>
                <w:t xml:space="preserve">Legal </w:t>
              </w:r>
              <w:proofErr w:type="spellStart"/>
              <w:r w:rsidR="00BF0131" w:rsidRPr="00BF0131">
                <w:rPr>
                  <w:rFonts w:ascii="Calibri" w:hAnsi="Calibri" w:cs="Calibri"/>
                  <w:lang w:val="pt-BR"/>
                  <w:rPrChange w:id="502" w:author="Ramos Melloni, Anna Leticia" w:date="2024-08-09T09:22:00Z">
                    <w:rPr>
                      <w:rFonts w:ascii="Calibri" w:hAnsi="Calibri" w:cs="Calibri"/>
                    </w:rPr>
                  </w:rPrChange>
                </w:rPr>
                <w:t>Regulatory</w:t>
              </w:r>
              <w:proofErr w:type="spellEnd"/>
              <w:r w:rsidR="00BF0131" w:rsidRPr="00BF0131">
                <w:rPr>
                  <w:rFonts w:ascii="Calibri" w:hAnsi="Calibri" w:cs="Calibri"/>
                  <w:lang w:val="pt-BR"/>
                  <w:rPrChange w:id="503" w:author="Ramos Melloni, Anna Leticia" w:date="2024-08-09T09:22:00Z">
                    <w:rPr>
                      <w:rFonts w:ascii="Calibri" w:hAnsi="Calibri" w:cs="Calibri"/>
                    </w:rPr>
                  </w:rPrChange>
                </w:rPr>
                <w:t xml:space="preserve"> &amp; Compliance </w:t>
              </w:r>
            </w:ins>
            <w:del w:id="504" w:author="Ramos Melloni, Anna Leticia" w:date="2024-08-09T09:22:00Z">
              <w:r w:rsidRPr="00447320" w:rsidDel="00BF0131">
                <w:rPr>
                  <w:rFonts w:ascii="Calibri" w:eastAsia="Calibri" w:hAnsi="Calibri" w:cs="Calibri"/>
                  <w:lang w:val="pt-BR"/>
                </w:rPr>
                <w:delText xml:space="preserve">departamento </w:delText>
              </w:r>
            </w:del>
            <w:del w:id="505" w:author="Ramos Melloni, Anna Leticia" w:date="2024-08-08T23:29:00Z">
              <w:r w:rsidRPr="00447320">
                <w:rPr>
                  <w:rFonts w:ascii="Calibri" w:eastAsia="Calibri" w:hAnsi="Calibri" w:cs="Calibri"/>
                  <w:lang w:val="pt-BR"/>
                </w:rPr>
                <w:delText>de Regulamentação e Conformidade Jurídica</w:delText>
              </w:r>
            </w:del>
            <w:del w:id="506" w:author="Ramos Melloni, Anna Leticia" w:date="2024-08-09T09:22:00Z">
              <w:r w:rsidRPr="00447320" w:rsidDel="00BF0131">
                <w:rPr>
                  <w:rFonts w:ascii="Calibri" w:eastAsia="Calibri" w:hAnsi="Calibri" w:cs="Calibri"/>
                  <w:lang w:val="pt-BR"/>
                </w:rPr>
                <w:delText xml:space="preserve"> </w:delText>
              </w:r>
            </w:del>
            <w:r w:rsidRPr="00447320">
              <w:rPr>
                <w:rFonts w:ascii="Calibri" w:eastAsia="Calibri" w:hAnsi="Calibri" w:cs="Calibri"/>
                <w:lang w:val="pt-BR"/>
              </w:rPr>
              <w:t>pelo número +1 (224) 668-5635.</w:t>
            </w:r>
          </w:p>
        </w:tc>
      </w:tr>
      <w:tr w:rsidR="00F81BE8" w:rsidRPr="0067360B" w14:paraId="72EBFBC0" w14:textId="77777777" w:rsidTr="755EC478">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447320" w:rsidRDefault="00000000" w:rsidP="00421476">
            <w:pPr>
              <w:spacing w:before="30" w:after="30"/>
              <w:ind w:left="30" w:right="30"/>
              <w:rPr>
                <w:rFonts w:ascii="Calibri" w:eastAsia="Times New Roman" w:hAnsi="Calibri" w:cs="Calibri"/>
                <w:sz w:val="16"/>
              </w:rPr>
            </w:pPr>
            <w:hyperlink r:id="rId326"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4BB9F438" w14:textId="77777777" w:rsidR="00421476" w:rsidRPr="00447320" w:rsidRDefault="00000000" w:rsidP="00421476">
            <w:pPr>
              <w:ind w:left="30" w:right="30"/>
              <w:rPr>
                <w:rFonts w:ascii="Calibri" w:eastAsia="Times New Roman" w:hAnsi="Calibri" w:cs="Calibri"/>
                <w:sz w:val="16"/>
              </w:rPr>
            </w:pPr>
            <w:hyperlink r:id="rId327" w:tgtFrame="_blank" w:history="1">
              <w:r w:rsidR="00447320" w:rsidRPr="00447320">
                <w:rPr>
                  <w:rStyle w:val="Hyperlink"/>
                  <w:rFonts w:ascii="Calibri" w:eastAsia="Times New Roman" w:hAnsi="Calibri" w:cs="Calibri"/>
                  <w:sz w:val="16"/>
                </w:rPr>
                <w:t>174_C_200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447320" w:rsidRDefault="00447320" w:rsidP="00421476">
            <w:pPr>
              <w:pStyle w:val="NormalWeb"/>
              <w:ind w:left="30" w:right="30"/>
              <w:rPr>
                <w:rFonts w:ascii="Calibri" w:hAnsi="Calibri" w:cs="Calibri"/>
              </w:rPr>
            </w:pPr>
            <w:r w:rsidRPr="00447320">
              <w:rPr>
                <w:rFonts w:ascii="Calibri" w:hAnsi="Calibri" w:cs="Calibri"/>
              </w:rPr>
              <w:t>Legal Division</w:t>
            </w:r>
          </w:p>
          <w:p w14:paraId="66880FB0"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8B0805" w:rsidRDefault="00447320" w:rsidP="00421476">
            <w:pPr>
              <w:pStyle w:val="NormalWeb"/>
              <w:ind w:left="30" w:right="30"/>
              <w:rPr>
                <w:rFonts w:ascii="Calibri" w:hAnsi="Calibri" w:cs="Calibri"/>
                <w:lang w:val="pt-BR"/>
                <w:rPrChange w:id="507" w:author="Ramos Melloni, Anna Leticia" w:date="2024-08-07T14:37:00Z">
                  <w:rPr>
                    <w:rFonts w:ascii="Calibri" w:hAnsi="Calibri" w:cs="Calibri"/>
                  </w:rPr>
                </w:rPrChange>
              </w:rPr>
            </w:pPr>
            <w:r w:rsidRPr="00447320">
              <w:rPr>
                <w:rFonts w:ascii="Calibri" w:eastAsia="Calibri" w:hAnsi="Calibri" w:cs="Calibri"/>
                <w:lang w:val="pt-BR"/>
              </w:rPr>
              <w:t>Departamento Jurídico</w:t>
            </w:r>
          </w:p>
          <w:p w14:paraId="0BC8078B" w14:textId="5C53BE11" w:rsidR="00421476" w:rsidRPr="008B0805" w:rsidRDefault="00447320" w:rsidP="00421476">
            <w:pPr>
              <w:pStyle w:val="NormalWeb"/>
              <w:ind w:left="30" w:right="30"/>
              <w:rPr>
                <w:rFonts w:ascii="Calibri" w:hAnsi="Calibri" w:cs="Calibri"/>
                <w:lang w:val="pt-BR"/>
                <w:rPrChange w:id="508" w:author="Ramos Melloni, Anna Leticia" w:date="2024-08-07T14:37:00Z">
                  <w:rPr>
                    <w:rFonts w:ascii="Calibri" w:hAnsi="Calibri" w:cs="Calibri"/>
                  </w:rPr>
                </w:rPrChange>
              </w:rPr>
            </w:pPr>
            <w:r w:rsidRPr="00447320">
              <w:rPr>
                <w:rFonts w:ascii="Calibri" w:eastAsia="Calibri" w:hAnsi="Calibri" w:cs="Calibri"/>
                <w:lang w:val="pt-BR"/>
              </w:rPr>
              <w:t>Se tiver dúvidas ou preocupações quanto às implicações jurídicas de possíveis violações de sanções comerciais, entre em contato com o departamento Jurídico pelo número +1 (224) 668-5635.</w:t>
            </w:r>
          </w:p>
        </w:tc>
      </w:tr>
      <w:tr w:rsidR="00F81BE8" w:rsidRPr="004D5820" w14:paraId="4DCA142D" w14:textId="77777777" w:rsidTr="755EC478">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447320" w:rsidRDefault="00000000" w:rsidP="00421476">
            <w:pPr>
              <w:spacing w:before="30" w:after="30"/>
              <w:ind w:left="30" w:right="30"/>
              <w:rPr>
                <w:rFonts w:ascii="Calibri" w:eastAsia="Times New Roman" w:hAnsi="Calibri" w:cs="Calibri"/>
                <w:sz w:val="16"/>
              </w:rPr>
            </w:pPr>
            <w:hyperlink r:id="rId328"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64AECC56" w14:textId="77777777" w:rsidR="00421476" w:rsidRPr="00447320" w:rsidRDefault="00000000" w:rsidP="00421476">
            <w:pPr>
              <w:ind w:left="30" w:right="30"/>
              <w:rPr>
                <w:rFonts w:ascii="Calibri" w:eastAsia="Times New Roman" w:hAnsi="Calibri" w:cs="Calibri"/>
                <w:sz w:val="16"/>
              </w:rPr>
            </w:pPr>
            <w:hyperlink r:id="rId329" w:tgtFrame="_blank" w:history="1">
              <w:r w:rsidR="00447320" w:rsidRPr="00447320">
                <w:rPr>
                  <w:rStyle w:val="Hyperlink"/>
                  <w:rFonts w:ascii="Calibri" w:eastAsia="Times New Roman" w:hAnsi="Calibri" w:cs="Calibri"/>
                  <w:sz w:val="16"/>
                </w:rPr>
                <w:t>175_C_200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447320" w:rsidRDefault="00447320" w:rsidP="00421476">
            <w:pPr>
              <w:pStyle w:val="NormalWeb"/>
              <w:ind w:left="30" w:right="30"/>
              <w:rPr>
                <w:rFonts w:ascii="Calibri" w:hAnsi="Calibri" w:cs="Calibri"/>
              </w:rPr>
            </w:pPr>
            <w:r w:rsidRPr="00447320">
              <w:rPr>
                <w:rFonts w:ascii="Calibri" w:hAnsi="Calibri" w:cs="Calibri"/>
              </w:rPr>
              <w:t>OFFICE OF ETHICS AND COMPLIANCE (OEC)</w:t>
            </w:r>
          </w:p>
          <w:p w14:paraId="13F5A4EF"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447320" w:rsidRDefault="00447320" w:rsidP="00421476">
            <w:pPr>
              <w:numPr>
                <w:ilvl w:val="0"/>
                <w:numId w:val="1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Visit the </w:t>
            </w:r>
            <w:hyperlink r:id="rId330" w:tgtFrame="_blank" w:history="1">
              <w:r w:rsidRPr="00447320">
                <w:rPr>
                  <w:rStyle w:val="Hyperlink"/>
                  <w:rFonts w:ascii="Calibri" w:eastAsia="Times New Roman" w:hAnsi="Calibri" w:cs="Calibri"/>
                </w:rPr>
                <w:t>Contact OEC</w:t>
              </w:r>
            </w:hyperlink>
            <w:r w:rsidRPr="00447320">
              <w:rPr>
                <w:rFonts w:ascii="Calibri" w:eastAsia="Times New Roman" w:hAnsi="Calibri" w:cs="Calibri"/>
              </w:rPr>
              <w:t xml:space="preserve"> page on the </w:t>
            </w:r>
            <w:hyperlink r:id="rId331" w:tgtFrame="_blank" w:history="1">
              <w:r w:rsidRPr="00447320">
                <w:rPr>
                  <w:rStyle w:val="Hyperlink"/>
                  <w:rFonts w:ascii="Calibri" w:eastAsia="Times New Roman" w:hAnsi="Calibri" w:cs="Calibri"/>
                </w:rPr>
                <w:t>OEC website</w:t>
              </w:r>
            </w:hyperlink>
            <w:r w:rsidRPr="00447320">
              <w:rPr>
                <w:rFonts w:ascii="Calibri" w:eastAsia="Times New Roman" w:hAnsi="Calibri" w:cs="Calibri"/>
              </w:rPr>
              <w:t xml:space="preserve"> on Abbott World.</w:t>
            </w:r>
          </w:p>
          <w:p w14:paraId="107BBC92" w14:textId="77777777" w:rsidR="00421476" w:rsidRPr="00447320" w:rsidRDefault="00447320" w:rsidP="00421476">
            <w:pPr>
              <w:numPr>
                <w:ilvl w:val="0"/>
                <w:numId w:val="1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Visit </w:t>
            </w:r>
            <w:hyperlink r:id="rId332" w:tgtFrame="_blank" w:history="1">
              <w:r w:rsidRPr="00447320">
                <w:rPr>
                  <w:rStyle w:val="Hyperlink"/>
                  <w:rFonts w:ascii="Calibri" w:eastAsia="Times New Roman" w:hAnsi="Calibri" w:cs="Calibri"/>
                </w:rPr>
                <w:t>Speak Up</w:t>
              </w:r>
            </w:hyperlink>
            <w:r w:rsidRPr="00447320">
              <w:rPr>
                <w:rFonts w:ascii="Calibri" w:eastAsia="Times New Roman" w:hAnsi="Calibri" w:cs="Calibri"/>
              </w:rPr>
              <w:t xml:space="preserve"> to voice your concerns about potential violations of our Code of Business </w:t>
            </w:r>
            <w:r w:rsidRPr="00447320">
              <w:rPr>
                <w:rFonts w:ascii="Calibri" w:eastAsia="Times New Roman" w:hAnsi="Calibri" w:cs="Calibri"/>
              </w:rPr>
              <w:lastRenderedPageBreak/>
              <w:t xml:space="preserve">Conduct or policies. </w:t>
            </w:r>
            <w:hyperlink r:id="rId333" w:tgtFrame="_blank" w:history="1">
              <w:r w:rsidRPr="00447320">
                <w:rPr>
                  <w:rStyle w:val="Hyperlink"/>
                  <w:rFonts w:ascii="Calibri" w:eastAsia="Times New Roman" w:hAnsi="Calibri" w:cs="Calibri"/>
                </w:rPr>
                <w:t>Speak Up</w:t>
              </w:r>
            </w:hyperlink>
            <w:r w:rsidRPr="00447320">
              <w:rPr>
                <w:rFonts w:ascii="Calibri" w:eastAsia="Times New Roman" w:hAnsi="Calibri" w:cs="Calibri"/>
              </w:rPr>
              <w:t xml:space="preserve"> is available globally, 24/7 in multiple languages.</w:t>
            </w:r>
          </w:p>
          <w:p w14:paraId="75FDEFDF" w14:textId="77777777" w:rsidR="00421476" w:rsidRPr="00447320" w:rsidRDefault="00447320" w:rsidP="00421476">
            <w:pPr>
              <w:numPr>
                <w:ilvl w:val="0"/>
                <w:numId w:val="16"/>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You can also email </w:t>
            </w:r>
            <w:hyperlink r:id="rId334" w:history="1">
              <w:r w:rsidRPr="00447320">
                <w:rPr>
                  <w:rStyle w:val="Hyperlink"/>
                  <w:rFonts w:ascii="Calibri" w:eastAsia="Times New Roman" w:hAnsi="Calibri" w:cs="Calibri"/>
                </w:rPr>
                <w:t>investigations@abbott.com</w:t>
              </w:r>
            </w:hyperlink>
            <w:r w:rsidRPr="00447320">
              <w:rPr>
                <w:rFonts w:ascii="Calibri" w:eastAsia="Times New Roman" w:hAnsi="Calibri" w:cs="Calibri"/>
              </w:rPr>
              <w:t>.</w:t>
            </w:r>
          </w:p>
        </w:tc>
        <w:tc>
          <w:tcPr>
            <w:tcW w:w="6000" w:type="dxa"/>
            <w:vAlign w:val="center"/>
          </w:tcPr>
          <w:p w14:paraId="13AF66B3" w14:textId="77777777" w:rsidR="00421476" w:rsidRPr="008B0805" w:rsidRDefault="00447320" w:rsidP="00421476">
            <w:pPr>
              <w:pStyle w:val="NormalWeb"/>
              <w:ind w:left="30" w:right="30"/>
              <w:rPr>
                <w:rFonts w:ascii="Calibri" w:hAnsi="Calibri" w:cs="Calibri"/>
                <w:lang w:val="pt-BR"/>
                <w:rPrChange w:id="509" w:author="Ramos Melloni, Anna Leticia" w:date="2024-08-07T14:37:00Z">
                  <w:rPr>
                    <w:rFonts w:ascii="Calibri" w:hAnsi="Calibri" w:cs="Calibri"/>
                  </w:rPr>
                </w:rPrChange>
              </w:rPr>
            </w:pPr>
            <w:r w:rsidRPr="00447320">
              <w:rPr>
                <w:rFonts w:ascii="Calibri" w:eastAsia="Calibri" w:hAnsi="Calibri" w:cs="Calibri"/>
                <w:lang w:val="pt-BR"/>
              </w:rPr>
              <w:lastRenderedPageBreak/>
              <w:t>ESCRITÓRIO DE ÉTICA E CONFORMIDADE (OEC)</w:t>
            </w:r>
          </w:p>
          <w:p w14:paraId="4B03904F" w14:textId="77777777" w:rsidR="00421476" w:rsidRPr="008B0805" w:rsidRDefault="00447320" w:rsidP="00421476">
            <w:pPr>
              <w:pStyle w:val="NormalWeb"/>
              <w:ind w:left="30" w:right="30"/>
              <w:rPr>
                <w:rFonts w:ascii="Calibri" w:hAnsi="Calibri" w:cs="Calibri"/>
                <w:lang w:val="pt-BR"/>
                <w:rPrChange w:id="510" w:author="Ramos Melloni, Anna Leticia" w:date="2024-08-07T14:37:00Z">
                  <w:rPr>
                    <w:rFonts w:ascii="Calibri" w:hAnsi="Calibri" w:cs="Calibri"/>
                  </w:rPr>
                </w:rPrChange>
              </w:rPr>
            </w:pPr>
            <w:r w:rsidRPr="00447320">
              <w:rPr>
                <w:rFonts w:ascii="Calibri" w:eastAsia="Calibri" w:hAnsi="Calibri" w:cs="Calibri"/>
                <w:lang w:val="pt-BR"/>
              </w:rPr>
              <w:t>O OEC é um recurso corporativo disponível para abordar suas dúvidas ou preocupações de conformidade, incluindo interações que podem ocorrer em conexão com refeições, viagens e entretenimento.</w:t>
            </w:r>
          </w:p>
          <w:p w14:paraId="62C3F1C7" w14:textId="77777777" w:rsidR="00421476" w:rsidRPr="008B0805" w:rsidRDefault="00447320" w:rsidP="00421476">
            <w:pPr>
              <w:numPr>
                <w:ilvl w:val="0"/>
                <w:numId w:val="16"/>
              </w:numPr>
              <w:spacing w:before="100" w:beforeAutospacing="1" w:after="100" w:afterAutospacing="1"/>
              <w:ind w:left="750" w:right="30"/>
              <w:rPr>
                <w:rFonts w:ascii="Calibri" w:eastAsia="Times New Roman" w:hAnsi="Calibri" w:cs="Calibri"/>
                <w:lang w:val="pt-BR"/>
                <w:rPrChange w:id="511" w:author="Ramos Melloni, Anna Leticia" w:date="2024-08-07T14:37:00Z">
                  <w:rPr>
                    <w:rFonts w:ascii="Calibri" w:eastAsia="Times New Roman" w:hAnsi="Calibri" w:cs="Calibri"/>
                  </w:rPr>
                </w:rPrChange>
              </w:rPr>
            </w:pPr>
            <w:r w:rsidRPr="00447320">
              <w:rPr>
                <w:rFonts w:ascii="Calibri" w:eastAsia="Calibri" w:hAnsi="Calibri" w:cs="Calibri"/>
                <w:lang w:val="pt-BR"/>
              </w:rPr>
              <w:t xml:space="preserve">Visite a página </w:t>
            </w:r>
            <w:r>
              <w:fldChar w:fldCharType="begin"/>
            </w:r>
            <w:r w:rsidRPr="008B0805">
              <w:rPr>
                <w:lang w:val="pt-BR"/>
                <w:rPrChange w:id="512" w:author="Ramos Melloni, Anna Leticia" w:date="2024-08-07T14:37:00Z">
                  <w:rPr/>
                </w:rPrChange>
              </w:rPr>
              <w:instrText>HYPERLINK "https://icomply.abbott.com/Apps/ComplianceContacts/" \t "_blank"</w:instrText>
            </w:r>
            <w:r>
              <w:fldChar w:fldCharType="separate"/>
            </w:r>
            <w:r w:rsidRPr="00447320">
              <w:rPr>
                <w:rFonts w:ascii="Calibri" w:eastAsia="Calibri" w:hAnsi="Calibri" w:cs="Calibri"/>
                <w:color w:val="0000FF"/>
                <w:u w:val="single"/>
                <w:lang w:val="pt-BR"/>
              </w:rPr>
              <w:t>Contact OEC</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(Contatar o OEC) no </w:t>
            </w:r>
            <w:r>
              <w:fldChar w:fldCharType="begin"/>
            </w:r>
            <w:r w:rsidRPr="008B0805">
              <w:rPr>
                <w:lang w:val="pt-BR"/>
                <w:rPrChange w:id="513" w:author="Ramos Melloni, Anna Leticia" w:date="2024-08-07T14:37:00Z">
                  <w:rPr/>
                </w:rPrChange>
              </w:rPr>
              <w:instrText>HYPERLINK "https://abbott.sharepoint.com/sites/AW-Ethics_Compliance" \t "_blank"</w:instrText>
            </w:r>
            <w:r>
              <w:fldChar w:fldCharType="separate"/>
            </w:r>
            <w:r w:rsidRPr="00447320">
              <w:rPr>
                <w:rFonts w:ascii="Calibri" w:eastAsia="Calibri" w:hAnsi="Calibri" w:cs="Calibri"/>
                <w:color w:val="0000FF"/>
                <w:u w:val="single"/>
                <w:lang w:val="pt-BR"/>
              </w:rPr>
              <w:t>site do OEC</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no Abbott World.</w:t>
            </w:r>
          </w:p>
          <w:p w14:paraId="121F3949" w14:textId="1014288F" w:rsidR="00421476" w:rsidRPr="008B0805" w:rsidRDefault="00447320" w:rsidP="00421476">
            <w:pPr>
              <w:numPr>
                <w:ilvl w:val="0"/>
                <w:numId w:val="16"/>
              </w:numPr>
              <w:spacing w:before="100" w:beforeAutospacing="1" w:after="100" w:afterAutospacing="1"/>
              <w:ind w:left="750" w:right="30"/>
              <w:rPr>
                <w:rFonts w:ascii="Calibri" w:eastAsia="Times New Roman" w:hAnsi="Calibri" w:cs="Calibri"/>
                <w:lang w:val="pt-BR"/>
                <w:rPrChange w:id="514" w:author="Ramos Melloni, Anna Leticia" w:date="2024-08-07T14:37:00Z">
                  <w:rPr>
                    <w:rFonts w:ascii="Calibri" w:eastAsia="Times New Roman" w:hAnsi="Calibri" w:cs="Calibri"/>
                  </w:rPr>
                </w:rPrChange>
              </w:rPr>
            </w:pPr>
            <w:r w:rsidRPr="00447320">
              <w:rPr>
                <w:rFonts w:ascii="Calibri" w:eastAsia="Calibri" w:hAnsi="Calibri" w:cs="Calibri"/>
                <w:lang w:val="pt-BR"/>
              </w:rPr>
              <w:t xml:space="preserve">Visite </w:t>
            </w:r>
            <w:del w:id="515" w:author="Ramos Melloni, Anna Leticia" w:date="2024-08-09T09:57:00Z">
              <w:r w:rsidRPr="00447320" w:rsidDel="000C2D01">
                <w:rPr>
                  <w:rFonts w:ascii="Calibri" w:eastAsia="Calibri" w:hAnsi="Calibri" w:cs="Calibri"/>
                  <w:lang w:val="pt-BR"/>
                </w:rPr>
                <w:delText xml:space="preserve">a </w:delText>
              </w:r>
            </w:del>
            <w:ins w:id="516" w:author="Ramos Melloni, Anna Leticia" w:date="2024-08-09T09:57:00Z">
              <w:r w:rsidR="000C2D01">
                <w:rPr>
                  <w:rFonts w:ascii="Calibri" w:eastAsia="Calibri" w:hAnsi="Calibri" w:cs="Calibri"/>
                  <w:lang w:val="pt-BR"/>
                </w:rPr>
                <w:t>o</w:t>
              </w:r>
              <w:r w:rsidR="000C2D01" w:rsidRPr="00447320">
                <w:rPr>
                  <w:rFonts w:ascii="Calibri" w:eastAsia="Calibri" w:hAnsi="Calibri" w:cs="Calibri"/>
                  <w:lang w:val="pt-BR"/>
                </w:rPr>
                <w:t xml:space="preserve"> </w:t>
              </w:r>
            </w:ins>
            <w:r>
              <w:fldChar w:fldCharType="begin"/>
            </w:r>
            <w:ins w:id="517" w:author="Ramos Melloni, Anna Leticia" w:date="2024-08-09T09:57:00Z">
              <w:r w:rsidR="000C2D01" w:rsidRPr="000C2D01">
                <w:rPr>
                  <w:lang w:val="pt-BR"/>
                  <w:rPrChange w:id="518" w:author="Ramos Melloni, Anna Leticia" w:date="2024-08-09T09:57:00Z">
                    <w:rPr/>
                  </w:rPrChange>
                </w:rPr>
                <w:instrText>HYPERLINK "http://speakup.abbott.com/" \t "_blank"</w:instrText>
              </w:r>
            </w:ins>
            <w:del w:id="519" w:author="Ramos Melloni, Anna Leticia" w:date="2024-08-09T09:57:00Z">
              <w:r w:rsidRPr="008B0805" w:rsidDel="000C2D01">
                <w:rPr>
                  <w:lang w:val="pt-BR"/>
                  <w:rPrChange w:id="520" w:author="Ramos Melloni, Anna Leticia" w:date="2024-08-07T14:37:00Z">
                    <w:rPr/>
                  </w:rPrChange>
                </w:rPr>
                <w:delInstrText>HYPERLINK "http://speakup.abbott.com/" \t "_blank"</w:delInstrText>
              </w:r>
            </w:del>
            <w:r>
              <w:fldChar w:fldCharType="separate"/>
            </w:r>
            <w:del w:id="521" w:author="Ramos Melloni, Anna Leticia" w:date="2024-08-09T09:57:00Z">
              <w:r w:rsidRPr="00447320" w:rsidDel="000C2D01">
                <w:rPr>
                  <w:rFonts w:ascii="Calibri" w:eastAsia="Calibri" w:hAnsi="Calibri" w:cs="Calibri"/>
                  <w:color w:val="0000FF"/>
                  <w:u w:val="single"/>
                  <w:lang w:val="pt-BR"/>
                </w:rPr>
                <w:delText>L</w:delText>
              </w:r>
            </w:del>
            <w:del w:id="522" w:author="Ramos Melloni, Anna Leticia" w:date="2024-08-09T09:56:00Z">
              <w:r w:rsidRPr="00447320" w:rsidDel="003249E8">
                <w:rPr>
                  <w:rFonts w:ascii="Calibri" w:eastAsia="Calibri" w:hAnsi="Calibri" w:cs="Calibri"/>
                  <w:color w:val="0000FF"/>
                  <w:u w:val="single"/>
                  <w:lang w:val="pt-BR"/>
                </w:rPr>
                <w:delText xml:space="preserve">inha </w:delText>
              </w:r>
            </w:del>
            <w:proofErr w:type="spellStart"/>
            <w:ins w:id="523" w:author="Ramos Melloni, Anna Leticia" w:date="2024-08-09T09:55:00Z">
              <w:r w:rsidR="0068373F">
                <w:rPr>
                  <w:rFonts w:ascii="Calibri" w:eastAsia="Calibri" w:hAnsi="Calibri" w:cs="Calibri"/>
                  <w:color w:val="0000FF"/>
                  <w:u w:val="single"/>
                  <w:lang w:val="pt-BR"/>
                </w:rPr>
                <w:t>Speak</w:t>
              </w:r>
              <w:proofErr w:type="spellEnd"/>
              <w:r w:rsidR="0068373F">
                <w:rPr>
                  <w:rFonts w:ascii="Calibri" w:eastAsia="Calibri" w:hAnsi="Calibri" w:cs="Calibri"/>
                  <w:color w:val="0000FF"/>
                  <w:u w:val="single"/>
                  <w:lang w:val="pt-BR"/>
                </w:rPr>
                <w:t xml:space="preserve"> </w:t>
              </w:r>
              <w:proofErr w:type="spellStart"/>
              <w:r w:rsidR="0068373F">
                <w:rPr>
                  <w:rFonts w:ascii="Calibri" w:eastAsia="Calibri" w:hAnsi="Calibri" w:cs="Calibri"/>
                  <w:color w:val="0000FF"/>
                  <w:u w:val="single"/>
                  <w:lang w:val="pt-BR"/>
                </w:rPr>
                <w:t>Up</w:t>
              </w:r>
            </w:ins>
            <w:proofErr w:type="spellEnd"/>
            <w:del w:id="524" w:author="Ramos Melloni, Anna Leticia" w:date="2024-08-09T09:55:00Z">
              <w:r w:rsidRPr="00447320" w:rsidDel="005C4532">
                <w:rPr>
                  <w:rFonts w:ascii="Calibri" w:eastAsia="Calibri" w:hAnsi="Calibri" w:cs="Calibri"/>
                  <w:color w:val="0000FF"/>
                  <w:u w:val="single"/>
                  <w:lang w:val="pt-BR"/>
                </w:rPr>
                <w:delText>direta de ética e conformidade</w:delText>
              </w:r>
            </w:del>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para </w:t>
            </w:r>
            <w:del w:id="525" w:author="Ramos Melloni, Anna Leticia" w:date="2024-08-09T09:58:00Z">
              <w:r w:rsidRPr="00447320" w:rsidDel="00F02F21">
                <w:rPr>
                  <w:rFonts w:ascii="Calibri" w:eastAsia="Calibri" w:hAnsi="Calibri" w:cs="Calibri"/>
                  <w:lang w:val="pt-BR"/>
                </w:rPr>
                <w:delText xml:space="preserve">expressar </w:delText>
              </w:r>
            </w:del>
            <w:ins w:id="526" w:author="Ramos Melloni, Anna Leticia" w:date="2024-08-09T09:58:00Z">
              <w:r w:rsidR="00F02F21">
                <w:rPr>
                  <w:rFonts w:ascii="Calibri" w:eastAsia="Calibri" w:hAnsi="Calibri" w:cs="Calibri"/>
                  <w:lang w:val="pt-BR"/>
                </w:rPr>
                <w:t>manifestar</w:t>
              </w:r>
              <w:r w:rsidR="00F02F21" w:rsidRPr="00447320">
                <w:rPr>
                  <w:rFonts w:ascii="Calibri" w:eastAsia="Calibri" w:hAnsi="Calibri" w:cs="Calibri"/>
                  <w:lang w:val="pt-BR"/>
                </w:rPr>
                <w:t xml:space="preserve"> </w:t>
              </w:r>
            </w:ins>
            <w:r w:rsidRPr="00447320">
              <w:rPr>
                <w:rFonts w:ascii="Calibri" w:eastAsia="Calibri" w:hAnsi="Calibri" w:cs="Calibri"/>
                <w:lang w:val="pt-BR"/>
              </w:rPr>
              <w:t xml:space="preserve">suas preocupações sobre possíveis violações do nosso Código de Conduta nos Negócios ou políticas. </w:t>
            </w:r>
            <w:del w:id="527" w:author="Ramos Melloni, Anna Leticia" w:date="2024-08-09T09:58:00Z">
              <w:r w:rsidRPr="00447320" w:rsidDel="00F02F21">
                <w:rPr>
                  <w:rFonts w:ascii="Calibri" w:eastAsia="Calibri" w:hAnsi="Calibri" w:cs="Calibri"/>
                  <w:lang w:val="pt-BR"/>
                </w:rPr>
                <w:delText xml:space="preserve">A </w:delText>
              </w:r>
            </w:del>
            <w:ins w:id="528" w:author="Ramos Melloni, Anna Leticia" w:date="2024-08-09T09:58:00Z">
              <w:r w:rsidR="00F02F21">
                <w:rPr>
                  <w:rFonts w:ascii="Calibri" w:eastAsia="Calibri" w:hAnsi="Calibri" w:cs="Calibri"/>
                  <w:lang w:val="pt-BR"/>
                </w:rPr>
                <w:t>O</w:t>
              </w:r>
              <w:r w:rsidR="00F02F21" w:rsidRPr="00447320">
                <w:rPr>
                  <w:rFonts w:ascii="Calibri" w:eastAsia="Calibri" w:hAnsi="Calibri" w:cs="Calibri"/>
                  <w:lang w:val="pt-BR"/>
                </w:rPr>
                <w:t xml:space="preserve"> </w:t>
              </w:r>
            </w:ins>
            <w:r>
              <w:fldChar w:fldCharType="begin"/>
            </w:r>
            <w:r w:rsidRPr="008B0805">
              <w:rPr>
                <w:lang w:val="pt-BR"/>
                <w:rPrChange w:id="529" w:author="Ramos Melloni, Anna Leticia" w:date="2024-08-07T14:37:00Z">
                  <w:rPr/>
                </w:rPrChange>
              </w:rPr>
              <w:instrText>HYPERLINK "http://speakup.abbott.com/" \t "_blank"</w:instrText>
            </w:r>
            <w:r>
              <w:fldChar w:fldCharType="separate"/>
            </w:r>
            <w:del w:id="530" w:author="Ramos Melloni, Anna Leticia" w:date="2024-08-09T09:58:00Z">
              <w:r w:rsidRPr="00447320" w:rsidDel="00F02F21">
                <w:rPr>
                  <w:rFonts w:ascii="Calibri" w:eastAsia="Calibri" w:hAnsi="Calibri" w:cs="Calibri"/>
                  <w:color w:val="0000FF"/>
                  <w:u w:val="single"/>
                  <w:lang w:val="pt-BR"/>
                </w:rPr>
                <w:delText xml:space="preserve">Linha </w:delText>
              </w:r>
            </w:del>
            <w:proofErr w:type="spellStart"/>
            <w:ins w:id="531" w:author="Ramos Melloni, Anna Leticia" w:date="2024-08-09T09:58:00Z">
              <w:r w:rsidR="00F02F21">
                <w:rPr>
                  <w:rFonts w:ascii="Calibri" w:eastAsia="Calibri" w:hAnsi="Calibri" w:cs="Calibri"/>
                  <w:color w:val="0000FF"/>
                  <w:u w:val="single"/>
                  <w:lang w:val="pt-BR"/>
                </w:rPr>
                <w:t>Speak</w:t>
              </w:r>
              <w:proofErr w:type="spellEnd"/>
              <w:r w:rsidR="00F02F21">
                <w:rPr>
                  <w:rFonts w:ascii="Calibri" w:eastAsia="Calibri" w:hAnsi="Calibri" w:cs="Calibri"/>
                  <w:color w:val="0000FF"/>
                  <w:u w:val="single"/>
                  <w:lang w:val="pt-BR"/>
                </w:rPr>
                <w:t xml:space="preserve"> </w:t>
              </w:r>
              <w:proofErr w:type="spellStart"/>
              <w:r w:rsidR="00F02F21">
                <w:rPr>
                  <w:rFonts w:ascii="Calibri" w:eastAsia="Calibri" w:hAnsi="Calibri" w:cs="Calibri"/>
                  <w:color w:val="0000FF"/>
                  <w:u w:val="single"/>
                  <w:lang w:val="pt-BR"/>
                </w:rPr>
                <w:t>Up</w:t>
              </w:r>
            </w:ins>
            <w:proofErr w:type="spellEnd"/>
            <w:del w:id="532" w:author="Ramos Melloni, Anna Leticia" w:date="2024-08-09T09:58:00Z">
              <w:r w:rsidRPr="00447320" w:rsidDel="00F02F21">
                <w:rPr>
                  <w:rFonts w:ascii="Calibri" w:eastAsia="Calibri" w:hAnsi="Calibri" w:cs="Calibri"/>
                  <w:color w:val="0000FF"/>
                  <w:u w:val="single"/>
                  <w:lang w:val="pt-BR"/>
                </w:rPr>
                <w:delText>direta de ética e conformidade</w:delText>
              </w:r>
            </w:del>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está </w:t>
            </w:r>
            <w:r w:rsidRPr="00447320">
              <w:rPr>
                <w:rFonts w:ascii="Calibri" w:eastAsia="Calibri" w:hAnsi="Calibri" w:cs="Calibri"/>
                <w:lang w:val="pt-BR"/>
              </w:rPr>
              <w:lastRenderedPageBreak/>
              <w:t>disponível globalmente, 24 horas por dia, 7 dias por semana, em vários idiomas.</w:t>
            </w:r>
          </w:p>
          <w:p w14:paraId="15245D55" w14:textId="52E55EC4" w:rsidR="00421476" w:rsidRPr="008B0805" w:rsidRDefault="00447320">
            <w:pPr>
              <w:pStyle w:val="NormalWeb"/>
              <w:numPr>
                <w:ilvl w:val="0"/>
                <w:numId w:val="16"/>
              </w:numPr>
              <w:ind w:right="30"/>
              <w:rPr>
                <w:rFonts w:ascii="Calibri" w:hAnsi="Calibri" w:cs="Calibri"/>
                <w:lang w:val="pt-BR"/>
                <w:rPrChange w:id="533" w:author="Ramos Melloni, Anna Leticia" w:date="2024-08-07T14:37:00Z">
                  <w:rPr>
                    <w:rFonts w:ascii="Calibri" w:hAnsi="Calibri" w:cs="Calibri"/>
                  </w:rPr>
                </w:rPrChange>
              </w:rPr>
              <w:pPrChange w:id="534" w:author="Server Document" w:date="2024-08-09T11:58:00Z">
                <w:pPr>
                  <w:pStyle w:val="NormalWeb"/>
                  <w:ind w:left="30" w:right="30"/>
                </w:pPr>
              </w:pPrChange>
            </w:pPr>
            <w:r w:rsidRPr="00447320">
              <w:rPr>
                <w:rFonts w:ascii="Calibri" w:eastAsia="Calibri" w:hAnsi="Calibri" w:cs="Calibri"/>
                <w:lang w:val="pt-BR"/>
              </w:rPr>
              <w:t xml:space="preserve">Você também pode enviar um e-mail para </w:t>
            </w:r>
            <w:r>
              <w:fldChar w:fldCharType="begin"/>
            </w:r>
            <w:r w:rsidRPr="71219CA1">
              <w:rPr>
                <w:lang w:val="pt-BR"/>
              </w:rPr>
              <w:instrText>HYPERLINK "mailto:investigations@abbott.com"</w:instrText>
            </w:r>
            <w:r>
              <w:fldChar w:fldCharType="separate"/>
            </w:r>
            <w:r w:rsidRPr="00447320">
              <w:rPr>
                <w:rFonts w:ascii="Calibri" w:eastAsia="Calibri" w:hAnsi="Calibri" w:cs="Calibri"/>
                <w:color w:val="0000FF"/>
                <w:u w:val="single"/>
                <w:lang w:val="pt-BR"/>
              </w:rPr>
              <w:t>investigations@abbott.com</w:t>
            </w:r>
            <w:r>
              <w:rPr>
                <w:rFonts w:ascii="Calibri" w:eastAsia="Calibri" w:hAnsi="Calibri" w:cs="Calibri"/>
                <w:color w:val="0000FF"/>
                <w:u w:val="single"/>
                <w:lang w:val="pt-BR"/>
              </w:rPr>
              <w:fldChar w:fldCharType="end"/>
            </w:r>
            <w:r w:rsidRPr="00447320">
              <w:rPr>
                <w:rFonts w:ascii="Calibri" w:eastAsia="Calibri" w:hAnsi="Calibri" w:cs="Calibri"/>
                <w:lang w:val="pt-BR"/>
              </w:rPr>
              <w:t>.</w:t>
            </w:r>
          </w:p>
        </w:tc>
      </w:tr>
      <w:tr w:rsidR="00F81BE8" w:rsidRPr="004D5820" w14:paraId="7721BF82" w14:textId="77777777" w:rsidTr="755EC478">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447320" w:rsidRDefault="00000000" w:rsidP="00421476">
            <w:pPr>
              <w:spacing w:before="30" w:after="30"/>
              <w:ind w:left="30" w:right="30"/>
              <w:rPr>
                <w:rFonts w:ascii="Calibri" w:eastAsia="Times New Roman" w:hAnsi="Calibri" w:cs="Calibri"/>
                <w:sz w:val="16"/>
              </w:rPr>
            </w:pPr>
            <w:hyperlink r:id="rId335" w:tgtFrame="_blank" w:history="1">
              <w:r w:rsidR="00447320" w:rsidRPr="00447320">
                <w:rPr>
                  <w:rStyle w:val="Hyperlink"/>
                  <w:rFonts w:ascii="Calibri" w:eastAsia="Times New Roman" w:hAnsi="Calibri" w:cs="Calibri"/>
                  <w:sz w:val="16"/>
                </w:rPr>
                <w:t>Screen 73</w:t>
              </w:r>
            </w:hyperlink>
            <w:r w:rsidR="00447320" w:rsidRPr="00447320">
              <w:rPr>
                <w:rFonts w:ascii="Calibri" w:eastAsia="Times New Roman" w:hAnsi="Calibri" w:cs="Calibri"/>
                <w:sz w:val="16"/>
              </w:rPr>
              <w:t xml:space="preserve"> </w:t>
            </w:r>
          </w:p>
          <w:p w14:paraId="09809700" w14:textId="77777777" w:rsidR="00421476" w:rsidRPr="00447320" w:rsidRDefault="00000000" w:rsidP="00421476">
            <w:pPr>
              <w:ind w:left="30" w:right="30"/>
              <w:rPr>
                <w:rFonts w:ascii="Calibri" w:eastAsia="Times New Roman" w:hAnsi="Calibri" w:cs="Calibri"/>
                <w:sz w:val="16"/>
              </w:rPr>
            </w:pPr>
            <w:hyperlink r:id="rId336" w:tgtFrame="_blank" w:history="1">
              <w:r w:rsidR="00447320" w:rsidRPr="00447320">
                <w:rPr>
                  <w:rStyle w:val="Hyperlink"/>
                  <w:rFonts w:ascii="Calibri" w:eastAsia="Times New Roman" w:hAnsi="Calibri" w:cs="Calibri"/>
                  <w:sz w:val="16"/>
                </w:rPr>
                <w:t>176_C_200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Course Resources</w:t>
            </w:r>
          </w:p>
          <w:p w14:paraId="62DBEC2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Transcript</w:t>
            </w:r>
          </w:p>
          <w:p w14:paraId="2A00106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Click </w:t>
            </w:r>
            <w:hyperlink r:id="rId337" w:tgtFrame="_blank" w:history="1">
              <w:r w:rsidRPr="00447320">
                <w:rPr>
                  <w:rStyle w:val="Hyperlink"/>
                  <w:rFonts w:ascii="Calibri" w:hAnsi="Calibri" w:cs="Calibri"/>
                </w:rPr>
                <w:t>here</w:t>
              </w:r>
            </w:hyperlink>
            <w:r w:rsidRPr="00447320">
              <w:rPr>
                <w:rFonts w:ascii="Calibri" w:hAnsi="Calibri" w:cs="Calibri"/>
              </w:rPr>
              <w:t xml:space="preserve"> for a full transcript of the course</w:t>
            </w:r>
          </w:p>
        </w:tc>
        <w:tc>
          <w:tcPr>
            <w:tcW w:w="6000" w:type="dxa"/>
            <w:vAlign w:val="center"/>
          </w:tcPr>
          <w:p w14:paraId="4471565A" w14:textId="77777777" w:rsidR="00421476" w:rsidRPr="008B0805" w:rsidRDefault="00447320" w:rsidP="00421476">
            <w:pPr>
              <w:pStyle w:val="NormalWeb"/>
              <w:ind w:left="30" w:right="30"/>
              <w:rPr>
                <w:rFonts w:ascii="Calibri" w:hAnsi="Calibri" w:cs="Calibri"/>
                <w:lang w:val="pt-BR"/>
                <w:rPrChange w:id="535" w:author="Ramos Melloni, Anna Leticia" w:date="2024-08-07T14:37:00Z">
                  <w:rPr>
                    <w:rFonts w:ascii="Calibri" w:hAnsi="Calibri" w:cs="Calibri"/>
                  </w:rPr>
                </w:rPrChange>
              </w:rPr>
            </w:pPr>
            <w:r w:rsidRPr="00447320">
              <w:rPr>
                <w:rFonts w:ascii="Calibri" w:eastAsia="Calibri" w:hAnsi="Calibri" w:cs="Calibri"/>
                <w:lang w:val="pt-BR"/>
              </w:rPr>
              <w:t>Recursos do curso</w:t>
            </w:r>
          </w:p>
          <w:p w14:paraId="4B0A89AB" w14:textId="77777777" w:rsidR="00421476" w:rsidRPr="008B0805" w:rsidRDefault="00447320" w:rsidP="00421476">
            <w:pPr>
              <w:pStyle w:val="NormalWeb"/>
              <w:ind w:left="30" w:right="30"/>
              <w:rPr>
                <w:rFonts w:ascii="Calibri" w:hAnsi="Calibri" w:cs="Calibri"/>
                <w:lang w:val="pt-BR"/>
                <w:rPrChange w:id="536" w:author="Ramos Melloni, Anna Leticia" w:date="2024-08-07T14:37:00Z">
                  <w:rPr>
                    <w:rFonts w:ascii="Calibri" w:hAnsi="Calibri" w:cs="Calibri"/>
                  </w:rPr>
                </w:rPrChange>
              </w:rPr>
            </w:pPr>
            <w:r w:rsidRPr="00447320">
              <w:rPr>
                <w:rFonts w:ascii="Calibri" w:eastAsia="Calibri" w:hAnsi="Calibri" w:cs="Calibri"/>
                <w:lang w:val="pt-BR"/>
              </w:rPr>
              <w:t>Transcrição</w:t>
            </w:r>
          </w:p>
          <w:p w14:paraId="10C37780" w14:textId="6E505031" w:rsidR="00421476" w:rsidRPr="008B0805" w:rsidRDefault="00447320" w:rsidP="00421476">
            <w:pPr>
              <w:pStyle w:val="NormalWeb"/>
              <w:ind w:left="30" w:right="30"/>
              <w:rPr>
                <w:rFonts w:ascii="Calibri" w:hAnsi="Calibri" w:cs="Calibri"/>
                <w:lang w:val="pt-BR"/>
                <w:rPrChange w:id="537" w:author="Ramos Melloni, Anna Leticia" w:date="2024-08-07T14:37:00Z">
                  <w:rPr>
                    <w:rFonts w:ascii="Calibri" w:hAnsi="Calibri" w:cs="Calibri"/>
                  </w:rPr>
                </w:rPrChange>
              </w:rPr>
            </w:pPr>
            <w:r w:rsidRPr="00447320">
              <w:rPr>
                <w:rFonts w:ascii="Calibri" w:eastAsia="Calibri" w:hAnsi="Calibri" w:cs="Calibri"/>
                <w:lang w:val="pt-BR"/>
              </w:rPr>
              <w:t xml:space="preserve">Clique </w:t>
            </w:r>
            <w:r>
              <w:fldChar w:fldCharType="begin"/>
            </w:r>
            <w:r w:rsidRPr="008B0805">
              <w:rPr>
                <w:lang w:val="pt-BR"/>
                <w:rPrChange w:id="538" w:author="Ramos Melloni, Anna Leticia" w:date="2024-08-07T14:37:00Z">
                  <w:rPr/>
                </w:rPrChange>
              </w:rPr>
              <w:instrText>HYPERLINK "file:///C:/dev/AbbottUTA/courses/EN-US/translation/reference/Transcript.pdf" \t "_blank"</w:instrText>
            </w:r>
            <w:r>
              <w:fldChar w:fldCharType="separate"/>
            </w:r>
            <w:r w:rsidRPr="00447320">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para acessar a transcrição completa do curso</w:t>
            </w:r>
          </w:p>
        </w:tc>
      </w:tr>
      <w:tr w:rsidR="00F81BE8" w:rsidRPr="00447320" w14:paraId="591D5F0A" w14:textId="77777777" w:rsidTr="755EC478">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Welcome</w:t>
            </w:r>
          </w:p>
        </w:tc>
        <w:tc>
          <w:tcPr>
            <w:tcW w:w="6000" w:type="dxa"/>
            <w:vAlign w:val="center"/>
          </w:tcPr>
          <w:p w14:paraId="71979EF7" w14:textId="1A21574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Boas-vindas</w:t>
            </w:r>
          </w:p>
        </w:tc>
      </w:tr>
      <w:tr w:rsidR="00F81BE8" w:rsidRPr="0067360B" w14:paraId="1D0ACC53" w14:textId="77777777" w:rsidTr="755EC478">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447320" w:rsidRDefault="00447320" w:rsidP="00421476">
            <w:pPr>
              <w:pStyle w:val="NormalWeb"/>
              <w:ind w:left="30" w:right="30"/>
              <w:rPr>
                <w:rFonts w:ascii="Calibri" w:hAnsi="Calibri" w:cs="Calibri"/>
              </w:rPr>
            </w:pPr>
            <w:r w:rsidRPr="00447320">
              <w:rPr>
                <w:rFonts w:ascii="Calibri" w:hAnsi="Calibri" w:cs="Calibri"/>
              </w:rPr>
              <w:t>Understanding Sanctions and Trade Compliance</w:t>
            </w:r>
          </w:p>
        </w:tc>
        <w:tc>
          <w:tcPr>
            <w:tcW w:w="6000" w:type="dxa"/>
            <w:vAlign w:val="center"/>
          </w:tcPr>
          <w:p w14:paraId="68B5BC0F" w14:textId="0C1EBCE1" w:rsidR="00421476" w:rsidRPr="008B0805" w:rsidRDefault="00447320" w:rsidP="00421476">
            <w:pPr>
              <w:pStyle w:val="NormalWeb"/>
              <w:ind w:left="30" w:right="30"/>
              <w:rPr>
                <w:rFonts w:ascii="Calibri" w:hAnsi="Calibri" w:cs="Calibri"/>
                <w:lang w:val="pt-BR"/>
                <w:rPrChange w:id="539" w:author="Ramos Melloni, Anna Leticia" w:date="2024-08-07T14:37:00Z">
                  <w:rPr>
                    <w:rFonts w:ascii="Calibri" w:hAnsi="Calibri" w:cs="Calibri"/>
                  </w:rPr>
                </w:rPrChange>
              </w:rPr>
            </w:pPr>
            <w:r w:rsidRPr="00447320">
              <w:rPr>
                <w:rFonts w:ascii="Calibri" w:eastAsia="Calibri" w:hAnsi="Calibri" w:cs="Calibri"/>
                <w:lang w:val="pt-BR"/>
              </w:rPr>
              <w:t>Entendendo as sanções e conformidade comerciais</w:t>
            </w:r>
          </w:p>
        </w:tc>
      </w:tr>
      <w:tr w:rsidR="00F81BE8" w:rsidRPr="00447320" w14:paraId="15D06A57" w14:textId="77777777" w:rsidTr="755EC478">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447320" w:rsidRDefault="00447320" w:rsidP="00421476">
            <w:pPr>
              <w:pStyle w:val="NormalWeb"/>
              <w:ind w:left="30" w:right="30"/>
              <w:rPr>
                <w:rFonts w:ascii="Calibri" w:hAnsi="Calibri" w:cs="Calibri"/>
              </w:rPr>
            </w:pPr>
            <w:r w:rsidRPr="00447320">
              <w:rPr>
                <w:rFonts w:ascii="Calibri" w:hAnsi="Calibri" w:cs="Calibri"/>
              </w:rPr>
              <w:t>Our Philosophy</w:t>
            </w:r>
          </w:p>
        </w:tc>
        <w:tc>
          <w:tcPr>
            <w:tcW w:w="6000" w:type="dxa"/>
            <w:vAlign w:val="center"/>
          </w:tcPr>
          <w:p w14:paraId="542B3507" w14:textId="1240B50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Nossa filosofia</w:t>
            </w:r>
          </w:p>
        </w:tc>
      </w:tr>
      <w:tr w:rsidR="00F81BE8" w:rsidRPr="00447320" w14:paraId="3254E716" w14:textId="77777777" w:rsidTr="755EC478">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447320" w:rsidRDefault="00447320" w:rsidP="00421476">
            <w:pPr>
              <w:pStyle w:val="NormalWeb"/>
              <w:ind w:left="30" w:right="30"/>
              <w:rPr>
                <w:rFonts w:ascii="Calibri" w:hAnsi="Calibri" w:cs="Calibri"/>
              </w:rPr>
            </w:pPr>
            <w:r w:rsidRPr="00447320">
              <w:rPr>
                <w:rFonts w:ascii="Calibri" w:hAnsi="Calibri" w:cs="Calibri"/>
              </w:rPr>
              <w:t>Objectives</w:t>
            </w:r>
          </w:p>
        </w:tc>
        <w:tc>
          <w:tcPr>
            <w:tcW w:w="6000" w:type="dxa"/>
            <w:vAlign w:val="center"/>
          </w:tcPr>
          <w:p w14:paraId="07A9FD25" w14:textId="576E2E6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Objetivos</w:t>
            </w:r>
          </w:p>
        </w:tc>
      </w:tr>
      <w:tr w:rsidR="00F81BE8" w:rsidRPr="00447320" w14:paraId="3E2F2034" w14:textId="77777777" w:rsidTr="755EC478">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6FAF383C" w14:textId="38F7033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57F63506" w14:textId="77777777" w:rsidTr="755EC478">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Introduction to Trade Sanctions </w:t>
            </w:r>
          </w:p>
        </w:tc>
        <w:tc>
          <w:tcPr>
            <w:tcW w:w="6000" w:type="dxa"/>
            <w:vAlign w:val="center"/>
          </w:tcPr>
          <w:p w14:paraId="0A0AF6CA" w14:textId="7743B1C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Introdução às sanções comerciais </w:t>
            </w:r>
          </w:p>
        </w:tc>
      </w:tr>
      <w:tr w:rsidR="00F81BE8" w:rsidRPr="00447320" w14:paraId="09CB5FC8" w14:textId="77777777" w:rsidTr="755EC478">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Trade Sanctions Defined</w:t>
            </w:r>
          </w:p>
        </w:tc>
        <w:tc>
          <w:tcPr>
            <w:tcW w:w="6000" w:type="dxa"/>
            <w:vAlign w:val="center"/>
          </w:tcPr>
          <w:p w14:paraId="5E3AAE72" w14:textId="7B089DE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Definição de sanções comerciais </w:t>
            </w:r>
          </w:p>
        </w:tc>
      </w:tr>
      <w:tr w:rsidR="00F81BE8" w:rsidRPr="00447320" w14:paraId="34B01533" w14:textId="77777777" w:rsidTr="755EC478">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447320" w:rsidRDefault="00447320" w:rsidP="00421476">
            <w:pPr>
              <w:pStyle w:val="NormalWeb"/>
              <w:ind w:left="30" w:right="30"/>
              <w:rPr>
                <w:rFonts w:ascii="Calibri" w:hAnsi="Calibri" w:cs="Calibri"/>
              </w:rPr>
            </w:pPr>
            <w:r w:rsidRPr="00447320">
              <w:rPr>
                <w:rFonts w:ascii="Calibri" w:hAnsi="Calibri" w:cs="Calibri"/>
              </w:rPr>
              <w:t>Purpose of Trade Sanctions</w:t>
            </w:r>
          </w:p>
        </w:tc>
        <w:tc>
          <w:tcPr>
            <w:tcW w:w="6000" w:type="dxa"/>
            <w:vAlign w:val="center"/>
          </w:tcPr>
          <w:p w14:paraId="0AE43327" w14:textId="149E62C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Objetivo das sanções comerciais </w:t>
            </w:r>
          </w:p>
        </w:tc>
      </w:tr>
      <w:tr w:rsidR="00F81BE8" w:rsidRPr="00447320" w14:paraId="48540E1D" w14:textId="77777777" w:rsidTr="755EC478">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447320" w:rsidRDefault="00447320" w:rsidP="00421476">
            <w:pPr>
              <w:pStyle w:val="NormalWeb"/>
              <w:ind w:left="30" w:right="30"/>
              <w:rPr>
                <w:rFonts w:ascii="Calibri" w:hAnsi="Calibri" w:cs="Calibri"/>
              </w:rPr>
            </w:pPr>
            <w:r w:rsidRPr="00447320">
              <w:rPr>
                <w:rFonts w:ascii="Calibri" w:hAnsi="Calibri" w:cs="Calibri"/>
              </w:rPr>
              <w:t>Violating Trade Sanctions</w:t>
            </w:r>
          </w:p>
        </w:tc>
        <w:tc>
          <w:tcPr>
            <w:tcW w:w="6000" w:type="dxa"/>
            <w:vAlign w:val="center"/>
          </w:tcPr>
          <w:p w14:paraId="483414A3" w14:textId="1B4097F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Violação de sanções comerciais</w:t>
            </w:r>
          </w:p>
        </w:tc>
      </w:tr>
      <w:tr w:rsidR="00F81BE8" w:rsidRPr="00447320" w14:paraId="59C9ABF6" w14:textId="77777777" w:rsidTr="755EC478">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Abbott’s Commitment</w:t>
            </w:r>
          </w:p>
        </w:tc>
        <w:tc>
          <w:tcPr>
            <w:tcW w:w="6000" w:type="dxa"/>
            <w:vAlign w:val="center"/>
          </w:tcPr>
          <w:p w14:paraId="0D7B4467" w14:textId="18124AC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Compromisso da Abbott</w:t>
            </w:r>
          </w:p>
        </w:tc>
      </w:tr>
      <w:tr w:rsidR="00F81BE8" w:rsidRPr="0067360B" w14:paraId="19875AD3" w14:textId="77777777" w:rsidTr="755EC478">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447320" w:rsidRDefault="00447320" w:rsidP="00421476">
            <w:pPr>
              <w:pStyle w:val="NormalWeb"/>
              <w:ind w:left="30" w:right="30"/>
              <w:rPr>
                <w:rFonts w:ascii="Calibri" w:hAnsi="Calibri" w:cs="Calibri"/>
              </w:rPr>
            </w:pPr>
            <w:r w:rsidRPr="00447320">
              <w:rPr>
                <w:rFonts w:ascii="Calibri" w:hAnsi="Calibri" w:cs="Calibri"/>
              </w:rPr>
              <w:t>U.S. Persons Defined</w:t>
            </w:r>
          </w:p>
        </w:tc>
        <w:tc>
          <w:tcPr>
            <w:tcW w:w="6000" w:type="dxa"/>
            <w:vAlign w:val="center"/>
          </w:tcPr>
          <w:p w14:paraId="751C591A" w14:textId="10CC682D" w:rsidR="00421476" w:rsidRPr="008B0805" w:rsidRDefault="00447320" w:rsidP="00421476">
            <w:pPr>
              <w:pStyle w:val="NormalWeb"/>
              <w:ind w:left="30" w:right="30"/>
              <w:rPr>
                <w:rFonts w:ascii="Calibri" w:hAnsi="Calibri" w:cs="Calibri"/>
                <w:lang w:val="pt-BR"/>
                <w:rPrChange w:id="540" w:author="Ramos Melloni, Anna Leticia" w:date="2024-08-07T14:37:00Z">
                  <w:rPr>
                    <w:rFonts w:ascii="Calibri" w:hAnsi="Calibri" w:cs="Calibri"/>
                  </w:rPr>
                </w:rPrChange>
              </w:rPr>
            </w:pPr>
            <w:r w:rsidRPr="00447320">
              <w:rPr>
                <w:rFonts w:ascii="Calibri" w:eastAsia="Calibri" w:hAnsi="Calibri" w:cs="Calibri"/>
                <w:lang w:val="pt-BR"/>
              </w:rPr>
              <w:t>Definição de pessoas dos EUA</w:t>
            </w:r>
          </w:p>
        </w:tc>
      </w:tr>
      <w:tr w:rsidR="00F81BE8" w:rsidRPr="00447320" w14:paraId="78F69360" w14:textId="77777777" w:rsidTr="755EC478">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447320" w:rsidRDefault="00447320" w:rsidP="00421476">
            <w:pPr>
              <w:pStyle w:val="NormalWeb"/>
              <w:ind w:left="30" w:right="30"/>
              <w:rPr>
                <w:rFonts w:ascii="Calibri" w:hAnsi="Calibri" w:cs="Calibri"/>
              </w:rPr>
            </w:pPr>
            <w:r w:rsidRPr="00447320">
              <w:rPr>
                <w:rFonts w:ascii="Calibri" w:hAnsi="Calibri" w:cs="Calibri"/>
              </w:rPr>
              <w:t>Other Sanctions Programs</w:t>
            </w:r>
          </w:p>
        </w:tc>
        <w:tc>
          <w:tcPr>
            <w:tcW w:w="6000" w:type="dxa"/>
            <w:vAlign w:val="center"/>
          </w:tcPr>
          <w:p w14:paraId="379D2251" w14:textId="0CC547B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Outros programas de sanções</w:t>
            </w:r>
          </w:p>
        </w:tc>
      </w:tr>
      <w:tr w:rsidR="00F81BE8" w:rsidRPr="00447320" w14:paraId="0C48E6DA" w14:textId="77777777" w:rsidTr="755EC478">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2F362B49" w14:textId="075BED6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58CCEFA9" w14:textId="77777777" w:rsidTr="755EC478">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1FB6D7F3" w14:textId="6CAF405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3ADDEE99" w14:textId="77777777" w:rsidTr="755EC478">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13DDE72D" w14:textId="1A432A3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166B1AD7" w14:textId="77777777" w:rsidTr="755EC478">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Laws and Regulations </w:t>
            </w:r>
          </w:p>
        </w:tc>
        <w:tc>
          <w:tcPr>
            <w:tcW w:w="6000" w:type="dxa"/>
            <w:vAlign w:val="center"/>
          </w:tcPr>
          <w:p w14:paraId="18EA8649" w14:textId="1DB80C4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Leis e regulamentos </w:t>
            </w:r>
          </w:p>
        </w:tc>
      </w:tr>
      <w:tr w:rsidR="00F81BE8" w:rsidRPr="00447320" w14:paraId="68CC58CD" w14:textId="77777777" w:rsidTr="755EC478">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w:t>
            </w:r>
          </w:p>
        </w:tc>
        <w:tc>
          <w:tcPr>
            <w:tcW w:w="6000" w:type="dxa"/>
            <w:vAlign w:val="center"/>
          </w:tcPr>
          <w:p w14:paraId="258AC41C" w14:textId="38BCAAE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w:t>
            </w:r>
          </w:p>
        </w:tc>
      </w:tr>
      <w:tr w:rsidR="00F81BE8" w:rsidRPr="00447320" w14:paraId="03D56DE0" w14:textId="77777777" w:rsidTr="755EC478">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Comprehensive Sanctions</w:t>
            </w:r>
          </w:p>
        </w:tc>
        <w:tc>
          <w:tcPr>
            <w:tcW w:w="6000" w:type="dxa"/>
            <w:vAlign w:val="center"/>
          </w:tcPr>
          <w:p w14:paraId="1EF9986C" w14:textId="38F5645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Sanções abrangentes </w:t>
            </w:r>
          </w:p>
        </w:tc>
      </w:tr>
      <w:tr w:rsidR="00F81BE8" w:rsidRPr="00447320" w14:paraId="00A32755" w14:textId="77777777" w:rsidTr="755EC478">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Limited Sanctions</w:t>
            </w:r>
          </w:p>
        </w:tc>
        <w:tc>
          <w:tcPr>
            <w:tcW w:w="6000" w:type="dxa"/>
            <w:vAlign w:val="center"/>
          </w:tcPr>
          <w:p w14:paraId="3F3434D7" w14:textId="39164FB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Sanções limitadas </w:t>
            </w:r>
          </w:p>
        </w:tc>
      </w:tr>
      <w:tr w:rsidR="00F81BE8" w:rsidRPr="00447320" w14:paraId="4F052317" w14:textId="77777777" w:rsidTr="755EC478">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447320" w:rsidRDefault="00447320" w:rsidP="00421476">
            <w:pPr>
              <w:pStyle w:val="NormalWeb"/>
              <w:ind w:left="30" w:right="30"/>
              <w:rPr>
                <w:rFonts w:ascii="Calibri" w:hAnsi="Calibri" w:cs="Calibri"/>
              </w:rPr>
            </w:pPr>
            <w:r w:rsidRPr="00447320">
              <w:rPr>
                <w:rFonts w:ascii="Calibri" w:hAnsi="Calibri" w:cs="Calibri"/>
              </w:rPr>
              <w:t>List-based Sanctions</w:t>
            </w:r>
          </w:p>
        </w:tc>
        <w:tc>
          <w:tcPr>
            <w:tcW w:w="6000" w:type="dxa"/>
            <w:vAlign w:val="center"/>
          </w:tcPr>
          <w:p w14:paraId="1F15B201" w14:textId="27FC121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Sanções baseadas em listas </w:t>
            </w:r>
          </w:p>
        </w:tc>
      </w:tr>
      <w:tr w:rsidR="00F81BE8" w:rsidRPr="00447320" w14:paraId="50FC9DF9" w14:textId="77777777" w:rsidTr="755EC478">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15E1AE58" w14:textId="0C4EDF9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189C3FBD" w14:textId="77777777" w:rsidTr="755EC478">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6968F5E0" w14:textId="48E35DA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518BFF41" w14:textId="77777777" w:rsidTr="755EC478">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6EE5D48F" w14:textId="558D58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67360B" w14:paraId="3181700D" w14:textId="77777777" w:rsidTr="755EC478">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Impact on Our Business </w:t>
            </w:r>
          </w:p>
        </w:tc>
        <w:tc>
          <w:tcPr>
            <w:tcW w:w="6000" w:type="dxa"/>
            <w:vAlign w:val="center"/>
          </w:tcPr>
          <w:p w14:paraId="7A6DC720" w14:textId="2A87A3ED" w:rsidR="00421476" w:rsidRPr="008B0805" w:rsidRDefault="00447320" w:rsidP="00421476">
            <w:pPr>
              <w:pStyle w:val="NormalWeb"/>
              <w:ind w:left="30" w:right="30"/>
              <w:rPr>
                <w:rFonts w:ascii="Calibri" w:hAnsi="Calibri" w:cs="Calibri"/>
                <w:lang w:val="pt-BR"/>
                <w:rPrChange w:id="541" w:author="Ramos Melloni, Anna Leticia" w:date="2024-08-07T14:37:00Z">
                  <w:rPr>
                    <w:rFonts w:ascii="Calibri" w:hAnsi="Calibri" w:cs="Calibri"/>
                  </w:rPr>
                </w:rPrChange>
              </w:rPr>
            </w:pPr>
            <w:r w:rsidRPr="00447320">
              <w:rPr>
                <w:rFonts w:ascii="Calibri" w:eastAsia="Calibri" w:hAnsi="Calibri" w:cs="Calibri"/>
                <w:lang w:val="pt-BR"/>
              </w:rPr>
              <w:t xml:space="preserve">O impacto sobre nossa empresa </w:t>
            </w:r>
          </w:p>
        </w:tc>
      </w:tr>
      <w:tr w:rsidR="00F81BE8" w:rsidRPr="00447320" w14:paraId="0AE18786" w14:textId="77777777" w:rsidTr="755EC478">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w:t>
            </w:r>
          </w:p>
        </w:tc>
        <w:tc>
          <w:tcPr>
            <w:tcW w:w="6000" w:type="dxa"/>
            <w:vAlign w:val="center"/>
          </w:tcPr>
          <w:p w14:paraId="38355F09" w14:textId="30A874A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w:t>
            </w:r>
          </w:p>
        </w:tc>
      </w:tr>
      <w:tr w:rsidR="00F81BE8" w:rsidRPr="00447320" w14:paraId="2BD04985" w14:textId="77777777" w:rsidTr="755EC478">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Exportation and Re-exportation</w:t>
            </w:r>
          </w:p>
        </w:tc>
        <w:tc>
          <w:tcPr>
            <w:tcW w:w="6000" w:type="dxa"/>
            <w:vAlign w:val="center"/>
          </w:tcPr>
          <w:p w14:paraId="747D05DA" w14:textId="498FA49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Exportação e reexportação </w:t>
            </w:r>
          </w:p>
        </w:tc>
      </w:tr>
      <w:tr w:rsidR="00F81BE8" w:rsidRPr="00447320" w14:paraId="46EBE979" w14:textId="77777777" w:rsidTr="755EC478">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3C06D3CF" w14:textId="26AA667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16D81E6D" w14:textId="77777777" w:rsidTr="755EC478">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Importation</w:t>
            </w:r>
          </w:p>
        </w:tc>
        <w:tc>
          <w:tcPr>
            <w:tcW w:w="6000" w:type="dxa"/>
            <w:vAlign w:val="center"/>
          </w:tcPr>
          <w:p w14:paraId="12AB9CCB" w14:textId="72289CE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Importação </w:t>
            </w:r>
          </w:p>
        </w:tc>
      </w:tr>
      <w:tr w:rsidR="00F81BE8" w:rsidRPr="00447320" w14:paraId="184C3B40" w14:textId="77777777" w:rsidTr="755EC478">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447320" w:rsidRDefault="00447320" w:rsidP="00421476">
            <w:pPr>
              <w:pStyle w:val="NormalWeb"/>
              <w:ind w:left="30" w:right="30"/>
              <w:rPr>
                <w:rFonts w:ascii="Calibri" w:hAnsi="Calibri" w:cs="Calibri"/>
              </w:rPr>
            </w:pPr>
            <w:r w:rsidRPr="00447320">
              <w:rPr>
                <w:rFonts w:ascii="Calibri" w:hAnsi="Calibri" w:cs="Calibri"/>
              </w:rPr>
              <w:t>Business Travel</w:t>
            </w:r>
          </w:p>
        </w:tc>
        <w:tc>
          <w:tcPr>
            <w:tcW w:w="6000" w:type="dxa"/>
            <w:vAlign w:val="center"/>
          </w:tcPr>
          <w:p w14:paraId="220BFB4F" w14:textId="1B17DE9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Viagens a negócios </w:t>
            </w:r>
          </w:p>
        </w:tc>
      </w:tr>
      <w:tr w:rsidR="00F81BE8" w:rsidRPr="0067360B" w14:paraId="41A8D808" w14:textId="77777777" w:rsidTr="755EC478">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Facilitation of Activities by Others</w:t>
            </w:r>
          </w:p>
        </w:tc>
        <w:tc>
          <w:tcPr>
            <w:tcW w:w="6000" w:type="dxa"/>
            <w:vAlign w:val="center"/>
          </w:tcPr>
          <w:p w14:paraId="72306DFF" w14:textId="6F03F275" w:rsidR="00421476" w:rsidRPr="008B0805" w:rsidRDefault="00447320" w:rsidP="00421476">
            <w:pPr>
              <w:pStyle w:val="NormalWeb"/>
              <w:ind w:left="30" w:right="30"/>
              <w:rPr>
                <w:rFonts w:ascii="Calibri" w:hAnsi="Calibri" w:cs="Calibri"/>
                <w:lang w:val="pt-BR"/>
                <w:rPrChange w:id="542" w:author="Ramos Melloni, Anna Leticia" w:date="2024-08-07T14:37:00Z">
                  <w:rPr>
                    <w:rFonts w:ascii="Calibri" w:hAnsi="Calibri" w:cs="Calibri"/>
                  </w:rPr>
                </w:rPrChange>
              </w:rPr>
            </w:pPr>
            <w:del w:id="543" w:author="Ramos Melloni, Anna Leticia" w:date="2024-08-09T10:00:00Z">
              <w:r w:rsidRPr="00447320" w:rsidDel="00802121">
                <w:rPr>
                  <w:rFonts w:ascii="Calibri" w:eastAsia="Calibri" w:hAnsi="Calibri" w:cs="Calibri"/>
                  <w:lang w:val="pt-BR"/>
                </w:rPr>
                <w:delText>Apoio a</w:delText>
              </w:r>
            </w:del>
            <w:ins w:id="544" w:author="Ramos Melloni, Anna Leticia" w:date="2024-08-09T10:00:00Z">
              <w:r w:rsidR="00802121">
                <w:rPr>
                  <w:rFonts w:ascii="Calibri" w:eastAsia="Calibri" w:hAnsi="Calibri" w:cs="Calibri"/>
                  <w:lang w:val="pt-BR"/>
                </w:rPr>
                <w:t>Facilitação de</w:t>
              </w:r>
            </w:ins>
            <w:r w:rsidRPr="00447320">
              <w:rPr>
                <w:rFonts w:ascii="Calibri" w:eastAsia="Calibri" w:hAnsi="Calibri" w:cs="Calibri"/>
                <w:lang w:val="pt-BR"/>
              </w:rPr>
              <w:t xml:space="preserve"> atividades realizadas por outros </w:t>
            </w:r>
          </w:p>
        </w:tc>
      </w:tr>
      <w:tr w:rsidR="00F81BE8" w:rsidRPr="00447320" w14:paraId="0CC6B70F" w14:textId="77777777" w:rsidTr="755EC478">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5186C5A5" w14:textId="4E0D111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65D675D6" w14:textId="77777777" w:rsidTr="755EC478">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Trying to Circumvent Sanctions</w:t>
            </w:r>
          </w:p>
        </w:tc>
        <w:tc>
          <w:tcPr>
            <w:tcW w:w="6000" w:type="dxa"/>
            <w:vAlign w:val="center"/>
          </w:tcPr>
          <w:p w14:paraId="0B9F5EE8" w14:textId="66565362"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Tentativa de contornar sanções</w:t>
            </w:r>
          </w:p>
        </w:tc>
      </w:tr>
      <w:tr w:rsidR="00F81BE8" w:rsidRPr="00447320" w14:paraId="510EA3CD" w14:textId="77777777" w:rsidTr="755EC478">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70EF54C7" w14:textId="18C9CC3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2E2191DF" w14:textId="77777777" w:rsidTr="755EC478">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59EA445F" w14:textId="10AD20B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163E3A4C" w14:textId="77777777" w:rsidTr="755EC478">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447320" w:rsidRDefault="00447320" w:rsidP="00421476">
            <w:pPr>
              <w:pStyle w:val="NormalWeb"/>
              <w:ind w:left="30" w:right="30"/>
              <w:rPr>
                <w:rFonts w:ascii="Calibri" w:hAnsi="Calibri" w:cs="Calibri"/>
              </w:rPr>
            </w:pPr>
            <w:r w:rsidRPr="00447320">
              <w:rPr>
                <w:rFonts w:ascii="Calibri" w:hAnsi="Calibri" w:cs="Calibri"/>
              </w:rPr>
              <w:t>Our Responsibilities</w:t>
            </w:r>
          </w:p>
        </w:tc>
        <w:tc>
          <w:tcPr>
            <w:tcW w:w="6000" w:type="dxa"/>
            <w:vAlign w:val="center"/>
          </w:tcPr>
          <w:p w14:paraId="430DC838" w14:textId="5CCDF80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Nossas responsabilidades</w:t>
            </w:r>
          </w:p>
        </w:tc>
      </w:tr>
      <w:tr w:rsidR="00F81BE8" w:rsidRPr="00447320" w14:paraId="086CAD3D" w14:textId="77777777" w:rsidTr="755EC478">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w:t>
            </w:r>
          </w:p>
        </w:tc>
        <w:tc>
          <w:tcPr>
            <w:tcW w:w="6000" w:type="dxa"/>
            <w:vAlign w:val="center"/>
          </w:tcPr>
          <w:p w14:paraId="24BE3C22" w14:textId="64B1310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w:t>
            </w:r>
          </w:p>
        </w:tc>
      </w:tr>
      <w:tr w:rsidR="00F81BE8" w:rsidRPr="004F5149" w14:paraId="53253C34" w14:textId="77777777" w:rsidTr="755EC478">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447320" w:rsidRDefault="00447320" w:rsidP="00421476">
            <w:pPr>
              <w:pStyle w:val="NormalWeb"/>
              <w:ind w:left="30" w:right="30"/>
              <w:rPr>
                <w:rFonts w:ascii="Calibri" w:hAnsi="Calibri" w:cs="Calibri"/>
              </w:rPr>
            </w:pPr>
            <w:r w:rsidRPr="00447320">
              <w:rPr>
                <w:rFonts w:ascii="Calibri" w:hAnsi="Calibri" w:cs="Calibri"/>
              </w:rPr>
              <w:t>Importance of Screening Trade Partners</w:t>
            </w:r>
          </w:p>
        </w:tc>
        <w:tc>
          <w:tcPr>
            <w:tcW w:w="6000" w:type="dxa"/>
            <w:vAlign w:val="center"/>
          </w:tcPr>
          <w:p w14:paraId="2950F06F" w14:textId="7CB2EFD9" w:rsidR="00421476" w:rsidRPr="008B0805" w:rsidRDefault="00447320" w:rsidP="00421476">
            <w:pPr>
              <w:pStyle w:val="NormalWeb"/>
              <w:ind w:left="30" w:right="30"/>
              <w:rPr>
                <w:rFonts w:ascii="Calibri" w:hAnsi="Calibri" w:cs="Calibri"/>
                <w:lang w:val="pt-BR"/>
                <w:rPrChange w:id="545" w:author="Ramos Melloni, Anna Leticia" w:date="2024-08-07T14:37:00Z">
                  <w:rPr>
                    <w:rFonts w:ascii="Calibri" w:hAnsi="Calibri" w:cs="Calibri"/>
                  </w:rPr>
                </w:rPrChange>
              </w:rPr>
            </w:pPr>
            <w:r w:rsidRPr="00447320">
              <w:rPr>
                <w:rFonts w:ascii="Calibri" w:eastAsia="Calibri" w:hAnsi="Calibri" w:cs="Calibri"/>
                <w:lang w:val="pt-BR"/>
              </w:rPr>
              <w:t xml:space="preserve">A importância de verificar parceiros comerciais </w:t>
            </w:r>
          </w:p>
        </w:tc>
      </w:tr>
      <w:tr w:rsidR="00F81BE8" w:rsidRPr="004F5149" w14:paraId="4D3B1DED" w14:textId="77777777" w:rsidTr="755EC478">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447320" w:rsidRDefault="00447320" w:rsidP="00421476">
            <w:pPr>
              <w:pStyle w:val="NormalWeb"/>
              <w:ind w:left="30" w:right="30"/>
              <w:rPr>
                <w:rFonts w:ascii="Calibri" w:hAnsi="Calibri" w:cs="Calibri"/>
              </w:rPr>
            </w:pPr>
            <w:r w:rsidRPr="00447320">
              <w:rPr>
                <w:rFonts w:ascii="Calibri" w:hAnsi="Calibri" w:cs="Calibri"/>
              </w:rPr>
              <w:t>Denied Party Screening System</w:t>
            </w:r>
          </w:p>
        </w:tc>
        <w:tc>
          <w:tcPr>
            <w:tcW w:w="6000" w:type="dxa"/>
            <w:vAlign w:val="center"/>
          </w:tcPr>
          <w:p w14:paraId="17101761" w14:textId="0756C507" w:rsidR="00421476" w:rsidRPr="008B0805" w:rsidRDefault="00447320" w:rsidP="00421476">
            <w:pPr>
              <w:pStyle w:val="NormalWeb"/>
              <w:ind w:left="30" w:right="30"/>
              <w:rPr>
                <w:rFonts w:ascii="Calibri" w:hAnsi="Calibri" w:cs="Calibri"/>
                <w:lang w:val="pt-BR"/>
                <w:rPrChange w:id="546" w:author="Ramos Melloni, Anna Leticia" w:date="2024-08-07T14:37:00Z">
                  <w:rPr>
                    <w:rFonts w:ascii="Calibri" w:hAnsi="Calibri" w:cs="Calibri"/>
                  </w:rPr>
                </w:rPrChange>
              </w:rPr>
            </w:pPr>
            <w:r w:rsidRPr="00447320">
              <w:rPr>
                <w:rFonts w:ascii="Calibri" w:eastAsia="Calibri" w:hAnsi="Calibri" w:cs="Calibri"/>
                <w:lang w:val="pt-BR"/>
              </w:rPr>
              <w:t xml:space="preserve">Sistema de verificação de partes </w:t>
            </w:r>
            <w:del w:id="547" w:author="Ramos Melloni, Anna Leticia" w:date="2024-08-07T17:46:00Z">
              <w:r w:rsidRPr="00447320" w:rsidDel="00747172">
                <w:rPr>
                  <w:rFonts w:ascii="Calibri" w:eastAsia="Calibri" w:hAnsi="Calibri" w:cs="Calibri"/>
                  <w:lang w:val="pt-BR"/>
                </w:rPr>
                <w:delText>rejeitadas</w:delText>
              </w:r>
            </w:del>
            <w:ins w:id="548" w:author="Ramos Melloni, Anna Leticia" w:date="2024-08-07T17:46:00Z">
              <w:r w:rsidR="00747172">
                <w:rPr>
                  <w:rFonts w:ascii="Calibri" w:eastAsia="Calibri" w:hAnsi="Calibri" w:cs="Calibri"/>
                  <w:lang w:val="pt-BR"/>
                </w:rPr>
                <w:t>bloqueadas</w:t>
              </w:r>
            </w:ins>
          </w:p>
        </w:tc>
      </w:tr>
      <w:tr w:rsidR="00F81BE8" w:rsidRPr="004F5149" w14:paraId="56310F48" w14:textId="77777777" w:rsidTr="755EC478">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What to Do If You Find a Name on a Restricted Party List</w:t>
            </w:r>
          </w:p>
        </w:tc>
        <w:tc>
          <w:tcPr>
            <w:tcW w:w="6000" w:type="dxa"/>
            <w:vAlign w:val="center"/>
          </w:tcPr>
          <w:p w14:paraId="28972ADB" w14:textId="0CA88CAA" w:rsidR="00421476" w:rsidRPr="008B0805" w:rsidRDefault="00447320" w:rsidP="00421476">
            <w:pPr>
              <w:pStyle w:val="NormalWeb"/>
              <w:ind w:left="30" w:right="30"/>
              <w:rPr>
                <w:rFonts w:ascii="Calibri" w:hAnsi="Calibri" w:cs="Calibri"/>
                <w:lang w:val="pt-BR"/>
                <w:rPrChange w:id="549" w:author="Ramos Melloni, Anna Leticia" w:date="2024-08-07T14:37:00Z">
                  <w:rPr>
                    <w:rFonts w:ascii="Calibri" w:hAnsi="Calibri" w:cs="Calibri"/>
                  </w:rPr>
                </w:rPrChange>
              </w:rPr>
            </w:pPr>
            <w:r w:rsidRPr="00447320">
              <w:rPr>
                <w:rFonts w:ascii="Calibri" w:eastAsia="Calibri" w:hAnsi="Calibri" w:cs="Calibri"/>
                <w:lang w:val="pt-BR"/>
              </w:rPr>
              <w:t xml:space="preserve">O que fazer ao encontrar um nome em uma lista de partes restritas </w:t>
            </w:r>
          </w:p>
        </w:tc>
      </w:tr>
      <w:tr w:rsidR="00F81BE8" w:rsidRPr="00447320" w14:paraId="3F0232C9" w14:textId="77777777" w:rsidTr="755EC478">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Red Flags</w:t>
            </w:r>
          </w:p>
        </w:tc>
        <w:tc>
          <w:tcPr>
            <w:tcW w:w="6000" w:type="dxa"/>
            <w:vAlign w:val="center"/>
          </w:tcPr>
          <w:p w14:paraId="0E1552C5" w14:textId="3929001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Sinais de alerta</w:t>
            </w:r>
          </w:p>
        </w:tc>
      </w:tr>
      <w:tr w:rsidR="00F81BE8" w:rsidRPr="00447320" w14:paraId="70D8028F" w14:textId="77777777" w:rsidTr="755EC478">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36CF5DEE" w14:textId="74F5643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F5149" w14:paraId="6A394C42" w14:textId="77777777" w:rsidTr="755EC478">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Consequences of Trade Sanctions Violations</w:t>
            </w:r>
          </w:p>
        </w:tc>
        <w:tc>
          <w:tcPr>
            <w:tcW w:w="6000" w:type="dxa"/>
            <w:vAlign w:val="center"/>
          </w:tcPr>
          <w:p w14:paraId="30DAEAE4" w14:textId="0513A254" w:rsidR="00421476" w:rsidRPr="008B0805" w:rsidRDefault="00447320" w:rsidP="00421476">
            <w:pPr>
              <w:pStyle w:val="NormalWeb"/>
              <w:ind w:left="30" w:right="30"/>
              <w:rPr>
                <w:rFonts w:ascii="Calibri" w:hAnsi="Calibri" w:cs="Calibri"/>
                <w:lang w:val="pt-BR"/>
                <w:rPrChange w:id="550" w:author="Ramos Melloni, Anna Leticia" w:date="2024-08-07T14:37:00Z">
                  <w:rPr>
                    <w:rFonts w:ascii="Calibri" w:hAnsi="Calibri" w:cs="Calibri"/>
                  </w:rPr>
                </w:rPrChange>
              </w:rPr>
            </w:pPr>
            <w:r w:rsidRPr="00447320">
              <w:rPr>
                <w:rFonts w:ascii="Calibri" w:eastAsia="Calibri" w:hAnsi="Calibri" w:cs="Calibri"/>
                <w:lang w:val="pt-BR"/>
              </w:rPr>
              <w:t>Consequências das violações de sanções comerciais</w:t>
            </w:r>
          </w:p>
        </w:tc>
      </w:tr>
      <w:tr w:rsidR="00F81BE8" w:rsidRPr="00447320" w14:paraId="115C11C1" w14:textId="77777777" w:rsidTr="755EC478">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What to Do</w:t>
            </w:r>
          </w:p>
        </w:tc>
        <w:tc>
          <w:tcPr>
            <w:tcW w:w="6000" w:type="dxa"/>
            <w:vAlign w:val="center"/>
          </w:tcPr>
          <w:p w14:paraId="0363033B" w14:textId="5D47111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 que fazer</w:t>
            </w:r>
          </w:p>
        </w:tc>
      </w:tr>
      <w:tr w:rsidR="00F81BE8" w:rsidRPr="00447320" w14:paraId="20251642" w14:textId="77777777" w:rsidTr="755EC478">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25E01D62" w14:textId="0A68398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2DF5CE2F" w14:textId="77777777" w:rsidTr="755EC478">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5E9818F2" w14:textId="5B7418D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3974EA14" w14:textId="77777777" w:rsidTr="755EC478">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Your Commitment</w:t>
            </w:r>
          </w:p>
        </w:tc>
        <w:tc>
          <w:tcPr>
            <w:tcW w:w="6000" w:type="dxa"/>
            <w:vAlign w:val="center"/>
          </w:tcPr>
          <w:p w14:paraId="42126981" w14:textId="0FEA6C7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Seu compromisso</w:t>
            </w:r>
          </w:p>
        </w:tc>
      </w:tr>
      <w:tr w:rsidR="00F81BE8" w:rsidRPr="00447320" w14:paraId="0000109B" w14:textId="77777777" w:rsidTr="755EC478">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Your Commitment</w:t>
            </w:r>
          </w:p>
        </w:tc>
        <w:tc>
          <w:tcPr>
            <w:tcW w:w="6000" w:type="dxa"/>
            <w:vAlign w:val="center"/>
          </w:tcPr>
          <w:p w14:paraId="0A1943EA" w14:textId="2F4FE21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Seu compromisso</w:t>
            </w:r>
          </w:p>
        </w:tc>
      </w:tr>
      <w:tr w:rsidR="00F81BE8" w:rsidRPr="00447320" w14:paraId="656BA0BF" w14:textId="77777777" w:rsidTr="755EC478">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447320" w:rsidRDefault="00447320" w:rsidP="00421476">
            <w:pPr>
              <w:pStyle w:val="NormalWeb"/>
              <w:ind w:left="30" w:right="30"/>
              <w:rPr>
                <w:rFonts w:ascii="Calibri" w:hAnsi="Calibri" w:cs="Calibri"/>
              </w:rPr>
            </w:pPr>
            <w:r w:rsidRPr="00447320">
              <w:rPr>
                <w:rFonts w:ascii="Calibri" w:hAnsi="Calibri" w:cs="Calibri"/>
              </w:rPr>
              <w:t>Knowledge Check</w:t>
            </w:r>
          </w:p>
        </w:tc>
        <w:tc>
          <w:tcPr>
            <w:tcW w:w="6000" w:type="dxa"/>
            <w:vAlign w:val="center"/>
          </w:tcPr>
          <w:p w14:paraId="22CA4223" w14:textId="26A0F2B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Teste de conhecimentos</w:t>
            </w:r>
          </w:p>
        </w:tc>
      </w:tr>
      <w:tr w:rsidR="00F81BE8" w:rsidRPr="00447320" w14:paraId="10A7197A" w14:textId="77777777" w:rsidTr="755EC478">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w:t>
            </w:r>
          </w:p>
        </w:tc>
        <w:tc>
          <w:tcPr>
            <w:tcW w:w="6000" w:type="dxa"/>
            <w:vAlign w:val="center"/>
          </w:tcPr>
          <w:p w14:paraId="7DC7918E" w14:textId="078CC52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w:t>
            </w:r>
          </w:p>
        </w:tc>
      </w:tr>
      <w:tr w:rsidR="00F81BE8" w:rsidRPr="00447320" w14:paraId="241FAEDA" w14:textId="77777777" w:rsidTr="755EC478">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Assessment</w:t>
            </w:r>
          </w:p>
        </w:tc>
        <w:tc>
          <w:tcPr>
            <w:tcW w:w="6000" w:type="dxa"/>
            <w:vAlign w:val="center"/>
          </w:tcPr>
          <w:p w14:paraId="50B65FDC" w14:textId="3E734A9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Avaliação</w:t>
            </w:r>
          </w:p>
        </w:tc>
      </w:tr>
      <w:tr w:rsidR="00F81BE8" w:rsidRPr="00447320" w14:paraId="57784226" w14:textId="77777777" w:rsidTr="755EC478">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447320" w:rsidRDefault="00447320" w:rsidP="00421476">
            <w:pPr>
              <w:pStyle w:val="NormalWeb"/>
              <w:ind w:left="30" w:right="30"/>
              <w:rPr>
                <w:rFonts w:ascii="Calibri" w:hAnsi="Calibri" w:cs="Calibri"/>
              </w:rPr>
            </w:pPr>
            <w:r w:rsidRPr="00447320">
              <w:rPr>
                <w:rFonts w:ascii="Calibri" w:hAnsi="Calibri" w:cs="Calibri"/>
              </w:rPr>
              <w:t>Feedback</w:t>
            </w:r>
          </w:p>
        </w:tc>
        <w:tc>
          <w:tcPr>
            <w:tcW w:w="6000" w:type="dxa"/>
            <w:vAlign w:val="center"/>
          </w:tcPr>
          <w:p w14:paraId="2A5123B9" w14:textId="6802821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Feedback</w:t>
            </w:r>
          </w:p>
        </w:tc>
      </w:tr>
      <w:tr w:rsidR="00F81BE8" w:rsidRPr="00447320" w14:paraId="3B5DBFD3" w14:textId="77777777" w:rsidTr="755EC478">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Survey</w:t>
            </w:r>
          </w:p>
        </w:tc>
        <w:tc>
          <w:tcPr>
            <w:tcW w:w="6000" w:type="dxa"/>
            <w:vAlign w:val="center"/>
          </w:tcPr>
          <w:p w14:paraId="39EA99E6" w14:textId="43466FE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Pesquisa</w:t>
            </w:r>
          </w:p>
        </w:tc>
      </w:tr>
      <w:tr w:rsidR="00F81BE8" w:rsidRPr="00447320" w14:paraId="775F0EF0" w14:textId="77777777" w:rsidTr="755EC478">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O curso não consegue entrar em contato com o sistema de gestão de aprendizagem (LMS). Clique em “OK” para continuar e revisar o curso. Observação: a Certificação do Curso poderá não estar disponível. Clique em “Cancelar” para sair </w:t>
            </w:r>
          </w:p>
        </w:tc>
      </w:tr>
      <w:tr w:rsidR="00F81BE8" w:rsidRPr="004F5149" w14:paraId="5FA57D16" w14:textId="77777777" w:rsidTr="755EC478">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questions remain unanswered</w:t>
            </w:r>
          </w:p>
        </w:tc>
        <w:tc>
          <w:tcPr>
            <w:tcW w:w="6000" w:type="dxa"/>
            <w:vAlign w:val="center"/>
          </w:tcPr>
          <w:p w14:paraId="79890CD3" w14:textId="20AFF51D" w:rsidR="00421476" w:rsidRPr="008B0805" w:rsidRDefault="00447320" w:rsidP="00421476">
            <w:pPr>
              <w:pStyle w:val="NormalWeb"/>
              <w:ind w:left="30" w:right="30"/>
              <w:rPr>
                <w:rFonts w:ascii="Calibri" w:hAnsi="Calibri" w:cs="Calibri"/>
                <w:lang w:val="pt-BR"/>
                <w:rPrChange w:id="551" w:author="Ramos Melloni, Anna Leticia" w:date="2024-08-07T14:37:00Z">
                  <w:rPr>
                    <w:rFonts w:ascii="Calibri" w:hAnsi="Calibri" w:cs="Calibri"/>
                  </w:rPr>
                </w:rPrChange>
              </w:rPr>
            </w:pPr>
            <w:r w:rsidRPr="00447320">
              <w:rPr>
                <w:rFonts w:ascii="Calibri" w:eastAsia="Calibri" w:hAnsi="Calibri" w:cs="Calibri"/>
                <w:lang w:val="pt-BR"/>
              </w:rPr>
              <w:t>Todas as perguntas continuam sem resposta</w:t>
            </w:r>
          </w:p>
        </w:tc>
      </w:tr>
      <w:tr w:rsidR="00F81BE8" w:rsidRPr="00447320" w14:paraId="1B8B0F12" w14:textId="77777777" w:rsidTr="755EC478">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Questions</w:t>
            </w:r>
          </w:p>
        </w:tc>
        <w:tc>
          <w:tcPr>
            <w:tcW w:w="6000" w:type="dxa"/>
            <w:vAlign w:val="center"/>
          </w:tcPr>
          <w:p w14:paraId="24F4DBD9" w14:textId="195B1302"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Perguntas</w:t>
            </w:r>
          </w:p>
        </w:tc>
      </w:tr>
      <w:tr w:rsidR="00F81BE8" w:rsidRPr="00447320" w14:paraId="66897E0A" w14:textId="77777777" w:rsidTr="755EC478">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Question</w:t>
            </w:r>
          </w:p>
        </w:tc>
        <w:tc>
          <w:tcPr>
            <w:tcW w:w="6000" w:type="dxa"/>
            <w:vAlign w:val="center"/>
          </w:tcPr>
          <w:p w14:paraId="60D04758" w14:textId="55F501C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Pergunta</w:t>
            </w:r>
          </w:p>
        </w:tc>
      </w:tr>
      <w:tr w:rsidR="00F81BE8" w:rsidRPr="00447320" w14:paraId="4792975C" w14:textId="77777777" w:rsidTr="755EC478">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not answered</w:t>
            </w:r>
          </w:p>
        </w:tc>
        <w:tc>
          <w:tcPr>
            <w:tcW w:w="6000" w:type="dxa"/>
            <w:vAlign w:val="center"/>
          </w:tcPr>
          <w:p w14:paraId="11E6FB01" w14:textId="3352F9A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sem responder</w:t>
            </w:r>
          </w:p>
        </w:tc>
      </w:tr>
      <w:tr w:rsidR="00F81BE8" w:rsidRPr="00447320" w14:paraId="7BEE377F" w14:textId="77777777" w:rsidTr="755EC478">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tc>
        <w:tc>
          <w:tcPr>
            <w:tcW w:w="6000" w:type="dxa"/>
            <w:vAlign w:val="center"/>
          </w:tcPr>
          <w:p w14:paraId="3244CB71" w14:textId="11404FE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Correto!</w:t>
            </w:r>
          </w:p>
        </w:tc>
      </w:tr>
      <w:tr w:rsidR="00F81BE8" w:rsidRPr="00447320" w14:paraId="313F5402" w14:textId="77777777" w:rsidTr="755EC478">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tc>
        <w:tc>
          <w:tcPr>
            <w:tcW w:w="6000" w:type="dxa"/>
            <w:vAlign w:val="center"/>
          </w:tcPr>
          <w:p w14:paraId="15FDB9BD" w14:textId="6B45979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Incorreto!</w:t>
            </w:r>
          </w:p>
        </w:tc>
      </w:tr>
      <w:tr w:rsidR="00F81BE8" w:rsidRPr="00447320" w14:paraId="4F27000B" w14:textId="77777777" w:rsidTr="755EC478">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Feedback: </w:t>
            </w:r>
          </w:p>
        </w:tc>
        <w:tc>
          <w:tcPr>
            <w:tcW w:w="6000" w:type="dxa"/>
            <w:vAlign w:val="center"/>
          </w:tcPr>
          <w:p w14:paraId="2D6ED677" w14:textId="67D5A42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Feedback: </w:t>
            </w:r>
          </w:p>
        </w:tc>
      </w:tr>
      <w:tr w:rsidR="00F81BE8" w:rsidRPr="004F5149" w14:paraId="1142C4C1" w14:textId="77777777" w:rsidTr="755EC478">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Understanding Sanctions and Trade Compliance </w:t>
            </w:r>
          </w:p>
        </w:tc>
        <w:tc>
          <w:tcPr>
            <w:tcW w:w="6000" w:type="dxa"/>
            <w:vAlign w:val="center"/>
          </w:tcPr>
          <w:p w14:paraId="2AC35947" w14:textId="0A06F816" w:rsidR="00421476" w:rsidRPr="008B0805" w:rsidRDefault="00447320" w:rsidP="00421476">
            <w:pPr>
              <w:pStyle w:val="NormalWeb"/>
              <w:ind w:left="30" w:right="30"/>
              <w:rPr>
                <w:rFonts w:ascii="Calibri" w:hAnsi="Calibri" w:cs="Calibri"/>
                <w:lang w:val="pt-BR"/>
                <w:rPrChange w:id="552" w:author="Ramos Melloni, Anna Leticia" w:date="2024-08-07T14:37:00Z">
                  <w:rPr>
                    <w:rFonts w:ascii="Calibri" w:hAnsi="Calibri" w:cs="Calibri"/>
                  </w:rPr>
                </w:rPrChange>
              </w:rPr>
            </w:pPr>
            <w:r w:rsidRPr="00447320">
              <w:rPr>
                <w:rFonts w:ascii="Calibri" w:eastAsia="Calibri" w:hAnsi="Calibri" w:cs="Calibri"/>
                <w:lang w:val="pt-BR"/>
              </w:rPr>
              <w:t xml:space="preserve">Entendendo as sanções e conformidade comerciais </w:t>
            </w:r>
          </w:p>
        </w:tc>
      </w:tr>
      <w:tr w:rsidR="00F81BE8" w:rsidRPr="00447320" w14:paraId="1DC7870C" w14:textId="77777777" w:rsidTr="755EC478">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447320" w:rsidRDefault="00447320" w:rsidP="00421476">
            <w:pPr>
              <w:pStyle w:val="NormalWeb"/>
              <w:ind w:left="30" w:right="30"/>
              <w:rPr>
                <w:rFonts w:ascii="Calibri" w:hAnsi="Calibri" w:cs="Calibri"/>
              </w:rPr>
            </w:pPr>
            <w:r w:rsidRPr="00447320">
              <w:rPr>
                <w:rFonts w:ascii="Calibri" w:hAnsi="Calibri" w:cs="Calibri"/>
              </w:rPr>
              <w:t>Knowledge Check</w:t>
            </w:r>
          </w:p>
        </w:tc>
        <w:tc>
          <w:tcPr>
            <w:tcW w:w="6000" w:type="dxa"/>
            <w:vAlign w:val="center"/>
          </w:tcPr>
          <w:p w14:paraId="1E4970F4" w14:textId="486812E6"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Teste de conhecimentos</w:t>
            </w:r>
          </w:p>
        </w:tc>
      </w:tr>
      <w:tr w:rsidR="00F81BE8" w:rsidRPr="00447320" w14:paraId="703E4FF4" w14:textId="77777777" w:rsidTr="755EC478">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5E956FF8" w14:textId="5BA9D02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47320" w14:paraId="1C6A86A8" w14:textId="77777777" w:rsidTr="755EC478">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Retake</w:t>
            </w:r>
          </w:p>
        </w:tc>
        <w:tc>
          <w:tcPr>
            <w:tcW w:w="6000" w:type="dxa"/>
            <w:vAlign w:val="center"/>
          </w:tcPr>
          <w:p w14:paraId="53763092" w14:textId="1CA356C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Refazer</w:t>
            </w:r>
          </w:p>
        </w:tc>
      </w:tr>
      <w:tr w:rsidR="00F81BE8" w:rsidRPr="008B0805" w14:paraId="4D954A6D" w14:textId="77777777" w:rsidTr="755EC478">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37042094" w:rsidR="00421476" w:rsidRPr="008B0805" w:rsidRDefault="00447320" w:rsidP="00421476">
            <w:pPr>
              <w:pStyle w:val="NormalWeb"/>
              <w:ind w:left="30" w:right="30"/>
              <w:rPr>
                <w:rFonts w:ascii="Calibri" w:hAnsi="Calibri" w:cs="Calibri"/>
                <w:lang w:val="pt-BR"/>
                <w:rPrChange w:id="553" w:author="Ramos Melloni, Anna Leticia" w:date="2024-08-07T14:38:00Z">
                  <w:rPr>
                    <w:rFonts w:ascii="Calibri" w:hAnsi="Calibri" w:cs="Calibri"/>
                  </w:rPr>
                </w:rPrChange>
              </w:rPr>
            </w:pPr>
            <w:r w:rsidRPr="00447320">
              <w:rPr>
                <w:rFonts w:ascii="Calibri" w:eastAsia="Calibri" w:hAnsi="Calibri" w:cs="Calibri"/>
                <w:lang w:val="pt-BR"/>
              </w:rPr>
              <w:t xml:space="preserve">Descrição do curso: Como uma empresa de saúde, é fundamental que sempre façamos o que é certo para as pessoas que atendemos. Isso inclui cumprir com todas as leis e regulamentações aplicáveis. Neste curso, os </w:t>
            </w:r>
            <w:del w:id="554" w:author="Ramos Melloni, Anna Leticia" w:date="2024-08-07T14:38:00Z">
              <w:r w:rsidRPr="00447320" w:rsidDel="008B0805">
                <w:rPr>
                  <w:rFonts w:ascii="Calibri" w:eastAsia="Calibri" w:hAnsi="Calibri" w:cs="Calibri"/>
                  <w:lang w:val="pt-BR"/>
                </w:rPr>
                <w:delText>funcionários</w:delText>
              </w:r>
            </w:del>
            <w:ins w:id="555"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 xml:space="preserve"> aprenderão como cumprir com as sanções comerciais dos EUA, os tipos de atividades cobertas e como reconhecer os sinais de alerta sobre possíveis violações. Este curso leva aproximadamente 30 minutos para ser concluído.</w:t>
            </w:r>
          </w:p>
        </w:tc>
      </w:tr>
      <w:tr w:rsidR="00F81BE8" w:rsidRPr="00447320" w14:paraId="444ACC8F" w14:textId="77777777" w:rsidTr="755EC478">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447320" w:rsidRDefault="00447320" w:rsidP="00421476">
            <w:pPr>
              <w:pStyle w:val="NormalWeb"/>
              <w:ind w:left="30" w:right="30"/>
              <w:rPr>
                <w:rFonts w:ascii="Calibri" w:hAnsi="Calibri" w:cs="Calibri"/>
              </w:rPr>
            </w:pPr>
            <w:r w:rsidRPr="00447320">
              <w:rPr>
                <w:rFonts w:ascii="Calibri" w:hAnsi="Calibri" w:cs="Calibri"/>
              </w:rPr>
              <w:t>Menu</w:t>
            </w:r>
          </w:p>
        </w:tc>
        <w:tc>
          <w:tcPr>
            <w:tcW w:w="6000" w:type="dxa"/>
            <w:vAlign w:val="center"/>
          </w:tcPr>
          <w:p w14:paraId="05E5E564" w14:textId="756D6E2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Menu</w:t>
            </w:r>
          </w:p>
        </w:tc>
      </w:tr>
      <w:tr w:rsidR="00F81BE8" w:rsidRPr="00447320" w14:paraId="0B05CDE3" w14:textId="77777777" w:rsidTr="755EC478">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Resources</w:t>
            </w:r>
          </w:p>
        </w:tc>
        <w:tc>
          <w:tcPr>
            <w:tcW w:w="6000" w:type="dxa"/>
            <w:vAlign w:val="center"/>
          </w:tcPr>
          <w:p w14:paraId="46B4D149" w14:textId="0227DDC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Recursos</w:t>
            </w:r>
          </w:p>
        </w:tc>
      </w:tr>
      <w:tr w:rsidR="00F81BE8" w:rsidRPr="00447320" w14:paraId="035F956F" w14:textId="77777777" w:rsidTr="755EC478">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Reference Material</w:t>
            </w:r>
          </w:p>
        </w:tc>
        <w:tc>
          <w:tcPr>
            <w:tcW w:w="6000" w:type="dxa"/>
            <w:vAlign w:val="center"/>
          </w:tcPr>
          <w:p w14:paraId="69E3AE68" w14:textId="4E75099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Material de referência</w:t>
            </w:r>
          </w:p>
        </w:tc>
      </w:tr>
      <w:tr w:rsidR="00F81BE8" w:rsidRPr="00447320" w14:paraId="3B1E6167" w14:textId="77777777" w:rsidTr="755EC478">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447320" w:rsidRDefault="00447320" w:rsidP="00421476">
            <w:pPr>
              <w:pStyle w:val="NormalWeb"/>
              <w:ind w:left="30" w:right="30"/>
              <w:rPr>
                <w:rFonts w:ascii="Calibri" w:hAnsi="Calibri" w:cs="Calibri"/>
              </w:rPr>
            </w:pPr>
            <w:r w:rsidRPr="00447320">
              <w:rPr>
                <w:rFonts w:ascii="Calibri" w:hAnsi="Calibri" w:cs="Calibri"/>
              </w:rPr>
              <w:t>Audio</w:t>
            </w:r>
          </w:p>
        </w:tc>
        <w:tc>
          <w:tcPr>
            <w:tcW w:w="6000" w:type="dxa"/>
            <w:vAlign w:val="center"/>
          </w:tcPr>
          <w:p w14:paraId="3B3ACA47" w14:textId="7AFECDC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Áudio</w:t>
            </w:r>
          </w:p>
        </w:tc>
      </w:tr>
      <w:tr w:rsidR="00F81BE8" w:rsidRPr="00447320" w14:paraId="4361169D" w14:textId="77777777" w:rsidTr="755EC478">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Exit</w:t>
            </w:r>
          </w:p>
        </w:tc>
        <w:tc>
          <w:tcPr>
            <w:tcW w:w="6000" w:type="dxa"/>
            <w:vAlign w:val="center"/>
          </w:tcPr>
          <w:p w14:paraId="0CE522C5" w14:textId="1C2A861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Sair</w:t>
            </w:r>
          </w:p>
        </w:tc>
      </w:tr>
      <w:tr w:rsidR="00F81BE8" w:rsidRPr="00447320" w14:paraId="37B10283" w14:textId="77777777" w:rsidTr="755EC478">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Close</w:t>
            </w:r>
          </w:p>
        </w:tc>
        <w:tc>
          <w:tcPr>
            <w:tcW w:w="6000" w:type="dxa"/>
            <w:vAlign w:val="center"/>
          </w:tcPr>
          <w:p w14:paraId="65E29E68" w14:textId="266819E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Fechar</w:t>
            </w:r>
          </w:p>
        </w:tc>
      </w:tr>
      <w:tr w:rsidR="00F81BE8" w:rsidRPr="00447320" w14:paraId="688F3D29" w14:textId="77777777" w:rsidTr="755EC478">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Comment...</w:t>
            </w:r>
          </w:p>
        </w:tc>
        <w:tc>
          <w:tcPr>
            <w:tcW w:w="6000" w:type="dxa"/>
            <w:vAlign w:val="center"/>
          </w:tcPr>
          <w:p w14:paraId="60F95338" w14:textId="02B7313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Comentar…</w:t>
            </w:r>
          </w:p>
        </w:tc>
      </w:tr>
    </w:tbl>
    <w:p w14:paraId="744A0695" w14:textId="25B91749" w:rsidR="004E6724" w:rsidRPr="00447320" w:rsidRDefault="004E6724">
      <w:pPr>
        <w:rPr>
          <w:rFonts w:eastAsia="Times New Roman"/>
        </w:rPr>
      </w:pPr>
    </w:p>
    <w:p w14:paraId="19520EEA" w14:textId="0905AA6A" w:rsidR="00FF766D" w:rsidRPr="00447320" w:rsidRDefault="00447320" w:rsidP="00485D2F">
      <w:pPr>
        <w:rPr>
          <w:rStyle w:val="tw4winExternal"/>
          <w:rFonts w:ascii="Calibri" w:hAnsi="Calibri" w:cs="Calibri"/>
          <w:color w:val="000000" w:themeColor="text1"/>
          <w:sz w:val="36"/>
          <w:szCs w:val="36"/>
          <w:lang w:val="en-US"/>
        </w:rPr>
      </w:pPr>
      <w:r w:rsidRPr="00447320">
        <w:rPr>
          <w:rStyle w:val="tw4winExternal"/>
          <w:rFonts w:ascii="Calibri" w:hAnsi="Calibri" w:cs="Calibri"/>
          <w:color w:val="000000" w:themeColor="text1"/>
          <w:sz w:val="36"/>
          <w:szCs w:val="36"/>
          <w:lang w:val="en-US"/>
        </w:rPr>
        <w:br w:type="page"/>
      </w:r>
    </w:p>
    <w:p w14:paraId="4A376C48" w14:textId="3F979A31" w:rsidR="00FF766D" w:rsidRPr="00447320" w:rsidRDefault="00447320"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47320">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81BE8" w:rsidRPr="00447320"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447320" w:rsidRDefault="00447320" w:rsidP="00421476">
            <w:pPr>
              <w:spacing w:before="30" w:after="30"/>
              <w:ind w:left="30" w:right="30"/>
              <w:jc w:val="center"/>
            </w:pPr>
            <w:r w:rsidRPr="00447320">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447320" w:rsidRDefault="00447320" w:rsidP="00421476">
            <w:pPr>
              <w:pStyle w:val="NormalWeb"/>
              <w:ind w:left="30" w:right="30"/>
              <w:jc w:val="center"/>
              <w:rPr>
                <w:rFonts w:ascii="Calibri" w:hAnsi="Calibri" w:cs="Calibri"/>
              </w:rPr>
            </w:pPr>
            <w:r w:rsidRPr="00447320">
              <w:rPr>
                <w:rFonts w:ascii="Calibri" w:hAnsi="Calibri" w:cs="Calibri"/>
              </w:rPr>
              <w:t>Source</w:t>
            </w:r>
          </w:p>
        </w:tc>
        <w:tc>
          <w:tcPr>
            <w:tcW w:w="6000" w:type="dxa"/>
            <w:shd w:val="clear" w:color="auto" w:fill="F1A983" w:themeFill="accent2" w:themeFillTint="99"/>
            <w:vAlign w:val="center"/>
          </w:tcPr>
          <w:p w14:paraId="49DD67BD" w14:textId="44A02335" w:rsidR="00421476" w:rsidRPr="00447320" w:rsidRDefault="00447320" w:rsidP="00421476">
            <w:pPr>
              <w:pStyle w:val="NormalWeb"/>
              <w:ind w:left="30" w:right="30"/>
              <w:jc w:val="center"/>
              <w:rPr>
                <w:rFonts w:ascii="Calibri" w:hAnsi="Calibri" w:cs="Calibri"/>
              </w:rPr>
            </w:pPr>
            <w:r w:rsidRPr="00447320">
              <w:rPr>
                <w:rFonts w:ascii="Calibri" w:hAnsi="Calibri" w:cs="Calibri"/>
              </w:rPr>
              <w:t>Target</w:t>
            </w:r>
          </w:p>
        </w:tc>
      </w:tr>
      <w:tr w:rsidR="00F81BE8" w:rsidRPr="004F514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447320" w:rsidRDefault="00000000" w:rsidP="00421476">
            <w:pPr>
              <w:spacing w:before="30" w:after="30"/>
              <w:ind w:left="30" w:right="30"/>
              <w:rPr>
                <w:rFonts w:ascii="Calibri" w:eastAsia="Times New Roman" w:hAnsi="Calibri" w:cs="Calibri"/>
                <w:sz w:val="16"/>
              </w:rPr>
            </w:pPr>
            <w:hyperlink r:id="rId338" w:tgtFrame="_blank" w:history="1">
              <w:r w:rsidR="00447320" w:rsidRPr="00447320">
                <w:rPr>
                  <w:rStyle w:val="Hyperlink"/>
                  <w:rFonts w:ascii="Calibri" w:eastAsia="Times New Roman" w:hAnsi="Calibri" w:cs="Calibri"/>
                  <w:sz w:val="16"/>
                </w:rPr>
                <w:t>Screen 0</w:t>
              </w:r>
            </w:hyperlink>
            <w:r w:rsidR="00447320" w:rsidRPr="00447320">
              <w:rPr>
                <w:rFonts w:ascii="Calibri" w:eastAsia="Times New Roman" w:hAnsi="Calibri" w:cs="Calibri"/>
                <w:sz w:val="16"/>
              </w:rPr>
              <w:t xml:space="preserve"> </w:t>
            </w:r>
          </w:p>
          <w:p w14:paraId="1003C35B" w14:textId="77777777" w:rsidR="00421476" w:rsidRPr="00447320" w:rsidRDefault="00000000" w:rsidP="00421476">
            <w:pPr>
              <w:ind w:left="30" w:right="30"/>
              <w:rPr>
                <w:rFonts w:ascii="Calibri" w:eastAsia="Times New Roman" w:hAnsi="Calibri" w:cs="Calibri"/>
                <w:sz w:val="16"/>
              </w:rPr>
            </w:pPr>
            <w:hyperlink r:id="rId339" w:tgtFrame="_blank" w:history="1">
              <w:r w:rsidR="00447320" w:rsidRPr="00447320">
                <w:rPr>
                  <w:rStyle w:val="Hyperlink"/>
                  <w:rFonts w:ascii="Calibri" w:eastAsia="Times New Roman" w:hAnsi="Calibri" w:cs="Calibri"/>
                  <w:sz w:val="16"/>
                </w:rPr>
                <w:t>1_C_1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Interactions with Competitors</w:t>
            </w:r>
          </w:p>
          <w:p w14:paraId="31DAC408"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forward arrow.</w:t>
            </w:r>
          </w:p>
        </w:tc>
        <w:tc>
          <w:tcPr>
            <w:tcW w:w="6000" w:type="dxa"/>
            <w:vAlign w:val="center"/>
          </w:tcPr>
          <w:p w14:paraId="23271CBE" w14:textId="77777777" w:rsidR="00421476" w:rsidRPr="008B0805" w:rsidRDefault="00447320" w:rsidP="00421476">
            <w:pPr>
              <w:pStyle w:val="NormalWeb"/>
              <w:ind w:left="30" w:right="30"/>
              <w:rPr>
                <w:rFonts w:ascii="Calibri" w:hAnsi="Calibri" w:cs="Calibri"/>
                <w:lang w:val="pt-BR"/>
                <w:rPrChange w:id="556" w:author="Ramos Melloni, Anna Leticia" w:date="2024-08-07T14:37:00Z">
                  <w:rPr>
                    <w:rFonts w:ascii="Calibri" w:hAnsi="Calibri" w:cs="Calibri"/>
                  </w:rPr>
                </w:rPrChange>
              </w:rPr>
            </w:pPr>
            <w:r w:rsidRPr="00447320">
              <w:rPr>
                <w:rFonts w:ascii="Calibri" w:eastAsia="Calibri" w:hAnsi="Calibri" w:cs="Calibri"/>
                <w:lang w:val="pt-BR"/>
              </w:rPr>
              <w:t>Interações com concorrentes</w:t>
            </w:r>
          </w:p>
          <w:p w14:paraId="649D22BA" w14:textId="2E867D37" w:rsidR="00421476" w:rsidRPr="008B0805" w:rsidRDefault="00447320" w:rsidP="00421476">
            <w:pPr>
              <w:pStyle w:val="NormalWeb"/>
              <w:ind w:left="30" w:right="30"/>
              <w:rPr>
                <w:rFonts w:ascii="Calibri" w:hAnsi="Calibri" w:cs="Calibri"/>
                <w:lang w:val="pt-BR"/>
                <w:rPrChange w:id="557" w:author="Ramos Melloni, Anna Leticia" w:date="2024-08-07T14:37:00Z">
                  <w:rPr>
                    <w:rFonts w:ascii="Calibri" w:hAnsi="Calibri" w:cs="Calibri"/>
                  </w:rPr>
                </w:rPrChange>
              </w:rPr>
            </w:pPr>
            <w:r w:rsidRPr="00447320">
              <w:rPr>
                <w:rFonts w:ascii="Calibri" w:eastAsia="Calibri" w:hAnsi="Calibri" w:cs="Calibri"/>
                <w:lang w:val="pt-BR"/>
              </w:rPr>
              <w:t>Clique na seta para frente.</w:t>
            </w:r>
          </w:p>
        </w:tc>
      </w:tr>
      <w:tr w:rsidR="00F81BE8" w:rsidRPr="004F5149"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447320" w:rsidRDefault="00000000" w:rsidP="00421476">
            <w:pPr>
              <w:spacing w:before="30" w:after="30"/>
              <w:ind w:left="30" w:right="30"/>
              <w:rPr>
                <w:rFonts w:ascii="Calibri" w:eastAsia="Times New Roman" w:hAnsi="Calibri" w:cs="Calibri"/>
                <w:sz w:val="16"/>
              </w:rPr>
            </w:pPr>
            <w:hyperlink r:id="rId340" w:tgtFrame="_blank" w:history="1">
              <w:r w:rsidR="00447320" w:rsidRPr="00447320">
                <w:rPr>
                  <w:rStyle w:val="Hyperlink"/>
                  <w:rFonts w:ascii="Calibri" w:eastAsia="Times New Roman" w:hAnsi="Calibri" w:cs="Calibri"/>
                  <w:sz w:val="16"/>
                </w:rPr>
                <w:t>Screen 1</w:t>
              </w:r>
            </w:hyperlink>
            <w:r w:rsidR="00447320" w:rsidRPr="00447320">
              <w:rPr>
                <w:rFonts w:ascii="Calibri" w:eastAsia="Times New Roman" w:hAnsi="Calibri" w:cs="Calibri"/>
                <w:sz w:val="16"/>
              </w:rPr>
              <w:t xml:space="preserve"> </w:t>
            </w:r>
          </w:p>
          <w:p w14:paraId="5DE32D8F" w14:textId="77777777" w:rsidR="00421476" w:rsidRPr="00447320" w:rsidRDefault="00000000" w:rsidP="00421476">
            <w:pPr>
              <w:ind w:left="30" w:right="30"/>
              <w:rPr>
                <w:rFonts w:ascii="Calibri" w:eastAsia="Times New Roman" w:hAnsi="Calibri" w:cs="Calibri"/>
                <w:sz w:val="16"/>
              </w:rPr>
            </w:pPr>
            <w:hyperlink r:id="rId341" w:tgtFrame="_blank" w:history="1">
              <w:r w:rsidR="00447320" w:rsidRPr="00447320">
                <w:rPr>
                  <w:rStyle w:val="Hyperlink"/>
                  <w:rFonts w:ascii="Calibri" w:eastAsia="Times New Roman" w:hAnsi="Calibri" w:cs="Calibri"/>
                  <w:sz w:val="16"/>
                </w:rPr>
                <w:t>2_C_2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447320" w:rsidRDefault="00447320" w:rsidP="00421476">
            <w:pPr>
              <w:pStyle w:val="NormalWeb"/>
              <w:ind w:left="30" w:right="30"/>
              <w:rPr>
                <w:rFonts w:ascii="Calibri" w:hAnsi="Calibri" w:cs="Calibri"/>
              </w:rPr>
            </w:pPr>
            <w:r w:rsidRPr="00447320">
              <w:rPr>
                <w:rFonts w:ascii="Calibri" w:hAnsi="Calibri" w:cs="Calibri"/>
              </w:rPr>
              <w:t>At Abbott, we are committed to fair dealing and complying with competition laws.</w:t>
            </w:r>
          </w:p>
          <w:p w14:paraId="12DF531B"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8B0805" w:rsidRDefault="00447320" w:rsidP="00421476">
            <w:pPr>
              <w:pStyle w:val="NormalWeb"/>
              <w:ind w:left="30" w:right="30"/>
              <w:rPr>
                <w:rFonts w:ascii="Calibri" w:hAnsi="Calibri" w:cs="Calibri"/>
                <w:lang w:val="pt-BR"/>
                <w:rPrChange w:id="558" w:author="Ramos Melloni, Anna Leticia" w:date="2024-08-07T14:37:00Z">
                  <w:rPr>
                    <w:rFonts w:ascii="Calibri" w:hAnsi="Calibri" w:cs="Calibri"/>
                  </w:rPr>
                </w:rPrChange>
              </w:rPr>
            </w:pPr>
            <w:r w:rsidRPr="00447320">
              <w:rPr>
                <w:rFonts w:ascii="Calibri" w:eastAsia="Calibri" w:hAnsi="Calibri" w:cs="Calibri"/>
                <w:lang w:val="pt-BR"/>
              </w:rPr>
              <w:t>Na Abbott estamos comprometidos com a negociação justa e o cumprimento das leis de concorrência.</w:t>
            </w:r>
          </w:p>
          <w:p w14:paraId="67C8676C" w14:textId="26ED37CD" w:rsidR="00421476" w:rsidRPr="008B0805" w:rsidRDefault="00447320" w:rsidP="00421476">
            <w:pPr>
              <w:pStyle w:val="NormalWeb"/>
              <w:ind w:left="30" w:right="30"/>
              <w:rPr>
                <w:rFonts w:ascii="Calibri" w:hAnsi="Calibri" w:cs="Calibri"/>
                <w:lang w:val="pt-BR"/>
                <w:rPrChange w:id="559" w:author="Ramos Melloni, Anna Leticia" w:date="2024-08-07T14:37:00Z">
                  <w:rPr>
                    <w:rFonts w:ascii="Calibri" w:hAnsi="Calibri" w:cs="Calibri"/>
                  </w:rPr>
                </w:rPrChange>
              </w:rPr>
            </w:pPr>
            <w:r w:rsidRPr="00447320">
              <w:rPr>
                <w:rFonts w:ascii="Calibri" w:eastAsia="Calibri" w:hAnsi="Calibri" w:cs="Calibri"/>
                <w:lang w:val="pt-BR"/>
              </w:rPr>
              <w:t>A concorrência beneficia a todos: empresas, consumidores e a economia em geral. A concorrência resulta em mercados dinâmicos, maior produtividade e mais geração de valor para os consumidores.</w:t>
            </w:r>
          </w:p>
        </w:tc>
      </w:tr>
      <w:tr w:rsidR="00F81BE8" w:rsidRPr="004F5149"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447320" w:rsidRDefault="00000000" w:rsidP="00421476">
            <w:pPr>
              <w:spacing w:before="30" w:after="30"/>
              <w:ind w:left="30" w:right="30"/>
              <w:rPr>
                <w:rFonts w:ascii="Calibri" w:eastAsia="Times New Roman" w:hAnsi="Calibri" w:cs="Calibri"/>
                <w:sz w:val="16"/>
              </w:rPr>
            </w:pPr>
            <w:hyperlink r:id="rId342" w:tgtFrame="_blank" w:history="1">
              <w:r w:rsidR="00447320" w:rsidRPr="00447320">
                <w:rPr>
                  <w:rStyle w:val="Hyperlink"/>
                  <w:rFonts w:ascii="Calibri" w:eastAsia="Times New Roman" w:hAnsi="Calibri" w:cs="Calibri"/>
                  <w:sz w:val="16"/>
                </w:rPr>
                <w:t>Screen 2</w:t>
              </w:r>
            </w:hyperlink>
            <w:r w:rsidR="00447320" w:rsidRPr="00447320">
              <w:rPr>
                <w:rFonts w:ascii="Calibri" w:eastAsia="Times New Roman" w:hAnsi="Calibri" w:cs="Calibri"/>
                <w:sz w:val="16"/>
              </w:rPr>
              <w:t xml:space="preserve"> </w:t>
            </w:r>
          </w:p>
          <w:p w14:paraId="7DE8D000" w14:textId="77777777" w:rsidR="00421476" w:rsidRPr="00447320" w:rsidRDefault="00000000" w:rsidP="00421476">
            <w:pPr>
              <w:ind w:left="30" w:right="30"/>
              <w:rPr>
                <w:rFonts w:ascii="Calibri" w:eastAsia="Times New Roman" w:hAnsi="Calibri" w:cs="Calibri"/>
                <w:sz w:val="16"/>
              </w:rPr>
            </w:pPr>
            <w:hyperlink r:id="rId343" w:tgtFrame="_blank" w:history="1">
              <w:r w:rsidR="00447320" w:rsidRPr="00447320">
                <w:rPr>
                  <w:rStyle w:val="Hyperlink"/>
                  <w:rFonts w:ascii="Calibri" w:eastAsia="Times New Roman" w:hAnsi="Calibri" w:cs="Calibri"/>
                  <w:sz w:val="16"/>
                </w:rPr>
                <w:t>3_C_3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447320" w:rsidRDefault="00447320" w:rsidP="00421476">
            <w:pPr>
              <w:pStyle w:val="NormalWeb"/>
              <w:ind w:left="30" w:right="30"/>
              <w:rPr>
                <w:rFonts w:ascii="Calibri" w:hAnsi="Calibri" w:cs="Calibri"/>
              </w:rPr>
            </w:pPr>
            <w:r w:rsidRPr="00447320">
              <w:rPr>
                <w:rFonts w:ascii="Calibri" w:hAnsi="Calibri" w:cs="Calibri"/>
              </w:rPr>
              <w:t>Upon completion of this course, you will:</w:t>
            </w:r>
          </w:p>
          <w:p w14:paraId="48C47CAC" w14:textId="77777777" w:rsidR="00421476" w:rsidRPr="00447320" w:rsidRDefault="00447320" w:rsidP="00421476">
            <w:pPr>
              <w:numPr>
                <w:ilvl w:val="0"/>
                <w:numId w:val="1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Be able to explain what anti-competitive </w:t>
            </w:r>
            <w:proofErr w:type="spellStart"/>
            <w:r w:rsidRPr="00447320">
              <w:rPr>
                <w:rFonts w:ascii="Calibri" w:eastAsia="Times New Roman" w:hAnsi="Calibri" w:cs="Calibri"/>
              </w:rPr>
              <w:t>behavior</w:t>
            </w:r>
            <w:proofErr w:type="spellEnd"/>
            <w:r w:rsidRPr="00447320">
              <w:rPr>
                <w:rFonts w:ascii="Calibri" w:eastAsia="Times New Roman" w:hAnsi="Calibri" w:cs="Calibri"/>
              </w:rPr>
              <w:t xml:space="preserve"> is, who it impacts, and how.</w:t>
            </w:r>
          </w:p>
          <w:p w14:paraId="34EFBF22" w14:textId="77777777" w:rsidR="00421476" w:rsidRPr="00447320" w:rsidRDefault="00447320" w:rsidP="00421476">
            <w:pPr>
              <w:numPr>
                <w:ilvl w:val="0"/>
                <w:numId w:val="1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Recognize that there are laws and regulations designed to prevent anti-competitive </w:t>
            </w:r>
            <w:proofErr w:type="spellStart"/>
            <w:r w:rsidRPr="00447320">
              <w:rPr>
                <w:rFonts w:ascii="Calibri" w:eastAsia="Times New Roman" w:hAnsi="Calibri" w:cs="Calibri"/>
              </w:rPr>
              <w:t>behavior</w:t>
            </w:r>
            <w:proofErr w:type="spellEnd"/>
            <w:r w:rsidRPr="00447320">
              <w:rPr>
                <w:rFonts w:ascii="Calibri" w:eastAsia="Times New Roman" w:hAnsi="Calibri" w:cs="Calibri"/>
              </w:rPr>
              <w:t>.</w:t>
            </w:r>
          </w:p>
          <w:p w14:paraId="6C843D5C" w14:textId="77777777" w:rsidR="00421476" w:rsidRPr="00447320" w:rsidRDefault="00447320" w:rsidP="00421476">
            <w:pPr>
              <w:numPr>
                <w:ilvl w:val="0"/>
                <w:numId w:val="1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Understand Abbott’s expectations for conducting business globally in the right way.</w:t>
            </w:r>
          </w:p>
          <w:p w14:paraId="2832F39A" w14:textId="77777777" w:rsidR="00421476" w:rsidRPr="00447320" w:rsidRDefault="00447320" w:rsidP="00421476">
            <w:pPr>
              <w:numPr>
                <w:ilvl w:val="0"/>
                <w:numId w:val="17"/>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Know where to go for help and support.</w:t>
            </w:r>
          </w:p>
        </w:tc>
        <w:tc>
          <w:tcPr>
            <w:tcW w:w="6000" w:type="dxa"/>
            <w:vAlign w:val="center"/>
          </w:tcPr>
          <w:p w14:paraId="75827987" w14:textId="77777777" w:rsidR="00421476" w:rsidRPr="008B0805" w:rsidRDefault="00447320" w:rsidP="00421476">
            <w:pPr>
              <w:pStyle w:val="NormalWeb"/>
              <w:ind w:left="30" w:right="30"/>
              <w:rPr>
                <w:rFonts w:ascii="Calibri" w:hAnsi="Calibri" w:cs="Calibri"/>
                <w:lang w:val="pt-BR"/>
                <w:rPrChange w:id="560" w:author="Ramos Melloni, Anna Leticia" w:date="2024-08-07T14:37:00Z">
                  <w:rPr>
                    <w:rFonts w:ascii="Calibri" w:hAnsi="Calibri" w:cs="Calibri"/>
                  </w:rPr>
                </w:rPrChange>
              </w:rPr>
            </w:pPr>
            <w:r w:rsidRPr="00447320">
              <w:rPr>
                <w:rFonts w:ascii="Calibri" w:eastAsia="Calibri" w:hAnsi="Calibri" w:cs="Calibri"/>
                <w:lang w:val="pt-BR"/>
              </w:rPr>
              <w:t>Ao concluir este curso, você será capaz de:</w:t>
            </w:r>
          </w:p>
          <w:p w14:paraId="297D29E1" w14:textId="77777777" w:rsidR="00421476" w:rsidRPr="008B0805" w:rsidRDefault="00447320" w:rsidP="00421476">
            <w:pPr>
              <w:numPr>
                <w:ilvl w:val="0"/>
                <w:numId w:val="17"/>
              </w:numPr>
              <w:spacing w:before="100" w:beforeAutospacing="1" w:after="100" w:afterAutospacing="1"/>
              <w:ind w:left="750" w:right="30"/>
              <w:rPr>
                <w:rFonts w:ascii="Calibri" w:eastAsia="Times New Roman" w:hAnsi="Calibri" w:cs="Calibri"/>
                <w:lang w:val="pt-BR"/>
                <w:rPrChange w:id="561" w:author="Ramos Melloni, Anna Leticia" w:date="2024-08-07T14:37:00Z">
                  <w:rPr>
                    <w:rFonts w:ascii="Calibri" w:eastAsia="Times New Roman" w:hAnsi="Calibri" w:cs="Calibri"/>
                  </w:rPr>
                </w:rPrChange>
              </w:rPr>
            </w:pPr>
            <w:r w:rsidRPr="00447320">
              <w:rPr>
                <w:rFonts w:ascii="Calibri" w:eastAsia="Calibri" w:hAnsi="Calibri" w:cs="Calibri"/>
                <w:lang w:val="pt-BR"/>
              </w:rPr>
              <w:t>explicar o que é conduta anticoncorrencial, quem ela afeta e como;</w:t>
            </w:r>
          </w:p>
          <w:p w14:paraId="41BC5DB4" w14:textId="77777777" w:rsidR="00421476" w:rsidRPr="008B0805" w:rsidRDefault="00447320" w:rsidP="00421476">
            <w:pPr>
              <w:numPr>
                <w:ilvl w:val="0"/>
                <w:numId w:val="17"/>
              </w:numPr>
              <w:spacing w:before="100" w:beforeAutospacing="1" w:after="100" w:afterAutospacing="1"/>
              <w:ind w:left="750" w:right="30"/>
              <w:rPr>
                <w:rFonts w:ascii="Calibri" w:eastAsia="Times New Roman" w:hAnsi="Calibri" w:cs="Calibri"/>
                <w:lang w:val="pt-BR"/>
                <w:rPrChange w:id="562" w:author="Ramos Melloni, Anna Leticia" w:date="2024-08-07T14:37:00Z">
                  <w:rPr>
                    <w:rFonts w:ascii="Calibri" w:eastAsia="Times New Roman" w:hAnsi="Calibri" w:cs="Calibri"/>
                  </w:rPr>
                </w:rPrChange>
              </w:rPr>
            </w:pPr>
            <w:r w:rsidRPr="00447320">
              <w:rPr>
                <w:rFonts w:ascii="Calibri" w:eastAsia="Calibri" w:hAnsi="Calibri" w:cs="Calibri"/>
                <w:lang w:val="pt-BR"/>
              </w:rPr>
              <w:t>reconhecer que existem leis e regulamentações designadas a prevenir a conduta anticoncorrencial;</w:t>
            </w:r>
          </w:p>
          <w:p w14:paraId="7263885F" w14:textId="77777777" w:rsidR="00421476" w:rsidRPr="008B0805" w:rsidRDefault="00447320" w:rsidP="00421476">
            <w:pPr>
              <w:numPr>
                <w:ilvl w:val="0"/>
                <w:numId w:val="17"/>
              </w:numPr>
              <w:spacing w:before="100" w:beforeAutospacing="1" w:after="100" w:afterAutospacing="1"/>
              <w:ind w:left="750" w:right="30"/>
              <w:rPr>
                <w:rFonts w:ascii="Calibri" w:eastAsia="Times New Roman" w:hAnsi="Calibri" w:cs="Calibri"/>
                <w:lang w:val="pt-BR"/>
                <w:rPrChange w:id="563" w:author="Ramos Melloni, Anna Leticia" w:date="2024-08-07T14:37:00Z">
                  <w:rPr>
                    <w:rFonts w:ascii="Calibri" w:eastAsia="Times New Roman" w:hAnsi="Calibri" w:cs="Calibri"/>
                  </w:rPr>
                </w:rPrChange>
              </w:rPr>
            </w:pPr>
            <w:r w:rsidRPr="00447320">
              <w:rPr>
                <w:rFonts w:ascii="Calibri" w:eastAsia="Calibri" w:hAnsi="Calibri" w:cs="Calibri"/>
                <w:lang w:val="pt-BR"/>
              </w:rPr>
              <w:t>compreender as expectativas da Abbott para a condução de negócios globalmente de forma correta;</w:t>
            </w:r>
          </w:p>
          <w:p w14:paraId="0EF97BB2" w14:textId="6F739760" w:rsidR="00421476" w:rsidRPr="008B0805" w:rsidRDefault="00447320">
            <w:pPr>
              <w:pStyle w:val="NormalWeb"/>
              <w:numPr>
                <w:ilvl w:val="0"/>
                <w:numId w:val="17"/>
              </w:numPr>
              <w:ind w:right="30"/>
              <w:rPr>
                <w:rFonts w:ascii="Calibri" w:hAnsi="Calibri" w:cs="Calibri"/>
                <w:lang w:val="pt-BR"/>
                <w:rPrChange w:id="564" w:author="Ramos Melloni, Anna Leticia" w:date="2024-08-07T14:37:00Z">
                  <w:rPr>
                    <w:rFonts w:ascii="Calibri" w:hAnsi="Calibri" w:cs="Calibri"/>
                  </w:rPr>
                </w:rPrChange>
              </w:rPr>
              <w:pPrChange w:id="565" w:author="Server Document" w:date="2024-08-09T11:58:00Z">
                <w:pPr>
                  <w:pStyle w:val="NormalWeb"/>
                  <w:ind w:left="30" w:right="30"/>
                </w:pPr>
              </w:pPrChange>
            </w:pPr>
            <w:r w:rsidRPr="00447320">
              <w:rPr>
                <w:rFonts w:ascii="Calibri" w:eastAsia="Calibri" w:hAnsi="Calibri" w:cs="Calibri"/>
                <w:lang w:val="pt-BR"/>
              </w:rPr>
              <w:t>saber aonde ir quando precisar de ajuda e suporte.</w:t>
            </w:r>
          </w:p>
        </w:tc>
      </w:tr>
      <w:tr w:rsidR="00F81BE8" w:rsidRPr="004F5149"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447320" w:rsidRDefault="00000000" w:rsidP="00421476">
            <w:pPr>
              <w:spacing w:before="30" w:after="30"/>
              <w:ind w:left="30" w:right="30"/>
              <w:rPr>
                <w:rFonts w:ascii="Calibri" w:eastAsia="Times New Roman" w:hAnsi="Calibri" w:cs="Calibri"/>
                <w:sz w:val="16"/>
              </w:rPr>
            </w:pPr>
            <w:hyperlink r:id="rId344" w:tgtFrame="_blank" w:history="1">
              <w:r w:rsidR="00447320" w:rsidRPr="00447320">
                <w:rPr>
                  <w:rStyle w:val="Hyperlink"/>
                  <w:rFonts w:ascii="Calibri" w:eastAsia="Times New Roman" w:hAnsi="Calibri" w:cs="Calibri"/>
                  <w:sz w:val="16"/>
                </w:rPr>
                <w:t>Screen 3</w:t>
              </w:r>
            </w:hyperlink>
            <w:r w:rsidR="00447320" w:rsidRPr="00447320">
              <w:rPr>
                <w:rFonts w:ascii="Calibri" w:eastAsia="Times New Roman" w:hAnsi="Calibri" w:cs="Calibri"/>
                <w:sz w:val="16"/>
              </w:rPr>
              <w:t xml:space="preserve"> </w:t>
            </w:r>
          </w:p>
          <w:p w14:paraId="6BB5B31E" w14:textId="77777777" w:rsidR="00421476" w:rsidRPr="00447320" w:rsidRDefault="00000000" w:rsidP="00421476">
            <w:pPr>
              <w:ind w:left="30" w:right="30"/>
              <w:rPr>
                <w:rFonts w:ascii="Calibri" w:eastAsia="Times New Roman" w:hAnsi="Calibri" w:cs="Calibri"/>
                <w:sz w:val="16"/>
              </w:rPr>
            </w:pPr>
            <w:hyperlink r:id="rId345" w:tgtFrame="_blank" w:history="1">
              <w:r w:rsidR="00447320" w:rsidRPr="00447320">
                <w:rPr>
                  <w:rStyle w:val="Hyperlink"/>
                  <w:rFonts w:ascii="Calibri" w:eastAsia="Times New Roman" w:hAnsi="Calibri" w:cs="Calibri"/>
                  <w:sz w:val="16"/>
                </w:rPr>
                <w:t>4_C_4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Welcome</w:t>
            </w:r>
          </w:p>
          <w:p w14:paraId="4B1C7BF4"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1 minute</w:t>
            </w:r>
          </w:p>
          <w:p w14:paraId="1ECC1C67"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Introduction to Antitrust</w:t>
            </w:r>
          </w:p>
          <w:p w14:paraId="176A7051"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minutes</w:t>
            </w:r>
          </w:p>
          <w:p w14:paraId="69637F2F"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Laws and Regulations</w:t>
            </w:r>
          </w:p>
          <w:p w14:paraId="29130AE9"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minutes</w:t>
            </w:r>
          </w:p>
          <w:p w14:paraId="5A966881"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The Impact on Our Business and Our Responsibilities</w:t>
            </w:r>
          </w:p>
          <w:p w14:paraId="5734113A"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minutes</w:t>
            </w:r>
          </w:p>
          <w:p w14:paraId="0385BB49"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Your Commitment</w:t>
            </w:r>
          </w:p>
          <w:p w14:paraId="3C6E917F"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minute</w:t>
            </w:r>
          </w:p>
          <w:p w14:paraId="78D094E4" w14:textId="77777777" w:rsidR="00421476" w:rsidRPr="00447320" w:rsidRDefault="00447320" w:rsidP="00421476">
            <w:pPr>
              <w:pStyle w:val="NormalWeb"/>
              <w:ind w:left="30" w:right="30"/>
              <w:rPr>
                <w:rFonts w:ascii="Calibri" w:hAnsi="Calibri" w:cs="Calibri"/>
              </w:rPr>
            </w:pPr>
            <w:r w:rsidRPr="00447320">
              <w:rPr>
                <w:rFonts w:ascii="Calibri" w:hAnsi="Calibri" w:cs="Calibri"/>
              </w:rPr>
              <w:t>[6] Knowledge Check</w:t>
            </w:r>
          </w:p>
          <w:p w14:paraId="74ECF446"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minutes</w:t>
            </w:r>
          </w:p>
          <w:p w14:paraId="41640E9A" w14:textId="77777777" w:rsidR="00421476" w:rsidRPr="00447320" w:rsidRDefault="00447320" w:rsidP="00421476">
            <w:pPr>
              <w:pStyle w:val="NormalWeb"/>
              <w:ind w:left="30" w:right="30"/>
              <w:rPr>
                <w:rFonts w:ascii="Calibri" w:hAnsi="Calibri" w:cs="Calibri"/>
              </w:rPr>
            </w:pPr>
            <w:r w:rsidRPr="00447320">
              <w:rPr>
                <w:rFonts w:ascii="Calibri" w:hAnsi="Calibri" w:cs="Calibri"/>
              </w:rPr>
              <w:t>Learning Progress</w:t>
            </w:r>
          </w:p>
          <w:p w14:paraId="3690F67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This Topic is now available.</w:t>
            </w:r>
          </w:p>
        </w:tc>
        <w:tc>
          <w:tcPr>
            <w:tcW w:w="6000" w:type="dxa"/>
            <w:vAlign w:val="center"/>
          </w:tcPr>
          <w:p w14:paraId="4083293F" w14:textId="77777777" w:rsidR="00421476" w:rsidRPr="008B0805" w:rsidRDefault="00447320" w:rsidP="00421476">
            <w:pPr>
              <w:pStyle w:val="NormalWeb"/>
              <w:ind w:left="30" w:right="30"/>
              <w:rPr>
                <w:rFonts w:ascii="Calibri" w:hAnsi="Calibri" w:cs="Calibri"/>
                <w:lang w:val="pt-BR"/>
                <w:rPrChange w:id="566" w:author="Ramos Melloni, Anna Leticia" w:date="2024-08-07T14:37:00Z">
                  <w:rPr>
                    <w:rFonts w:ascii="Calibri" w:hAnsi="Calibri" w:cs="Calibri"/>
                  </w:rPr>
                </w:rPrChange>
              </w:rPr>
            </w:pPr>
            <w:r w:rsidRPr="00447320">
              <w:rPr>
                <w:rFonts w:ascii="Calibri" w:eastAsia="Calibri" w:hAnsi="Calibri" w:cs="Calibri"/>
                <w:lang w:val="pt-BR"/>
              </w:rPr>
              <w:lastRenderedPageBreak/>
              <w:t>[1] Boas-vindas</w:t>
            </w:r>
          </w:p>
          <w:p w14:paraId="02D23AF8" w14:textId="77777777" w:rsidR="00421476" w:rsidRPr="008B0805" w:rsidRDefault="00447320" w:rsidP="00421476">
            <w:pPr>
              <w:pStyle w:val="NormalWeb"/>
              <w:ind w:left="30" w:right="30"/>
              <w:rPr>
                <w:rFonts w:ascii="Calibri" w:hAnsi="Calibri" w:cs="Calibri"/>
                <w:lang w:val="pt-BR"/>
                <w:rPrChange w:id="567" w:author="Ramos Melloni, Anna Leticia" w:date="2024-08-07T14:37:00Z">
                  <w:rPr>
                    <w:rFonts w:ascii="Calibri" w:hAnsi="Calibri" w:cs="Calibri"/>
                  </w:rPr>
                </w:rPrChange>
              </w:rPr>
            </w:pPr>
            <w:r w:rsidRPr="00447320">
              <w:rPr>
                <w:rFonts w:ascii="Calibri" w:eastAsia="Calibri" w:hAnsi="Calibri" w:cs="Calibri"/>
                <w:lang w:val="pt-BR"/>
              </w:rPr>
              <w:lastRenderedPageBreak/>
              <w:t>1 minuto</w:t>
            </w:r>
          </w:p>
          <w:p w14:paraId="562CF0D8" w14:textId="77777777" w:rsidR="00421476" w:rsidRPr="008B0805" w:rsidRDefault="00447320" w:rsidP="00421476">
            <w:pPr>
              <w:pStyle w:val="NormalWeb"/>
              <w:ind w:left="30" w:right="30"/>
              <w:rPr>
                <w:rFonts w:ascii="Calibri" w:hAnsi="Calibri" w:cs="Calibri"/>
                <w:lang w:val="pt-BR"/>
                <w:rPrChange w:id="568" w:author="Ramos Melloni, Anna Leticia" w:date="2024-08-07T14:37:00Z">
                  <w:rPr>
                    <w:rFonts w:ascii="Calibri" w:hAnsi="Calibri" w:cs="Calibri"/>
                  </w:rPr>
                </w:rPrChange>
              </w:rPr>
            </w:pPr>
            <w:r w:rsidRPr="00447320">
              <w:rPr>
                <w:rFonts w:ascii="Calibri" w:eastAsia="Calibri" w:hAnsi="Calibri" w:cs="Calibri"/>
                <w:lang w:val="pt-BR"/>
              </w:rPr>
              <w:t>[2] Introdução ao antitruste</w:t>
            </w:r>
          </w:p>
          <w:p w14:paraId="15206385" w14:textId="77777777" w:rsidR="00421476" w:rsidRPr="008B0805" w:rsidRDefault="00447320" w:rsidP="00421476">
            <w:pPr>
              <w:pStyle w:val="NormalWeb"/>
              <w:ind w:left="30" w:right="30"/>
              <w:rPr>
                <w:rFonts w:ascii="Calibri" w:hAnsi="Calibri" w:cs="Calibri"/>
                <w:lang w:val="pt-BR"/>
                <w:rPrChange w:id="569" w:author="Ramos Melloni, Anna Leticia" w:date="2024-08-07T14:37:00Z">
                  <w:rPr>
                    <w:rFonts w:ascii="Calibri" w:hAnsi="Calibri" w:cs="Calibri"/>
                  </w:rPr>
                </w:rPrChange>
              </w:rPr>
            </w:pPr>
            <w:r w:rsidRPr="00447320">
              <w:rPr>
                <w:rFonts w:ascii="Calibri" w:eastAsia="Calibri" w:hAnsi="Calibri" w:cs="Calibri"/>
                <w:lang w:val="pt-BR"/>
              </w:rPr>
              <w:t>2 minutos</w:t>
            </w:r>
          </w:p>
          <w:p w14:paraId="16968FA7" w14:textId="77777777" w:rsidR="00421476" w:rsidRPr="008B0805" w:rsidRDefault="00447320" w:rsidP="00421476">
            <w:pPr>
              <w:pStyle w:val="NormalWeb"/>
              <w:ind w:left="30" w:right="30"/>
              <w:rPr>
                <w:rFonts w:ascii="Calibri" w:hAnsi="Calibri" w:cs="Calibri"/>
                <w:lang w:val="pt-BR"/>
                <w:rPrChange w:id="570" w:author="Ramos Melloni, Anna Leticia" w:date="2024-08-07T14:37:00Z">
                  <w:rPr>
                    <w:rFonts w:ascii="Calibri" w:hAnsi="Calibri" w:cs="Calibri"/>
                  </w:rPr>
                </w:rPrChange>
              </w:rPr>
            </w:pPr>
            <w:r w:rsidRPr="00447320">
              <w:rPr>
                <w:rFonts w:ascii="Calibri" w:eastAsia="Calibri" w:hAnsi="Calibri" w:cs="Calibri"/>
                <w:lang w:val="pt-BR"/>
              </w:rPr>
              <w:t>[3] Leis e regulamentos</w:t>
            </w:r>
          </w:p>
          <w:p w14:paraId="2911C533" w14:textId="77777777" w:rsidR="00421476" w:rsidRPr="008B0805" w:rsidRDefault="00447320" w:rsidP="00421476">
            <w:pPr>
              <w:pStyle w:val="NormalWeb"/>
              <w:ind w:left="30" w:right="30"/>
              <w:rPr>
                <w:rFonts w:ascii="Calibri" w:hAnsi="Calibri" w:cs="Calibri"/>
                <w:lang w:val="pt-BR"/>
                <w:rPrChange w:id="571" w:author="Ramos Melloni, Anna Leticia" w:date="2024-08-07T14:37:00Z">
                  <w:rPr>
                    <w:rFonts w:ascii="Calibri" w:hAnsi="Calibri" w:cs="Calibri"/>
                  </w:rPr>
                </w:rPrChange>
              </w:rPr>
            </w:pPr>
            <w:r w:rsidRPr="00447320">
              <w:rPr>
                <w:rFonts w:ascii="Calibri" w:eastAsia="Calibri" w:hAnsi="Calibri" w:cs="Calibri"/>
                <w:lang w:val="pt-BR"/>
              </w:rPr>
              <w:t>4 minutos</w:t>
            </w:r>
          </w:p>
          <w:p w14:paraId="29C6EC9A" w14:textId="77777777" w:rsidR="00421476" w:rsidRPr="008B0805" w:rsidRDefault="00447320" w:rsidP="00421476">
            <w:pPr>
              <w:pStyle w:val="NormalWeb"/>
              <w:ind w:left="30" w:right="30"/>
              <w:rPr>
                <w:rFonts w:ascii="Calibri" w:hAnsi="Calibri" w:cs="Calibri"/>
                <w:lang w:val="pt-BR"/>
                <w:rPrChange w:id="572" w:author="Ramos Melloni, Anna Leticia" w:date="2024-08-07T14:37:00Z">
                  <w:rPr>
                    <w:rFonts w:ascii="Calibri" w:hAnsi="Calibri" w:cs="Calibri"/>
                  </w:rPr>
                </w:rPrChange>
              </w:rPr>
            </w:pPr>
            <w:r w:rsidRPr="00447320">
              <w:rPr>
                <w:rFonts w:ascii="Calibri" w:eastAsia="Calibri" w:hAnsi="Calibri" w:cs="Calibri"/>
                <w:lang w:val="pt-BR"/>
              </w:rPr>
              <w:t>[4] O impacto nos nossos negócios e nossas responsabilidades</w:t>
            </w:r>
          </w:p>
          <w:p w14:paraId="4F6F96D4" w14:textId="77777777" w:rsidR="00421476" w:rsidRPr="008B0805" w:rsidRDefault="00447320" w:rsidP="00421476">
            <w:pPr>
              <w:pStyle w:val="NormalWeb"/>
              <w:ind w:left="30" w:right="30"/>
              <w:rPr>
                <w:rFonts w:ascii="Calibri" w:hAnsi="Calibri" w:cs="Calibri"/>
                <w:lang w:val="pt-BR"/>
                <w:rPrChange w:id="573" w:author="Ramos Melloni, Anna Leticia" w:date="2024-08-07T14:37:00Z">
                  <w:rPr>
                    <w:rFonts w:ascii="Calibri" w:hAnsi="Calibri" w:cs="Calibri"/>
                  </w:rPr>
                </w:rPrChange>
              </w:rPr>
            </w:pPr>
            <w:r w:rsidRPr="00447320">
              <w:rPr>
                <w:rFonts w:ascii="Calibri" w:eastAsia="Calibri" w:hAnsi="Calibri" w:cs="Calibri"/>
                <w:lang w:val="pt-BR"/>
              </w:rPr>
              <w:t>5 minutos</w:t>
            </w:r>
          </w:p>
          <w:p w14:paraId="06FA166A" w14:textId="77777777" w:rsidR="00421476" w:rsidRPr="008B0805" w:rsidRDefault="00447320" w:rsidP="00421476">
            <w:pPr>
              <w:pStyle w:val="NormalWeb"/>
              <w:ind w:left="30" w:right="30"/>
              <w:rPr>
                <w:rFonts w:ascii="Calibri" w:hAnsi="Calibri" w:cs="Calibri"/>
                <w:lang w:val="pt-BR"/>
                <w:rPrChange w:id="574" w:author="Ramos Melloni, Anna Leticia" w:date="2024-08-07T14:37:00Z">
                  <w:rPr>
                    <w:rFonts w:ascii="Calibri" w:hAnsi="Calibri" w:cs="Calibri"/>
                  </w:rPr>
                </w:rPrChange>
              </w:rPr>
            </w:pPr>
            <w:r w:rsidRPr="00447320">
              <w:rPr>
                <w:rFonts w:ascii="Calibri" w:eastAsia="Calibri" w:hAnsi="Calibri" w:cs="Calibri"/>
                <w:lang w:val="pt-BR"/>
              </w:rPr>
              <w:t>[5] Seu compromisso</w:t>
            </w:r>
          </w:p>
          <w:p w14:paraId="433A9A5A" w14:textId="77777777" w:rsidR="00421476" w:rsidRPr="008B0805" w:rsidRDefault="00447320" w:rsidP="00421476">
            <w:pPr>
              <w:pStyle w:val="NormalWeb"/>
              <w:ind w:left="30" w:right="30"/>
              <w:rPr>
                <w:rFonts w:ascii="Calibri" w:hAnsi="Calibri" w:cs="Calibri"/>
                <w:lang w:val="pt-BR"/>
                <w:rPrChange w:id="575" w:author="Ramos Melloni, Anna Leticia" w:date="2024-08-07T14:37:00Z">
                  <w:rPr>
                    <w:rFonts w:ascii="Calibri" w:hAnsi="Calibri" w:cs="Calibri"/>
                  </w:rPr>
                </w:rPrChange>
              </w:rPr>
            </w:pPr>
            <w:r w:rsidRPr="00447320">
              <w:rPr>
                <w:rFonts w:ascii="Calibri" w:eastAsia="Calibri" w:hAnsi="Calibri" w:cs="Calibri"/>
                <w:lang w:val="pt-BR"/>
              </w:rPr>
              <w:t>1 minuto</w:t>
            </w:r>
          </w:p>
          <w:p w14:paraId="3A40513A" w14:textId="77777777" w:rsidR="00421476" w:rsidRPr="008B0805" w:rsidRDefault="00447320" w:rsidP="00421476">
            <w:pPr>
              <w:pStyle w:val="NormalWeb"/>
              <w:ind w:left="30" w:right="30"/>
              <w:rPr>
                <w:rFonts w:ascii="Calibri" w:hAnsi="Calibri" w:cs="Calibri"/>
                <w:lang w:val="pt-BR"/>
                <w:rPrChange w:id="576" w:author="Ramos Melloni, Anna Leticia" w:date="2024-08-07T14:37:00Z">
                  <w:rPr>
                    <w:rFonts w:ascii="Calibri" w:hAnsi="Calibri" w:cs="Calibri"/>
                  </w:rPr>
                </w:rPrChange>
              </w:rPr>
            </w:pPr>
            <w:r w:rsidRPr="00447320">
              <w:rPr>
                <w:rFonts w:ascii="Calibri" w:eastAsia="Calibri" w:hAnsi="Calibri" w:cs="Calibri"/>
                <w:lang w:val="pt-BR"/>
              </w:rPr>
              <w:t>[6] Teste de conhecimentos</w:t>
            </w:r>
          </w:p>
          <w:p w14:paraId="5078F270" w14:textId="77777777" w:rsidR="00421476" w:rsidRPr="008B0805" w:rsidRDefault="00447320" w:rsidP="00421476">
            <w:pPr>
              <w:pStyle w:val="NormalWeb"/>
              <w:ind w:left="30" w:right="30"/>
              <w:rPr>
                <w:rFonts w:ascii="Calibri" w:hAnsi="Calibri" w:cs="Calibri"/>
                <w:lang w:val="pt-BR"/>
                <w:rPrChange w:id="577" w:author="Ramos Melloni, Anna Leticia" w:date="2024-08-07T14:37:00Z">
                  <w:rPr>
                    <w:rFonts w:ascii="Calibri" w:hAnsi="Calibri" w:cs="Calibri"/>
                  </w:rPr>
                </w:rPrChange>
              </w:rPr>
            </w:pPr>
            <w:r w:rsidRPr="00447320">
              <w:rPr>
                <w:rFonts w:ascii="Calibri" w:eastAsia="Calibri" w:hAnsi="Calibri" w:cs="Calibri"/>
                <w:lang w:val="pt-BR"/>
              </w:rPr>
              <w:t>3 minutos</w:t>
            </w:r>
          </w:p>
          <w:p w14:paraId="4AF9A0C2" w14:textId="77777777" w:rsidR="00421476" w:rsidRPr="008B0805" w:rsidRDefault="00447320" w:rsidP="00421476">
            <w:pPr>
              <w:pStyle w:val="NormalWeb"/>
              <w:ind w:left="30" w:right="30"/>
              <w:rPr>
                <w:rFonts w:ascii="Calibri" w:hAnsi="Calibri" w:cs="Calibri"/>
                <w:lang w:val="pt-BR"/>
                <w:rPrChange w:id="578" w:author="Ramos Melloni, Anna Leticia" w:date="2024-08-07T14:37:00Z">
                  <w:rPr>
                    <w:rFonts w:ascii="Calibri" w:hAnsi="Calibri" w:cs="Calibri"/>
                  </w:rPr>
                </w:rPrChange>
              </w:rPr>
            </w:pPr>
            <w:r w:rsidRPr="00447320">
              <w:rPr>
                <w:rFonts w:ascii="Calibri" w:eastAsia="Calibri" w:hAnsi="Calibri" w:cs="Calibri"/>
                <w:lang w:val="pt-BR"/>
              </w:rPr>
              <w:t>Progresso da aprendizagem</w:t>
            </w:r>
          </w:p>
          <w:p w14:paraId="09111594" w14:textId="659905CB" w:rsidR="00421476" w:rsidRPr="008B0805" w:rsidRDefault="00447320" w:rsidP="00421476">
            <w:pPr>
              <w:pStyle w:val="NormalWeb"/>
              <w:ind w:left="30" w:right="30"/>
              <w:rPr>
                <w:rFonts w:ascii="Calibri" w:hAnsi="Calibri" w:cs="Calibri"/>
                <w:lang w:val="pt-BR"/>
                <w:rPrChange w:id="579" w:author="Ramos Melloni, Anna Leticia" w:date="2024-08-07T14:37:00Z">
                  <w:rPr>
                    <w:rFonts w:ascii="Calibri" w:hAnsi="Calibri" w:cs="Calibri"/>
                  </w:rPr>
                </w:rPrChange>
              </w:rPr>
            </w:pPr>
            <w:r w:rsidRPr="00447320">
              <w:rPr>
                <w:rFonts w:ascii="Calibri" w:eastAsia="Calibri" w:hAnsi="Calibri" w:cs="Calibri"/>
                <w:lang w:val="pt-BR"/>
              </w:rPr>
              <w:t>Este tópico está disponível agora.</w:t>
            </w:r>
          </w:p>
        </w:tc>
      </w:tr>
      <w:tr w:rsidR="00F81BE8" w:rsidRPr="004F5149"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447320" w:rsidRDefault="00000000" w:rsidP="00421476">
            <w:pPr>
              <w:spacing w:before="30" w:after="30"/>
              <w:ind w:left="30" w:right="30"/>
              <w:rPr>
                <w:rFonts w:ascii="Calibri" w:eastAsia="Times New Roman" w:hAnsi="Calibri" w:cs="Calibri"/>
                <w:sz w:val="16"/>
              </w:rPr>
            </w:pPr>
            <w:hyperlink r:id="rId346" w:tgtFrame="_blank" w:history="1">
              <w:r w:rsidR="00447320" w:rsidRPr="00447320">
                <w:rPr>
                  <w:rStyle w:val="Hyperlink"/>
                  <w:rFonts w:ascii="Calibri" w:eastAsia="Times New Roman" w:hAnsi="Calibri" w:cs="Calibri"/>
                  <w:sz w:val="16"/>
                </w:rPr>
                <w:t>Screen 4</w:t>
              </w:r>
            </w:hyperlink>
            <w:r w:rsidR="00447320" w:rsidRPr="00447320">
              <w:rPr>
                <w:rFonts w:ascii="Calibri" w:eastAsia="Times New Roman" w:hAnsi="Calibri" w:cs="Calibri"/>
                <w:sz w:val="16"/>
              </w:rPr>
              <w:t xml:space="preserve"> </w:t>
            </w:r>
          </w:p>
          <w:p w14:paraId="1F0B64FD" w14:textId="77777777" w:rsidR="00421476" w:rsidRPr="00447320" w:rsidRDefault="00000000" w:rsidP="00421476">
            <w:pPr>
              <w:ind w:left="30" w:right="30"/>
              <w:rPr>
                <w:rFonts w:ascii="Calibri" w:eastAsia="Times New Roman" w:hAnsi="Calibri" w:cs="Calibri"/>
                <w:sz w:val="16"/>
              </w:rPr>
            </w:pPr>
            <w:hyperlink r:id="rId347" w:tgtFrame="_blank" w:history="1">
              <w:r w:rsidR="00447320" w:rsidRPr="00447320">
                <w:rPr>
                  <w:rStyle w:val="Hyperlink"/>
                  <w:rFonts w:ascii="Calibri" w:eastAsia="Times New Roman" w:hAnsi="Calibri" w:cs="Calibri"/>
                  <w:sz w:val="16"/>
                </w:rPr>
                <w:t>5_C_5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 our day-to-day work activities, we sometimes interact with competitors.</w:t>
            </w:r>
          </w:p>
          <w:p w14:paraId="655B6B95"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8B0805" w:rsidRDefault="00447320" w:rsidP="00421476">
            <w:pPr>
              <w:pStyle w:val="NormalWeb"/>
              <w:ind w:left="30" w:right="30"/>
              <w:rPr>
                <w:rFonts w:ascii="Calibri" w:hAnsi="Calibri" w:cs="Calibri"/>
                <w:lang w:val="pt-BR"/>
                <w:rPrChange w:id="580" w:author="Ramos Melloni, Anna Leticia" w:date="2024-08-07T14:37:00Z">
                  <w:rPr>
                    <w:rFonts w:ascii="Calibri" w:hAnsi="Calibri" w:cs="Calibri"/>
                  </w:rPr>
                </w:rPrChange>
              </w:rPr>
            </w:pPr>
            <w:r w:rsidRPr="00447320">
              <w:rPr>
                <w:rFonts w:ascii="Calibri" w:eastAsia="Calibri" w:hAnsi="Calibri" w:cs="Calibri"/>
                <w:lang w:val="pt-BR"/>
              </w:rPr>
              <w:lastRenderedPageBreak/>
              <w:t>Em nossas atividades diárias no trabalho, ocasionalmente interagimos com concorrentes.</w:t>
            </w:r>
          </w:p>
          <w:p w14:paraId="0B6586F0" w14:textId="1B0F41EF" w:rsidR="00421476" w:rsidRPr="008B0805" w:rsidRDefault="00447320" w:rsidP="00421476">
            <w:pPr>
              <w:pStyle w:val="NormalWeb"/>
              <w:ind w:left="30" w:right="30"/>
              <w:rPr>
                <w:rFonts w:ascii="Calibri" w:hAnsi="Calibri" w:cs="Calibri"/>
                <w:lang w:val="pt-BR"/>
                <w:rPrChange w:id="581" w:author="Ramos Melloni, Anna Leticia" w:date="2024-08-07T14:37:00Z">
                  <w:rPr>
                    <w:rFonts w:ascii="Calibri" w:hAnsi="Calibri" w:cs="Calibri"/>
                  </w:rPr>
                </w:rPrChange>
              </w:rPr>
            </w:pPr>
            <w:r w:rsidRPr="00447320">
              <w:rPr>
                <w:rFonts w:ascii="Calibri" w:eastAsia="Calibri" w:hAnsi="Calibri" w:cs="Calibri"/>
                <w:lang w:val="pt-BR"/>
              </w:rPr>
              <w:lastRenderedPageBreak/>
              <w:t xml:space="preserve">Essas interações podem ocorrer em ambientes formais, como quando estamos participando </w:t>
            </w:r>
            <w:del w:id="582" w:author="Ramos Melloni, Anna Leticia" w:date="2024-08-09T12:03:00Z">
              <w:r w:rsidRPr="00447320" w:rsidDel="00A461C6">
                <w:rPr>
                  <w:rFonts w:ascii="Calibri" w:eastAsia="Calibri" w:hAnsi="Calibri" w:cs="Calibri"/>
                  <w:lang w:val="pt-BR"/>
                </w:rPr>
                <w:delText>de propostas</w:delText>
              </w:r>
            </w:del>
            <w:ins w:id="583" w:author="Ramos Melloni, Anna Leticia" w:date="2024-08-09T12:03:00Z">
              <w:r w:rsidR="00A461C6">
                <w:rPr>
                  <w:rFonts w:ascii="Calibri" w:eastAsia="Calibri" w:hAnsi="Calibri" w:cs="Calibri"/>
                  <w:lang w:val="pt-BR"/>
                </w:rPr>
                <w:t>em licitaç</w:t>
              </w:r>
            </w:ins>
            <w:ins w:id="584" w:author="Ramos Melloni, Anna Leticia" w:date="2024-08-09T12:04:00Z">
              <w:r w:rsidR="00F0776D">
                <w:rPr>
                  <w:rFonts w:ascii="Calibri" w:eastAsia="Calibri" w:hAnsi="Calibri" w:cs="Calibri"/>
                  <w:lang w:val="pt-BR"/>
                </w:rPr>
                <w:t>õ</w:t>
              </w:r>
            </w:ins>
            <w:ins w:id="585" w:author="Ramos Melloni, Anna Leticia" w:date="2024-08-09T12:03:00Z">
              <w:r w:rsidR="00A461C6">
                <w:rPr>
                  <w:rFonts w:ascii="Calibri" w:eastAsia="Calibri" w:hAnsi="Calibri" w:cs="Calibri"/>
                  <w:lang w:val="pt-BR"/>
                </w:rPr>
                <w:t>es</w:t>
              </w:r>
            </w:ins>
            <w:r w:rsidRPr="00447320">
              <w:rPr>
                <w:rFonts w:ascii="Calibri" w:eastAsia="Calibri" w:hAnsi="Calibri" w:cs="Calibri"/>
                <w:lang w:val="pt-BR"/>
              </w:rPr>
              <w:t xml:space="preserve"> ou reuniões de associações comerciais, ou podem ser encontros ao acaso, em locais como consultórios médicos. Independentemente do ambiente, qualquer interação com um concorrente poderia potencialmente representar riscos para você e para a Abbott.</w:t>
            </w:r>
          </w:p>
        </w:tc>
      </w:tr>
      <w:tr w:rsidR="00F81BE8" w:rsidRPr="004F5149"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447320" w:rsidRDefault="00000000" w:rsidP="00421476">
            <w:pPr>
              <w:spacing w:before="30" w:after="30"/>
              <w:ind w:left="30" w:right="30"/>
              <w:rPr>
                <w:rFonts w:ascii="Calibri" w:eastAsia="Times New Roman" w:hAnsi="Calibri" w:cs="Calibri"/>
                <w:sz w:val="16"/>
              </w:rPr>
            </w:pPr>
            <w:hyperlink r:id="rId348" w:tgtFrame="_blank" w:history="1">
              <w:r w:rsidR="00447320" w:rsidRPr="00447320">
                <w:rPr>
                  <w:rStyle w:val="Hyperlink"/>
                  <w:rFonts w:ascii="Calibri" w:eastAsia="Times New Roman" w:hAnsi="Calibri" w:cs="Calibri"/>
                  <w:sz w:val="16"/>
                </w:rPr>
                <w:t>Screen 5</w:t>
              </w:r>
            </w:hyperlink>
            <w:r w:rsidR="00447320" w:rsidRPr="00447320">
              <w:rPr>
                <w:rFonts w:ascii="Calibri" w:eastAsia="Times New Roman" w:hAnsi="Calibri" w:cs="Calibri"/>
                <w:sz w:val="16"/>
              </w:rPr>
              <w:t xml:space="preserve"> </w:t>
            </w:r>
          </w:p>
          <w:p w14:paraId="5C696D1B" w14:textId="77777777" w:rsidR="00421476" w:rsidRPr="00447320" w:rsidRDefault="00000000" w:rsidP="00421476">
            <w:pPr>
              <w:ind w:left="30" w:right="30"/>
              <w:rPr>
                <w:rFonts w:ascii="Calibri" w:eastAsia="Times New Roman" w:hAnsi="Calibri" w:cs="Calibri"/>
                <w:sz w:val="16"/>
              </w:rPr>
            </w:pPr>
            <w:hyperlink r:id="rId349" w:tgtFrame="_blank" w:history="1">
              <w:r w:rsidR="00447320" w:rsidRPr="00447320">
                <w:rPr>
                  <w:rStyle w:val="Hyperlink"/>
                  <w:rFonts w:ascii="Calibri" w:eastAsia="Times New Roman" w:hAnsi="Calibri" w:cs="Calibri"/>
                  <w:sz w:val="16"/>
                </w:rPr>
                <w:t>6_C_6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a healthcare company, it is critical that we always do what is right for the many people we serve.</w:t>
            </w:r>
          </w:p>
          <w:p w14:paraId="2CFBD025"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This includes complying with antitrust laws designed to prevent unfair competition.</w:t>
            </w:r>
          </w:p>
        </w:tc>
        <w:tc>
          <w:tcPr>
            <w:tcW w:w="6000" w:type="dxa"/>
            <w:vAlign w:val="center"/>
          </w:tcPr>
          <w:p w14:paraId="379D7F8B" w14:textId="77777777" w:rsidR="00421476" w:rsidRPr="008B0805" w:rsidRDefault="00447320" w:rsidP="00421476">
            <w:pPr>
              <w:pStyle w:val="NormalWeb"/>
              <w:ind w:left="30" w:right="30"/>
              <w:rPr>
                <w:rFonts w:ascii="Calibri" w:hAnsi="Calibri" w:cs="Calibri"/>
                <w:lang w:val="pt-BR"/>
                <w:rPrChange w:id="586" w:author="Ramos Melloni, Anna Leticia" w:date="2024-08-07T14:37:00Z">
                  <w:rPr>
                    <w:rFonts w:ascii="Calibri" w:hAnsi="Calibri" w:cs="Calibri"/>
                  </w:rPr>
                </w:rPrChange>
              </w:rPr>
            </w:pPr>
            <w:r w:rsidRPr="00447320">
              <w:rPr>
                <w:rFonts w:ascii="Calibri" w:eastAsia="Calibri" w:hAnsi="Calibri" w:cs="Calibri"/>
                <w:lang w:val="pt-BR"/>
              </w:rPr>
              <w:t>Como uma empresa de saúde, é fundamental que sempre façamos o que é certo para as pessoas que atendemos.</w:t>
            </w:r>
          </w:p>
          <w:p w14:paraId="17802EBE" w14:textId="3032C2BA" w:rsidR="00421476" w:rsidRPr="008B0805" w:rsidRDefault="00447320" w:rsidP="00421476">
            <w:pPr>
              <w:pStyle w:val="NormalWeb"/>
              <w:ind w:left="30" w:right="30"/>
              <w:rPr>
                <w:rFonts w:ascii="Calibri" w:hAnsi="Calibri" w:cs="Calibri"/>
                <w:lang w:val="pt-BR"/>
                <w:rPrChange w:id="587" w:author="Ramos Melloni, Anna Leticia" w:date="2024-08-07T14:37:00Z">
                  <w:rPr>
                    <w:rFonts w:ascii="Calibri" w:hAnsi="Calibri" w:cs="Calibri"/>
                  </w:rPr>
                </w:rPrChange>
              </w:rPr>
            </w:pPr>
            <w:r w:rsidRPr="00447320">
              <w:rPr>
                <w:rFonts w:ascii="Calibri" w:eastAsia="Calibri" w:hAnsi="Calibri" w:cs="Calibri"/>
                <w:lang w:val="pt-BR"/>
              </w:rPr>
              <w:t>Isso inclui cumprir com as leis antitruste designadas para prevenir concorrência injusta.</w:t>
            </w:r>
          </w:p>
        </w:tc>
      </w:tr>
      <w:tr w:rsidR="00F81BE8" w:rsidRPr="00C53027"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447320" w:rsidRDefault="00000000" w:rsidP="00421476">
            <w:pPr>
              <w:spacing w:before="30" w:after="30"/>
              <w:ind w:left="30" w:right="30"/>
              <w:rPr>
                <w:rFonts w:ascii="Calibri" w:eastAsia="Times New Roman" w:hAnsi="Calibri" w:cs="Calibri"/>
                <w:sz w:val="16"/>
              </w:rPr>
            </w:pPr>
            <w:hyperlink r:id="rId350" w:tgtFrame="_blank" w:history="1">
              <w:r w:rsidR="00447320" w:rsidRPr="00447320">
                <w:rPr>
                  <w:rStyle w:val="Hyperlink"/>
                  <w:rFonts w:ascii="Calibri" w:eastAsia="Times New Roman" w:hAnsi="Calibri" w:cs="Calibri"/>
                  <w:sz w:val="16"/>
                </w:rPr>
                <w:t>Screen 6</w:t>
              </w:r>
            </w:hyperlink>
            <w:r w:rsidR="00447320" w:rsidRPr="00447320">
              <w:rPr>
                <w:rFonts w:ascii="Calibri" w:eastAsia="Times New Roman" w:hAnsi="Calibri" w:cs="Calibri"/>
                <w:sz w:val="16"/>
              </w:rPr>
              <w:t xml:space="preserve"> </w:t>
            </w:r>
          </w:p>
          <w:p w14:paraId="7C5E9BDD" w14:textId="77777777" w:rsidR="00421476" w:rsidRPr="00447320" w:rsidRDefault="00000000" w:rsidP="00421476">
            <w:pPr>
              <w:ind w:left="30" w:right="30"/>
              <w:rPr>
                <w:rFonts w:ascii="Calibri" w:eastAsia="Times New Roman" w:hAnsi="Calibri" w:cs="Calibri"/>
                <w:sz w:val="16"/>
              </w:rPr>
            </w:pPr>
            <w:hyperlink r:id="rId351" w:tgtFrame="_blank" w:history="1">
              <w:r w:rsidR="00447320" w:rsidRPr="00447320">
                <w:rPr>
                  <w:rStyle w:val="Hyperlink"/>
                  <w:rFonts w:ascii="Calibri" w:eastAsia="Times New Roman" w:hAnsi="Calibri" w:cs="Calibri"/>
                  <w:sz w:val="16"/>
                </w:rPr>
                <w:t>7_C_7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Competition laws, also known as antitrust laws, exist to protect consumers from conduct that is anti-competitive, deceptive, or unfair.</w:t>
            </w:r>
          </w:p>
          <w:p w14:paraId="7852D76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97F622" w:rsidR="00421476" w:rsidRPr="008B0805" w:rsidRDefault="00447320" w:rsidP="00421476">
            <w:pPr>
              <w:pStyle w:val="NormalWeb"/>
              <w:ind w:left="30" w:right="30"/>
              <w:rPr>
                <w:rFonts w:ascii="Calibri" w:hAnsi="Calibri" w:cs="Calibri"/>
                <w:lang w:val="pt-BR"/>
                <w:rPrChange w:id="588" w:author="Ramos Melloni, Anna Leticia" w:date="2024-08-07T14:37:00Z">
                  <w:rPr>
                    <w:rFonts w:ascii="Calibri" w:hAnsi="Calibri" w:cs="Calibri"/>
                  </w:rPr>
                </w:rPrChange>
              </w:rPr>
            </w:pPr>
            <w:r w:rsidRPr="00447320">
              <w:rPr>
                <w:rFonts w:ascii="Calibri" w:eastAsia="Calibri" w:hAnsi="Calibri" w:cs="Calibri"/>
                <w:lang w:val="pt-BR"/>
              </w:rPr>
              <w:t xml:space="preserve">As leis da concorrência, também conhecidas como leis antitruste, existem para proteger os consumidores de condutas </w:t>
            </w:r>
            <w:del w:id="589" w:author="Ramos Melloni, Anna Leticia" w:date="2024-08-09T12:04:00Z">
              <w:r w:rsidRPr="00447320" w:rsidDel="00AE05FD">
                <w:rPr>
                  <w:rFonts w:ascii="Calibri" w:eastAsia="Calibri" w:hAnsi="Calibri" w:cs="Calibri"/>
                  <w:lang w:val="pt-BR"/>
                </w:rPr>
                <w:delText>anticoncorrência</w:delText>
              </w:r>
            </w:del>
            <w:ins w:id="590" w:author="Ramos Melloni, Anna Leticia" w:date="2024-08-09T12:04:00Z">
              <w:r w:rsidR="00AE05FD" w:rsidRPr="00447320">
                <w:rPr>
                  <w:rFonts w:ascii="Calibri" w:eastAsia="Calibri" w:hAnsi="Calibri" w:cs="Calibri"/>
                  <w:lang w:val="pt-BR"/>
                </w:rPr>
                <w:t>anticoncorr</w:t>
              </w:r>
              <w:r w:rsidR="00AE05FD">
                <w:rPr>
                  <w:rFonts w:ascii="Calibri" w:eastAsia="Calibri" w:hAnsi="Calibri" w:cs="Calibri"/>
                  <w:lang w:val="pt-BR"/>
                </w:rPr>
                <w:t>e</w:t>
              </w:r>
              <w:r w:rsidR="00AE05FD" w:rsidRPr="00447320">
                <w:rPr>
                  <w:rFonts w:ascii="Calibri" w:eastAsia="Calibri" w:hAnsi="Calibri" w:cs="Calibri"/>
                  <w:lang w:val="pt-BR"/>
                </w:rPr>
                <w:t>ncia</w:t>
              </w:r>
              <w:r w:rsidR="00AE05FD">
                <w:rPr>
                  <w:rFonts w:ascii="Calibri" w:eastAsia="Calibri" w:hAnsi="Calibri" w:cs="Calibri"/>
                  <w:lang w:val="pt-BR"/>
                </w:rPr>
                <w:t>is</w:t>
              </w:r>
            </w:ins>
            <w:r w:rsidRPr="00447320">
              <w:rPr>
                <w:rFonts w:ascii="Calibri" w:eastAsia="Calibri" w:hAnsi="Calibri" w:cs="Calibri"/>
                <w:lang w:val="pt-BR"/>
              </w:rPr>
              <w:t>, enganosas ou injustas.</w:t>
            </w:r>
          </w:p>
          <w:p w14:paraId="7C11E75C" w14:textId="0FCEBEB9" w:rsidR="00421476" w:rsidRPr="008B0805" w:rsidRDefault="00447320" w:rsidP="00421476">
            <w:pPr>
              <w:pStyle w:val="NormalWeb"/>
              <w:ind w:left="30" w:right="30"/>
              <w:rPr>
                <w:rFonts w:ascii="Calibri" w:hAnsi="Calibri" w:cs="Calibri"/>
                <w:lang w:val="pt-BR"/>
                <w:rPrChange w:id="591" w:author="Ramos Melloni, Anna Leticia" w:date="2024-08-07T14:37:00Z">
                  <w:rPr>
                    <w:rFonts w:ascii="Calibri" w:hAnsi="Calibri" w:cs="Calibri"/>
                  </w:rPr>
                </w:rPrChange>
              </w:rPr>
            </w:pPr>
            <w:r w:rsidRPr="00447320">
              <w:rPr>
                <w:rFonts w:ascii="Calibri" w:eastAsia="Calibri" w:hAnsi="Calibri" w:cs="Calibri"/>
                <w:lang w:val="pt-BR"/>
              </w:rPr>
              <w:t>Essas leis proíbem acordos que eliminem ou desencorajem a concorrência e se aplicam a muitos aspectos do nosso negócio, inclusive as relações com concorrentes, os preços e práticas de marketing e comerciais, além das condições de venda aos distribuidores e outros clientes.</w:t>
            </w:r>
          </w:p>
        </w:tc>
      </w:tr>
      <w:tr w:rsidR="00F81BE8" w:rsidRPr="004F5149"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447320" w:rsidRDefault="00000000" w:rsidP="00421476">
            <w:pPr>
              <w:spacing w:before="30" w:after="30"/>
              <w:ind w:left="30" w:right="30"/>
              <w:rPr>
                <w:rFonts w:ascii="Calibri" w:eastAsia="Times New Roman" w:hAnsi="Calibri" w:cs="Calibri"/>
                <w:sz w:val="16"/>
              </w:rPr>
            </w:pPr>
            <w:hyperlink r:id="rId352" w:tgtFrame="_blank" w:history="1">
              <w:r w:rsidR="00447320" w:rsidRPr="00447320">
                <w:rPr>
                  <w:rStyle w:val="Hyperlink"/>
                  <w:rFonts w:ascii="Calibri" w:eastAsia="Times New Roman" w:hAnsi="Calibri" w:cs="Calibri"/>
                  <w:sz w:val="16"/>
                </w:rPr>
                <w:t>Screen 7</w:t>
              </w:r>
            </w:hyperlink>
            <w:r w:rsidR="00447320" w:rsidRPr="00447320">
              <w:rPr>
                <w:rFonts w:ascii="Calibri" w:eastAsia="Times New Roman" w:hAnsi="Calibri" w:cs="Calibri"/>
                <w:sz w:val="16"/>
              </w:rPr>
              <w:t xml:space="preserve"> </w:t>
            </w:r>
          </w:p>
          <w:p w14:paraId="29BFC06F" w14:textId="77777777" w:rsidR="00421476" w:rsidRPr="00447320" w:rsidRDefault="00000000" w:rsidP="00421476">
            <w:pPr>
              <w:ind w:left="30" w:right="30"/>
              <w:rPr>
                <w:rFonts w:ascii="Calibri" w:eastAsia="Times New Roman" w:hAnsi="Calibri" w:cs="Calibri"/>
                <w:sz w:val="16"/>
              </w:rPr>
            </w:pPr>
            <w:hyperlink r:id="rId353" w:tgtFrame="_blank" w:history="1">
              <w:r w:rsidR="00447320" w:rsidRPr="00447320">
                <w:rPr>
                  <w:rStyle w:val="Hyperlink"/>
                  <w:rFonts w:ascii="Calibri" w:eastAsia="Times New Roman" w:hAnsi="Calibri" w:cs="Calibri"/>
                  <w:sz w:val="16"/>
                </w:rPr>
                <w:t>8_C_8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68F87D0C"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09776ABE" w14:textId="77777777" w:rsidR="00421476" w:rsidRPr="008B0805" w:rsidRDefault="00447320" w:rsidP="00421476">
            <w:pPr>
              <w:pStyle w:val="NormalWeb"/>
              <w:ind w:left="30" w:right="30"/>
              <w:rPr>
                <w:rFonts w:ascii="Calibri" w:hAnsi="Calibri" w:cs="Calibri"/>
                <w:lang w:val="pt-BR"/>
                <w:rPrChange w:id="592" w:author="Ramos Melloni, Anna Leticia" w:date="2024-08-07T14:37:00Z">
                  <w:rPr>
                    <w:rFonts w:ascii="Calibri" w:hAnsi="Calibri" w:cs="Calibri"/>
                  </w:rPr>
                </w:rPrChange>
              </w:rPr>
            </w:pPr>
            <w:r w:rsidRPr="00447320">
              <w:rPr>
                <w:rFonts w:ascii="Calibri" w:eastAsia="Calibri" w:hAnsi="Calibri" w:cs="Calibri"/>
                <w:lang w:val="pt-BR"/>
              </w:rPr>
              <w:t>Verificação rápida</w:t>
            </w:r>
          </w:p>
          <w:p w14:paraId="67FEB37E" w14:textId="4546C2F4" w:rsidR="00421476" w:rsidRPr="008B0805" w:rsidRDefault="00447320" w:rsidP="00421476">
            <w:pPr>
              <w:pStyle w:val="NormalWeb"/>
              <w:ind w:left="30" w:right="30"/>
              <w:rPr>
                <w:rFonts w:ascii="Calibri" w:hAnsi="Calibri" w:cs="Calibri"/>
                <w:lang w:val="pt-BR"/>
                <w:rPrChange w:id="593" w:author="Ramos Melloni, Anna Leticia" w:date="2024-08-07T14:37:00Z">
                  <w:rPr>
                    <w:rFonts w:ascii="Calibri" w:hAnsi="Calibri" w:cs="Calibri"/>
                  </w:rPr>
                </w:rPrChange>
              </w:rPr>
            </w:pPr>
            <w:r w:rsidRPr="00447320">
              <w:rPr>
                <w:rFonts w:ascii="Calibri" w:eastAsia="Calibri" w:hAnsi="Calibri" w:cs="Calibri"/>
                <w:lang w:val="pt-BR"/>
              </w:rPr>
              <w:t>Teste seu conhecimento agora!</w:t>
            </w:r>
          </w:p>
        </w:tc>
      </w:tr>
      <w:tr w:rsidR="00F81BE8" w:rsidRPr="004F5149"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447320" w:rsidRDefault="00000000" w:rsidP="00421476">
            <w:pPr>
              <w:spacing w:before="30" w:after="30"/>
              <w:ind w:left="30" w:right="30"/>
              <w:rPr>
                <w:rFonts w:ascii="Calibri" w:eastAsia="Times New Roman" w:hAnsi="Calibri" w:cs="Calibri"/>
                <w:sz w:val="16"/>
              </w:rPr>
            </w:pPr>
            <w:hyperlink r:id="rId354" w:tgtFrame="_blank" w:history="1">
              <w:r w:rsidR="00447320" w:rsidRPr="00447320">
                <w:rPr>
                  <w:rStyle w:val="Hyperlink"/>
                  <w:rFonts w:ascii="Calibri" w:eastAsia="Times New Roman" w:hAnsi="Calibri" w:cs="Calibri"/>
                  <w:sz w:val="16"/>
                </w:rPr>
                <w:t>Screen 7</w:t>
              </w:r>
            </w:hyperlink>
            <w:r w:rsidR="00447320" w:rsidRPr="00447320">
              <w:rPr>
                <w:rFonts w:ascii="Calibri" w:eastAsia="Times New Roman" w:hAnsi="Calibri" w:cs="Calibri"/>
                <w:sz w:val="16"/>
              </w:rPr>
              <w:t xml:space="preserve"> </w:t>
            </w:r>
          </w:p>
          <w:p w14:paraId="54212C97" w14:textId="77777777" w:rsidR="00421476" w:rsidRPr="00447320" w:rsidRDefault="00000000" w:rsidP="00421476">
            <w:pPr>
              <w:ind w:left="30" w:right="30"/>
              <w:rPr>
                <w:rFonts w:ascii="Calibri" w:eastAsia="Times New Roman" w:hAnsi="Calibri" w:cs="Calibri"/>
                <w:sz w:val="16"/>
              </w:rPr>
            </w:pPr>
            <w:hyperlink r:id="rId355" w:tgtFrame="_blank" w:history="1">
              <w:r w:rsidR="00447320" w:rsidRPr="00447320">
                <w:rPr>
                  <w:rStyle w:val="Hyperlink"/>
                  <w:rFonts w:ascii="Calibri" w:eastAsia="Times New Roman" w:hAnsi="Calibri" w:cs="Calibri"/>
                  <w:sz w:val="16"/>
                </w:rPr>
                <w:t>9_C_8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447320" w:rsidRDefault="00447320" w:rsidP="00421476">
            <w:pPr>
              <w:pStyle w:val="NormalWeb"/>
              <w:ind w:left="30" w:right="30"/>
              <w:rPr>
                <w:rFonts w:ascii="Calibri" w:hAnsi="Calibri" w:cs="Calibri"/>
              </w:rPr>
            </w:pPr>
            <w:r w:rsidRPr="00447320">
              <w:rPr>
                <w:rFonts w:ascii="Calibri" w:hAnsi="Calibri" w:cs="Calibri"/>
              </w:rPr>
              <w:t>It is okay during an informal conversation to discuss product prices with competitors?</w:t>
            </w:r>
          </w:p>
        </w:tc>
        <w:tc>
          <w:tcPr>
            <w:tcW w:w="6000" w:type="dxa"/>
            <w:vAlign w:val="center"/>
          </w:tcPr>
          <w:p w14:paraId="6A9466F0" w14:textId="46B1F2DE" w:rsidR="00421476" w:rsidRPr="008B0805" w:rsidRDefault="00447320" w:rsidP="00421476">
            <w:pPr>
              <w:pStyle w:val="NormalWeb"/>
              <w:ind w:left="30" w:right="30"/>
              <w:rPr>
                <w:rFonts w:ascii="Calibri" w:hAnsi="Calibri" w:cs="Calibri"/>
                <w:lang w:val="pt-BR"/>
                <w:rPrChange w:id="594" w:author="Ramos Melloni, Anna Leticia" w:date="2024-08-07T14:38:00Z">
                  <w:rPr>
                    <w:rFonts w:ascii="Calibri" w:hAnsi="Calibri" w:cs="Calibri"/>
                  </w:rPr>
                </w:rPrChange>
              </w:rPr>
            </w:pPr>
            <w:r w:rsidRPr="00447320">
              <w:rPr>
                <w:rFonts w:ascii="Calibri" w:eastAsia="Calibri" w:hAnsi="Calibri" w:cs="Calibri"/>
                <w:lang w:val="pt-BR"/>
              </w:rPr>
              <w:t>É aceitável que durante uma conversa informal se discuta sobre os preços de produtos com os concorrentes?</w:t>
            </w:r>
          </w:p>
        </w:tc>
      </w:tr>
      <w:tr w:rsidR="00F81BE8" w:rsidRPr="00447320"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447320" w:rsidRDefault="00000000" w:rsidP="00421476">
            <w:pPr>
              <w:spacing w:before="30" w:after="30"/>
              <w:ind w:left="30" w:right="30"/>
              <w:rPr>
                <w:rFonts w:ascii="Calibri" w:eastAsia="Times New Roman" w:hAnsi="Calibri" w:cs="Calibri"/>
                <w:sz w:val="16"/>
              </w:rPr>
            </w:pPr>
            <w:hyperlink r:id="rId356" w:tgtFrame="_blank" w:history="1">
              <w:r w:rsidR="00447320" w:rsidRPr="00447320">
                <w:rPr>
                  <w:rStyle w:val="Hyperlink"/>
                  <w:rFonts w:ascii="Calibri" w:eastAsia="Times New Roman" w:hAnsi="Calibri" w:cs="Calibri"/>
                  <w:sz w:val="16"/>
                </w:rPr>
                <w:t>Screen 7</w:t>
              </w:r>
            </w:hyperlink>
            <w:r w:rsidR="00447320" w:rsidRPr="00447320">
              <w:rPr>
                <w:rFonts w:ascii="Calibri" w:eastAsia="Times New Roman" w:hAnsi="Calibri" w:cs="Calibri"/>
                <w:sz w:val="16"/>
              </w:rPr>
              <w:t xml:space="preserve"> </w:t>
            </w:r>
          </w:p>
          <w:p w14:paraId="49A8B896" w14:textId="77777777" w:rsidR="00421476" w:rsidRPr="00447320" w:rsidRDefault="00000000" w:rsidP="00421476">
            <w:pPr>
              <w:ind w:left="30" w:right="30"/>
              <w:rPr>
                <w:rFonts w:ascii="Calibri" w:eastAsia="Times New Roman" w:hAnsi="Calibri" w:cs="Calibri"/>
                <w:sz w:val="16"/>
              </w:rPr>
            </w:pPr>
            <w:hyperlink r:id="rId357" w:tgtFrame="_blank" w:history="1">
              <w:r w:rsidR="00447320" w:rsidRPr="00447320">
                <w:rPr>
                  <w:rStyle w:val="Hyperlink"/>
                  <w:rFonts w:ascii="Calibri" w:eastAsia="Times New Roman" w:hAnsi="Calibri" w:cs="Calibri"/>
                  <w:sz w:val="16"/>
                </w:rPr>
                <w:t>10_C_8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True</w:t>
            </w:r>
          </w:p>
          <w:p w14:paraId="65BFA7A1"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False</w:t>
            </w:r>
          </w:p>
          <w:p w14:paraId="048ECB18"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33BEFB87"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Verdadeiro</w:t>
            </w:r>
          </w:p>
          <w:p w14:paraId="40C42B75"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Falso</w:t>
            </w:r>
          </w:p>
          <w:p w14:paraId="13DB331F" w14:textId="40C3F0E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447320" w:rsidRDefault="00000000" w:rsidP="00421476">
            <w:pPr>
              <w:spacing w:before="30" w:after="30"/>
              <w:ind w:left="30" w:right="30"/>
              <w:rPr>
                <w:rFonts w:ascii="Calibri" w:eastAsia="Times New Roman" w:hAnsi="Calibri" w:cs="Calibri"/>
                <w:sz w:val="16"/>
              </w:rPr>
            </w:pPr>
            <w:hyperlink r:id="rId358" w:tgtFrame="_blank" w:history="1">
              <w:r w:rsidR="00447320" w:rsidRPr="00447320">
                <w:rPr>
                  <w:rStyle w:val="Hyperlink"/>
                  <w:rFonts w:ascii="Calibri" w:eastAsia="Times New Roman" w:hAnsi="Calibri" w:cs="Calibri"/>
                  <w:sz w:val="16"/>
                </w:rPr>
                <w:t>Screen 7</w:t>
              </w:r>
            </w:hyperlink>
            <w:r w:rsidR="00447320" w:rsidRPr="00447320">
              <w:rPr>
                <w:rFonts w:ascii="Calibri" w:eastAsia="Times New Roman" w:hAnsi="Calibri" w:cs="Calibri"/>
                <w:sz w:val="16"/>
              </w:rPr>
              <w:t xml:space="preserve"> </w:t>
            </w:r>
          </w:p>
          <w:p w14:paraId="7E78F61E" w14:textId="77777777" w:rsidR="00421476" w:rsidRPr="00447320" w:rsidRDefault="00000000" w:rsidP="00421476">
            <w:pPr>
              <w:ind w:left="30" w:right="30"/>
              <w:rPr>
                <w:rFonts w:ascii="Calibri" w:eastAsia="Times New Roman" w:hAnsi="Calibri" w:cs="Calibri"/>
                <w:sz w:val="16"/>
              </w:rPr>
            </w:pPr>
            <w:hyperlink r:id="rId359" w:tgtFrame="_blank" w:history="1">
              <w:r w:rsidR="00447320" w:rsidRPr="00447320">
                <w:rPr>
                  <w:rStyle w:val="Hyperlink"/>
                  <w:rFonts w:ascii="Calibri" w:eastAsia="Times New Roman" w:hAnsi="Calibri" w:cs="Calibri"/>
                  <w:sz w:val="16"/>
                </w:rPr>
                <w:t>11_C_8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2CE00B9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2A28D1C8"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8B0805" w:rsidRDefault="00447320" w:rsidP="00421476">
            <w:pPr>
              <w:pStyle w:val="NormalWeb"/>
              <w:ind w:left="30" w:right="30"/>
              <w:rPr>
                <w:rFonts w:ascii="Calibri" w:hAnsi="Calibri" w:cs="Calibri"/>
                <w:lang w:val="pt-BR"/>
                <w:rPrChange w:id="595" w:author="Ramos Melloni, Anna Leticia" w:date="2024-08-07T14:38:00Z">
                  <w:rPr>
                    <w:rFonts w:ascii="Calibri" w:hAnsi="Calibri" w:cs="Calibri"/>
                  </w:rPr>
                </w:rPrChange>
              </w:rPr>
            </w:pPr>
            <w:r w:rsidRPr="00447320">
              <w:rPr>
                <w:rFonts w:ascii="Calibri" w:eastAsia="Calibri" w:hAnsi="Calibri" w:cs="Calibri"/>
                <w:lang w:val="pt-BR"/>
              </w:rPr>
              <w:t>Correto!</w:t>
            </w:r>
          </w:p>
          <w:p w14:paraId="4722FCEA" w14:textId="77777777" w:rsidR="00421476" w:rsidRPr="008B0805" w:rsidRDefault="00447320" w:rsidP="00421476">
            <w:pPr>
              <w:pStyle w:val="NormalWeb"/>
              <w:ind w:left="30" w:right="30"/>
              <w:rPr>
                <w:rFonts w:ascii="Calibri" w:hAnsi="Calibri" w:cs="Calibri"/>
                <w:lang w:val="pt-BR"/>
                <w:rPrChange w:id="596" w:author="Ramos Melloni, Anna Leticia" w:date="2024-08-07T14:38:00Z">
                  <w:rPr>
                    <w:rFonts w:ascii="Calibri" w:hAnsi="Calibri" w:cs="Calibri"/>
                  </w:rPr>
                </w:rPrChange>
              </w:rPr>
            </w:pPr>
            <w:r w:rsidRPr="00447320">
              <w:rPr>
                <w:rFonts w:ascii="Calibri" w:eastAsia="Calibri" w:hAnsi="Calibri" w:cs="Calibri"/>
                <w:lang w:val="pt-BR"/>
              </w:rPr>
              <w:t>Incorreto!</w:t>
            </w:r>
          </w:p>
          <w:p w14:paraId="7DE334D6" w14:textId="244D65EA" w:rsidR="00421476" w:rsidRPr="008B0805" w:rsidRDefault="00447320" w:rsidP="00421476">
            <w:pPr>
              <w:pStyle w:val="NormalWeb"/>
              <w:ind w:left="30" w:right="30"/>
              <w:rPr>
                <w:rFonts w:ascii="Calibri" w:hAnsi="Calibri" w:cs="Calibri"/>
                <w:lang w:val="pt-BR"/>
                <w:rPrChange w:id="597" w:author="Ramos Melloni, Anna Leticia" w:date="2024-08-07T14:38:00Z">
                  <w:rPr>
                    <w:rFonts w:ascii="Calibri" w:hAnsi="Calibri" w:cs="Calibri"/>
                  </w:rPr>
                </w:rPrChange>
              </w:rPr>
            </w:pPr>
            <w:r w:rsidRPr="00447320">
              <w:rPr>
                <w:rFonts w:ascii="Calibri" w:eastAsia="Calibri" w:hAnsi="Calibri" w:cs="Calibri"/>
                <w:lang w:val="pt-BR"/>
              </w:rPr>
              <w:t>Devemos sempre ter cuidado ao interagir com os concorrentes. Você não deve discutir com os concorrentes sobre assuntos comerciais delicados, tais como preços, condições de vendas, planos de negócios ou de marketing, margens, custos, capacidade de produção, níveis de estoque ou descontos.</w:t>
            </w:r>
          </w:p>
        </w:tc>
      </w:tr>
      <w:tr w:rsidR="00F81BE8" w:rsidRPr="004F5149"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447320" w:rsidRDefault="00000000" w:rsidP="00421476">
            <w:pPr>
              <w:spacing w:before="30" w:after="30"/>
              <w:ind w:left="30" w:right="30"/>
              <w:rPr>
                <w:rFonts w:ascii="Calibri" w:eastAsia="Times New Roman" w:hAnsi="Calibri" w:cs="Calibri"/>
                <w:sz w:val="16"/>
              </w:rPr>
            </w:pPr>
            <w:hyperlink r:id="rId360" w:tgtFrame="_blank" w:history="1">
              <w:r w:rsidR="00447320" w:rsidRPr="00447320">
                <w:rPr>
                  <w:rStyle w:val="Hyperlink"/>
                  <w:rFonts w:ascii="Calibri" w:eastAsia="Times New Roman" w:hAnsi="Calibri" w:cs="Calibri"/>
                  <w:sz w:val="16"/>
                </w:rPr>
                <w:t>Screen 9</w:t>
              </w:r>
            </w:hyperlink>
            <w:r w:rsidR="00447320" w:rsidRPr="00447320">
              <w:rPr>
                <w:rFonts w:ascii="Calibri" w:eastAsia="Times New Roman" w:hAnsi="Calibri" w:cs="Calibri"/>
                <w:sz w:val="16"/>
              </w:rPr>
              <w:t xml:space="preserve"> </w:t>
            </w:r>
          </w:p>
          <w:p w14:paraId="568A2A65" w14:textId="77777777" w:rsidR="00421476" w:rsidRPr="00447320" w:rsidRDefault="00000000" w:rsidP="00421476">
            <w:pPr>
              <w:ind w:left="30" w:right="30"/>
              <w:rPr>
                <w:rFonts w:ascii="Calibri" w:eastAsia="Times New Roman" w:hAnsi="Calibri" w:cs="Calibri"/>
                <w:sz w:val="16"/>
              </w:rPr>
            </w:pPr>
            <w:hyperlink r:id="rId361" w:tgtFrame="_blank" w:history="1">
              <w:r w:rsidR="00447320" w:rsidRPr="00447320">
                <w:rPr>
                  <w:rStyle w:val="Hyperlink"/>
                  <w:rFonts w:ascii="Calibri" w:eastAsia="Times New Roman" w:hAnsi="Calibri" w:cs="Calibri"/>
                  <w:sz w:val="16"/>
                </w:rPr>
                <w:t>13_C_10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447320" w:rsidRDefault="00447320" w:rsidP="00421476">
            <w:pPr>
              <w:pStyle w:val="NormalWeb"/>
              <w:ind w:left="30" w:right="30"/>
              <w:rPr>
                <w:rFonts w:ascii="Calibri" w:hAnsi="Calibri" w:cs="Calibri"/>
              </w:rPr>
            </w:pPr>
            <w:r w:rsidRPr="00447320">
              <w:rPr>
                <w:rFonts w:ascii="Calibri" w:hAnsi="Calibri" w:cs="Calibri"/>
              </w:rPr>
              <w:t>Most countries in which we do business have laws that prohibit unfair competition.</w:t>
            </w:r>
          </w:p>
        </w:tc>
        <w:tc>
          <w:tcPr>
            <w:tcW w:w="6000" w:type="dxa"/>
            <w:vAlign w:val="center"/>
          </w:tcPr>
          <w:p w14:paraId="09B90F4A" w14:textId="484B91BB" w:rsidR="00421476" w:rsidRPr="008B0805" w:rsidRDefault="00447320" w:rsidP="00421476">
            <w:pPr>
              <w:pStyle w:val="NormalWeb"/>
              <w:ind w:left="30" w:right="30"/>
              <w:rPr>
                <w:rFonts w:ascii="Calibri" w:hAnsi="Calibri" w:cs="Calibri"/>
                <w:lang w:val="pt-BR"/>
                <w:rPrChange w:id="598" w:author="Ramos Melloni, Anna Leticia" w:date="2024-08-07T14:38:00Z">
                  <w:rPr>
                    <w:rFonts w:ascii="Calibri" w:hAnsi="Calibri" w:cs="Calibri"/>
                  </w:rPr>
                </w:rPrChange>
              </w:rPr>
            </w:pPr>
            <w:r w:rsidRPr="00447320">
              <w:rPr>
                <w:rFonts w:ascii="Calibri" w:eastAsia="Calibri" w:hAnsi="Calibri" w:cs="Calibri"/>
                <w:lang w:val="pt-BR"/>
              </w:rPr>
              <w:t>A maioria dos países, com os quais fazemos negócios, tem leis que proíbem a concorrência injusta.</w:t>
            </w:r>
          </w:p>
        </w:tc>
      </w:tr>
      <w:tr w:rsidR="00F81BE8" w:rsidRPr="0069316F"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447320" w:rsidRDefault="00000000" w:rsidP="00421476">
            <w:pPr>
              <w:spacing w:before="30" w:after="30"/>
              <w:ind w:left="30" w:right="30"/>
              <w:rPr>
                <w:rFonts w:ascii="Calibri" w:eastAsia="Times New Roman" w:hAnsi="Calibri" w:cs="Calibri"/>
                <w:sz w:val="16"/>
              </w:rPr>
            </w:pPr>
            <w:hyperlink r:id="rId362"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16734418" w14:textId="77777777" w:rsidR="00421476" w:rsidRPr="00447320" w:rsidRDefault="00000000" w:rsidP="00421476">
            <w:pPr>
              <w:ind w:left="30" w:right="30"/>
              <w:rPr>
                <w:rFonts w:ascii="Calibri" w:eastAsia="Times New Roman" w:hAnsi="Calibri" w:cs="Calibri"/>
                <w:sz w:val="16"/>
              </w:rPr>
            </w:pPr>
            <w:hyperlink r:id="rId363" w:tgtFrame="_blank" w:history="1">
              <w:r w:rsidR="00447320" w:rsidRPr="00447320">
                <w:rPr>
                  <w:rStyle w:val="Hyperlink"/>
                  <w:rFonts w:ascii="Calibri" w:eastAsia="Times New Roman" w:hAnsi="Calibri" w:cs="Calibri"/>
                  <w:sz w:val="16"/>
                </w:rPr>
                <w:t>14_C_11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Abbott’s own standards on fair competition are consistent with our commitment to conduct business with honesty, fairness, and integrity.</w:t>
            </w:r>
          </w:p>
          <w:p w14:paraId="536EF3A4"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8B0805" w:rsidRDefault="00447320" w:rsidP="00421476">
            <w:pPr>
              <w:pStyle w:val="NormalWeb"/>
              <w:ind w:left="30" w:right="30"/>
              <w:rPr>
                <w:rFonts w:ascii="Calibri" w:hAnsi="Calibri" w:cs="Calibri"/>
                <w:lang w:val="pt-BR"/>
                <w:rPrChange w:id="599" w:author="Ramos Melloni, Anna Leticia" w:date="2024-08-07T14:38:00Z">
                  <w:rPr>
                    <w:rFonts w:ascii="Calibri" w:hAnsi="Calibri" w:cs="Calibri"/>
                  </w:rPr>
                </w:rPrChange>
              </w:rPr>
            </w:pPr>
            <w:r w:rsidRPr="00447320">
              <w:rPr>
                <w:rFonts w:ascii="Calibri" w:eastAsia="Calibri" w:hAnsi="Calibri" w:cs="Calibri"/>
                <w:lang w:val="pt-BR"/>
              </w:rPr>
              <w:t>As normas próprias da Abbott sobre concorrência justa são compatíveis com nosso compromisso de conduzir negócios com honestidade, justiça e integridade.</w:t>
            </w:r>
          </w:p>
          <w:p w14:paraId="71034298" w14:textId="33B96677" w:rsidR="00421476" w:rsidRPr="008B0805" w:rsidRDefault="00447320" w:rsidP="00421476">
            <w:pPr>
              <w:pStyle w:val="NormalWeb"/>
              <w:ind w:left="30" w:right="30"/>
              <w:rPr>
                <w:rFonts w:ascii="Calibri" w:hAnsi="Calibri" w:cs="Calibri"/>
                <w:lang w:val="pt-BR"/>
                <w:rPrChange w:id="600" w:author="Ramos Melloni, Anna Leticia" w:date="2024-08-07T14:38:00Z">
                  <w:rPr>
                    <w:rFonts w:ascii="Calibri" w:hAnsi="Calibri" w:cs="Calibri"/>
                  </w:rPr>
                </w:rPrChange>
              </w:rPr>
            </w:pPr>
            <w:r w:rsidRPr="00447320">
              <w:rPr>
                <w:rFonts w:ascii="Calibri" w:eastAsia="Calibri" w:hAnsi="Calibri" w:cs="Calibri"/>
                <w:lang w:val="pt-BR"/>
              </w:rPr>
              <w:t>Estas normas podem ser encontrada</w:t>
            </w:r>
            <w:ins w:id="601" w:author="Ramos Melloni, Anna Leticia" w:date="2024-08-09T12:07:00Z">
              <w:r w:rsidR="00080DC7">
                <w:rPr>
                  <w:rFonts w:ascii="Calibri" w:eastAsia="Calibri" w:hAnsi="Calibri" w:cs="Calibri"/>
                  <w:lang w:val="pt-BR"/>
                </w:rPr>
                <w:t>s</w:t>
              </w:r>
            </w:ins>
            <w:r w:rsidRPr="00447320">
              <w:rPr>
                <w:rFonts w:ascii="Calibri" w:eastAsia="Calibri" w:hAnsi="Calibri" w:cs="Calibri"/>
                <w:lang w:val="pt-BR"/>
              </w:rPr>
              <w:t xml:space="preserve"> no Código de Conduta nos Negócios e na Política Global de Ética e Conformidade Sobre Normas Comerciais da Abbott.</w:t>
            </w:r>
          </w:p>
        </w:tc>
      </w:tr>
      <w:tr w:rsidR="00F81BE8" w:rsidRPr="004D200C"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447320" w:rsidRDefault="00000000" w:rsidP="00421476">
            <w:pPr>
              <w:spacing w:before="30" w:after="30"/>
              <w:ind w:left="30" w:right="30"/>
              <w:rPr>
                <w:rFonts w:ascii="Calibri" w:eastAsia="Times New Roman" w:hAnsi="Calibri" w:cs="Calibri"/>
                <w:sz w:val="16"/>
              </w:rPr>
            </w:pPr>
            <w:hyperlink r:id="rId364"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32F9D4E6" w14:textId="77777777" w:rsidR="00421476" w:rsidRPr="00447320" w:rsidRDefault="00000000" w:rsidP="00421476">
            <w:pPr>
              <w:ind w:left="30" w:right="30"/>
              <w:rPr>
                <w:rFonts w:ascii="Calibri" w:eastAsia="Times New Roman" w:hAnsi="Calibri" w:cs="Calibri"/>
                <w:sz w:val="16"/>
              </w:rPr>
            </w:pPr>
            <w:hyperlink r:id="rId365" w:tgtFrame="_blank" w:history="1">
              <w:r w:rsidR="00447320" w:rsidRPr="00447320">
                <w:rPr>
                  <w:rStyle w:val="Hyperlink"/>
                  <w:rFonts w:ascii="Calibri" w:eastAsia="Times New Roman" w:hAnsi="Calibri" w:cs="Calibri"/>
                  <w:sz w:val="16"/>
                </w:rPr>
                <w:t>15_C_11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447320" w:rsidRDefault="00447320" w:rsidP="00421476">
            <w:pPr>
              <w:pStyle w:val="NormalWeb"/>
              <w:ind w:left="30" w:right="30"/>
              <w:rPr>
                <w:rFonts w:ascii="Calibri" w:hAnsi="Calibri" w:cs="Calibri"/>
              </w:rPr>
            </w:pPr>
            <w:r w:rsidRPr="00447320">
              <w:rPr>
                <w:rFonts w:ascii="Calibri" w:hAnsi="Calibri" w:cs="Calibri"/>
              </w:rPr>
              <w:t>Ensuring Our Interactions with Competitors are Appropriate</w:t>
            </w:r>
          </w:p>
          <w:p w14:paraId="2400E0B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447320" w:rsidRDefault="00447320" w:rsidP="00421476">
            <w:pPr>
              <w:pStyle w:val="NormalWeb"/>
              <w:ind w:left="30" w:right="30"/>
              <w:rPr>
                <w:rFonts w:ascii="Calibri" w:hAnsi="Calibri" w:cs="Calibri"/>
              </w:rPr>
            </w:pPr>
            <w:r w:rsidRPr="00447320">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8B0805" w:rsidRDefault="00447320" w:rsidP="00421476">
            <w:pPr>
              <w:pStyle w:val="NormalWeb"/>
              <w:ind w:left="30" w:right="30"/>
              <w:rPr>
                <w:rFonts w:ascii="Calibri" w:hAnsi="Calibri" w:cs="Calibri"/>
                <w:lang w:val="pt-BR"/>
                <w:rPrChange w:id="602" w:author="Ramos Melloni, Anna Leticia" w:date="2024-08-07T14:38:00Z">
                  <w:rPr>
                    <w:rFonts w:ascii="Calibri" w:hAnsi="Calibri" w:cs="Calibri"/>
                  </w:rPr>
                </w:rPrChange>
              </w:rPr>
            </w:pPr>
            <w:r w:rsidRPr="00447320">
              <w:rPr>
                <w:rFonts w:ascii="Calibri" w:eastAsia="Calibri" w:hAnsi="Calibri" w:cs="Calibri"/>
                <w:lang w:val="pt-BR"/>
              </w:rPr>
              <w:t>Assegurando que nossas interações com os concorrentes sejam apropriadas</w:t>
            </w:r>
          </w:p>
          <w:p w14:paraId="5291470B" w14:textId="2C7E7E0C" w:rsidR="00421476" w:rsidRPr="008B0805" w:rsidRDefault="00447320" w:rsidP="00421476">
            <w:pPr>
              <w:pStyle w:val="NormalWeb"/>
              <w:ind w:left="30" w:right="30"/>
              <w:rPr>
                <w:rFonts w:ascii="Calibri" w:hAnsi="Calibri" w:cs="Calibri"/>
                <w:lang w:val="pt-BR"/>
                <w:rPrChange w:id="603" w:author="Ramos Melloni, Anna Leticia" w:date="2024-08-07T14:38:00Z">
                  <w:rPr>
                    <w:rFonts w:ascii="Calibri" w:hAnsi="Calibri" w:cs="Calibri"/>
                  </w:rPr>
                </w:rPrChange>
              </w:rPr>
            </w:pPr>
            <w:r w:rsidRPr="00447320">
              <w:rPr>
                <w:rFonts w:ascii="Calibri" w:eastAsia="Calibri" w:hAnsi="Calibri" w:cs="Calibri"/>
                <w:lang w:val="pt-BR"/>
              </w:rPr>
              <w:t xml:space="preserve">Acordos ou discussões com concorrentes em relação a preços, volume, limitação ou controle de produção, além do volume de vendas, alocação de cliente ou mercado, </w:t>
            </w:r>
            <w:ins w:id="604" w:author="Ramos Melloni, Anna Leticia" w:date="2024-08-09T12:09:00Z">
              <w:r w:rsidR="00E600FE">
                <w:rPr>
                  <w:rFonts w:ascii="Calibri" w:eastAsia="Calibri" w:hAnsi="Calibri" w:cs="Calibri"/>
                  <w:lang w:val="pt-BR"/>
                </w:rPr>
                <w:t xml:space="preserve"> </w:t>
              </w:r>
            </w:ins>
            <w:del w:id="605" w:author="Ramos Melloni, Anna Leticia" w:date="2024-08-09T12:09:00Z">
              <w:r w:rsidRPr="00447320" w:rsidDel="00D22886">
                <w:rPr>
                  <w:rFonts w:ascii="Calibri" w:eastAsia="Calibri" w:hAnsi="Calibri" w:cs="Calibri"/>
                  <w:lang w:val="pt-BR"/>
                </w:rPr>
                <w:delText xml:space="preserve">propostas, </w:delText>
              </w:r>
            </w:del>
            <w:r w:rsidRPr="00447320">
              <w:rPr>
                <w:rFonts w:ascii="Calibri" w:eastAsia="Calibri" w:hAnsi="Calibri" w:cs="Calibri"/>
                <w:lang w:val="pt-BR"/>
              </w:rPr>
              <w:t>solicitações de propostas ou licitações são estritamente proibidos.</w:t>
            </w:r>
          </w:p>
          <w:p w14:paraId="28E372EA" w14:textId="17B00E0B" w:rsidR="00421476" w:rsidRPr="008B0805" w:rsidRDefault="00447320" w:rsidP="00421476">
            <w:pPr>
              <w:pStyle w:val="NormalWeb"/>
              <w:ind w:left="30" w:right="30"/>
              <w:rPr>
                <w:rFonts w:ascii="Calibri" w:hAnsi="Calibri" w:cs="Calibri"/>
                <w:lang w:val="pt-BR"/>
                <w:rPrChange w:id="606" w:author="Ramos Melloni, Anna Leticia" w:date="2024-08-07T14:38:00Z">
                  <w:rPr>
                    <w:rFonts w:ascii="Calibri" w:hAnsi="Calibri" w:cs="Calibri"/>
                  </w:rPr>
                </w:rPrChange>
              </w:rPr>
            </w:pPr>
            <w:r w:rsidRPr="00447320">
              <w:rPr>
                <w:rFonts w:ascii="Calibri" w:eastAsia="Calibri" w:hAnsi="Calibri" w:cs="Calibri"/>
                <w:lang w:val="pt-BR"/>
              </w:rPr>
              <w:t xml:space="preserve">Boicotes também são proibidos. Combinar com um concorrente para não negociar com determinado fornecedor ou empresa, ou incentivar outros indivíduos a adotar esse comportamento, pode ser </w:t>
            </w:r>
            <w:del w:id="607" w:author="Ramos Melloni, Anna Leticia" w:date="2024-08-09T12:10:00Z">
              <w:r w:rsidRPr="00447320" w:rsidDel="004D200C">
                <w:rPr>
                  <w:rFonts w:ascii="Calibri" w:eastAsia="Calibri" w:hAnsi="Calibri" w:cs="Calibri"/>
                  <w:lang w:val="pt-BR"/>
                </w:rPr>
                <w:delText xml:space="preserve">interpretada </w:delText>
              </w:r>
            </w:del>
            <w:ins w:id="608" w:author="Ramos Melloni, Anna Leticia" w:date="2024-08-09T12:10:00Z">
              <w:r w:rsidR="004D200C" w:rsidRPr="00447320">
                <w:rPr>
                  <w:rFonts w:ascii="Calibri" w:eastAsia="Calibri" w:hAnsi="Calibri" w:cs="Calibri"/>
                  <w:lang w:val="pt-BR"/>
                </w:rPr>
                <w:t>interpretad</w:t>
              </w:r>
              <w:r w:rsidR="004D200C">
                <w:rPr>
                  <w:rFonts w:ascii="Calibri" w:eastAsia="Calibri" w:hAnsi="Calibri" w:cs="Calibri"/>
                  <w:lang w:val="pt-BR"/>
                </w:rPr>
                <w:t>o</w:t>
              </w:r>
              <w:r w:rsidR="004D200C" w:rsidRPr="00447320">
                <w:rPr>
                  <w:rFonts w:ascii="Calibri" w:eastAsia="Calibri" w:hAnsi="Calibri" w:cs="Calibri"/>
                  <w:lang w:val="pt-BR"/>
                </w:rPr>
                <w:t xml:space="preserve"> </w:t>
              </w:r>
            </w:ins>
            <w:r w:rsidRPr="00447320">
              <w:rPr>
                <w:rFonts w:ascii="Calibri" w:eastAsia="Calibri" w:hAnsi="Calibri" w:cs="Calibri"/>
                <w:lang w:val="pt-BR"/>
              </w:rPr>
              <w:t>como concorrência injusta.</w:t>
            </w:r>
          </w:p>
        </w:tc>
      </w:tr>
      <w:tr w:rsidR="00F81BE8" w:rsidRPr="004F5149"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447320" w:rsidRDefault="00000000" w:rsidP="00421476">
            <w:pPr>
              <w:spacing w:before="30" w:after="30"/>
              <w:ind w:left="30" w:right="30"/>
              <w:rPr>
                <w:rFonts w:ascii="Calibri" w:eastAsia="Times New Roman" w:hAnsi="Calibri" w:cs="Calibri"/>
                <w:sz w:val="16"/>
              </w:rPr>
            </w:pPr>
            <w:hyperlink r:id="rId366"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02D56185" w14:textId="77777777" w:rsidR="00421476" w:rsidRPr="00447320" w:rsidRDefault="00000000" w:rsidP="00421476">
            <w:pPr>
              <w:ind w:left="30" w:right="30"/>
              <w:rPr>
                <w:rFonts w:ascii="Calibri" w:eastAsia="Times New Roman" w:hAnsi="Calibri" w:cs="Calibri"/>
                <w:sz w:val="16"/>
              </w:rPr>
            </w:pPr>
            <w:hyperlink r:id="rId367" w:tgtFrame="_blank" w:history="1">
              <w:r w:rsidR="00447320" w:rsidRPr="00447320">
                <w:rPr>
                  <w:rStyle w:val="Hyperlink"/>
                  <w:rFonts w:ascii="Calibri" w:eastAsia="Times New Roman" w:hAnsi="Calibri" w:cs="Calibri"/>
                  <w:sz w:val="16"/>
                </w:rPr>
                <w:t>16_C_11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447320" w:rsidRDefault="00447320" w:rsidP="00421476">
            <w:pPr>
              <w:pStyle w:val="NormalWeb"/>
              <w:ind w:left="30" w:right="30"/>
              <w:rPr>
                <w:rFonts w:ascii="Calibri" w:hAnsi="Calibri" w:cs="Calibri"/>
              </w:rPr>
            </w:pPr>
            <w:r w:rsidRPr="00447320">
              <w:rPr>
                <w:rFonts w:ascii="Calibri" w:hAnsi="Calibri" w:cs="Calibri"/>
              </w:rPr>
              <w:t>Adhering to the Laws</w:t>
            </w:r>
          </w:p>
          <w:p w14:paraId="7087929B"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8B0805" w:rsidRDefault="00447320" w:rsidP="00421476">
            <w:pPr>
              <w:pStyle w:val="NormalWeb"/>
              <w:ind w:left="30" w:right="30"/>
              <w:rPr>
                <w:rFonts w:ascii="Calibri" w:hAnsi="Calibri" w:cs="Calibri"/>
                <w:lang w:val="pt-BR"/>
                <w:rPrChange w:id="609" w:author="Ramos Melloni, Anna Leticia" w:date="2024-08-07T14:38:00Z">
                  <w:rPr>
                    <w:rFonts w:ascii="Calibri" w:hAnsi="Calibri" w:cs="Calibri"/>
                  </w:rPr>
                </w:rPrChange>
              </w:rPr>
            </w:pPr>
            <w:r w:rsidRPr="00447320">
              <w:rPr>
                <w:rFonts w:ascii="Calibri" w:eastAsia="Calibri" w:hAnsi="Calibri" w:cs="Calibri"/>
                <w:lang w:val="pt-BR"/>
              </w:rPr>
              <w:t>Observância às normas</w:t>
            </w:r>
          </w:p>
          <w:p w14:paraId="2B3E03F2" w14:textId="3577BC97" w:rsidR="00421476" w:rsidRPr="008B0805" w:rsidRDefault="00447320" w:rsidP="00421476">
            <w:pPr>
              <w:pStyle w:val="NormalWeb"/>
              <w:ind w:left="30" w:right="30"/>
              <w:rPr>
                <w:rFonts w:ascii="Calibri" w:hAnsi="Calibri" w:cs="Calibri"/>
                <w:lang w:val="pt-BR"/>
                <w:rPrChange w:id="610" w:author="Ramos Melloni, Anna Leticia" w:date="2024-08-07T14:38:00Z">
                  <w:rPr>
                    <w:rFonts w:ascii="Calibri" w:hAnsi="Calibri" w:cs="Calibri"/>
                  </w:rPr>
                </w:rPrChange>
              </w:rPr>
            </w:pPr>
            <w:r w:rsidRPr="00447320">
              <w:rPr>
                <w:rFonts w:ascii="Calibri" w:eastAsia="Calibri" w:hAnsi="Calibri" w:cs="Calibri"/>
                <w:lang w:val="pt-BR"/>
              </w:rPr>
              <w:t>Estamos empenhados em cumprir as leis da concorrência em todos os países onde fazemos negócios.</w:t>
            </w:r>
          </w:p>
        </w:tc>
      </w:tr>
      <w:tr w:rsidR="00F81BE8" w:rsidRPr="004F5149"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447320" w:rsidRDefault="00000000" w:rsidP="00421476">
            <w:pPr>
              <w:spacing w:before="30" w:after="30"/>
              <w:ind w:left="30" w:right="30"/>
              <w:rPr>
                <w:rFonts w:ascii="Calibri" w:eastAsia="Times New Roman" w:hAnsi="Calibri" w:cs="Calibri"/>
                <w:sz w:val="16"/>
              </w:rPr>
            </w:pPr>
            <w:hyperlink r:id="rId368"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37757307" w14:textId="77777777" w:rsidR="00421476" w:rsidRPr="00447320" w:rsidRDefault="00000000" w:rsidP="00421476">
            <w:pPr>
              <w:ind w:left="30" w:right="30"/>
              <w:rPr>
                <w:rFonts w:ascii="Calibri" w:eastAsia="Times New Roman" w:hAnsi="Calibri" w:cs="Calibri"/>
                <w:sz w:val="16"/>
              </w:rPr>
            </w:pPr>
            <w:hyperlink r:id="rId369" w:tgtFrame="_blank" w:history="1">
              <w:r w:rsidR="00447320" w:rsidRPr="00447320">
                <w:rPr>
                  <w:rStyle w:val="Hyperlink"/>
                  <w:rFonts w:ascii="Calibri" w:eastAsia="Times New Roman" w:hAnsi="Calibri" w:cs="Calibri"/>
                  <w:sz w:val="16"/>
                </w:rPr>
                <w:t>17_C_11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Fair, Merit-Based Tender Processes</w:t>
            </w:r>
          </w:p>
          <w:p w14:paraId="09B00537"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8B0805" w:rsidRDefault="00447320" w:rsidP="00421476">
            <w:pPr>
              <w:pStyle w:val="NormalWeb"/>
              <w:ind w:left="30" w:right="30"/>
              <w:rPr>
                <w:rFonts w:ascii="Calibri" w:hAnsi="Calibri" w:cs="Calibri"/>
                <w:lang w:val="pt-BR"/>
                <w:rPrChange w:id="611" w:author="Ramos Melloni, Anna Leticia" w:date="2024-08-07T14:38:00Z">
                  <w:rPr>
                    <w:rFonts w:ascii="Calibri" w:hAnsi="Calibri" w:cs="Calibri"/>
                  </w:rPr>
                </w:rPrChange>
              </w:rPr>
            </w:pPr>
            <w:r w:rsidRPr="00447320">
              <w:rPr>
                <w:rFonts w:ascii="Calibri" w:eastAsia="Calibri" w:hAnsi="Calibri" w:cs="Calibri"/>
                <w:lang w:val="pt-BR"/>
              </w:rPr>
              <w:t>Processos justos e baseados em mérito para concorrências</w:t>
            </w:r>
          </w:p>
          <w:p w14:paraId="3E3C8D09" w14:textId="5CBC7173" w:rsidR="00421476" w:rsidRPr="008B0805" w:rsidRDefault="00447320" w:rsidP="00421476">
            <w:pPr>
              <w:pStyle w:val="NormalWeb"/>
              <w:ind w:left="30" w:right="30"/>
              <w:rPr>
                <w:rFonts w:ascii="Calibri" w:hAnsi="Calibri" w:cs="Calibri"/>
                <w:lang w:val="pt-BR"/>
                <w:rPrChange w:id="612" w:author="Ramos Melloni, Anna Leticia" w:date="2024-08-07T14:38:00Z">
                  <w:rPr>
                    <w:rFonts w:ascii="Calibri" w:hAnsi="Calibri" w:cs="Calibri"/>
                  </w:rPr>
                </w:rPrChange>
              </w:rPr>
            </w:pPr>
            <w:r w:rsidRPr="00447320">
              <w:rPr>
                <w:rFonts w:ascii="Calibri" w:eastAsia="Calibri" w:hAnsi="Calibri" w:cs="Calibri"/>
                <w:lang w:val="pt-BR"/>
              </w:rPr>
              <w:t>A Abbott tem o compromisso de concorrer de forma justa em todas as propostas, solicitações de propostas e licitações. Colusão com concorrentes, licitação fraudulenta e quaisquer ações similares que possam afetar inadequadamente o resultado dos processos de seleção são estritamente proibidas.</w:t>
            </w:r>
          </w:p>
        </w:tc>
      </w:tr>
      <w:tr w:rsidR="00F81BE8" w:rsidRPr="004F5149"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447320" w:rsidRDefault="00000000" w:rsidP="00421476">
            <w:pPr>
              <w:spacing w:before="30" w:after="30"/>
              <w:ind w:left="30" w:right="30"/>
              <w:rPr>
                <w:rFonts w:ascii="Calibri" w:eastAsia="Times New Roman" w:hAnsi="Calibri" w:cs="Calibri"/>
                <w:sz w:val="16"/>
              </w:rPr>
            </w:pPr>
            <w:hyperlink r:id="rId370"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494FABCB" w14:textId="77777777" w:rsidR="00421476" w:rsidRPr="00447320" w:rsidRDefault="00000000" w:rsidP="00421476">
            <w:pPr>
              <w:ind w:left="30" w:right="30"/>
              <w:rPr>
                <w:rFonts w:ascii="Calibri" w:eastAsia="Times New Roman" w:hAnsi="Calibri" w:cs="Calibri"/>
                <w:sz w:val="16"/>
              </w:rPr>
            </w:pPr>
            <w:hyperlink r:id="rId371" w:tgtFrame="_blank" w:history="1">
              <w:r w:rsidR="00447320" w:rsidRPr="00447320">
                <w:rPr>
                  <w:rStyle w:val="Hyperlink"/>
                  <w:rFonts w:ascii="Calibri" w:eastAsia="Times New Roman" w:hAnsi="Calibri" w:cs="Calibri"/>
                  <w:sz w:val="16"/>
                </w:rPr>
                <w:t>18_C_11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447320" w:rsidRDefault="00447320" w:rsidP="00421476">
            <w:pPr>
              <w:pStyle w:val="NormalWeb"/>
              <w:ind w:left="30" w:right="30"/>
              <w:rPr>
                <w:rFonts w:ascii="Calibri" w:hAnsi="Calibri" w:cs="Calibri"/>
              </w:rPr>
            </w:pPr>
            <w:r w:rsidRPr="00447320">
              <w:rPr>
                <w:rFonts w:ascii="Calibri" w:hAnsi="Calibri" w:cs="Calibri"/>
              </w:rPr>
              <w:t>Meetings with Competitors</w:t>
            </w:r>
          </w:p>
          <w:p w14:paraId="5BBD61F9"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8B0805" w:rsidRDefault="00447320" w:rsidP="00421476">
            <w:pPr>
              <w:pStyle w:val="NormalWeb"/>
              <w:ind w:left="30" w:right="30"/>
              <w:rPr>
                <w:rFonts w:ascii="Calibri" w:hAnsi="Calibri" w:cs="Calibri"/>
                <w:lang w:val="pt-BR"/>
                <w:rPrChange w:id="613" w:author="Ramos Melloni, Anna Leticia" w:date="2024-08-07T14:38:00Z">
                  <w:rPr>
                    <w:rFonts w:ascii="Calibri" w:hAnsi="Calibri" w:cs="Calibri"/>
                  </w:rPr>
                </w:rPrChange>
              </w:rPr>
            </w:pPr>
            <w:r w:rsidRPr="00447320">
              <w:rPr>
                <w:rFonts w:ascii="Calibri" w:eastAsia="Calibri" w:hAnsi="Calibri" w:cs="Calibri"/>
                <w:lang w:val="pt-BR"/>
              </w:rPr>
              <w:t>Reuniões com concorrentes</w:t>
            </w:r>
          </w:p>
          <w:p w14:paraId="2F4642E2" w14:textId="77777777" w:rsidR="00421476" w:rsidRPr="008B0805" w:rsidRDefault="00447320" w:rsidP="00421476">
            <w:pPr>
              <w:pStyle w:val="NormalWeb"/>
              <w:ind w:left="30" w:right="30"/>
              <w:rPr>
                <w:rFonts w:ascii="Calibri" w:hAnsi="Calibri" w:cs="Calibri"/>
                <w:lang w:val="pt-BR"/>
                <w:rPrChange w:id="614" w:author="Ramos Melloni, Anna Leticia" w:date="2024-08-07T14:38:00Z">
                  <w:rPr>
                    <w:rFonts w:ascii="Calibri" w:hAnsi="Calibri" w:cs="Calibri"/>
                  </w:rPr>
                </w:rPrChange>
              </w:rPr>
            </w:pPr>
            <w:r w:rsidRPr="00447320">
              <w:rPr>
                <w:rFonts w:ascii="Calibri" w:eastAsia="Calibri" w:hAnsi="Calibri" w:cs="Calibri"/>
                <w:lang w:val="pt-BR"/>
              </w:rPr>
              <w:t>Ao se reunir com concorrentes, é importante revisar a pauta para assegurar que apenas os tópicos apropriados sejam tratados. Nunca participe de nenhuma conversa sobre precificação, concorrências, boicote de terceiros, alocação de clientes ou territórios ou limitação de produção ou de volume de vendas.</w:t>
            </w:r>
          </w:p>
          <w:p w14:paraId="515AC9BA" w14:textId="3580B11E" w:rsidR="00421476" w:rsidRPr="008B0805" w:rsidRDefault="00447320" w:rsidP="00421476">
            <w:pPr>
              <w:pStyle w:val="NormalWeb"/>
              <w:ind w:left="30" w:right="30"/>
              <w:rPr>
                <w:rFonts w:ascii="Calibri" w:hAnsi="Calibri" w:cs="Calibri"/>
                <w:lang w:val="pt-BR"/>
                <w:rPrChange w:id="615" w:author="Ramos Melloni, Anna Leticia" w:date="2024-08-07T14:38:00Z">
                  <w:rPr>
                    <w:rFonts w:ascii="Calibri" w:hAnsi="Calibri" w:cs="Calibri"/>
                  </w:rPr>
                </w:rPrChange>
              </w:rPr>
            </w:pPr>
            <w:r w:rsidRPr="00447320">
              <w:rPr>
                <w:rFonts w:ascii="Calibri" w:eastAsia="Calibri" w:hAnsi="Calibri" w:cs="Calibri"/>
                <w:lang w:val="pt-BR"/>
              </w:rPr>
              <w:t>Se alguém começar a falar desses assuntos, aja imediatamente. Termine seu envolvimento na reunião e peça que suas objeções sejam registradas. Faça sua saída de maneira veemente e enfática, para que as pessoas se lembrem de que você saiu da discussão proibida.</w:t>
            </w:r>
          </w:p>
        </w:tc>
      </w:tr>
      <w:tr w:rsidR="00F81BE8" w:rsidRPr="004B3DD3"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447320" w:rsidRDefault="00000000" w:rsidP="00421476">
            <w:pPr>
              <w:spacing w:before="30" w:after="30"/>
              <w:ind w:left="30" w:right="30"/>
              <w:rPr>
                <w:rFonts w:ascii="Calibri" w:eastAsia="Times New Roman" w:hAnsi="Calibri" w:cs="Calibri"/>
                <w:sz w:val="16"/>
              </w:rPr>
            </w:pPr>
            <w:hyperlink r:id="rId372"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08B038BD" w14:textId="77777777" w:rsidR="00421476" w:rsidRPr="00447320" w:rsidRDefault="00000000" w:rsidP="00421476">
            <w:pPr>
              <w:ind w:left="30" w:right="30"/>
              <w:rPr>
                <w:rFonts w:ascii="Calibri" w:eastAsia="Times New Roman" w:hAnsi="Calibri" w:cs="Calibri"/>
                <w:sz w:val="16"/>
              </w:rPr>
            </w:pPr>
            <w:hyperlink r:id="rId373" w:tgtFrame="_blank" w:history="1">
              <w:r w:rsidR="00447320" w:rsidRPr="00447320">
                <w:rPr>
                  <w:rStyle w:val="Hyperlink"/>
                  <w:rFonts w:ascii="Calibri" w:eastAsia="Times New Roman" w:hAnsi="Calibri" w:cs="Calibri"/>
                  <w:sz w:val="16"/>
                </w:rPr>
                <w:t>19_C_11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Competitors and the Labor Market</w:t>
            </w:r>
          </w:p>
          <w:p w14:paraId="42EA7DE3" w14:textId="77777777" w:rsidR="00421476" w:rsidRPr="00447320" w:rsidRDefault="00447320" w:rsidP="00421476">
            <w:pPr>
              <w:pStyle w:val="NormalWeb"/>
              <w:ind w:left="30" w:right="30"/>
              <w:rPr>
                <w:rFonts w:ascii="Calibri" w:hAnsi="Calibri" w:cs="Calibri"/>
              </w:rPr>
            </w:pPr>
            <w:r w:rsidRPr="00447320">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8B0805" w:rsidRDefault="00447320" w:rsidP="00421476">
            <w:pPr>
              <w:pStyle w:val="NormalWeb"/>
              <w:ind w:left="30" w:right="30"/>
              <w:rPr>
                <w:rFonts w:ascii="Calibri" w:hAnsi="Calibri" w:cs="Calibri"/>
                <w:lang w:val="pt-BR"/>
                <w:rPrChange w:id="616" w:author="Ramos Melloni, Anna Leticia" w:date="2024-08-07T14:38:00Z">
                  <w:rPr>
                    <w:rFonts w:ascii="Calibri" w:hAnsi="Calibri" w:cs="Calibri"/>
                  </w:rPr>
                </w:rPrChange>
              </w:rPr>
            </w:pPr>
            <w:r w:rsidRPr="00447320">
              <w:rPr>
                <w:rFonts w:ascii="Calibri" w:eastAsia="Calibri" w:hAnsi="Calibri" w:cs="Calibri"/>
                <w:lang w:val="pt-BR"/>
              </w:rPr>
              <w:t>Concorrentes e o mercado trabalhista</w:t>
            </w:r>
          </w:p>
          <w:p w14:paraId="1607A34D" w14:textId="08E29ABA" w:rsidR="00421476" w:rsidRPr="008B0805" w:rsidRDefault="00447320" w:rsidP="00421476">
            <w:pPr>
              <w:pStyle w:val="NormalWeb"/>
              <w:ind w:left="30" w:right="30"/>
              <w:rPr>
                <w:rFonts w:ascii="Calibri" w:hAnsi="Calibri" w:cs="Calibri"/>
                <w:lang w:val="pt-BR"/>
                <w:rPrChange w:id="617" w:author="Ramos Melloni, Anna Leticia" w:date="2024-08-07T14:38:00Z">
                  <w:rPr>
                    <w:rFonts w:ascii="Calibri" w:hAnsi="Calibri" w:cs="Calibri"/>
                  </w:rPr>
                </w:rPrChange>
              </w:rPr>
            </w:pPr>
            <w:r w:rsidRPr="00447320">
              <w:rPr>
                <w:rFonts w:ascii="Calibri" w:eastAsia="Calibri" w:hAnsi="Calibri" w:cs="Calibri"/>
                <w:lang w:val="pt-BR"/>
              </w:rPr>
              <w:t xml:space="preserve">Sob as leis da concorrência, concorrentes incluem não somente as empresas com quem a Abbott concorre para vender nossos produtos, mas também empresas com quem concorremos para contratar </w:t>
            </w:r>
            <w:del w:id="618" w:author="Ramos Melloni, Anna Leticia" w:date="2024-08-07T14:38:00Z">
              <w:r w:rsidRPr="00447320" w:rsidDel="008B0805">
                <w:rPr>
                  <w:rFonts w:ascii="Calibri" w:eastAsia="Calibri" w:hAnsi="Calibri" w:cs="Calibri"/>
                  <w:lang w:val="pt-BR"/>
                </w:rPr>
                <w:delText>funcionários</w:delText>
              </w:r>
            </w:del>
            <w:ins w:id="619" w:author="Ramos Melloni, Anna Leticia" w:date="2024-08-07T14:38:00Z">
              <w:r w:rsidR="008B0805">
                <w:rPr>
                  <w:rFonts w:ascii="Calibri" w:eastAsia="Calibri" w:hAnsi="Calibri" w:cs="Calibri"/>
                  <w:lang w:val="pt-BR"/>
                </w:rPr>
                <w:t>colaboradores</w:t>
              </w:r>
            </w:ins>
            <w:r w:rsidRPr="00447320">
              <w:rPr>
                <w:rFonts w:ascii="Calibri" w:eastAsia="Calibri" w:hAnsi="Calibri" w:cs="Calibri"/>
                <w:lang w:val="pt-BR"/>
              </w:rPr>
              <w:t>.</w:t>
            </w:r>
          </w:p>
          <w:p w14:paraId="6599CAD1" w14:textId="682FF368" w:rsidR="00421476" w:rsidRPr="008B0805" w:rsidRDefault="00447320" w:rsidP="00421476">
            <w:pPr>
              <w:pStyle w:val="NormalWeb"/>
              <w:ind w:left="30" w:right="30"/>
              <w:rPr>
                <w:rFonts w:ascii="Calibri" w:hAnsi="Calibri" w:cs="Calibri"/>
                <w:lang w:val="pt-BR"/>
                <w:rPrChange w:id="620" w:author="Ramos Melloni, Anna Leticia" w:date="2024-08-07T14:38:00Z">
                  <w:rPr>
                    <w:rFonts w:ascii="Calibri" w:hAnsi="Calibri" w:cs="Calibri"/>
                  </w:rPr>
                </w:rPrChange>
              </w:rPr>
            </w:pPr>
            <w:r w:rsidRPr="00447320">
              <w:rPr>
                <w:rFonts w:ascii="Calibri" w:eastAsia="Calibri" w:hAnsi="Calibri" w:cs="Calibri"/>
                <w:lang w:val="pt-BR"/>
              </w:rPr>
              <w:t xml:space="preserve">Por exemplo, discutir sobre remuneração de </w:t>
            </w:r>
            <w:del w:id="621" w:author="Ramos Melloni, Anna Leticia" w:date="2024-08-07T14:41:00Z">
              <w:r w:rsidRPr="00447320" w:rsidDel="008B0805">
                <w:rPr>
                  <w:rFonts w:ascii="Calibri" w:eastAsia="Calibri" w:hAnsi="Calibri" w:cs="Calibri"/>
                  <w:lang w:val="pt-BR"/>
                </w:rPr>
                <w:delText>funcionários</w:delText>
              </w:r>
            </w:del>
            <w:ins w:id="622" w:author="Ramos Melloni, Anna Leticia" w:date="2024-08-07T14:41:00Z">
              <w:r w:rsidR="008B0805">
                <w:rPr>
                  <w:rFonts w:ascii="Calibri" w:eastAsia="Calibri" w:hAnsi="Calibri" w:cs="Calibri"/>
                  <w:lang w:val="pt-BR"/>
                </w:rPr>
                <w:t>colaboradores</w:t>
              </w:r>
            </w:ins>
            <w:r w:rsidRPr="00447320">
              <w:rPr>
                <w:rFonts w:ascii="Calibri" w:eastAsia="Calibri" w:hAnsi="Calibri" w:cs="Calibri"/>
                <w:lang w:val="pt-BR"/>
              </w:rPr>
              <w:t xml:space="preserve"> com outra empresa ou fazer um acordo com outra empresa para que os </w:t>
            </w:r>
            <w:del w:id="623" w:author="Ramos Melloni, Anna Leticia" w:date="2024-08-07T14:39:00Z">
              <w:r w:rsidRPr="00447320" w:rsidDel="008B0805">
                <w:rPr>
                  <w:rFonts w:ascii="Calibri" w:eastAsia="Calibri" w:hAnsi="Calibri" w:cs="Calibri"/>
                  <w:lang w:val="pt-BR"/>
                </w:rPr>
                <w:delText>funcionários</w:delText>
              </w:r>
            </w:del>
            <w:ins w:id="624"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 xml:space="preserve"> de uma não sejam contratados pela outra (“no </w:t>
            </w:r>
            <w:proofErr w:type="spellStart"/>
            <w:r w:rsidRPr="00447320">
              <w:rPr>
                <w:rFonts w:ascii="Calibri" w:eastAsia="Calibri" w:hAnsi="Calibri" w:cs="Calibri"/>
                <w:lang w:val="pt-BR"/>
              </w:rPr>
              <w:t>poach</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agreements</w:t>
            </w:r>
            <w:proofErr w:type="spellEnd"/>
            <w:r w:rsidRPr="00447320">
              <w:rPr>
                <w:rFonts w:ascii="Calibri" w:eastAsia="Calibri" w:hAnsi="Calibri" w:cs="Calibri"/>
                <w:lang w:val="pt-BR"/>
              </w:rPr>
              <w:t>”) também pode ser visto como</w:t>
            </w:r>
            <w:ins w:id="625" w:author="Ramos Melloni, Anna Leticia" w:date="2024-08-09T12:12:00Z">
              <w:r w:rsidR="004B3DD3">
                <w:rPr>
                  <w:rFonts w:ascii="Calibri" w:eastAsia="Calibri" w:hAnsi="Calibri" w:cs="Calibri"/>
                  <w:lang w:val="pt-BR"/>
                </w:rPr>
                <w:t xml:space="preserve"> uma forma de</w:t>
              </w:r>
            </w:ins>
            <w:r w:rsidRPr="00447320">
              <w:rPr>
                <w:rFonts w:ascii="Calibri" w:eastAsia="Calibri" w:hAnsi="Calibri" w:cs="Calibri"/>
                <w:lang w:val="pt-BR"/>
              </w:rPr>
              <w:t xml:space="preserve"> </w:t>
            </w:r>
            <w:proofErr w:type="spellStart"/>
            <w:r w:rsidRPr="00447320">
              <w:rPr>
                <w:rFonts w:ascii="Calibri" w:eastAsia="Calibri" w:hAnsi="Calibri" w:cs="Calibri"/>
                <w:lang w:val="pt-BR"/>
              </w:rPr>
              <w:t>anticoncorrência</w:t>
            </w:r>
            <w:proofErr w:type="spellEnd"/>
            <w:r w:rsidRPr="00447320">
              <w:rPr>
                <w:rFonts w:ascii="Calibri" w:eastAsia="Calibri" w:hAnsi="Calibri" w:cs="Calibri"/>
                <w:lang w:val="pt-BR"/>
              </w:rPr>
              <w:t>.</w:t>
            </w:r>
          </w:p>
        </w:tc>
      </w:tr>
      <w:tr w:rsidR="00F81BE8" w:rsidRPr="00797DFA"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447320" w:rsidRDefault="00000000" w:rsidP="00421476">
            <w:pPr>
              <w:spacing w:before="30" w:after="30"/>
              <w:ind w:left="30" w:right="30"/>
              <w:rPr>
                <w:rFonts w:ascii="Calibri" w:eastAsia="Times New Roman" w:hAnsi="Calibri" w:cs="Calibri"/>
                <w:sz w:val="16"/>
              </w:rPr>
            </w:pPr>
            <w:hyperlink r:id="rId374" w:tgtFrame="_blank" w:history="1">
              <w:r w:rsidR="00447320" w:rsidRPr="00447320">
                <w:rPr>
                  <w:rStyle w:val="Hyperlink"/>
                  <w:rFonts w:ascii="Calibri" w:eastAsia="Times New Roman" w:hAnsi="Calibri" w:cs="Calibri"/>
                  <w:sz w:val="16"/>
                </w:rPr>
                <w:t>Screen 10</w:t>
              </w:r>
            </w:hyperlink>
            <w:r w:rsidR="00447320" w:rsidRPr="00447320">
              <w:rPr>
                <w:rFonts w:ascii="Calibri" w:eastAsia="Times New Roman" w:hAnsi="Calibri" w:cs="Calibri"/>
                <w:sz w:val="16"/>
              </w:rPr>
              <w:t xml:space="preserve"> </w:t>
            </w:r>
          </w:p>
          <w:p w14:paraId="710920B4" w14:textId="77777777" w:rsidR="00421476" w:rsidRPr="00447320" w:rsidRDefault="00000000" w:rsidP="00421476">
            <w:pPr>
              <w:ind w:left="30" w:right="30"/>
              <w:rPr>
                <w:rFonts w:ascii="Calibri" w:eastAsia="Times New Roman" w:hAnsi="Calibri" w:cs="Calibri"/>
                <w:sz w:val="16"/>
              </w:rPr>
            </w:pPr>
            <w:hyperlink r:id="rId375" w:tgtFrame="_blank" w:history="1">
              <w:r w:rsidR="00447320" w:rsidRPr="00447320">
                <w:rPr>
                  <w:rStyle w:val="Hyperlink"/>
                  <w:rFonts w:ascii="Calibri" w:eastAsia="Times New Roman" w:hAnsi="Calibri" w:cs="Calibri"/>
                  <w:sz w:val="16"/>
                </w:rPr>
                <w:t>20_C_11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Reporting Suspected Violations</w:t>
            </w:r>
          </w:p>
          <w:p w14:paraId="416F702A"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8B0805" w:rsidRDefault="00447320" w:rsidP="00421476">
            <w:pPr>
              <w:pStyle w:val="NormalWeb"/>
              <w:ind w:left="30" w:right="30"/>
              <w:rPr>
                <w:rFonts w:ascii="Calibri" w:hAnsi="Calibri" w:cs="Calibri"/>
                <w:lang w:val="pt-BR"/>
                <w:rPrChange w:id="626" w:author="Ramos Melloni, Anna Leticia" w:date="2024-08-07T14:38:00Z">
                  <w:rPr>
                    <w:rFonts w:ascii="Calibri" w:hAnsi="Calibri" w:cs="Calibri"/>
                  </w:rPr>
                </w:rPrChange>
              </w:rPr>
            </w:pPr>
            <w:r w:rsidRPr="00447320">
              <w:rPr>
                <w:rFonts w:ascii="Calibri" w:eastAsia="Calibri" w:hAnsi="Calibri" w:cs="Calibri"/>
                <w:lang w:val="pt-BR"/>
              </w:rPr>
              <w:t>Denúncias de suspeitas de violação</w:t>
            </w:r>
          </w:p>
          <w:p w14:paraId="13DA4BEE" w14:textId="461C703B" w:rsidR="00421476" w:rsidRPr="008B0805" w:rsidRDefault="00447320" w:rsidP="00421476">
            <w:pPr>
              <w:pStyle w:val="NormalWeb"/>
              <w:ind w:left="30" w:right="30"/>
              <w:rPr>
                <w:rFonts w:ascii="Calibri" w:hAnsi="Calibri" w:cs="Calibri"/>
                <w:lang w:val="pt-BR"/>
                <w:rPrChange w:id="627" w:author="Ramos Melloni, Anna Leticia" w:date="2024-08-07T14:38:00Z">
                  <w:rPr>
                    <w:rFonts w:ascii="Calibri" w:hAnsi="Calibri" w:cs="Calibri"/>
                  </w:rPr>
                </w:rPrChange>
              </w:rPr>
            </w:pPr>
            <w:r w:rsidRPr="00447320">
              <w:rPr>
                <w:rFonts w:ascii="Calibri" w:eastAsia="Calibri" w:hAnsi="Calibri" w:cs="Calibri"/>
                <w:lang w:val="pt-BR"/>
              </w:rPr>
              <w:t xml:space="preserve">Temos o compromisso de denunciar quaisquer suspeitas de violação das políticas da Abbott relacionadas à concorrência injusta. Podemos fazer isso através do Escritório de Ética e Conformidade, </w:t>
            </w:r>
            <w:ins w:id="628" w:author="Ramos Melloni, Anna Leticia" w:date="2024-08-09T12:13:00Z">
              <w:r w:rsidR="00797DFA">
                <w:rPr>
                  <w:rFonts w:ascii="Calibri" w:eastAsia="Calibri" w:hAnsi="Calibri" w:cs="Calibri"/>
                  <w:lang w:val="pt-BR"/>
                </w:rPr>
                <w:t xml:space="preserve">do </w:t>
              </w:r>
            </w:ins>
            <w:r w:rsidRPr="00447320">
              <w:rPr>
                <w:rFonts w:ascii="Calibri" w:eastAsia="Calibri" w:hAnsi="Calibri" w:cs="Calibri"/>
                <w:lang w:val="pt-BR"/>
              </w:rPr>
              <w:t>Jurídico ou Linha direta de ética e conformidade.</w:t>
            </w:r>
          </w:p>
        </w:tc>
      </w:tr>
      <w:tr w:rsidR="00F81BE8" w:rsidRPr="004F5149"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447320" w:rsidRDefault="00000000" w:rsidP="00421476">
            <w:pPr>
              <w:spacing w:before="30" w:after="30"/>
              <w:ind w:left="30" w:right="30"/>
              <w:rPr>
                <w:rFonts w:ascii="Calibri" w:eastAsia="Times New Roman" w:hAnsi="Calibri" w:cs="Calibri"/>
                <w:sz w:val="16"/>
              </w:rPr>
            </w:pPr>
            <w:hyperlink r:id="rId376" w:tgtFrame="_blank" w:history="1">
              <w:r w:rsidR="00447320" w:rsidRPr="00447320">
                <w:rPr>
                  <w:rStyle w:val="Hyperlink"/>
                  <w:rFonts w:ascii="Calibri" w:eastAsia="Times New Roman" w:hAnsi="Calibri" w:cs="Calibri"/>
                  <w:sz w:val="16"/>
                </w:rPr>
                <w:t>Screen 11</w:t>
              </w:r>
            </w:hyperlink>
            <w:r w:rsidR="00447320" w:rsidRPr="00447320">
              <w:rPr>
                <w:rFonts w:ascii="Calibri" w:eastAsia="Times New Roman" w:hAnsi="Calibri" w:cs="Calibri"/>
                <w:sz w:val="16"/>
              </w:rPr>
              <w:t xml:space="preserve"> </w:t>
            </w:r>
          </w:p>
          <w:p w14:paraId="3C056476" w14:textId="77777777" w:rsidR="00421476" w:rsidRPr="00447320" w:rsidRDefault="00000000" w:rsidP="00421476">
            <w:pPr>
              <w:ind w:left="30" w:right="30"/>
              <w:rPr>
                <w:rFonts w:ascii="Calibri" w:eastAsia="Times New Roman" w:hAnsi="Calibri" w:cs="Calibri"/>
                <w:sz w:val="16"/>
              </w:rPr>
            </w:pPr>
            <w:hyperlink r:id="rId377" w:tgtFrame="_blank" w:history="1">
              <w:r w:rsidR="00447320" w:rsidRPr="00447320">
                <w:rPr>
                  <w:rStyle w:val="Hyperlink"/>
                  <w:rFonts w:ascii="Calibri" w:eastAsia="Times New Roman" w:hAnsi="Calibri" w:cs="Calibri"/>
                  <w:sz w:val="16"/>
                </w:rPr>
                <w:t>21_C_12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p w14:paraId="3653685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Test your knowledge now!</w:t>
            </w:r>
          </w:p>
        </w:tc>
        <w:tc>
          <w:tcPr>
            <w:tcW w:w="6000" w:type="dxa"/>
            <w:vAlign w:val="center"/>
          </w:tcPr>
          <w:p w14:paraId="2A48F715" w14:textId="77777777" w:rsidR="00421476" w:rsidRPr="008B0805" w:rsidRDefault="00447320" w:rsidP="00421476">
            <w:pPr>
              <w:pStyle w:val="NormalWeb"/>
              <w:ind w:left="30" w:right="30"/>
              <w:rPr>
                <w:rFonts w:ascii="Calibri" w:hAnsi="Calibri" w:cs="Calibri"/>
                <w:lang w:val="pt-BR"/>
                <w:rPrChange w:id="629" w:author="Ramos Melloni, Anna Leticia" w:date="2024-08-07T14:38:00Z">
                  <w:rPr>
                    <w:rFonts w:ascii="Calibri" w:hAnsi="Calibri" w:cs="Calibri"/>
                  </w:rPr>
                </w:rPrChange>
              </w:rPr>
            </w:pPr>
            <w:r w:rsidRPr="00447320">
              <w:rPr>
                <w:rFonts w:ascii="Calibri" w:eastAsia="Calibri" w:hAnsi="Calibri" w:cs="Calibri"/>
                <w:lang w:val="pt-BR"/>
              </w:rPr>
              <w:t>Verificação rápida</w:t>
            </w:r>
          </w:p>
          <w:p w14:paraId="6165318D" w14:textId="4C3BB72C" w:rsidR="00421476" w:rsidRPr="008B0805" w:rsidRDefault="00447320" w:rsidP="00421476">
            <w:pPr>
              <w:pStyle w:val="NormalWeb"/>
              <w:ind w:left="30" w:right="30"/>
              <w:rPr>
                <w:rFonts w:ascii="Calibri" w:hAnsi="Calibri" w:cs="Calibri"/>
                <w:lang w:val="pt-BR"/>
                <w:rPrChange w:id="630" w:author="Ramos Melloni, Anna Leticia" w:date="2024-08-07T14:38:00Z">
                  <w:rPr>
                    <w:rFonts w:ascii="Calibri" w:hAnsi="Calibri" w:cs="Calibri"/>
                  </w:rPr>
                </w:rPrChange>
              </w:rPr>
            </w:pPr>
            <w:r w:rsidRPr="00447320">
              <w:rPr>
                <w:rFonts w:ascii="Calibri" w:eastAsia="Calibri" w:hAnsi="Calibri" w:cs="Calibri"/>
                <w:lang w:val="pt-BR"/>
              </w:rPr>
              <w:t>Teste seu conhecimento agora!</w:t>
            </w:r>
          </w:p>
        </w:tc>
      </w:tr>
      <w:tr w:rsidR="00F81BE8" w:rsidRPr="00447320"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447320" w:rsidRDefault="00000000" w:rsidP="00421476">
            <w:pPr>
              <w:spacing w:before="30" w:after="30"/>
              <w:ind w:left="30" w:right="30"/>
              <w:rPr>
                <w:rFonts w:ascii="Calibri" w:eastAsia="Times New Roman" w:hAnsi="Calibri" w:cs="Calibri"/>
                <w:sz w:val="16"/>
              </w:rPr>
            </w:pPr>
            <w:hyperlink r:id="rId378" w:tgtFrame="_blank" w:history="1">
              <w:r w:rsidR="00447320" w:rsidRPr="00447320">
                <w:rPr>
                  <w:rStyle w:val="Hyperlink"/>
                  <w:rFonts w:ascii="Calibri" w:eastAsia="Times New Roman" w:hAnsi="Calibri" w:cs="Calibri"/>
                  <w:sz w:val="16"/>
                </w:rPr>
                <w:t>Screen 11</w:t>
              </w:r>
            </w:hyperlink>
            <w:r w:rsidR="00447320" w:rsidRPr="00447320">
              <w:rPr>
                <w:rFonts w:ascii="Calibri" w:eastAsia="Times New Roman" w:hAnsi="Calibri" w:cs="Calibri"/>
                <w:sz w:val="16"/>
              </w:rPr>
              <w:t xml:space="preserve"> </w:t>
            </w:r>
          </w:p>
          <w:p w14:paraId="0FEECE53" w14:textId="77777777" w:rsidR="00421476" w:rsidRPr="00447320" w:rsidRDefault="00000000" w:rsidP="00421476">
            <w:pPr>
              <w:ind w:left="30" w:right="30"/>
              <w:rPr>
                <w:rFonts w:ascii="Calibri" w:eastAsia="Times New Roman" w:hAnsi="Calibri" w:cs="Calibri"/>
                <w:sz w:val="16"/>
              </w:rPr>
            </w:pPr>
            <w:hyperlink r:id="rId379" w:tgtFrame="_blank" w:history="1">
              <w:r w:rsidR="00447320" w:rsidRPr="00447320">
                <w:rPr>
                  <w:rStyle w:val="Hyperlink"/>
                  <w:rFonts w:ascii="Calibri" w:eastAsia="Times New Roman" w:hAnsi="Calibri" w:cs="Calibri"/>
                  <w:sz w:val="16"/>
                </w:rPr>
                <w:t>22_C_12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Você é o gerente de vendas regional responsável pela Abbott Vascular na Turquia. Você está considerando enviar uma licitação para fornecer produto a um grande hospital público na sua área. Você sabe que atualmente o contrato está com uma empresa local. Antes de investir muito tempo na elaboração da proposta, você contata um colega da </w:t>
            </w:r>
            <w:proofErr w:type="spellStart"/>
            <w:r w:rsidRPr="00447320">
              <w:rPr>
                <w:rFonts w:ascii="Calibri" w:eastAsia="Calibri" w:hAnsi="Calibri" w:cs="Calibri"/>
                <w:lang w:val="pt-BR"/>
              </w:rPr>
              <w:t>Medtronic</w:t>
            </w:r>
            <w:proofErr w:type="spellEnd"/>
            <w:r w:rsidRPr="00447320">
              <w:rPr>
                <w:rFonts w:ascii="Calibri" w:eastAsia="Calibri" w:hAnsi="Calibri" w:cs="Calibri"/>
                <w:lang w:val="pt-BR"/>
              </w:rPr>
              <w:t xml:space="preserve"> para descobrir se ele participará da licitação. Isso está certo?</w:t>
            </w:r>
          </w:p>
        </w:tc>
      </w:tr>
      <w:tr w:rsidR="00F81BE8" w:rsidRPr="00447320"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447320" w:rsidRDefault="00000000" w:rsidP="00421476">
            <w:pPr>
              <w:spacing w:before="30" w:after="30"/>
              <w:ind w:left="30" w:right="30"/>
              <w:rPr>
                <w:rFonts w:ascii="Calibri" w:eastAsia="Times New Roman" w:hAnsi="Calibri" w:cs="Calibri"/>
                <w:sz w:val="16"/>
              </w:rPr>
            </w:pPr>
            <w:hyperlink r:id="rId380" w:tgtFrame="_blank" w:history="1">
              <w:r w:rsidR="00447320" w:rsidRPr="00447320">
                <w:rPr>
                  <w:rStyle w:val="Hyperlink"/>
                  <w:rFonts w:ascii="Calibri" w:eastAsia="Times New Roman" w:hAnsi="Calibri" w:cs="Calibri"/>
                  <w:sz w:val="16"/>
                </w:rPr>
                <w:t>Screen 11</w:t>
              </w:r>
            </w:hyperlink>
            <w:r w:rsidR="00447320" w:rsidRPr="00447320">
              <w:rPr>
                <w:rFonts w:ascii="Calibri" w:eastAsia="Times New Roman" w:hAnsi="Calibri" w:cs="Calibri"/>
                <w:sz w:val="16"/>
              </w:rPr>
              <w:t xml:space="preserve"> </w:t>
            </w:r>
          </w:p>
          <w:p w14:paraId="410A4C14" w14:textId="77777777" w:rsidR="00421476" w:rsidRPr="00447320" w:rsidRDefault="00000000" w:rsidP="00421476">
            <w:pPr>
              <w:ind w:left="30" w:right="30"/>
              <w:rPr>
                <w:rFonts w:ascii="Calibri" w:eastAsia="Times New Roman" w:hAnsi="Calibri" w:cs="Calibri"/>
                <w:sz w:val="16"/>
              </w:rPr>
            </w:pPr>
            <w:hyperlink r:id="rId381" w:tgtFrame="_blank" w:history="1">
              <w:r w:rsidR="00447320" w:rsidRPr="00447320">
                <w:rPr>
                  <w:rStyle w:val="Hyperlink"/>
                  <w:rFonts w:ascii="Calibri" w:eastAsia="Times New Roman" w:hAnsi="Calibri" w:cs="Calibri"/>
                  <w:sz w:val="16"/>
                </w:rPr>
                <w:t>23_C_12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as long as you do not discuss pricing, discounts, rebates or any other terms of the bid.</w:t>
            </w:r>
          </w:p>
          <w:p w14:paraId="29657C8B"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 since the objective of the call is simply to establish whether or not Medtronic would bid.</w:t>
            </w:r>
          </w:p>
          <w:p w14:paraId="3567A2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Any discussion with competitors regarding pricing or bidding strategies is strictly prohibited.</w:t>
            </w:r>
          </w:p>
          <w:p w14:paraId="63CF502B" w14:textId="77777777" w:rsidR="00421476" w:rsidRPr="00447320" w:rsidRDefault="00447320" w:rsidP="00421476">
            <w:pPr>
              <w:pStyle w:val="NormalWeb"/>
              <w:ind w:left="30" w:right="30"/>
              <w:rPr>
                <w:rFonts w:ascii="Calibri" w:hAnsi="Calibri" w:cs="Calibri"/>
              </w:rPr>
            </w:pPr>
            <w:r w:rsidRPr="00447320">
              <w:rPr>
                <w:rFonts w:ascii="Calibri" w:hAnsi="Calibri" w:cs="Calibri"/>
              </w:rPr>
              <w:lastRenderedPageBreak/>
              <w:t>Submit</w:t>
            </w:r>
          </w:p>
        </w:tc>
        <w:tc>
          <w:tcPr>
            <w:tcW w:w="6000" w:type="dxa"/>
            <w:vAlign w:val="center"/>
          </w:tcPr>
          <w:p w14:paraId="4CD259E7" w14:textId="77777777" w:rsidR="00421476" w:rsidRPr="008B0805" w:rsidRDefault="00447320" w:rsidP="00421476">
            <w:pPr>
              <w:pStyle w:val="NormalWeb"/>
              <w:ind w:left="30" w:right="30"/>
              <w:rPr>
                <w:rFonts w:ascii="Calibri" w:hAnsi="Calibri" w:cs="Calibri"/>
                <w:lang w:val="pt-BR"/>
                <w:rPrChange w:id="631" w:author="Ramos Melloni, Anna Leticia" w:date="2024-08-07T14:38:00Z">
                  <w:rPr>
                    <w:rFonts w:ascii="Calibri" w:hAnsi="Calibri" w:cs="Calibri"/>
                  </w:rPr>
                </w:rPrChange>
              </w:rPr>
            </w:pPr>
            <w:r w:rsidRPr="00447320">
              <w:rPr>
                <w:rFonts w:ascii="Calibri" w:eastAsia="Calibri" w:hAnsi="Calibri" w:cs="Calibri"/>
                <w:lang w:val="pt-BR"/>
              </w:rPr>
              <w:lastRenderedPageBreak/>
              <w:t>Sim; desde que vocês não falem de precificação, descontos, abatimentos ou quaisquer outros termos da licitação.</w:t>
            </w:r>
          </w:p>
          <w:p w14:paraId="3CCFD706" w14:textId="77777777" w:rsidR="00421476" w:rsidRPr="008B0805" w:rsidRDefault="00447320" w:rsidP="00421476">
            <w:pPr>
              <w:pStyle w:val="NormalWeb"/>
              <w:ind w:left="30" w:right="30"/>
              <w:rPr>
                <w:rFonts w:ascii="Calibri" w:hAnsi="Calibri" w:cs="Calibri"/>
                <w:lang w:val="pt-BR"/>
                <w:rPrChange w:id="632" w:author="Ramos Melloni, Anna Leticia" w:date="2024-08-07T14:38:00Z">
                  <w:rPr>
                    <w:rFonts w:ascii="Calibri" w:hAnsi="Calibri" w:cs="Calibri"/>
                  </w:rPr>
                </w:rPrChange>
              </w:rPr>
            </w:pPr>
            <w:r w:rsidRPr="00447320">
              <w:rPr>
                <w:rFonts w:ascii="Calibri" w:eastAsia="Calibri" w:hAnsi="Calibri" w:cs="Calibri"/>
                <w:lang w:val="pt-BR"/>
              </w:rPr>
              <w:t xml:space="preserve">Sim; o objetivo da ligação é simplesmente verificar se a </w:t>
            </w:r>
            <w:proofErr w:type="spellStart"/>
            <w:r w:rsidRPr="00447320">
              <w:rPr>
                <w:rFonts w:ascii="Calibri" w:eastAsia="Calibri" w:hAnsi="Calibri" w:cs="Calibri"/>
                <w:lang w:val="pt-BR"/>
              </w:rPr>
              <w:t>Medtronic</w:t>
            </w:r>
            <w:proofErr w:type="spellEnd"/>
            <w:r w:rsidRPr="00447320">
              <w:rPr>
                <w:rFonts w:ascii="Calibri" w:eastAsia="Calibri" w:hAnsi="Calibri" w:cs="Calibri"/>
                <w:lang w:val="pt-BR"/>
              </w:rPr>
              <w:t xml:space="preserve"> participará ou não da licitação.</w:t>
            </w:r>
          </w:p>
          <w:p w14:paraId="0C78CE6F" w14:textId="77777777" w:rsidR="00421476" w:rsidRPr="008B0805" w:rsidRDefault="00447320" w:rsidP="00421476">
            <w:pPr>
              <w:pStyle w:val="NormalWeb"/>
              <w:ind w:left="30" w:right="30"/>
              <w:rPr>
                <w:rFonts w:ascii="Calibri" w:hAnsi="Calibri" w:cs="Calibri"/>
                <w:lang w:val="pt-BR"/>
                <w:rPrChange w:id="633" w:author="Ramos Melloni, Anna Leticia" w:date="2024-08-07T14:38:00Z">
                  <w:rPr>
                    <w:rFonts w:ascii="Calibri" w:hAnsi="Calibri" w:cs="Calibri"/>
                  </w:rPr>
                </w:rPrChange>
              </w:rPr>
            </w:pPr>
            <w:r w:rsidRPr="00447320">
              <w:rPr>
                <w:rFonts w:ascii="Calibri" w:eastAsia="Calibri" w:hAnsi="Calibri" w:cs="Calibri"/>
                <w:lang w:val="pt-BR"/>
              </w:rPr>
              <w:lastRenderedPageBreak/>
              <w:t>Não; qualquer conversa com concorrentes sobre precificação ou estratégias de licitação é estritamente proibida.</w:t>
            </w:r>
          </w:p>
          <w:p w14:paraId="508DEFA7" w14:textId="1194363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447320" w:rsidRDefault="00000000" w:rsidP="00421476">
            <w:pPr>
              <w:spacing w:before="30" w:after="30"/>
              <w:ind w:left="30" w:right="30"/>
              <w:rPr>
                <w:rFonts w:ascii="Calibri" w:eastAsia="Times New Roman" w:hAnsi="Calibri" w:cs="Calibri"/>
                <w:sz w:val="16"/>
              </w:rPr>
            </w:pPr>
            <w:hyperlink r:id="rId382" w:tgtFrame="_blank" w:history="1">
              <w:r w:rsidR="00447320" w:rsidRPr="00447320">
                <w:rPr>
                  <w:rStyle w:val="Hyperlink"/>
                  <w:rFonts w:ascii="Calibri" w:eastAsia="Times New Roman" w:hAnsi="Calibri" w:cs="Calibri"/>
                  <w:sz w:val="16"/>
                </w:rPr>
                <w:t>Screen 11</w:t>
              </w:r>
            </w:hyperlink>
            <w:r w:rsidR="00447320" w:rsidRPr="00447320">
              <w:rPr>
                <w:rFonts w:ascii="Calibri" w:eastAsia="Times New Roman" w:hAnsi="Calibri" w:cs="Calibri"/>
                <w:sz w:val="16"/>
              </w:rPr>
              <w:t xml:space="preserve"> </w:t>
            </w:r>
          </w:p>
          <w:p w14:paraId="40413F78" w14:textId="77777777" w:rsidR="00421476" w:rsidRPr="00447320" w:rsidRDefault="00000000" w:rsidP="00421476">
            <w:pPr>
              <w:ind w:left="30" w:right="30"/>
              <w:rPr>
                <w:rFonts w:ascii="Calibri" w:eastAsia="Times New Roman" w:hAnsi="Calibri" w:cs="Calibri"/>
                <w:sz w:val="16"/>
              </w:rPr>
            </w:pPr>
            <w:hyperlink r:id="rId383" w:tgtFrame="_blank" w:history="1">
              <w:r w:rsidR="00447320" w:rsidRPr="00447320">
                <w:rPr>
                  <w:rStyle w:val="Hyperlink"/>
                  <w:rFonts w:ascii="Calibri" w:eastAsia="Times New Roman" w:hAnsi="Calibri" w:cs="Calibri"/>
                  <w:sz w:val="16"/>
                </w:rPr>
                <w:t>24_C_12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266A85F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5FA32B00"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447320" w:rsidRDefault="00447320" w:rsidP="00421476">
            <w:pPr>
              <w:pStyle w:val="NormalWeb"/>
              <w:ind w:left="30" w:right="30"/>
              <w:rPr>
                <w:rFonts w:ascii="Calibri" w:hAnsi="Calibri" w:cs="Calibri"/>
              </w:rPr>
            </w:pPr>
            <w:r w:rsidRPr="00447320">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8B0805" w:rsidRDefault="00447320" w:rsidP="00421476">
            <w:pPr>
              <w:pStyle w:val="NormalWeb"/>
              <w:ind w:left="30" w:right="30"/>
              <w:rPr>
                <w:rFonts w:ascii="Calibri" w:hAnsi="Calibri" w:cs="Calibri"/>
                <w:lang w:val="pt-BR"/>
                <w:rPrChange w:id="634" w:author="Ramos Melloni, Anna Leticia" w:date="2024-08-07T14:38:00Z">
                  <w:rPr>
                    <w:rFonts w:ascii="Calibri" w:hAnsi="Calibri" w:cs="Calibri"/>
                  </w:rPr>
                </w:rPrChange>
              </w:rPr>
            </w:pPr>
            <w:r w:rsidRPr="00447320">
              <w:rPr>
                <w:rFonts w:ascii="Calibri" w:eastAsia="Calibri" w:hAnsi="Calibri" w:cs="Calibri"/>
                <w:lang w:val="pt-BR"/>
              </w:rPr>
              <w:t>Correto!</w:t>
            </w:r>
          </w:p>
          <w:p w14:paraId="16AFC8A3" w14:textId="77777777" w:rsidR="00421476" w:rsidRPr="008B0805" w:rsidRDefault="00447320" w:rsidP="00421476">
            <w:pPr>
              <w:pStyle w:val="NormalWeb"/>
              <w:ind w:left="30" w:right="30"/>
              <w:rPr>
                <w:rFonts w:ascii="Calibri" w:hAnsi="Calibri" w:cs="Calibri"/>
                <w:lang w:val="pt-BR"/>
                <w:rPrChange w:id="635" w:author="Ramos Melloni, Anna Leticia" w:date="2024-08-07T14:38:00Z">
                  <w:rPr>
                    <w:rFonts w:ascii="Calibri" w:hAnsi="Calibri" w:cs="Calibri"/>
                  </w:rPr>
                </w:rPrChange>
              </w:rPr>
            </w:pPr>
            <w:r w:rsidRPr="00447320">
              <w:rPr>
                <w:rFonts w:ascii="Calibri" w:eastAsia="Calibri" w:hAnsi="Calibri" w:cs="Calibri"/>
                <w:lang w:val="pt-BR"/>
              </w:rPr>
              <w:t>Incorreto!</w:t>
            </w:r>
          </w:p>
          <w:p w14:paraId="70B0CAC9" w14:textId="77777777" w:rsidR="00421476" w:rsidRPr="008B0805" w:rsidRDefault="00447320" w:rsidP="00421476">
            <w:pPr>
              <w:pStyle w:val="NormalWeb"/>
              <w:ind w:left="30" w:right="30"/>
              <w:rPr>
                <w:rFonts w:ascii="Calibri" w:hAnsi="Calibri" w:cs="Calibri"/>
                <w:lang w:val="pt-BR"/>
                <w:rPrChange w:id="636" w:author="Ramos Melloni, Anna Leticia" w:date="2024-08-07T14:38:00Z">
                  <w:rPr>
                    <w:rFonts w:ascii="Calibri" w:hAnsi="Calibri" w:cs="Calibri"/>
                  </w:rPr>
                </w:rPrChange>
              </w:rPr>
            </w:pPr>
            <w:r w:rsidRPr="00447320">
              <w:rPr>
                <w:rFonts w:ascii="Calibri" w:eastAsia="Calibri" w:hAnsi="Calibri" w:cs="Calibri"/>
                <w:lang w:val="pt-BR"/>
              </w:rPr>
              <w:t>Embora não haja sinais de que a finalidade do telefonema é fraudar a licitação, qualquer conversa com um concorrente sobre os termos ou estratégias de uma licitação pode ser interpretada como prejudicial para a concorrência.</w:t>
            </w:r>
          </w:p>
          <w:p w14:paraId="729E8188" w14:textId="49607C5A" w:rsidR="00421476" w:rsidRPr="008B0805" w:rsidRDefault="00447320" w:rsidP="00421476">
            <w:pPr>
              <w:pStyle w:val="NormalWeb"/>
              <w:ind w:left="30" w:right="30"/>
              <w:rPr>
                <w:rFonts w:ascii="Calibri" w:hAnsi="Calibri" w:cs="Calibri"/>
                <w:lang w:val="pt-BR"/>
                <w:rPrChange w:id="637" w:author="Ramos Melloni, Anna Leticia" w:date="2024-08-07T14:38:00Z">
                  <w:rPr>
                    <w:rFonts w:ascii="Calibri" w:hAnsi="Calibri" w:cs="Calibri"/>
                  </w:rPr>
                </w:rPrChange>
              </w:rPr>
            </w:pPr>
            <w:r w:rsidRPr="00447320">
              <w:rPr>
                <w:rFonts w:ascii="Calibri" w:eastAsia="Calibri" w:hAnsi="Calibri" w:cs="Calibri"/>
                <w:lang w:val="pt-BR"/>
              </w:rPr>
              <w:t xml:space="preserve">Por exemplo, se a </w:t>
            </w:r>
            <w:proofErr w:type="spellStart"/>
            <w:r w:rsidRPr="00447320">
              <w:rPr>
                <w:rFonts w:ascii="Calibri" w:eastAsia="Calibri" w:hAnsi="Calibri" w:cs="Calibri"/>
                <w:lang w:val="pt-BR"/>
              </w:rPr>
              <w:t>Medtronic</w:t>
            </w:r>
            <w:proofErr w:type="spellEnd"/>
            <w:r w:rsidRPr="00447320">
              <w:rPr>
                <w:rFonts w:ascii="Calibri" w:eastAsia="Calibri" w:hAnsi="Calibri" w:cs="Calibri"/>
                <w:lang w:val="pt-BR"/>
              </w:rPr>
              <w:t xml:space="preserve"> e a Abbott se abstiverem de enviar propostas concorrentes, isso poderia deixar o caminho livre para que uma única empresa enviasse sua proposta ao contrato. Como resultado, o hospital poderia acabar pagando mais do que seria esperado caso houvesse uma situação de concorrência. Posteriormente, isso poderia ser considerado pelas autoridades como um tipo de supressão de propostas.</w:t>
            </w:r>
          </w:p>
        </w:tc>
      </w:tr>
      <w:tr w:rsidR="00F81BE8" w:rsidRPr="00447320"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447320" w:rsidRDefault="00000000" w:rsidP="00421476">
            <w:pPr>
              <w:spacing w:before="30" w:after="30"/>
              <w:ind w:left="30" w:right="30"/>
              <w:rPr>
                <w:rFonts w:ascii="Calibri" w:eastAsia="Times New Roman" w:hAnsi="Calibri" w:cs="Calibri"/>
                <w:sz w:val="16"/>
              </w:rPr>
            </w:pPr>
            <w:hyperlink r:id="rId384" w:tgtFrame="_blank" w:history="1">
              <w:r w:rsidR="00447320" w:rsidRPr="00447320">
                <w:rPr>
                  <w:rStyle w:val="Hyperlink"/>
                  <w:rFonts w:ascii="Calibri" w:eastAsia="Times New Roman" w:hAnsi="Calibri" w:cs="Calibri"/>
                  <w:sz w:val="16"/>
                </w:rPr>
                <w:t>Screen 12</w:t>
              </w:r>
            </w:hyperlink>
            <w:r w:rsidR="00447320" w:rsidRPr="00447320">
              <w:rPr>
                <w:rFonts w:ascii="Calibri" w:eastAsia="Times New Roman" w:hAnsi="Calibri" w:cs="Calibri"/>
                <w:sz w:val="16"/>
              </w:rPr>
              <w:t xml:space="preserve"> </w:t>
            </w:r>
          </w:p>
          <w:p w14:paraId="03B9A9D8" w14:textId="77777777" w:rsidR="00421476" w:rsidRPr="00447320" w:rsidRDefault="00000000" w:rsidP="00421476">
            <w:pPr>
              <w:ind w:left="30" w:right="30"/>
              <w:rPr>
                <w:rFonts w:ascii="Calibri" w:eastAsia="Times New Roman" w:hAnsi="Calibri" w:cs="Calibri"/>
                <w:sz w:val="16"/>
              </w:rPr>
            </w:pPr>
            <w:hyperlink r:id="rId385" w:tgtFrame="_blank" w:history="1">
              <w:r w:rsidR="00447320" w:rsidRPr="00447320">
                <w:rPr>
                  <w:rStyle w:val="Hyperlink"/>
                  <w:rFonts w:ascii="Calibri" w:eastAsia="Times New Roman" w:hAnsi="Calibri" w:cs="Calibri"/>
                  <w:sz w:val="16"/>
                </w:rPr>
                <w:t>25_C_13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447320" w:rsidRDefault="00421476" w:rsidP="00421476">
            <w:pPr>
              <w:ind w:left="30" w:right="30"/>
              <w:rPr>
                <w:rFonts w:ascii="Calibri" w:eastAsia="Times New Roman" w:hAnsi="Calibri" w:cs="Calibri"/>
              </w:rPr>
            </w:pPr>
          </w:p>
        </w:tc>
        <w:tc>
          <w:tcPr>
            <w:tcW w:w="6000" w:type="dxa"/>
            <w:vAlign w:val="center"/>
          </w:tcPr>
          <w:p w14:paraId="2BD3CA02" w14:textId="77777777" w:rsidR="00421476" w:rsidRPr="00447320" w:rsidRDefault="00421476" w:rsidP="00421476">
            <w:pPr>
              <w:ind w:left="30" w:right="30"/>
              <w:rPr>
                <w:rFonts w:ascii="Calibri" w:eastAsia="Times New Roman" w:hAnsi="Calibri" w:cs="Calibri"/>
              </w:rPr>
            </w:pPr>
          </w:p>
        </w:tc>
      </w:tr>
      <w:tr w:rsidR="00F81BE8" w:rsidRPr="00447320"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447320" w:rsidRDefault="00000000" w:rsidP="00421476">
            <w:pPr>
              <w:spacing w:before="30" w:after="30"/>
              <w:ind w:left="30" w:right="30"/>
              <w:rPr>
                <w:rFonts w:ascii="Calibri" w:eastAsia="Times New Roman" w:hAnsi="Calibri" w:cs="Calibri"/>
                <w:sz w:val="16"/>
              </w:rPr>
            </w:pPr>
            <w:hyperlink r:id="rId386" w:tgtFrame="_blank" w:history="1">
              <w:r w:rsidR="00447320" w:rsidRPr="00447320">
                <w:rPr>
                  <w:rStyle w:val="Hyperlink"/>
                  <w:rFonts w:ascii="Calibri" w:eastAsia="Times New Roman" w:hAnsi="Calibri" w:cs="Calibri"/>
                  <w:sz w:val="16"/>
                </w:rPr>
                <w:t>Screen 12</w:t>
              </w:r>
            </w:hyperlink>
            <w:r w:rsidR="00447320" w:rsidRPr="00447320">
              <w:rPr>
                <w:rFonts w:ascii="Calibri" w:eastAsia="Times New Roman" w:hAnsi="Calibri" w:cs="Calibri"/>
                <w:sz w:val="16"/>
              </w:rPr>
              <w:t xml:space="preserve"> </w:t>
            </w:r>
          </w:p>
          <w:p w14:paraId="6AE01090" w14:textId="77777777" w:rsidR="00421476" w:rsidRPr="00447320" w:rsidRDefault="00000000" w:rsidP="00421476">
            <w:pPr>
              <w:ind w:left="30" w:right="30"/>
              <w:rPr>
                <w:rFonts w:ascii="Calibri" w:eastAsia="Times New Roman" w:hAnsi="Calibri" w:cs="Calibri"/>
                <w:sz w:val="16"/>
              </w:rPr>
            </w:pPr>
            <w:hyperlink r:id="rId387" w:tgtFrame="_blank" w:history="1">
              <w:r w:rsidR="00447320" w:rsidRPr="00447320">
                <w:rPr>
                  <w:rStyle w:val="Hyperlink"/>
                  <w:rFonts w:ascii="Calibri" w:eastAsia="Times New Roman" w:hAnsi="Calibri" w:cs="Calibri"/>
                  <w:sz w:val="16"/>
                </w:rPr>
                <w:t>26_C_13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w:t>
            </w:r>
            <w:r w:rsidRPr="00447320">
              <w:rPr>
                <w:rFonts w:ascii="Calibri" w:hAnsi="Calibri" w:cs="Calibri"/>
              </w:rPr>
              <w:lastRenderedPageBreak/>
              <w:t>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 xml:space="preserve">Você é Diretor de vendas regionais da divisão Abbott </w:t>
            </w:r>
            <w:proofErr w:type="spellStart"/>
            <w:r w:rsidRPr="00447320">
              <w:rPr>
                <w:rFonts w:ascii="Calibri" w:eastAsia="Calibri" w:hAnsi="Calibri" w:cs="Calibri"/>
                <w:lang w:val="pt-BR"/>
              </w:rPr>
              <w:t>Rapid</w:t>
            </w:r>
            <w:proofErr w:type="spellEnd"/>
            <w:r w:rsidRPr="00447320">
              <w:rPr>
                <w:rFonts w:ascii="Calibri" w:eastAsia="Calibri" w:hAnsi="Calibri" w:cs="Calibri"/>
                <w:lang w:val="pt-BR"/>
              </w:rPr>
              <w:t xml:space="preserve"> </w:t>
            </w:r>
            <w:proofErr w:type="spellStart"/>
            <w:r w:rsidRPr="00447320">
              <w:rPr>
                <w:rFonts w:ascii="Calibri" w:eastAsia="Calibri" w:hAnsi="Calibri" w:cs="Calibri"/>
                <w:lang w:val="pt-BR"/>
              </w:rPr>
              <w:t>Diagnostics</w:t>
            </w:r>
            <w:proofErr w:type="spellEnd"/>
            <w:r w:rsidRPr="00447320">
              <w:rPr>
                <w:rFonts w:ascii="Calibri" w:eastAsia="Calibri" w:hAnsi="Calibri" w:cs="Calibri"/>
                <w:lang w:val="pt-BR"/>
              </w:rPr>
              <w:t xml:space="preserve"> na África Oriental. Durante uma reunião com um distribuidor local, que distribui equipamentos de teste de diagnóstico rápido para você e para um grande </w:t>
            </w:r>
            <w:r w:rsidRPr="00447320">
              <w:rPr>
                <w:rFonts w:ascii="Calibri" w:eastAsia="Calibri" w:hAnsi="Calibri" w:cs="Calibri"/>
                <w:lang w:val="pt-BR"/>
              </w:rPr>
              <w:lastRenderedPageBreak/>
              <w:t>concorrente, o distribuidor lhe entrega uma lista de clientes e diz que você deveria concentrar neles suas iniciativas de marketing do setor. Ele explica que entregou ao seu concorrente uma lista mais ou menos do mesmo tamanho, mas com clientes diferentes, para que as iniciativas de marketing das duas empresas não se sobreponham. Uma vez que o distribuidor é o responsável pela venda final dos produtos da empresa, você concorda em limitar seus esforços de marketing aos clientes que estão na lista. Isso está certo?</w:t>
            </w:r>
          </w:p>
        </w:tc>
      </w:tr>
      <w:tr w:rsidR="00F81BE8" w:rsidRPr="00447320"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447320" w:rsidRDefault="00000000" w:rsidP="00421476">
            <w:pPr>
              <w:spacing w:before="30" w:after="30"/>
              <w:ind w:left="30" w:right="30"/>
              <w:rPr>
                <w:rFonts w:ascii="Calibri" w:eastAsia="Times New Roman" w:hAnsi="Calibri" w:cs="Calibri"/>
                <w:sz w:val="16"/>
              </w:rPr>
            </w:pPr>
            <w:hyperlink r:id="rId388" w:tgtFrame="_blank" w:history="1">
              <w:r w:rsidR="00447320" w:rsidRPr="00447320">
                <w:rPr>
                  <w:rStyle w:val="Hyperlink"/>
                  <w:rFonts w:ascii="Calibri" w:eastAsia="Times New Roman" w:hAnsi="Calibri" w:cs="Calibri"/>
                  <w:sz w:val="16"/>
                </w:rPr>
                <w:t>Screen 12</w:t>
              </w:r>
            </w:hyperlink>
            <w:r w:rsidR="00447320" w:rsidRPr="00447320">
              <w:rPr>
                <w:rFonts w:ascii="Calibri" w:eastAsia="Times New Roman" w:hAnsi="Calibri" w:cs="Calibri"/>
                <w:sz w:val="16"/>
              </w:rPr>
              <w:t xml:space="preserve"> </w:t>
            </w:r>
          </w:p>
          <w:p w14:paraId="2BCA9227" w14:textId="77777777" w:rsidR="00421476" w:rsidRPr="00447320" w:rsidRDefault="00000000" w:rsidP="00421476">
            <w:pPr>
              <w:ind w:left="30" w:right="30"/>
              <w:rPr>
                <w:rFonts w:ascii="Calibri" w:eastAsia="Times New Roman" w:hAnsi="Calibri" w:cs="Calibri"/>
                <w:sz w:val="16"/>
              </w:rPr>
            </w:pPr>
            <w:hyperlink r:id="rId389" w:tgtFrame="_blank" w:history="1">
              <w:r w:rsidR="00447320" w:rsidRPr="00447320">
                <w:rPr>
                  <w:rStyle w:val="Hyperlink"/>
                  <w:rFonts w:ascii="Calibri" w:eastAsia="Times New Roman" w:hAnsi="Calibri" w:cs="Calibri"/>
                  <w:sz w:val="16"/>
                </w:rPr>
                <w:t>27_C_13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447320" w:rsidRDefault="00447320" w:rsidP="00421476">
            <w:pPr>
              <w:pStyle w:val="NormalWeb"/>
              <w:ind w:left="30" w:right="30"/>
              <w:rPr>
                <w:rFonts w:ascii="Calibri" w:hAnsi="Calibri" w:cs="Calibri"/>
              </w:rPr>
            </w:pPr>
            <w:r w:rsidRPr="00447320">
              <w:rPr>
                <w:rFonts w:ascii="Calibri" w:hAnsi="Calibri" w:cs="Calibri"/>
              </w:rPr>
              <w:t>Yes</w:t>
            </w:r>
          </w:p>
          <w:p w14:paraId="136B3DCD"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w:t>
            </w:r>
          </w:p>
          <w:p w14:paraId="142E98D9"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38ACF47A"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Sim</w:t>
            </w:r>
          </w:p>
          <w:p w14:paraId="5E2BC050"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Não</w:t>
            </w:r>
          </w:p>
          <w:p w14:paraId="0294A765" w14:textId="4F7DAEA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F5149"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447320" w:rsidRDefault="00000000" w:rsidP="00421476">
            <w:pPr>
              <w:spacing w:before="30" w:after="30"/>
              <w:ind w:left="30" w:right="30"/>
              <w:rPr>
                <w:rFonts w:ascii="Calibri" w:eastAsia="Times New Roman" w:hAnsi="Calibri" w:cs="Calibri"/>
                <w:sz w:val="16"/>
              </w:rPr>
            </w:pPr>
            <w:hyperlink r:id="rId390" w:tgtFrame="_blank" w:history="1">
              <w:r w:rsidR="00447320" w:rsidRPr="00447320">
                <w:rPr>
                  <w:rStyle w:val="Hyperlink"/>
                  <w:rFonts w:ascii="Calibri" w:eastAsia="Times New Roman" w:hAnsi="Calibri" w:cs="Calibri"/>
                  <w:sz w:val="16"/>
                </w:rPr>
                <w:t>Screen 12</w:t>
              </w:r>
            </w:hyperlink>
            <w:r w:rsidR="00447320" w:rsidRPr="00447320">
              <w:rPr>
                <w:rFonts w:ascii="Calibri" w:eastAsia="Times New Roman" w:hAnsi="Calibri" w:cs="Calibri"/>
                <w:sz w:val="16"/>
              </w:rPr>
              <w:t xml:space="preserve"> </w:t>
            </w:r>
          </w:p>
          <w:p w14:paraId="10D56D47" w14:textId="77777777" w:rsidR="00421476" w:rsidRPr="00447320" w:rsidRDefault="00000000" w:rsidP="00421476">
            <w:pPr>
              <w:ind w:left="30" w:right="30"/>
              <w:rPr>
                <w:rFonts w:ascii="Calibri" w:eastAsia="Times New Roman" w:hAnsi="Calibri" w:cs="Calibri"/>
                <w:sz w:val="16"/>
              </w:rPr>
            </w:pPr>
            <w:hyperlink r:id="rId391" w:tgtFrame="_blank" w:history="1">
              <w:r w:rsidR="00447320" w:rsidRPr="00447320">
                <w:rPr>
                  <w:rStyle w:val="Hyperlink"/>
                  <w:rFonts w:ascii="Calibri" w:eastAsia="Times New Roman" w:hAnsi="Calibri" w:cs="Calibri"/>
                  <w:sz w:val="16"/>
                </w:rPr>
                <w:t>28_C_13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p w14:paraId="03DDEBE2"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p w14:paraId="73AEEC3B" w14:textId="77777777" w:rsidR="00421476" w:rsidRPr="00447320" w:rsidRDefault="00447320" w:rsidP="00421476">
            <w:pPr>
              <w:pStyle w:val="NormalWeb"/>
              <w:ind w:left="30" w:right="30"/>
              <w:rPr>
                <w:rFonts w:ascii="Calibri" w:hAnsi="Calibri" w:cs="Calibri"/>
              </w:rPr>
            </w:pPr>
            <w:r w:rsidRPr="00447320">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When communicating with third party suppliers and distributors, it is important for you to be alert to any </w:t>
            </w:r>
            <w:r w:rsidRPr="00447320">
              <w:rPr>
                <w:rFonts w:ascii="Calibri" w:hAnsi="Calibri" w:cs="Calibri"/>
              </w:rPr>
              <w:lastRenderedPageBreak/>
              <w:t>arrangements that might be construed as limiting competition.</w:t>
            </w:r>
          </w:p>
        </w:tc>
        <w:tc>
          <w:tcPr>
            <w:tcW w:w="6000" w:type="dxa"/>
            <w:vAlign w:val="center"/>
          </w:tcPr>
          <w:p w14:paraId="23A22498" w14:textId="77777777" w:rsidR="00421476" w:rsidRPr="008B0805" w:rsidRDefault="00447320" w:rsidP="00421476">
            <w:pPr>
              <w:pStyle w:val="NormalWeb"/>
              <w:ind w:left="30" w:right="30"/>
              <w:rPr>
                <w:rFonts w:ascii="Calibri" w:hAnsi="Calibri" w:cs="Calibri"/>
                <w:lang w:val="pt-BR"/>
                <w:rPrChange w:id="638" w:author="Ramos Melloni, Anna Leticia" w:date="2024-08-07T14:38:00Z">
                  <w:rPr>
                    <w:rFonts w:ascii="Calibri" w:hAnsi="Calibri" w:cs="Calibri"/>
                  </w:rPr>
                </w:rPrChange>
              </w:rPr>
            </w:pPr>
            <w:r w:rsidRPr="00447320">
              <w:rPr>
                <w:rFonts w:ascii="Calibri" w:eastAsia="Calibri" w:hAnsi="Calibri" w:cs="Calibri"/>
                <w:lang w:val="pt-BR"/>
              </w:rPr>
              <w:lastRenderedPageBreak/>
              <w:t>Correto!</w:t>
            </w:r>
          </w:p>
          <w:p w14:paraId="1E62B296" w14:textId="77777777" w:rsidR="00421476" w:rsidRPr="008B0805" w:rsidRDefault="00447320" w:rsidP="00421476">
            <w:pPr>
              <w:pStyle w:val="NormalWeb"/>
              <w:ind w:left="30" w:right="30"/>
              <w:rPr>
                <w:rFonts w:ascii="Calibri" w:hAnsi="Calibri" w:cs="Calibri"/>
                <w:lang w:val="pt-BR"/>
                <w:rPrChange w:id="639" w:author="Ramos Melloni, Anna Leticia" w:date="2024-08-07T14:38:00Z">
                  <w:rPr>
                    <w:rFonts w:ascii="Calibri" w:hAnsi="Calibri" w:cs="Calibri"/>
                  </w:rPr>
                </w:rPrChange>
              </w:rPr>
            </w:pPr>
            <w:r w:rsidRPr="00447320">
              <w:rPr>
                <w:rFonts w:ascii="Calibri" w:eastAsia="Calibri" w:hAnsi="Calibri" w:cs="Calibri"/>
                <w:lang w:val="pt-BR"/>
              </w:rPr>
              <w:t>Incorreto!</w:t>
            </w:r>
          </w:p>
          <w:p w14:paraId="4B69F663" w14:textId="77777777" w:rsidR="00421476" w:rsidRPr="008B0805" w:rsidRDefault="00447320" w:rsidP="00421476">
            <w:pPr>
              <w:pStyle w:val="NormalWeb"/>
              <w:ind w:left="30" w:right="30"/>
              <w:rPr>
                <w:rFonts w:ascii="Calibri" w:hAnsi="Calibri" w:cs="Calibri"/>
                <w:lang w:val="pt-BR"/>
                <w:rPrChange w:id="640" w:author="Ramos Melloni, Anna Leticia" w:date="2024-08-07T14:38:00Z">
                  <w:rPr>
                    <w:rFonts w:ascii="Calibri" w:hAnsi="Calibri" w:cs="Calibri"/>
                  </w:rPr>
                </w:rPrChange>
              </w:rPr>
            </w:pPr>
            <w:r w:rsidRPr="00447320">
              <w:rPr>
                <w:rFonts w:ascii="Calibri" w:eastAsia="Calibri" w:hAnsi="Calibri" w:cs="Calibri"/>
                <w:lang w:val="pt-BR"/>
              </w:rPr>
              <w:t>A alocação de mercados ou clientes quase sempre é ilegal. O fato de o esquema estar sendo organizado por um terceiro, neste caso um distribuidor local, não muda o fato de que a divisão de clientes ou áreas geográficas no intuito de evitar a concorrência pode resultar em clientes que terão de pagar mais pelos equipamentos de diagnóstico.</w:t>
            </w:r>
          </w:p>
          <w:p w14:paraId="7460A704" w14:textId="3B1E2243" w:rsidR="00421476" w:rsidRPr="008B0805" w:rsidRDefault="00447320" w:rsidP="00421476">
            <w:pPr>
              <w:pStyle w:val="NormalWeb"/>
              <w:ind w:left="30" w:right="30"/>
              <w:rPr>
                <w:rFonts w:ascii="Calibri" w:hAnsi="Calibri" w:cs="Calibri"/>
                <w:lang w:val="pt-BR"/>
                <w:rPrChange w:id="641" w:author="Ramos Melloni, Anna Leticia" w:date="2024-08-07T14:38:00Z">
                  <w:rPr>
                    <w:rFonts w:ascii="Calibri" w:hAnsi="Calibri" w:cs="Calibri"/>
                  </w:rPr>
                </w:rPrChange>
              </w:rPr>
            </w:pPr>
            <w:r w:rsidRPr="00447320">
              <w:rPr>
                <w:rFonts w:ascii="Calibri" w:eastAsia="Calibri" w:hAnsi="Calibri" w:cs="Calibri"/>
                <w:lang w:val="pt-BR"/>
              </w:rPr>
              <w:t xml:space="preserve">Ao se comunicar com distribuidores e fornecedores terceirizados, é importante estar alerta para quaisquer </w:t>
            </w:r>
            <w:r w:rsidRPr="00447320">
              <w:rPr>
                <w:rFonts w:ascii="Calibri" w:eastAsia="Calibri" w:hAnsi="Calibri" w:cs="Calibri"/>
                <w:lang w:val="pt-BR"/>
              </w:rPr>
              <w:lastRenderedPageBreak/>
              <w:t>esquemas que possam ser considerados condutas limitadoras da concorrência.</w:t>
            </w:r>
          </w:p>
        </w:tc>
      </w:tr>
      <w:tr w:rsidR="00F81BE8" w:rsidRPr="004F5149"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447320" w:rsidRDefault="00000000" w:rsidP="00421476">
            <w:pPr>
              <w:spacing w:before="30" w:after="30"/>
              <w:ind w:left="30" w:right="30"/>
              <w:rPr>
                <w:rFonts w:ascii="Calibri" w:eastAsia="Times New Roman" w:hAnsi="Calibri" w:cs="Calibri"/>
                <w:sz w:val="16"/>
              </w:rPr>
            </w:pPr>
            <w:hyperlink r:id="rId392"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206A3573" w14:textId="77777777" w:rsidR="00421476" w:rsidRPr="00447320" w:rsidRDefault="00000000" w:rsidP="00421476">
            <w:pPr>
              <w:ind w:left="30" w:right="30"/>
              <w:rPr>
                <w:rFonts w:ascii="Calibri" w:eastAsia="Times New Roman" w:hAnsi="Calibri" w:cs="Calibri"/>
                <w:sz w:val="16"/>
              </w:rPr>
            </w:pPr>
            <w:hyperlink r:id="rId393" w:tgtFrame="_blank" w:history="1">
              <w:r w:rsidR="00447320" w:rsidRPr="00447320">
                <w:rPr>
                  <w:rStyle w:val="Hyperlink"/>
                  <w:rFonts w:ascii="Calibri" w:eastAsia="Times New Roman" w:hAnsi="Calibri" w:cs="Calibri"/>
                  <w:sz w:val="16"/>
                </w:rPr>
                <w:t>29_C_14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4FFA6801"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5474E13A"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0E152635" w14:textId="77777777" w:rsidR="00421476" w:rsidRPr="008B0805" w:rsidRDefault="00447320" w:rsidP="00421476">
            <w:pPr>
              <w:pStyle w:val="NormalWeb"/>
              <w:ind w:left="30" w:right="30"/>
              <w:rPr>
                <w:rFonts w:ascii="Calibri" w:hAnsi="Calibri" w:cs="Calibri"/>
                <w:lang w:val="pt-BR"/>
                <w:rPrChange w:id="642" w:author="Ramos Melloni, Anna Leticia" w:date="2024-08-07T14:38:00Z">
                  <w:rPr>
                    <w:rFonts w:ascii="Calibri" w:hAnsi="Calibri" w:cs="Calibri"/>
                  </w:rPr>
                </w:rPrChange>
              </w:rPr>
            </w:pPr>
            <w:r w:rsidRPr="00447320">
              <w:rPr>
                <w:rFonts w:ascii="Calibri" w:eastAsia="Calibri" w:hAnsi="Calibri" w:cs="Calibri"/>
                <w:lang w:val="pt-BR"/>
              </w:rPr>
              <w:t>Clique na seta para começar sua revisão.</w:t>
            </w:r>
          </w:p>
          <w:p w14:paraId="5C6765C4" w14:textId="77777777" w:rsidR="00421476" w:rsidRPr="008B0805" w:rsidRDefault="00447320" w:rsidP="00421476">
            <w:pPr>
              <w:pStyle w:val="NormalWeb"/>
              <w:ind w:left="30" w:right="30"/>
              <w:rPr>
                <w:rFonts w:ascii="Calibri" w:hAnsi="Calibri" w:cs="Calibri"/>
                <w:lang w:val="pt-BR"/>
                <w:rPrChange w:id="643" w:author="Ramos Melloni, Anna Leticia" w:date="2024-08-07T14:38:00Z">
                  <w:rPr>
                    <w:rFonts w:ascii="Calibri" w:hAnsi="Calibri" w:cs="Calibri"/>
                  </w:rPr>
                </w:rPrChange>
              </w:rPr>
            </w:pPr>
            <w:r w:rsidRPr="00447320">
              <w:rPr>
                <w:rFonts w:ascii="Calibri" w:eastAsia="Calibri" w:hAnsi="Calibri" w:cs="Calibri"/>
                <w:lang w:val="pt-BR"/>
              </w:rPr>
              <w:t>Revisão</w:t>
            </w:r>
          </w:p>
          <w:p w14:paraId="48FA8731" w14:textId="05B7F7FC" w:rsidR="00421476" w:rsidRPr="008B0805" w:rsidRDefault="00447320" w:rsidP="00421476">
            <w:pPr>
              <w:pStyle w:val="NormalWeb"/>
              <w:ind w:left="30" w:right="30"/>
              <w:rPr>
                <w:rFonts w:ascii="Calibri" w:hAnsi="Calibri" w:cs="Calibri"/>
                <w:lang w:val="pt-BR"/>
                <w:rPrChange w:id="644" w:author="Ramos Melloni, Anna Leticia" w:date="2024-08-07T14:38: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4F5149"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447320" w:rsidRDefault="00000000" w:rsidP="00421476">
            <w:pPr>
              <w:spacing w:before="30" w:after="30"/>
              <w:ind w:left="30" w:right="30"/>
              <w:rPr>
                <w:rFonts w:ascii="Calibri" w:eastAsia="Times New Roman" w:hAnsi="Calibri" w:cs="Calibri"/>
                <w:sz w:val="16"/>
              </w:rPr>
            </w:pPr>
            <w:hyperlink r:id="rId394"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3691AA65" w14:textId="77777777" w:rsidR="00421476" w:rsidRPr="00447320" w:rsidRDefault="00000000" w:rsidP="00421476">
            <w:pPr>
              <w:ind w:left="30" w:right="30"/>
              <w:rPr>
                <w:rFonts w:ascii="Calibri" w:eastAsia="Times New Roman" w:hAnsi="Calibri" w:cs="Calibri"/>
                <w:sz w:val="16"/>
              </w:rPr>
            </w:pPr>
            <w:hyperlink r:id="rId395" w:tgtFrame="_blank" w:history="1">
              <w:r w:rsidR="00447320" w:rsidRPr="00447320">
                <w:rPr>
                  <w:rStyle w:val="Hyperlink"/>
                  <w:rFonts w:ascii="Calibri" w:eastAsia="Times New Roman" w:hAnsi="Calibri" w:cs="Calibri"/>
                  <w:sz w:val="16"/>
                </w:rPr>
                <w:t>30_C_14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Competition Laws</w:t>
            </w:r>
          </w:p>
          <w:p w14:paraId="55FE68C8" w14:textId="77777777" w:rsidR="00421476" w:rsidRPr="00447320" w:rsidRDefault="00447320" w:rsidP="00421476">
            <w:pPr>
              <w:pStyle w:val="NormalWeb"/>
              <w:ind w:left="30" w:right="30"/>
              <w:rPr>
                <w:rFonts w:ascii="Calibri" w:hAnsi="Calibri" w:cs="Calibri"/>
              </w:rPr>
            </w:pPr>
            <w:r w:rsidRPr="00447320">
              <w:rPr>
                <w:rFonts w:ascii="Calibri" w:hAnsi="Calibri" w:cs="Calibri"/>
              </w:rPr>
              <w:t>Most countries in which we do business have laws that prohibit unfair competition.</w:t>
            </w:r>
          </w:p>
        </w:tc>
        <w:tc>
          <w:tcPr>
            <w:tcW w:w="6000" w:type="dxa"/>
            <w:vAlign w:val="center"/>
          </w:tcPr>
          <w:p w14:paraId="7DB1219C" w14:textId="77777777" w:rsidR="00421476" w:rsidRPr="008B0805" w:rsidRDefault="00447320" w:rsidP="00421476">
            <w:pPr>
              <w:pStyle w:val="NormalWeb"/>
              <w:ind w:left="30" w:right="30"/>
              <w:rPr>
                <w:rFonts w:ascii="Calibri" w:hAnsi="Calibri" w:cs="Calibri"/>
                <w:lang w:val="pt-BR"/>
                <w:rPrChange w:id="645" w:author="Ramos Melloni, Anna Leticia" w:date="2024-08-07T14:38:00Z">
                  <w:rPr>
                    <w:rFonts w:ascii="Calibri" w:hAnsi="Calibri" w:cs="Calibri"/>
                  </w:rPr>
                </w:rPrChange>
              </w:rPr>
            </w:pPr>
            <w:r w:rsidRPr="00447320">
              <w:rPr>
                <w:rFonts w:ascii="Calibri" w:eastAsia="Calibri" w:hAnsi="Calibri" w:cs="Calibri"/>
                <w:lang w:val="pt-BR"/>
              </w:rPr>
              <w:t>Leis de concorrência</w:t>
            </w:r>
          </w:p>
          <w:p w14:paraId="6E95B4ED" w14:textId="0F635E2D" w:rsidR="00421476" w:rsidRPr="008B0805" w:rsidRDefault="00447320" w:rsidP="00421476">
            <w:pPr>
              <w:pStyle w:val="NormalWeb"/>
              <w:ind w:left="30" w:right="30"/>
              <w:rPr>
                <w:rFonts w:ascii="Calibri" w:hAnsi="Calibri" w:cs="Calibri"/>
                <w:lang w:val="pt-BR"/>
                <w:rPrChange w:id="646" w:author="Ramos Melloni, Anna Leticia" w:date="2024-08-07T14:38:00Z">
                  <w:rPr>
                    <w:rFonts w:ascii="Calibri" w:hAnsi="Calibri" w:cs="Calibri"/>
                  </w:rPr>
                </w:rPrChange>
              </w:rPr>
            </w:pPr>
            <w:r w:rsidRPr="00447320">
              <w:rPr>
                <w:rFonts w:ascii="Calibri" w:eastAsia="Calibri" w:hAnsi="Calibri" w:cs="Calibri"/>
                <w:lang w:val="pt-BR"/>
              </w:rPr>
              <w:t>A maioria dos países, com os quais fazemos negócios, tem leis que proíbem a concorrência injusta.</w:t>
            </w:r>
          </w:p>
        </w:tc>
      </w:tr>
      <w:tr w:rsidR="00F81BE8" w:rsidRPr="004F5149"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447320" w:rsidRDefault="00000000" w:rsidP="00421476">
            <w:pPr>
              <w:spacing w:before="30" w:after="30"/>
              <w:ind w:left="30" w:right="30"/>
              <w:rPr>
                <w:rFonts w:ascii="Calibri" w:eastAsia="Times New Roman" w:hAnsi="Calibri" w:cs="Calibri"/>
                <w:sz w:val="16"/>
              </w:rPr>
            </w:pPr>
            <w:hyperlink r:id="rId396"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52D7271F" w14:textId="77777777" w:rsidR="00421476" w:rsidRPr="00447320" w:rsidRDefault="00000000" w:rsidP="00421476">
            <w:pPr>
              <w:ind w:left="30" w:right="30"/>
              <w:rPr>
                <w:rFonts w:ascii="Calibri" w:eastAsia="Times New Roman" w:hAnsi="Calibri" w:cs="Calibri"/>
                <w:sz w:val="16"/>
              </w:rPr>
            </w:pPr>
            <w:hyperlink r:id="rId397" w:tgtFrame="_blank" w:history="1">
              <w:r w:rsidR="00447320" w:rsidRPr="00447320">
                <w:rPr>
                  <w:rStyle w:val="Hyperlink"/>
                  <w:rFonts w:ascii="Calibri" w:eastAsia="Times New Roman" w:hAnsi="Calibri" w:cs="Calibri"/>
                  <w:sz w:val="16"/>
                </w:rPr>
                <w:t>31_C_14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447320" w:rsidRDefault="00447320" w:rsidP="00421476">
            <w:pPr>
              <w:pStyle w:val="NormalWeb"/>
              <w:ind w:left="30" w:right="30"/>
              <w:rPr>
                <w:rFonts w:ascii="Calibri" w:hAnsi="Calibri" w:cs="Calibri"/>
              </w:rPr>
            </w:pPr>
            <w:r w:rsidRPr="00447320">
              <w:rPr>
                <w:rFonts w:ascii="Calibri" w:hAnsi="Calibri" w:cs="Calibri"/>
              </w:rPr>
              <w:t>Fair, Merit-Based Tender Processes</w:t>
            </w:r>
          </w:p>
          <w:p w14:paraId="06ECE2E0"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8B0805" w:rsidRDefault="00447320" w:rsidP="00421476">
            <w:pPr>
              <w:pStyle w:val="NormalWeb"/>
              <w:ind w:left="30" w:right="30"/>
              <w:rPr>
                <w:rFonts w:ascii="Calibri" w:hAnsi="Calibri" w:cs="Calibri"/>
                <w:lang w:val="pt-BR"/>
                <w:rPrChange w:id="647" w:author="Ramos Melloni, Anna Leticia" w:date="2024-08-07T14:38:00Z">
                  <w:rPr>
                    <w:rFonts w:ascii="Calibri" w:hAnsi="Calibri" w:cs="Calibri"/>
                  </w:rPr>
                </w:rPrChange>
              </w:rPr>
            </w:pPr>
            <w:r w:rsidRPr="00447320">
              <w:rPr>
                <w:rFonts w:ascii="Calibri" w:eastAsia="Calibri" w:hAnsi="Calibri" w:cs="Calibri"/>
                <w:lang w:val="pt-BR"/>
              </w:rPr>
              <w:t>Processos justos e baseados em mérito para concorrências</w:t>
            </w:r>
          </w:p>
          <w:p w14:paraId="51A82735" w14:textId="3D1B00AB" w:rsidR="00421476" w:rsidRPr="008B0805" w:rsidRDefault="00447320" w:rsidP="00421476">
            <w:pPr>
              <w:pStyle w:val="NormalWeb"/>
              <w:ind w:left="30" w:right="30"/>
              <w:rPr>
                <w:rFonts w:ascii="Calibri" w:hAnsi="Calibri" w:cs="Calibri"/>
                <w:lang w:val="pt-BR"/>
                <w:rPrChange w:id="648" w:author="Ramos Melloni, Anna Leticia" w:date="2024-08-07T14:38:00Z">
                  <w:rPr>
                    <w:rFonts w:ascii="Calibri" w:hAnsi="Calibri" w:cs="Calibri"/>
                  </w:rPr>
                </w:rPrChange>
              </w:rPr>
            </w:pPr>
            <w:r w:rsidRPr="00447320">
              <w:rPr>
                <w:rFonts w:ascii="Calibri" w:eastAsia="Calibri" w:hAnsi="Calibri" w:cs="Calibri"/>
                <w:lang w:val="pt-BR"/>
              </w:rPr>
              <w:t xml:space="preserve">A Abbott tem o compromisso de concorrer de forma justa em todas as </w:t>
            </w:r>
            <w:del w:id="649" w:author="Ramos Melloni, Anna Leticia" w:date="2024-08-09T12:56:00Z">
              <w:r w:rsidRPr="00447320" w:rsidDel="000C449B">
                <w:rPr>
                  <w:rFonts w:ascii="Calibri" w:eastAsia="Calibri" w:hAnsi="Calibri" w:cs="Calibri"/>
                  <w:lang w:val="pt-BR"/>
                </w:rPr>
                <w:delText xml:space="preserve">propostas, </w:delText>
              </w:r>
            </w:del>
            <w:r w:rsidRPr="00447320">
              <w:rPr>
                <w:rFonts w:ascii="Calibri" w:eastAsia="Calibri" w:hAnsi="Calibri" w:cs="Calibri"/>
                <w:lang w:val="pt-BR"/>
              </w:rPr>
              <w:t>solicitações de propostas e licitações. Colusão com concorrentes, licitação fraudulenta e quaisquer ações similares que possam afetar inadequadamente o resultado dos processos de seleção são estritamente proibidas.</w:t>
            </w:r>
          </w:p>
        </w:tc>
      </w:tr>
      <w:tr w:rsidR="00F81BE8" w:rsidRPr="004F5149"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447320" w:rsidRDefault="00000000" w:rsidP="00421476">
            <w:pPr>
              <w:spacing w:before="30" w:after="30"/>
              <w:ind w:left="30" w:right="30"/>
              <w:rPr>
                <w:rFonts w:ascii="Calibri" w:eastAsia="Times New Roman" w:hAnsi="Calibri" w:cs="Calibri"/>
                <w:sz w:val="16"/>
              </w:rPr>
            </w:pPr>
            <w:hyperlink r:id="rId398"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11F97AFC" w14:textId="77777777" w:rsidR="00421476" w:rsidRPr="00447320" w:rsidRDefault="00000000" w:rsidP="00421476">
            <w:pPr>
              <w:ind w:left="30" w:right="30"/>
              <w:rPr>
                <w:rFonts w:ascii="Calibri" w:eastAsia="Times New Roman" w:hAnsi="Calibri" w:cs="Calibri"/>
                <w:sz w:val="16"/>
              </w:rPr>
            </w:pPr>
            <w:hyperlink r:id="rId399" w:tgtFrame="_blank" w:history="1">
              <w:r w:rsidR="00447320" w:rsidRPr="00447320">
                <w:rPr>
                  <w:rStyle w:val="Hyperlink"/>
                  <w:rFonts w:ascii="Calibri" w:eastAsia="Times New Roman" w:hAnsi="Calibri" w:cs="Calibri"/>
                  <w:sz w:val="16"/>
                </w:rPr>
                <w:t>32_C_14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447320" w:rsidRDefault="00447320" w:rsidP="00421476">
            <w:pPr>
              <w:pStyle w:val="NormalWeb"/>
              <w:ind w:left="30" w:right="30"/>
              <w:rPr>
                <w:rFonts w:ascii="Calibri" w:hAnsi="Calibri" w:cs="Calibri"/>
              </w:rPr>
            </w:pPr>
            <w:r w:rsidRPr="00447320">
              <w:rPr>
                <w:rFonts w:ascii="Calibri" w:hAnsi="Calibri" w:cs="Calibri"/>
              </w:rPr>
              <w:t>Meetings with Competitors</w:t>
            </w:r>
          </w:p>
          <w:p w14:paraId="4F585650"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8B0805" w:rsidRDefault="00447320" w:rsidP="00421476">
            <w:pPr>
              <w:pStyle w:val="NormalWeb"/>
              <w:ind w:left="30" w:right="30"/>
              <w:rPr>
                <w:rFonts w:ascii="Calibri" w:hAnsi="Calibri" w:cs="Calibri"/>
                <w:lang w:val="pt-BR"/>
                <w:rPrChange w:id="650" w:author="Ramos Melloni, Anna Leticia" w:date="2024-08-07T14:38:00Z">
                  <w:rPr>
                    <w:rFonts w:ascii="Calibri" w:hAnsi="Calibri" w:cs="Calibri"/>
                  </w:rPr>
                </w:rPrChange>
              </w:rPr>
            </w:pPr>
            <w:r w:rsidRPr="00447320">
              <w:rPr>
                <w:rFonts w:ascii="Calibri" w:eastAsia="Calibri" w:hAnsi="Calibri" w:cs="Calibri"/>
                <w:lang w:val="pt-BR"/>
              </w:rPr>
              <w:t>Reuniões com concorrentes</w:t>
            </w:r>
          </w:p>
          <w:p w14:paraId="659CD3BA" w14:textId="750E7FFD" w:rsidR="00421476" w:rsidRPr="008B0805" w:rsidRDefault="00447320" w:rsidP="00421476">
            <w:pPr>
              <w:pStyle w:val="NormalWeb"/>
              <w:ind w:left="30" w:right="30"/>
              <w:rPr>
                <w:rFonts w:ascii="Calibri" w:hAnsi="Calibri" w:cs="Calibri"/>
                <w:lang w:val="pt-BR"/>
                <w:rPrChange w:id="651" w:author="Ramos Melloni, Anna Leticia" w:date="2024-08-07T14:38:00Z">
                  <w:rPr>
                    <w:rFonts w:ascii="Calibri" w:hAnsi="Calibri" w:cs="Calibri"/>
                  </w:rPr>
                </w:rPrChange>
              </w:rPr>
            </w:pPr>
            <w:r w:rsidRPr="00447320">
              <w:rPr>
                <w:rFonts w:ascii="Calibri" w:eastAsia="Calibri" w:hAnsi="Calibri" w:cs="Calibri"/>
                <w:lang w:val="pt-BR"/>
              </w:rPr>
              <w:t>Nunca participe de nenhuma conversa sobre precificação, concorrências, boicote de terceiros, alocação de clientes ou territórios ou limitação de produção ou de volume de vendas.</w:t>
            </w:r>
          </w:p>
        </w:tc>
      </w:tr>
      <w:tr w:rsidR="00F81BE8" w:rsidRPr="004F5149"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447320" w:rsidRDefault="00000000" w:rsidP="00421476">
            <w:pPr>
              <w:spacing w:before="30" w:after="30"/>
              <w:ind w:left="30" w:right="30"/>
              <w:rPr>
                <w:rFonts w:ascii="Calibri" w:eastAsia="Times New Roman" w:hAnsi="Calibri" w:cs="Calibri"/>
                <w:sz w:val="16"/>
              </w:rPr>
            </w:pPr>
            <w:hyperlink r:id="rId400"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241759AE" w14:textId="77777777" w:rsidR="00421476" w:rsidRPr="00447320" w:rsidRDefault="00000000" w:rsidP="00421476">
            <w:pPr>
              <w:ind w:left="30" w:right="30"/>
              <w:rPr>
                <w:rFonts w:ascii="Calibri" w:eastAsia="Times New Roman" w:hAnsi="Calibri" w:cs="Calibri"/>
                <w:sz w:val="16"/>
              </w:rPr>
            </w:pPr>
            <w:hyperlink r:id="rId401" w:tgtFrame="_blank" w:history="1">
              <w:r w:rsidR="00447320" w:rsidRPr="00447320">
                <w:rPr>
                  <w:rStyle w:val="Hyperlink"/>
                  <w:rFonts w:ascii="Calibri" w:eastAsia="Times New Roman" w:hAnsi="Calibri" w:cs="Calibri"/>
                  <w:sz w:val="16"/>
                </w:rPr>
                <w:t>33_C_14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Responding to Anti-competitive Discussions</w:t>
            </w:r>
          </w:p>
          <w:p w14:paraId="37E3CFFC"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8B0805" w:rsidRDefault="00447320" w:rsidP="00421476">
            <w:pPr>
              <w:pStyle w:val="NormalWeb"/>
              <w:ind w:left="30" w:right="30"/>
              <w:rPr>
                <w:rFonts w:ascii="Calibri" w:hAnsi="Calibri" w:cs="Calibri"/>
                <w:lang w:val="pt-BR"/>
                <w:rPrChange w:id="652" w:author="Ramos Melloni, Anna Leticia" w:date="2024-08-07T14:38:00Z">
                  <w:rPr>
                    <w:rFonts w:ascii="Calibri" w:hAnsi="Calibri" w:cs="Calibri"/>
                  </w:rPr>
                </w:rPrChange>
              </w:rPr>
            </w:pPr>
            <w:r w:rsidRPr="00447320">
              <w:rPr>
                <w:rFonts w:ascii="Calibri" w:eastAsia="Calibri" w:hAnsi="Calibri" w:cs="Calibri"/>
                <w:lang w:val="pt-BR"/>
              </w:rPr>
              <w:t xml:space="preserve">Respondendo a discussões de </w:t>
            </w:r>
            <w:proofErr w:type="spellStart"/>
            <w:r w:rsidRPr="00447320">
              <w:rPr>
                <w:rFonts w:ascii="Calibri" w:eastAsia="Calibri" w:hAnsi="Calibri" w:cs="Calibri"/>
                <w:lang w:val="pt-BR"/>
              </w:rPr>
              <w:t>anticoncorrência</w:t>
            </w:r>
            <w:proofErr w:type="spellEnd"/>
          </w:p>
          <w:p w14:paraId="05991C08" w14:textId="697F1720" w:rsidR="00421476" w:rsidRPr="008B0805" w:rsidRDefault="00447320" w:rsidP="00421476">
            <w:pPr>
              <w:pStyle w:val="NormalWeb"/>
              <w:ind w:left="30" w:right="30"/>
              <w:rPr>
                <w:rFonts w:ascii="Calibri" w:hAnsi="Calibri" w:cs="Calibri"/>
                <w:lang w:val="pt-BR"/>
                <w:rPrChange w:id="653" w:author="Ramos Melloni, Anna Leticia" w:date="2024-08-07T14:38:00Z">
                  <w:rPr>
                    <w:rFonts w:ascii="Calibri" w:hAnsi="Calibri" w:cs="Calibri"/>
                  </w:rPr>
                </w:rPrChange>
              </w:rPr>
            </w:pPr>
            <w:r w:rsidRPr="00447320">
              <w:rPr>
                <w:rFonts w:ascii="Calibri" w:eastAsia="Calibri" w:hAnsi="Calibri" w:cs="Calibri"/>
                <w:lang w:val="pt-BR"/>
              </w:rPr>
              <w:t>Se alguém começar a discutir assuntos comerciais sigilosos, tome medida imediata. Termine seu envolvimento na reunião e peça que suas objeções sejam registradas. Faça sua saída de maneira veemente e enfática, para que as pessoas se lembrem de que você saiu da discussão proibida.</w:t>
            </w:r>
          </w:p>
        </w:tc>
      </w:tr>
      <w:tr w:rsidR="00F81BE8" w:rsidRPr="001F496D"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447320" w:rsidRDefault="00000000" w:rsidP="00421476">
            <w:pPr>
              <w:spacing w:before="30" w:after="30"/>
              <w:ind w:left="30" w:right="30"/>
              <w:rPr>
                <w:rFonts w:ascii="Calibri" w:eastAsia="Times New Roman" w:hAnsi="Calibri" w:cs="Calibri"/>
                <w:sz w:val="16"/>
              </w:rPr>
            </w:pPr>
            <w:hyperlink r:id="rId402" w:tgtFrame="_blank" w:history="1">
              <w:r w:rsidR="00447320" w:rsidRPr="00447320">
                <w:rPr>
                  <w:rStyle w:val="Hyperlink"/>
                  <w:rFonts w:ascii="Calibri" w:eastAsia="Times New Roman" w:hAnsi="Calibri" w:cs="Calibri"/>
                  <w:sz w:val="16"/>
                </w:rPr>
                <w:t>Screen 13</w:t>
              </w:r>
            </w:hyperlink>
            <w:r w:rsidR="00447320" w:rsidRPr="00447320">
              <w:rPr>
                <w:rFonts w:ascii="Calibri" w:eastAsia="Times New Roman" w:hAnsi="Calibri" w:cs="Calibri"/>
                <w:sz w:val="16"/>
              </w:rPr>
              <w:t xml:space="preserve"> </w:t>
            </w:r>
          </w:p>
          <w:p w14:paraId="47951BC4" w14:textId="77777777" w:rsidR="00421476" w:rsidRPr="00447320" w:rsidRDefault="00000000" w:rsidP="00421476">
            <w:pPr>
              <w:ind w:left="30" w:right="30"/>
              <w:rPr>
                <w:rFonts w:ascii="Calibri" w:eastAsia="Times New Roman" w:hAnsi="Calibri" w:cs="Calibri"/>
                <w:sz w:val="16"/>
              </w:rPr>
            </w:pPr>
            <w:hyperlink r:id="rId403" w:tgtFrame="_blank" w:history="1">
              <w:r w:rsidR="00447320" w:rsidRPr="00447320">
                <w:rPr>
                  <w:rStyle w:val="Hyperlink"/>
                  <w:rFonts w:ascii="Calibri" w:eastAsia="Times New Roman" w:hAnsi="Calibri" w:cs="Calibri"/>
                  <w:sz w:val="16"/>
                </w:rPr>
                <w:t>34_C_14</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Reporting Suspected Violations</w:t>
            </w:r>
          </w:p>
          <w:p w14:paraId="2B63A51A"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8B0805" w:rsidRDefault="00447320" w:rsidP="00421476">
            <w:pPr>
              <w:pStyle w:val="NormalWeb"/>
              <w:ind w:left="30" w:right="30"/>
              <w:rPr>
                <w:rFonts w:ascii="Calibri" w:hAnsi="Calibri" w:cs="Calibri"/>
                <w:lang w:val="pt-BR"/>
                <w:rPrChange w:id="654" w:author="Ramos Melloni, Anna Leticia" w:date="2024-08-07T14:38:00Z">
                  <w:rPr>
                    <w:rFonts w:ascii="Calibri" w:hAnsi="Calibri" w:cs="Calibri"/>
                  </w:rPr>
                </w:rPrChange>
              </w:rPr>
            </w:pPr>
            <w:r w:rsidRPr="00447320">
              <w:rPr>
                <w:rFonts w:ascii="Calibri" w:eastAsia="Calibri" w:hAnsi="Calibri" w:cs="Calibri"/>
                <w:lang w:val="pt-BR"/>
              </w:rPr>
              <w:t>Denúncias de suspeitas de violação</w:t>
            </w:r>
          </w:p>
          <w:p w14:paraId="500FC3B7" w14:textId="5E3DFD58" w:rsidR="00421476" w:rsidRPr="008B0805" w:rsidRDefault="00447320" w:rsidP="00421476">
            <w:pPr>
              <w:pStyle w:val="NormalWeb"/>
              <w:ind w:left="30" w:right="30"/>
              <w:rPr>
                <w:rFonts w:ascii="Calibri" w:hAnsi="Calibri" w:cs="Calibri"/>
                <w:lang w:val="pt-BR"/>
                <w:rPrChange w:id="655" w:author="Ramos Melloni, Anna Leticia" w:date="2024-08-07T14:38:00Z">
                  <w:rPr>
                    <w:rFonts w:ascii="Calibri" w:hAnsi="Calibri" w:cs="Calibri"/>
                  </w:rPr>
                </w:rPrChange>
              </w:rPr>
            </w:pPr>
            <w:r w:rsidRPr="00447320">
              <w:rPr>
                <w:rFonts w:ascii="Calibri" w:eastAsia="Calibri" w:hAnsi="Calibri" w:cs="Calibri"/>
                <w:lang w:val="pt-BR"/>
              </w:rPr>
              <w:t>Temos o compromisso de denunciar quaisquer suspeitas de violação das políticas da Abbott relacionadas à concorrência injusta. Podemos fazer isso através do Escritório de Ética e Conformidade,</w:t>
            </w:r>
            <w:ins w:id="656" w:author="Ramos Melloni, Anna Leticia" w:date="2024-08-09T12:58:00Z">
              <w:r w:rsidR="00A4754E">
                <w:rPr>
                  <w:rFonts w:ascii="Calibri" w:eastAsia="Calibri" w:hAnsi="Calibri" w:cs="Calibri"/>
                  <w:lang w:val="pt-BR"/>
                </w:rPr>
                <w:t xml:space="preserve"> do</w:t>
              </w:r>
            </w:ins>
            <w:r w:rsidRPr="00447320">
              <w:rPr>
                <w:rFonts w:ascii="Calibri" w:eastAsia="Calibri" w:hAnsi="Calibri" w:cs="Calibri"/>
                <w:lang w:val="pt-BR"/>
              </w:rPr>
              <w:t xml:space="preserve"> Jurídico ou </w:t>
            </w:r>
            <w:del w:id="657" w:author="Ramos Melloni, Anna Leticia" w:date="2024-08-09T12:58:00Z">
              <w:r w:rsidRPr="00447320" w:rsidDel="001F496D">
                <w:rPr>
                  <w:rFonts w:ascii="Calibri" w:eastAsia="Calibri" w:hAnsi="Calibri" w:cs="Calibri"/>
                  <w:lang w:val="pt-BR"/>
                </w:rPr>
                <w:delText>Linha direta de ética e conformidade</w:delText>
              </w:r>
            </w:del>
            <w:proofErr w:type="spellStart"/>
            <w:ins w:id="658" w:author="Ramos Melloni, Anna Leticia" w:date="2024-08-09T12:58:00Z">
              <w:r w:rsidR="001F496D">
                <w:rPr>
                  <w:rFonts w:ascii="Calibri" w:eastAsia="Calibri" w:hAnsi="Calibri" w:cs="Calibri"/>
                  <w:lang w:val="pt-BR"/>
                </w:rPr>
                <w:t>Speak</w:t>
              </w:r>
              <w:proofErr w:type="spellEnd"/>
              <w:r w:rsidR="001F496D">
                <w:rPr>
                  <w:rFonts w:ascii="Calibri" w:eastAsia="Calibri" w:hAnsi="Calibri" w:cs="Calibri"/>
                  <w:lang w:val="pt-BR"/>
                </w:rPr>
                <w:t xml:space="preserve"> </w:t>
              </w:r>
              <w:proofErr w:type="spellStart"/>
              <w:r w:rsidR="001F496D">
                <w:rPr>
                  <w:rFonts w:ascii="Calibri" w:eastAsia="Calibri" w:hAnsi="Calibri" w:cs="Calibri"/>
                  <w:lang w:val="pt-BR"/>
                </w:rPr>
                <w:t>Up</w:t>
              </w:r>
            </w:ins>
            <w:proofErr w:type="spellEnd"/>
            <w:r w:rsidRPr="00447320">
              <w:rPr>
                <w:rFonts w:ascii="Calibri" w:eastAsia="Calibri" w:hAnsi="Calibri" w:cs="Calibri"/>
                <w:lang w:val="pt-BR"/>
              </w:rPr>
              <w:t>.</w:t>
            </w:r>
          </w:p>
        </w:tc>
      </w:tr>
      <w:tr w:rsidR="00F81BE8" w:rsidRPr="004F5149"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447320" w:rsidRDefault="00000000" w:rsidP="00421476">
            <w:pPr>
              <w:spacing w:before="30" w:after="30"/>
              <w:ind w:left="30" w:right="30"/>
              <w:rPr>
                <w:rFonts w:ascii="Calibri" w:eastAsia="Times New Roman" w:hAnsi="Calibri" w:cs="Calibri"/>
                <w:sz w:val="16"/>
              </w:rPr>
            </w:pPr>
            <w:hyperlink r:id="rId404" w:tgtFrame="_blank" w:history="1">
              <w:r w:rsidR="00447320" w:rsidRPr="00447320">
                <w:rPr>
                  <w:rStyle w:val="Hyperlink"/>
                  <w:rFonts w:ascii="Calibri" w:eastAsia="Times New Roman" w:hAnsi="Calibri" w:cs="Calibri"/>
                  <w:sz w:val="16"/>
                </w:rPr>
                <w:t>Screen 15</w:t>
              </w:r>
            </w:hyperlink>
            <w:r w:rsidR="00447320" w:rsidRPr="00447320">
              <w:rPr>
                <w:rFonts w:ascii="Calibri" w:eastAsia="Times New Roman" w:hAnsi="Calibri" w:cs="Calibri"/>
                <w:sz w:val="16"/>
              </w:rPr>
              <w:t xml:space="preserve"> </w:t>
            </w:r>
          </w:p>
          <w:p w14:paraId="489E9BD0" w14:textId="77777777" w:rsidR="00421476" w:rsidRPr="00447320" w:rsidRDefault="00000000" w:rsidP="00421476">
            <w:pPr>
              <w:ind w:left="30" w:right="30"/>
              <w:rPr>
                <w:rFonts w:ascii="Calibri" w:eastAsia="Times New Roman" w:hAnsi="Calibri" w:cs="Calibri"/>
                <w:sz w:val="16"/>
              </w:rPr>
            </w:pPr>
            <w:hyperlink r:id="rId405" w:tgtFrame="_blank" w:history="1">
              <w:r w:rsidR="00447320" w:rsidRPr="00447320">
                <w:rPr>
                  <w:rStyle w:val="Hyperlink"/>
                  <w:rFonts w:ascii="Calibri" w:eastAsia="Times New Roman" w:hAnsi="Calibri" w:cs="Calibri"/>
                  <w:sz w:val="16"/>
                </w:rPr>
                <w:t>36_C_16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Abbott’s global standards on fair competition are consistent with our commitment to conduct business with honesty, fairness, and integrity.</w:t>
            </w:r>
          </w:p>
          <w:p w14:paraId="43F72ECA"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8B0805" w:rsidRDefault="00447320" w:rsidP="00421476">
            <w:pPr>
              <w:pStyle w:val="NormalWeb"/>
              <w:ind w:left="30" w:right="30"/>
              <w:rPr>
                <w:rFonts w:ascii="Calibri" w:hAnsi="Calibri" w:cs="Calibri"/>
                <w:lang w:val="pt-BR"/>
                <w:rPrChange w:id="659" w:author="Ramos Melloni, Anna Leticia" w:date="2024-08-07T14:38:00Z">
                  <w:rPr>
                    <w:rFonts w:ascii="Calibri" w:hAnsi="Calibri" w:cs="Calibri"/>
                  </w:rPr>
                </w:rPrChange>
              </w:rPr>
            </w:pPr>
            <w:r w:rsidRPr="00447320">
              <w:rPr>
                <w:rFonts w:ascii="Calibri" w:eastAsia="Calibri" w:hAnsi="Calibri" w:cs="Calibri"/>
                <w:lang w:val="pt-BR"/>
              </w:rPr>
              <w:t>As Norma globais da Abbott sobre concorrência justa são compatíveis com nosso compromisso de conduzir negócios com honestidade, justiça e integridade.</w:t>
            </w:r>
          </w:p>
          <w:p w14:paraId="7121F130" w14:textId="38E9CD6D" w:rsidR="00421476" w:rsidRPr="008B0805" w:rsidRDefault="00447320" w:rsidP="00421476">
            <w:pPr>
              <w:pStyle w:val="NormalWeb"/>
              <w:ind w:left="30" w:right="30"/>
              <w:rPr>
                <w:rFonts w:ascii="Calibri" w:hAnsi="Calibri" w:cs="Calibri"/>
                <w:lang w:val="pt-BR"/>
                <w:rPrChange w:id="660" w:author="Ramos Melloni, Anna Leticia" w:date="2024-08-07T14:38:00Z">
                  <w:rPr>
                    <w:rFonts w:ascii="Calibri" w:hAnsi="Calibri" w:cs="Calibri"/>
                  </w:rPr>
                </w:rPrChange>
              </w:rPr>
            </w:pPr>
            <w:r w:rsidRPr="00447320">
              <w:rPr>
                <w:rFonts w:ascii="Calibri" w:eastAsia="Calibri" w:hAnsi="Calibri" w:cs="Calibri"/>
                <w:lang w:val="pt-BR"/>
              </w:rPr>
              <w:t>Elas descrevem o alto nível de compromisso da Abbott com o cumprimento das leis de concorrência em todo país no qual fazemos negócios.</w:t>
            </w:r>
          </w:p>
        </w:tc>
      </w:tr>
      <w:tr w:rsidR="00F81BE8" w:rsidRPr="004F5149"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447320" w:rsidRDefault="00000000" w:rsidP="00421476">
            <w:pPr>
              <w:spacing w:before="30" w:after="30"/>
              <w:ind w:left="30" w:right="30"/>
              <w:rPr>
                <w:rFonts w:ascii="Calibri" w:eastAsia="Times New Roman" w:hAnsi="Calibri" w:cs="Calibri"/>
                <w:sz w:val="16"/>
              </w:rPr>
            </w:pPr>
            <w:hyperlink r:id="rId406" w:tgtFrame="_blank" w:history="1">
              <w:r w:rsidR="00447320" w:rsidRPr="00447320">
                <w:rPr>
                  <w:rStyle w:val="Hyperlink"/>
                  <w:rFonts w:ascii="Calibri" w:eastAsia="Times New Roman" w:hAnsi="Calibri" w:cs="Calibri"/>
                  <w:sz w:val="16"/>
                </w:rPr>
                <w:t>Screen 16</w:t>
              </w:r>
            </w:hyperlink>
            <w:r w:rsidR="00447320" w:rsidRPr="00447320">
              <w:rPr>
                <w:rFonts w:ascii="Calibri" w:eastAsia="Times New Roman" w:hAnsi="Calibri" w:cs="Calibri"/>
                <w:sz w:val="16"/>
              </w:rPr>
              <w:t xml:space="preserve"> </w:t>
            </w:r>
          </w:p>
          <w:p w14:paraId="7291023F" w14:textId="77777777" w:rsidR="00421476" w:rsidRPr="00447320" w:rsidRDefault="00000000" w:rsidP="00421476">
            <w:pPr>
              <w:ind w:left="30" w:right="30"/>
              <w:rPr>
                <w:rFonts w:ascii="Calibri" w:eastAsia="Times New Roman" w:hAnsi="Calibri" w:cs="Calibri"/>
                <w:sz w:val="16"/>
              </w:rPr>
            </w:pPr>
            <w:hyperlink r:id="rId407" w:tgtFrame="_blank" w:history="1">
              <w:r w:rsidR="00447320" w:rsidRPr="00447320">
                <w:rPr>
                  <w:rStyle w:val="Hyperlink"/>
                  <w:rFonts w:ascii="Calibri" w:eastAsia="Times New Roman" w:hAnsi="Calibri" w:cs="Calibri"/>
                  <w:sz w:val="16"/>
                </w:rPr>
                <w:t>37_C_17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447320" w:rsidRDefault="00447320" w:rsidP="00421476">
            <w:pPr>
              <w:pStyle w:val="NormalWeb"/>
              <w:ind w:left="30" w:right="30"/>
              <w:rPr>
                <w:rFonts w:ascii="Calibri" w:hAnsi="Calibri" w:cs="Calibri"/>
              </w:rPr>
            </w:pPr>
            <w:r w:rsidRPr="00447320">
              <w:rPr>
                <w:rFonts w:ascii="Calibri" w:hAnsi="Calibri" w:cs="Calibri"/>
              </w:rPr>
              <w:t>Governments around the world have pursued actions against competitors who have colluded to limit competition.</w:t>
            </w:r>
          </w:p>
          <w:p w14:paraId="43F389E6"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penalties for anti-competitive </w:t>
            </w:r>
            <w:proofErr w:type="spellStart"/>
            <w:r w:rsidRPr="00447320">
              <w:rPr>
                <w:rFonts w:ascii="Calibri" w:hAnsi="Calibri" w:cs="Calibri"/>
              </w:rPr>
              <w:t>behavior</w:t>
            </w:r>
            <w:proofErr w:type="spellEnd"/>
            <w:r w:rsidRPr="00447320">
              <w:rPr>
                <w:rFonts w:ascii="Calibri" w:hAnsi="Calibri" w:cs="Calibri"/>
              </w:rPr>
              <w:t xml:space="preserve"> have increased significantly over recent years.</w:t>
            </w:r>
          </w:p>
        </w:tc>
        <w:tc>
          <w:tcPr>
            <w:tcW w:w="6000" w:type="dxa"/>
            <w:vAlign w:val="center"/>
          </w:tcPr>
          <w:p w14:paraId="7C7AB180" w14:textId="2E66A178" w:rsidR="00421476" w:rsidRPr="008B0805" w:rsidRDefault="00447320" w:rsidP="00421476">
            <w:pPr>
              <w:pStyle w:val="NormalWeb"/>
              <w:ind w:left="30" w:right="30"/>
              <w:rPr>
                <w:rFonts w:ascii="Calibri" w:hAnsi="Calibri" w:cs="Calibri"/>
                <w:lang w:val="pt-BR"/>
                <w:rPrChange w:id="661" w:author="Ramos Melloni, Anna Leticia" w:date="2024-08-07T14:38:00Z">
                  <w:rPr>
                    <w:rFonts w:ascii="Calibri" w:hAnsi="Calibri" w:cs="Calibri"/>
                  </w:rPr>
                </w:rPrChange>
              </w:rPr>
            </w:pPr>
            <w:r w:rsidRPr="00447320">
              <w:rPr>
                <w:rFonts w:ascii="Calibri" w:eastAsia="Calibri" w:hAnsi="Calibri" w:cs="Calibri"/>
                <w:lang w:val="pt-BR"/>
              </w:rPr>
              <w:t xml:space="preserve">Governos do mundo todo têm processado judicialmente empresas concorrentes que se </w:t>
            </w:r>
            <w:del w:id="662" w:author="Ramos Melloni, Anna Leticia" w:date="2024-08-09T12:59:00Z">
              <w:r w:rsidRPr="00447320" w:rsidDel="000A2F43">
                <w:rPr>
                  <w:rFonts w:ascii="Calibri" w:eastAsia="Calibri" w:hAnsi="Calibri" w:cs="Calibri"/>
                  <w:lang w:val="pt-BR"/>
                </w:rPr>
                <w:delText xml:space="preserve">juntarem </w:delText>
              </w:r>
            </w:del>
            <w:ins w:id="663" w:author="Ramos Melloni, Anna Leticia" w:date="2024-08-09T12:59:00Z">
              <w:r w:rsidR="000A2F43" w:rsidRPr="00447320">
                <w:rPr>
                  <w:rFonts w:ascii="Calibri" w:eastAsia="Calibri" w:hAnsi="Calibri" w:cs="Calibri"/>
                  <w:lang w:val="pt-BR"/>
                </w:rPr>
                <w:t>juntar</w:t>
              </w:r>
              <w:r w:rsidR="000A2F43">
                <w:rPr>
                  <w:rFonts w:ascii="Calibri" w:eastAsia="Calibri" w:hAnsi="Calibri" w:cs="Calibri"/>
                  <w:lang w:val="pt-BR"/>
                </w:rPr>
                <w:t>a</w:t>
              </w:r>
              <w:r w:rsidR="000A2F43" w:rsidRPr="00447320">
                <w:rPr>
                  <w:rFonts w:ascii="Calibri" w:eastAsia="Calibri" w:hAnsi="Calibri" w:cs="Calibri"/>
                  <w:lang w:val="pt-BR"/>
                </w:rPr>
                <w:t xml:space="preserve">m </w:t>
              </w:r>
            </w:ins>
            <w:r w:rsidRPr="00447320">
              <w:rPr>
                <w:rFonts w:ascii="Calibri" w:eastAsia="Calibri" w:hAnsi="Calibri" w:cs="Calibri"/>
                <w:lang w:val="pt-BR"/>
              </w:rPr>
              <w:t>em conluio para limitar a concorrência.</w:t>
            </w:r>
          </w:p>
          <w:p w14:paraId="223A8C91" w14:textId="09F872B7" w:rsidR="00421476" w:rsidRPr="008B0805" w:rsidRDefault="00447320" w:rsidP="00421476">
            <w:pPr>
              <w:pStyle w:val="NormalWeb"/>
              <w:ind w:left="30" w:right="30"/>
              <w:rPr>
                <w:rFonts w:ascii="Calibri" w:hAnsi="Calibri" w:cs="Calibri"/>
                <w:lang w:val="pt-BR"/>
                <w:rPrChange w:id="664" w:author="Ramos Melloni, Anna Leticia" w:date="2024-08-07T14:38:00Z">
                  <w:rPr>
                    <w:rFonts w:ascii="Calibri" w:hAnsi="Calibri" w:cs="Calibri"/>
                  </w:rPr>
                </w:rPrChange>
              </w:rPr>
            </w:pPr>
            <w:r w:rsidRPr="00447320">
              <w:rPr>
                <w:rFonts w:ascii="Calibri" w:eastAsia="Calibri" w:hAnsi="Calibri" w:cs="Calibri"/>
                <w:lang w:val="pt-BR"/>
              </w:rPr>
              <w:t>As penalidades para condutas anticoncorrenciais aumentaram significativamente nos últimos anos.</w:t>
            </w:r>
          </w:p>
        </w:tc>
      </w:tr>
      <w:tr w:rsidR="00F81BE8" w:rsidRPr="004F5149"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447320" w:rsidRDefault="00000000" w:rsidP="00421476">
            <w:pPr>
              <w:spacing w:before="30" w:after="30"/>
              <w:ind w:left="30" w:right="30"/>
              <w:rPr>
                <w:rFonts w:ascii="Calibri" w:eastAsia="Times New Roman" w:hAnsi="Calibri" w:cs="Calibri"/>
                <w:sz w:val="16"/>
              </w:rPr>
            </w:pPr>
            <w:hyperlink r:id="rId408" w:tgtFrame="_blank" w:history="1">
              <w:r w:rsidR="00447320" w:rsidRPr="00447320">
                <w:rPr>
                  <w:rStyle w:val="Hyperlink"/>
                  <w:rFonts w:ascii="Calibri" w:eastAsia="Times New Roman" w:hAnsi="Calibri" w:cs="Calibri"/>
                  <w:sz w:val="16"/>
                </w:rPr>
                <w:t>Screen 17</w:t>
              </w:r>
            </w:hyperlink>
            <w:r w:rsidR="00447320" w:rsidRPr="00447320">
              <w:rPr>
                <w:rFonts w:ascii="Calibri" w:eastAsia="Times New Roman" w:hAnsi="Calibri" w:cs="Calibri"/>
                <w:sz w:val="16"/>
              </w:rPr>
              <w:t xml:space="preserve"> </w:t>
            </w:r>
          </w:p>
          <w:p w14:paraId="5B680C9B" w14:textId="77777777" w:rsidR="00421476" w:rsidRPr="00447320" w:rsidRDefault="00000000" w:rsidP="00421476">
            <w:pPr>
              <w:ind w:left="30" w:right="30"/>
              <w:rPr>
                <w:rFonts w:ascii="Calibri" w:eastAsia="Times New Roman" w:hAnsi="Calibri" w:cs="Calibri"/>
                <w:sz w:val="16"/>
              </w:rPr>
            </w:pPr>
            <w:hyperlink r:id="rId409" w:tgtFrame="_blank" w:history="1">
              <w:r w:rsidR="00447320" w:rsidRPr="00447320">
                <w:rPr>
                  <w:rStyle w:val="Hyperlink"/>
                  <w:rFonts w:ascii="Calibri" w:eastAsia="Times New Roman" w:hAnsi="Calibri" w:cs="Calibri"/>
                  <w:sz w:val="16"/>
                </w:rPr>
                <w:t>38_C_18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447320" w:rsidRDefault="00447320" w:rsidP="00421476">
            <w:pPr>
              <w:pStyle w:val="NormalWeb"/>
              <w:ind w:left="30" w:right="30"/>
              <w:rPr>
                <w:rFonts w:ascii="Calibri" w:hAnsi="Calibri" w:cs="Calibri"/>
              </w:rPr>
            </w:pPr>
            <w:r w:rsidRPr="00447320">
              <w:rPr>
                <w:rFonts w:ascii="Calibri" w:hAnsi="Calibri" w:cs="Calibri"/>
              </w:rPr>
              <w:t>Besides civil and criminal penalties, there are other consequences.</w:t>
            </w:r>
          </w:p>
          <w:p w14:paraId="5B123AB8" w14:textId="77777777" w:rsidR="00421476" w:rsidRPr="00447320" w:rsidRDefault="00447320" w:rsidP="00421476">
            <w:pPr>
              <w:pStyle w:val="NormalWeb"/>
              <w:ind w:left="30" w:right="30"/>
              <w:rPr>
                <w:rFonts w:ascii="Calibri" w:hAnsi="Calibri" w:cs="Calibri"/>
              </w:rPr>
            </w:pPr>
            <w:r w:rsidRPr="00447320">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8B0805" w:rsidRDefault="00447320" w:rsidP="00421476">
            <w:pPr>
              <w:pStyle w:val="NormalWeb"/>
              <w:ind w:left="30" w:right="30"/>
              <w:rPr>
                <w:rFonts w:ascii="Calibri" w:hAnsi="Calibri" w:cs="Calibri"/>
                <w:lang w:val="pt-BR"/>
                <w:rPrChange w:id="665" w:author="Ramos Melloni, Anna Leticia" w:date="2024-08-07T14:38:00Z">
                  <w:rPr>
                    <w:rFonts w:ascii="Calibri" w:hAnsi="Calibri" w:cs="Calibri"/>
                  </w:rPr>
                </w:rPrChange>
              </w:rPr>
            </w:pPr>
            <w:r w:rsidRPr="00447320">
              <w:rPr>
                <w:rFonts w:ascii="Calibri" w:eastAsia="Calibri" w:hAnsi="Calibri" w:cs="Calibri"/>
                <w:lang w:val="pt-BR"/>
              </w:rPr>
              <w:t>Além das penalidades cíveis e criminais, há outras consequências.</w:t>
            </w:r>
          </w:p>
          <w:p w14:paraId="221116C3" w14:textId="3B8ECE32" w:rsidR="00421476" w:rsidRPr="008B0805" w:rsidRDefault="00447320" w:rsidP="00421476">
            <w:pPr>
              <w:pStyle w:val="NormalWeb"/>
              <w:ind w:left="30" w:right="30"/>
              <w:rPr>
                <w:rFonts w:ascii="Calibri" w:hAnsi="Calibri" w:cs="Calibri"/>
                <w:lang w:val="pt-BR"/>
                <w:rPrChange w:id="666" w:author="Ramos Melloni, Anna Leticia" w:date="2024-08-07T14:38:00Z">
                  <w:rPr>
                    <w:rFonts w:ascii="Calibri" w:hAnsi="Calibri" w:cs="Calibri"/>
                  </w:rPr>
                </w:rPrChange>
              </w:rPr>
            </w:pPr>
            <w:r w:rsidRPr="00447320">
              <w:rPr>
                <w:rFonts w:ascii="Calibri" w:eastAsia="Calibri" w:hAnsi="Calibri" w:cs="Calibri"/>
                <w:lang w:val="pt-BR"/>
              </w:rPr>
              <w:t>Uma vez que a conduta anticoncorrencial geralmente resulta no aumento de preços ou na diminuição da variedade oferecida aos consumidores, a empresa que comete esses crimes arrisca danificar gravemente sua reputação aos olhos de seus clientes.</w:t>
            </w:r>
          </w:p>
        </w:tc>
      </w:tr>
      <w:tr w:rsidR="00F81BE8" w:rsidRPr="004F5149"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447320" w:rsidRDefault="00000000" w:rsidP="00421476">
            <w:pPr>
              <w:spacing w:before="30" w:after="30"/>
              <w:ind w:left="30" w:right="30"/>
              <w:rPr>
                <w:rFonts w:ascii="Calibri" w:eastAsia="Times New Roman" w:hAnsi="Calibri" w:cs="Calibri"/>
                <w:sz w:val="16"/>
              </w:rPr>
            </w:pPr>
            <w:hyperlink r:id="rId410" w:tgtFrame="_blank" w:history="1">
              <w:r w:rsidR="00447320" w:rsidRPr="00447320">
                <w:rPr>
                  <w:rStyle w:val="Hyperlink"/>
                  <w:rFonts w:ascii="Calibri" w:eastAsia="Times New Roman" w:hAnsi="Calibri" w:cs="Calibri"/>
                  <w:sz w:val="16"/>
                </w:rPr>
                <w:t>Screen 18</w:t>
              </w:r>
            </w:hyperlink>
            <w:r w:rsidR="00447320" w:rsidRPr="00447320">
              <w:rPr>
                <w:rFonts w:ascii="Calibri" w:eastAsia="Times New Roman" w:hAnsi="Calibri" w:cs="Calibri"/>
                <w:sz w:val="16"/>
              </w:rPr>
              <w:t xml:space="preserve"> </w:t>
            </w:r>
          </w:p>
          <w:p w14:paraId="30ED0D6D" w14:textId="77777777" w:rsidR="00421476" w:rsidRPr="00447320" w:rsidRDefault="00000000" w:rsidP="00421476">
            <w:pPr>
              <w:ind w:left="30" w:right="30"/>
              <w:rPr>
                <w:rFonts w:ascii="Calibri" w:eastAsia="Times New Roman" w:hAnsi="Calibri" w:cs="Calibri"/>
                <w:sz w:val="16"/>
              </w:rPr>
            </w:pPr>
            <w:hyperlink r:id="rId411" w:tgtFrame="_blank" w:history="1">
              <w:r w:rsidR="00447320" w:rsidRPr="00447320">
                <w:rPr>
                  <w:rStyle w:val="Hyperlink"/>
                  <w:rFonts w:ascii="Calibri" w:eastAsia="Times New Roman" w:hAnsi="Calibri" w:cs="Calibri"/>
                  <w:sz w:val="16"/>
                </w:rPr>
                <w:t>39_C_19</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672E92B9" w:rsidR="00421476" w:rsidRPr="008B0805" w:rsidRDefault="00447320" w:rsidP="00421476">
            <w:pPr>
              <w:pStyle w:val="NormalWeb"/>
              <w:ind w:left="30" w:right="30"/>
              <w:rPr>
                <w:rFonts w:ascii="Calibri" w:hAnsi="Calibri" w:cs="Calibri"/>
                <w:lang w:val="pt-BR"/>
                <w:rPrChange w:id="667" w:author="Ramos Melloni, Anna Leticia" w:date="2024-08-07T14:38:00Z">
                  <w:rPr>
                    <w:rFonts w:ascii="Calibri" w:hAnsi="Calibri" w:cs="Calibri"/>
                  </w:rPr>
                </w:rPrChange>
              </w:rPr>
            </w:pPr>
            <w:r w:rsidRPr="00447320">
              <w:rPr>
                <w:rFonts w:ascii="Calibri" w:eastAsia="Calibri" w:hAnsi="Calibri" w:cs="Calibri"/>
                <w:lang w:val="pt-BR"/>
              </w:rPr>
              <w:t xml:space="preserve">Como </w:t>
            </w:r>
            <w:del w:id="668" w:author="Ramos Melloni, Anna Leticia" w:date="2024-08-07T14:41:00Z">
              <w:r w:rsidRPr="00447320" w:rsidDel="008B0805">
                <w:rPr>
                  <w:rFonts w:ascii="Calibri" w:eastAsia="Calibri" w:hAnsi="Calibri" w:cs="Calibri"/>
                  <w:lang w:val="pt-BR"/>
                </w:rPr>
                <w:delText>funcionário</w:delText>
              </w:r>
            </w:del>
            <w:ins w:id="669" w:author="Ramos Melloni, Anna Leticia" w:date="2024-08-07T14:41:00Z">
              <w:r w:rsidR="008B0805">
                <w:rPr>
                  <w:rFonts w:ascii="Calibri" w:eastAsia="Calibri" w:hAnsi="Calibri" w:cs="Calibri"/>
                  <w:lang w:val="pt-BR"/>
                </w:rPr>
                <w:t>colaborador</w:t>
              </w:r>
            </w:ins>
            <w:r w:rsidRPr="00447320">
              <w:rPr>
                <w:rFonts w:ascii="Calibri" w:eastAsia="Calibri" w:hAnsi="Calibri" w:cs="Calibri"/>
                <w:lang w:val="pt-BR"/>
              </w:rPr>
              <w:t xml:space="preserve"> da Abbott, é importante que você conheça e cumpras as leis e regulamentações que regem a concorrência nos países e regiões onde você opera.</w:t>
            </w:r>
          </w:p>
          <w:p w14:paraId="7BC43769" w14:textId="75A88DCB" w:rsidR="00421476" w:rsidRPr="008B0805" w:rsidRDefault="00447320" w:rsidP="00421476">
            <w:pPr>
              <w:pStyle w:val="NormalWeb"/>
              <w:ind w:left="30" w:right="30"/>
              <w:rPr>
                <w:rFonts w:ascii="Calibri" w:hAnsi="Calibri" w:cs="Calibri"/>
                <w:lang w:val="pt-BR"/>
                <w:rPrChange w:id="670" w:author="Ramos Melloni, Anna Leticia" w:date="2024-08-07T14:38:00Z">
                  <w:rPr>
                    <w:rFonts w:ascii="Calibri" w:hAnsi="Calibri" w:cs="Calibri"/>
                  </w:rPr>
                </w:rPrChange>
              </w:rPr>
            </w:pPr>
            <w:r w:rsidRPr="00447320">
              <w:rPr>
                <w:rFonts w:ascii="Calibri" w:eastAsia="Calibri" w:hAnsi="Calibri" w:cs="Calibri"/>
                <w:lang w:val="pt-BR"/>
              </w:rPr>
              <w:t xml:space="preserve">Um </w:t>
            </w:r>
            <w:del w:id="671" w:author="Ramos Melloni, Anna Leticia" w:date="2024-08-07T14:41:00Z">
              <w:r w:rsidRPr="00447320" w:rsidDel="008B0805">
                <w:rPr>
                  <w:rFonts w:ascii="Calibri" w:eastAsia="Calibri" w:hAnsi="Calibri" w:cs="Calibri"/>
                  <w:lang w:val="pt-BR"/>
                </w:rPr>
                <w:delText>funcionário</w:delText>
              </w:r>
            </w:del>
            <w:ins w:id="672" w:author="Ramos Melloni, Anna Leticia" w:date="2024-08-07T14:41:00Z">
              <w:r w:rsidR="008B0805">
                <w:rPr>
                  <w:rFonts w:ascii="Calibri" w:eastAsia="Calibri" w:hAnsi="Calibri" w:cs="Calibri"/>
                  <w:lang w:val="pt-BR"/>
                </w:rPr>
                <w:t>colaborador</w:t>
              </w:r>
            </w:ins>
            <w:r w:rsidRPr="00447320">
              <w:rPr>
                <w:rFonts w:ascii="Calibri" w:eastAsia="Calibri" w:hAnsi="Calibri" w:cs="Calibri"/>
                <w:lang w:val="pt-BR"/>
              </w:rPr>
              <w:t xml:space="preserve"> que comete atos anticoncorrenciais viola as políticas da empresa e está sujeito a ações disciplinares, incluindo demissão.</w:t>
            </w:r>
          </w:p>
        </w:tc>
      </w:tr>
      <w:tr w:rsidR="00F81BE8" w:rsidRPr="004F5149"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447320" w:rsidRDefault="00000000" w:rsidP="00421476">
            <w:pPr>
              <w:spacing w:before="30" w:after="30"/>
              <w:ind w:left="30" w:right="30"/>
              <w:rPr>
                <w:rFonts w:ascii="Calibri" w:eastAsia="Times New Roman" w:hAnsi="Calibri" w:cs="Calibri"/>
                <w:sz w:val="16"/>
              </w:rPr>
            </w:pPr>
            <w:hyperlink r:id="rId412" w:tgtFrame="_blank" w:history="1">
              <w:r w:rsidR="00447320" w:rsidRPr="00447320">
                <w:rPr>
                  <w:rStyle w:val="Hyperlink"/>
                  <w:rFonts w:ascii="Calibri" w:eastAsia="Times New Roman" w:hAnsi="Calibri" w:cs="Calibri"/>
                  <w:sz w:val="16"/>
                </w:rPr>
                <w:t>Screen 19</w:t>
              </w:r>
            </w:hyperlink>
            <w:r w:rsidR="00447320" w:rsidRPr="00447320">
              <w:rPr>
                <w:rFonts w:ascii="Calibri" w:eastAsia="Times New Roman" w:hAnsi="Calibri" w:cs="Calibri"/>
                <w:sz w:val="16"/>
              </w:rPr>
              <w:t xml:space="preserve"> </w:t>
            </w:r>
          </w:p>
          <w:p w14:paraId="7667B113" w14:textId="77777777" w:rsidR="00421476" w:rsidRPr="00447320" w:rsidRDefault="00000000" w:rsidP="00421476">
            <w:pPr>
              <w:ind w:left="30" w:right="30"/>
              <w:rPr>
                <w:rFonts w:ascii="Calibri" w:eastAsia="Times New Roman" w:hAnsi="Calibri" w:cs="Calibri"/>
                <w:sz w:val="16"/>
              </w:rPr>
            </w:pPr>
            <w:hyperlink r:id="rId413" w:tgtFrame="_blank" w:history="1">
              <w:r w:rsidR="00447320" w:rsidRPr="00447320">
                <w:rPr>
                  <w:rStyle w:val="Hyperlink"/>
                  <w:rFonts w:ascii="Calibri" w:eastAsia="Times New Roman" w:hAnsi="Calibri" w:cs="Calibri"/>
                  <w:sz w:val="16"/>
                </w:rPr>
                <w:t>40_C_20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facing a difficult decision, always take time to think things through.</w:t>
            </w:r>
          </w:p>
          <w:p w14:paraId="5AC1525A" w14:textId="77777777" w:rsidR="00421476" w:rsidRPr="00447320" w:rsidRDefault="00447320" w:rsidP="00421476">
            <w:pPr>
              <w:numPr>
                <w:ilvl w:val="0"/>
                <w:numId w:val="1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Think about what laws, policies, and procedures might be compromised.</w:t>
            </w:r>
          </w:p>
          <w:p w14:paraId="45812FBF" w14:textId="77777777" w:rsidR="00421476" w:rsidRPr="00447320" w:rsidRDefault="00447320" w:rsidP="00421476">
            <w:pPr>
              <w:numPr>
                <w:ilvl w:val="0"/>
                <w:numId w:val="1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Think about the risks to you and the company.</w:t>
            </w:r>
          </w:p>
          <w:p w14:paraId="08119632" w14:textId="77777777" w:rsidR="00421476" w:rsidRPr="00447320" w:rsidRDefault="00447320" w:rsidP="00421476">
            <w:pPr>
              <w:numPr>
                <w:ilvl w:val="0"/>
                <w:numId w:val="1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Think about what effect your decision will have on others.</w:t>
            </w:r>
          </w:p>
          <w:p w14:paraId="25BBAD8B" w14:textId="77777777" w:rsidR="00421476" w:rsidRPr="00447320" w:rsidRDefault="00447320" w:rsidP="00421476">
            <w:pPr>
              <w:numPr>
                <w:ilvl w:val="0"/>
                <w:numId w:val="18"/>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8B0805" w:rsidRDefault="00447320" w:rsidP="00421476">
            <w:pPr>
              <w:pStyle w:val="NormalWeb"/>
              <w:ind w:left="30" w:right="30"/>
              <w:rPr>
                <w:rFonts w:ascii="Calibri" w:hAnsi="Calibri" w:cs="Calibri"/>
                <w:lang w:val="pt-BR"/>
                <w:rPrChange w:id="673" w:author="Ramos Melloni, Anna Leticia" w:date="2024-08-07T14:38:00Z">
                  <w:rPr>
                    <w:rFonts w:ascii="Calibri" w:hAnsi="Calibri" w:cs="Calibri"/>
                  </w:rPr>
                </w:rPrChange>
              </w:rPr>
            </w:pPr>
            <w:r w:rsidRPr="00447320">
              <w:rPr>
                <w:rFonts w:ascii="Calibri" w:eastAsia="Calibri" w:hAnsi="Calibri" w:cs="Calibri"/>
                <w:lang w:val="pt-BR"/>
              </w:rPr>
              <w:t>Ao enfrentar uma decisão difícil, sempre reserve um tempo para pensar sobre as coisas.</w:t>
            </w:r>
          </w:p>
          <w:p w14:paraId="54C98D32" w14:textId="77777777" w:rsidR="00421476" w:rsidRPr="008B0805" w:rsidRDefault="00447320" w:rsidP="00421476">
            <w:pPr>
              <w:numPr>
                <w:ilvl w:val="0"/>
                <w:numId w:val="18"/>
              </w:numPr>
              <w:spacing w:before="100" w:beforeAutospacing="1" w:after="100" w:afterAutospacing="1"/>
              <w:ind w:left="750" w:right="30"/>
              <w:rPr>
                <w:rFonts w:ascii="Calibri" w:eastAsia="Times New Roman" w:hAnsi="Calibri" w:cs="Calibri"/>
                <w:lang w:val="pt-BR"/>
                <w:rPrChange w:id="674" w:author="Ramos Melloni, Anna Leticia" w:date="2024-08-07T14:38:00Z">
                  <w:rPr>
                    <w:rFonts w:ascii="Calibri" w:eastAsia="Times New Roman" w:hAnsi="Calibri" w:cs="Calibri"/>
                  </w:rPr>
                </w:rPrChange>
              </w:rPr>
            </w:pPr>
            <w:r w:rsidRPr="00447320">
              <w:rPr>
                <w:rFonts w:ascii="Calibri" w:eastAsia="Calibri" w:hAnsi="Calibri" w:cs="Calibri"/>
                <w:lang w:val="pt-BR"/>
              </w:rPr>
              <w:t>Pense em quais leis, políticas e procedimentos podem ser prejudicados.</w:t>
            </w:r>
          </w:p>
          <w:p w14:paraId="533A90B4" w14:textId="77777777" w:rsidR="00421476" w:rsidRPr="008B0805" w:rsidRDefault="00447320" w:rsidP="00421476">
            <w:pPr>
              <w:numPr>
                <w:ilvl w:val="0"/>
                <w:numId w:val="18"/>
              </w:numPr>
              <w:spacing w:before="100" w:beforeAutospacing="1" w:after="100" w:afterAutospacing="1"/>
              <w:ind w:left="750" w:right="30"/>
              <w:rPr>
                <w:rFonts w:ascii="Calibri" w:eastAsia="Times New Roman" w:hAnsi="Calibri" w:cs="Calibri"/>
                <w:lang w:val="pt-BR"/>
                <w:rPrChange w:id="675" w:author="Ramos Melloni, Anna Leticia" w:date="2024-08-07T14:38:00Z">
                  <w:rPr>
                    <w:rFonts w:ascii="Calibri" w:eastAsia="Times New Roman" w:hAnsi="Calibri" w:cs="Calibri"/>
                  </w:rPr>
                </w:rPrChange>
              </w:rPr>
            </w:pPr>
            <w:r w:rsidRPr="00447320">
              <w:rPr>
                <w:rFonts w:ascii="Calibri" w:eastAsia="Calibri" w:hAnsi="Calibri" w:cs="Calibri"/>
                <w:lang w:val="pt-BR"/>
              </w:rPr>
              <w:t>Pense nos riscos para você e para a empresa.</w:t>
            </w:r>
          </w:p>
          <w:p w14:paraId="08CE258E" w14:textId="77777777" w:rsidR="00421476" w:rsidRPr="008B0805" w:rsidRDefault="00447320" w:rsidP="00421476">
            <w:pPr>
              <w:numPr>
                <w:ilvl w:val="0"/>
                <w:numId w:val="18"/>
              </w:numPr>
              <w:spacing w:before="100" w:beforeAutospacing="1" w:after="100" w:afterAutospacing="1"/>
              <w:ind w:left="750" w:right="30"/>
              <w:rPr>
                <w:rFonts w:ascii="Calibri" w:eastAsia="Times New Roman" w:hAnsi="Calibri" w:cs="Calibri"/>
                <w:lang w:val="pt-BR"/>
                <w:rPrChange w:id="676" w:author="Ramos Melloni, Anna Leticia" w:date="2024-08-07T14:38:00Z">
                  <w:rPr>
                    <w:rFonts w:ascii="Calibri" w:eastAsia="Times New Roman" w:hAnsi="Calibri" w:cs="Calibri"/>
                  </w:rPr>
                </w:rPrChange>
              </w:rPr>
            </w:pPr>
            <w:r w:rsidRPr="00447320">
              <w:rPr>
                <w:rFonts w:ascii="Calibri" w:eastAsia="Calibri" w:hAnsi="Calibri" w:cs="Calibri"/>
                <w:lang w:val="pt-BR"/>
              </w:rPr>
              <w:t>Pense em qual efeito a sua decisão terá sobre os outros.</w:t>
            </w:r>
          </w:p>
          <w:p w14:paraId="4936D902" w14:textId="67837C18" w:rsidR="00421476" w:rsidRPr="008B0805" w:rsidRDefault="00447320">
            <w:pPr>
              <w:pStyle w:val="NormalWeb"/>
              <w:numPr>
                <w:ilvl w:val="0"/>
                <w:numId w:val="18"/>
              </w:numPr>
              <w:ind w:right="30"/>
              <w:rPr>
                <w:rFonts w:ascii="Calibri" w:hAnsi="Calibri" w:cs="Calibri"/>
                <w:lang w:val="pt-BR"/>
                <w:rPrChange w:id="677" w:author="Ramos Melloni, Anna Leticia" w:date="2024-08-07T14:38:00Z">
                  <w:rPr>
                    <w:rFonts w:ascii="Calibri" w:hAnsi="Calibri" w:cs="Calibri"/>
                  </w:rPr>
                </w:rPrChange>
              </w:rPr>
              <w:pPrChange w:id="678" w:author="Server Document" w:date="2024-08-09T11:58:00Z">
                <w:pPr>
                  <w:pStyle w:val="NormalWeb"/>
                  <w:ind w:left="30" w:right="30"/>
                </w:pPr>
              </w:pPrChange>
            </w:pPr>
            <w:r w:rsidRPr="00447320">
              <w:rPr>
                <w:rFonts w:ascii="Calibri" w:eastAsia="Calibri" w:hAnsi="Calibri" w:cs="Calibri"/>
                <w:lang w:val="pt-BR"/>
              </w:rPr>
              <w:t>Contudo, acima de tudo, pense nas suas opções. Porque você sempre tem opções.</w:t>
            </w:r>
          </w:p>
        </w:tc>
      </w:tr>
      <w:tr w:rsidR="00F81BE8" w:rsidRPr="004F5149"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447320" w:rsidRDefault="00000000" w:rsidP="00421476">
            <w:pPr>
              <w:spacing w:before="30" w:after="30"/>
              <w:ind w:left="30" w:right="30"/>
              <w:rPr>
                <w:rFonts w:ascii="Calibri" w:eastAsia="Times New Roman" w:hAnsi="Calibri" w:cs="Calibri"/>
                <w:sz w:val="16"/>
              </w:rPr>
            </w:pPr>
            <w:hyperlink r:id="rId414" w:tgtFrame="_blank" w:history="1">
              <w:r w:rsidR="00447320" w:rsidRPr="00447320">
                <w:rPr>
                  <w:rStyle w:val="Hyperlink"/>
                  <w:rFonts w:ascii="Calibri" w:eastAsia="Times New Roman" w:hAnsi="Calibri" w:cs="Calibri"/>
                  <w:sz w:val="16"/>
                </w:rPr>
                <w:t>Screen 20</w:t>
              </w:r>
            </w:hyperlink>
            <w:r w:rsidR="00447320" w:rsidRPr="00447320">
              <w:rPr>
                <w:rFonts w:ascii="Calibri" w:eastAsia="Times New Roman" w:hAnsi="Calibri" w:cs="Calibri"/>
                <w:sz w:val="16"/>
              </w:rPr>
              <w:t xml:space="preserve"> </w:t>
            </w:r>
          </w:p>
          <w:p w14:paraId="5F222141" w14:textId="77777777" w:rsidR="00421476" w:rsidRPr="00447320" w:rsidRDefault="00000000" w:rsidP="00421476">
            <w:pPr>
              <w:ind w:left="30" w:right="30"/>
              <w:rPr>
                <w:rFonts w:ascii="Calibri" w:eastAsia="Times New Roman" w:hAnsi="Calibri" w:cs="Calibri"/>
                <w:sz w:val="16"/>
              </w:rPr>
            </w:pPr>
            <w:hyperlink r:id="rId415" w:tgtFrame="_blank" w:history="1">
              <w:r w:rsidR="00447320" w:rsidRPr="00447320">
                <w:rPr>
                  <w:rStyle w:val="Hyperlink"/>
                  <w:rFonts w:ascii="Calibri" w:eastAsia="Times New Roman" w:hAnsi="Calibri" w:cs="Calibri"/>
                  <w:sz w:val="16"/>
                </w:rPr>
                <w:t>41_C_21</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8B0805" w:rsidRDefault="00447320" w:rsidP="00421476">
            <w:pPr>
              <w:pStyle w:val="NormalWeb"/>
              <w:ind w:left="30" w:right="30"/>
              <w:rPr>
                <w:rFonts w:ascii="Calibri" w:hAnsi="Calibri" w:cs="Calibri"/>
                <w:lang w:val="pt-BR"/>
                <w:rPrChange w:id="679" w:author="Ramos Melloni, Anna Leticia" w:date="2024-08-07T14:38:00Z">
                  <w:rPr>
                    <w:rFonts w:ascii="Calibri" w:hAnsi="Calibri" w:cs="Calibri"/>
                  </w:rPr>
                </w:rPrChange>
              </w:rPr>
            </w:pPr>
            <w:r w:rsidRPr="00447320">
              <w:rPr>
                <w:rFonts w:ascii="Calibri" w:eastAsia="Calibri" w:hAnsi="Calibri" w:cs="Calibri"/>
                <w:lang w:val="pt-BR"/>
              </w:rPr>
              <w:t>Lembre-se, aconteça o que acontecer, se você fizer a escolha certa, a Abbott estará presente para apoiar você.</w:t>
            </w:r>
          </w:p>
        </w:tc>
      </w:tr>
      <w:tr w:rsidR="00F81BE8" w:rsidRPr="004F514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447320" w:rsidRDefault="00000000" w:rsidP="00421476">
            <w:pPr>
              <w:spacing w:before="30" w:after="30"/>
              <w:ind w:left="30" w:right="30"/>
              <w:rPr>
                <w:rFonts w:ascii="Calibri" w:eastAsia="Times New Roman" w:hAnsi="Calibri" w:cs="Calibri"/>
                <w:sz w:val="16"/>
              </w:rPr>
            </w:pPr>
            <w:hyperlink r:id="rId416"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6A0E1A71" w14:textId="77777777" w:rsidR="00421476" w:rsidRPr="00447320" w:rsidRDefault="00000000" w:rsidP="00421476">
            <w:pPr>
              <w:ind w:left="30" w:right="30"/>
              <w:rPr>
                <w:rFonts w:ascii="Calibri" w:eastAsia="Times New Roman" w:hAnsi="Calibri" w:cs="Calibri"/>
                <w:sz w:val="16"/>
              </w:rPr>
            </w:pPr>
            <w:hyperlink r:id="rId417" w:tgtFrame="_blank" w:history="1">
              <w:r w:rsidR="00447320" w:rsidRPr="00447320">
                <w:rPr>
                  <w:rStyle w:val="Hyperlink"/>
                  <w:rFonts w:ascii="Calibri" w:eastAsia="Times New Roman" w:hAnsi="Calibri" w:cs="Calibri"/>
                  <w:sz w:val="16"/>
                </w:rPr>
                <w:t>42_C_22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8B0805" w:rsidRDefault="00447320" w:rsidP="00421476">
            <w:pPr>
              <w:pStyle w:val="NormalWeb"/>
              <w:ind w:left="30" w:right="30"/>
              <w:rPr>
                <w:rFonts w:ascii="Calibri" w:hAnsi="Calibri" w:cs="Calibri"/>
                <w:lang w:val="pt-BR"/>
                <w:rPrChange w:id="680" w:author="Ramos Melloni, Anna Leticia" w:date="2024-08-07T14:38:00Z">
                  <w:rPr>
                    <w:rFonts w:ascii="Calibri" w:hAnsi="Calibri" w:cs="Calibri"/>
                  </w:rPr>
                </w:rPrChange>
              </w:rPr>
            </w:pPr>
            <w:r w:rsidRPr="00447320">
              <w:rPr>
                <w:rFonts w:ascii="Calibri" w:eastAsia="Calibri" w:hAnsi="Calibri" w:cs="Calibri"/>
                <w:lang w:val="pt-BR"/>
              </w:rPr>
              <w:t>Lembre-se, qualquer conversa entre concorrentes a respeito de precificação, mercados, clientes, fornecedores, distribuidores etc. pode ser potencialmente considerada colaboração ilegal e deve ser evitada.</w:t>
            </w:r>
          </w:p>
        </w:tc>
      </w:tr>
      <w:tr w:rsidR="00F81BE8" w:rsidRPr="004F5149"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447320" w:rsidRDefault="00000000" w:rsidP="00421476">
            <w:pPr>
              <w:spacing w:before="30" w:after="30"/>
              <w:ind w:left="30" w:right="30"/>
              <w:rPr>
                <w:rFonts w:ascii="Calibri" w:eastAsia="Times New Roman" w:hAnsi="Calibri" w:cs="Calibri"/>
                <w:sz w:val="16"/>
              </w:rPr>
            </w:pPr>
            <w:hyperlink r:id="rId418"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5C52BA27" w14:textId="77777777" w:rsidR="00421476" w:rsidRPr="00447320" w:rsidRDefault="00000000" w:rsidP="00421476">
            <w:pPr>
              <w:ind w:left="30" w:right="30"/>
              <w:rPr>
                <w:rFonts w:ascii="Calibri" w:eastAsia="Times New Roman" w:hAnsi="Calibri" w:cs="Calibri"/>
                <w:sz w:val="16"/>
              </w:rPr>
            </w:pPr>
            <w:hyperlink r:id="rId419" w:tgtFrame="_blank" w:history="1">
              <w:r w:rsidR="00447320" w:rsidRPr="00447320">
                <w:rPr>
                  <w:rStyle w:val="Hyperlink"/>
                  <w:rFonts w:ascii="Calibri" w:eastAsia="Times New Roman" w:hAnsi="Calibri" w:cs="Calibri"/>
                  <w:sz w:val="16"/>
                </w:rPr>
                <w:t>43_C_22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Discussions around Pricing</w:t>
            </w:r>
          </w:p>
          <w:p w14:paraId="10BFED6A"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8B0805" w:rsidRDefault="00447320" w:rsidP="00421476">
            <w:pPr>
              <w:pStyle w:val="NormalWeb"/>
              <w:ind w:left="30" w:right="30"/>
              <w:rPr>
                <w:rFonts w:ascii="Calibri" w:hAnsi="Calibri" w:cs="Calibri"/>
                <w:lang w:val="pt-BR"/>
                <w:rPrChange w:id="681" w:author="Ramos Melloni, Anna Leticia" w:date="2024-08-07T14:38:00Z">
                  <w:rPr>
                    <w:rFonts w:ascii="Calibri" w:hAnsi="Calibri" w:cs="Calibri"/>
                  </w:rPr>
                </w:rPrChange>
              </w:rPr>
            </w:pPr>
            <w:r w:rsidRPr="00447320">
              <w:rPr>
                <w:rFonts w:ascii="Calibri" w:eastAsia="Calibri" w:hAnsi="Calibri" w:cs="Calibri"/>
                <w:lang w:val="pt-BR"/>
              </w:rPr>
              <w:t>Discussões sobre precificação</w:t>
            </w:r>
          </w:p>
          <w:p w14:paraId="4B8A0703" w14:textId="178E00BA" w:rsidR="00421476" w:rsidRPr="008B0805" w:rsidRDefault="00447320" w:rsidP="00421476">
            <w:pPr>
              <w:pStyle w:val="NormalWeb"/>
              <w:ind w:left="30" w:right="30"/>
              <w:rPr>
                <w:rFonts w:ascii="Calibri" w:hAnsi="Calibri" w:cs="Calibri"/>
                <w:lang w:val="pt-BR"/>
                <w:rPrChange w:id="682"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sobre precificação, como diferenciais de preços, listas de preços ou serviços gratuitos pode ser considerada colaboração ilegal e deve ser evitada. Esses diálogos não precisam necessariamente resultar em um acordo formal com um concorrente para serem considerados conduta anticoncorrencial.</w:t>
            </w:r>
          </w:p>
        </w:tc>
      </w:tr>
      <w:tr w:rsidR="00F81BE8" w:rsidRPr="004F5149"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447320" w:rsidRDefault="00000000" w:rsidP="00421476">
            <w:pPr>
              <w:spacing w:before="30" w:after="30"/>
              <w:ind w:left="30" w:right="30"/>
              <w:rPr>
                <w:rFonts w:ascii="Calibri" w:eastAsia="Times New Roman" w:hAnsi="Calibri" w:cs="Calibri"/>
                <w:sz w:val="16"/>
              </w:rPr>
            </w:pPr>
            <w:hyperlink r:id="rId420"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67332219" w14:textId="77777777" w:rsidR="00421476" w:rsidRPr="00447320" w:rsidRDefault="00000000" w:rsidP="00421476">
            <w:pPr>
              <w:ind w:left="30" w:right="30"/>
              <w:rPr>
                <w:rFonts w:ascii="Calibri" w:eastAsia="Times New Roman" w:hAnsi="Calibri" w:cs="Calibri"/>
                <w:sz w:val="16"/>
              </w:rPr>
            </w:pPr>
            <w:hyperlink r:id="rId421" w:tgtFrame="_blank" w:history="1">
              <w:r w:rsidR="00447320" w:rsidRPr="00447320">
                <w:rPr>
                  <w:rStyle w:val="Hyperlink"/>
                  <w:rFonts w:ascii="Calibri" w:eastAsia="Times New Roman" w:hAnsi="Calibri" w:cs="Calibri"/>
                  <w:sz w:val="16"/>
                </w:rPr>
                <w:t>44_C_22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Discussions around Public Tenders</w:t>
            </w:r>
          </w:p>
          <w:p w14:paraId="0CE18F95"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8B0805" w:rsidRDefault="00447320" w:rsidP="00421476">
            <w:pPr>
              <w:pStyle w:val="NormalWeb"/>
              <w:ind w:left="30" w:right="30"/>
              <w:rPr>
                <w:rFonts w:ascii="Calibri" w:hAnsi="Calibri" w:cs="Calibri"/>
                <w:lang w:val="pt-BR"/>
                <w:rPrChange w:id="683" w:author="Ramos Melloni, Anna Leticia" w:date="2024-08-07T14:38:00Z">
                  <w:rPr>
                    <w:rFonts w:ascii="Calibri" w:hAnsi="Calibri" w:cs="Calibri"/>
                  </w:rPr>
                </w:rPrChange>
              </w:rPr>
            </w:pPr>
            <w:r w:rsidRPr="00447320">
              <w:rPr>
                <w:rFonts w:ascii="Calibri" w:eastAsia="Calibri" w:hAnsi="Calibri" w:cs="Calibri"/>
                <w:lang w:val="pt-BR"/>
              </w:rPr>
              <w:t>Discussões sobre concorrências públicas</w:t>
            </w:r>
          </w:p>
          <w:p w14:paraId="56E06241" w14:textId="571E36DC" w:rsidR="00421476" w:rsidRPr="008B0805" w:rsidRDefault="00447320" w:rsidP="00421476">
            <w:pPr>
              <w:pStyle w:val="NormalWeb"/>
              <w:ind w:left="30" w:right="30"/>
              <w:rPr>
                <w:rFonts w:ascii="Calibri" w:hAnsi="Calibri" w:cs="Calibri"/>
                <w:lang w:val="pt-BR"/>
                <w:rPrChange w:id="684"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sobre concorrências públicas, ofertas e solicitações de propostas (</w:t>
            </w:r>
            <w:proofErr w:type="spellStart"/>
            <w:r w:rsidRPr="00447320">
              <w:rPr>
                <w:rFonts w:ascii="Calibri" w:eastAsia="Calibri" w:hAnsi="Calibri" w:cs="Calibri"/>
                <w:lang w:val="pt-BR"/>
              </w:rPr>
              <w:t>RFPs</w:t>
            </w:r>
            <w:proofErr w:type="spellEnd"/>
            <w:r w:rsidRPr="00447320">
              <w:rPr>
                <w:rFonts w:ascii="Calibri" w:eastAsia="Calibri" w:hAnsi="Calibri" w:cs="Calibri"/>
                <w:lang w:val="pt-BR"/>
              </w:rPr>
              <w:t>) pode ser considerada colaboração ilegal e deve ser evitada. Esses diálogos não precisam necessariamente resultar em um acordo formal com um concorrente para serem considerados conduta anticoncorrencial.</w:t>
            </w:r>
          </w:p>
        </w:tc>
      </w:tr>
      <w:tr w:rsidR="00F81BE8" w:rsidRPr="004F5149"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447320" w:rsidRDefault="00000000" w:rsidP="00421476">
            <w:pPr>
              <w:spacing w:before="30" w:after="30"/>
              <w:ind w:left="30" w:right="30"/>
              <w:rPr>
                <w:rFonts w:ascii="Calibri" w:eastAsia="Times New Roman" w:hAnsi="Calibri" w:cs="Calibri"/>
                <w:sz w:val="16"/>
              </w:rPr>
            </w:pPr>
            <w:hyperlink r:id="rId422"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40690674" w14:textId="77777777" w:rsidR="00421476" w:rsidRPr="00447320" w:rsidRDefault="00000000" w:rsidP="00421476">
            <w:pPr>
              <w:ind w:left="30" w:right="30"/>
              <w:rPr>
                <w:rFonts w:ascii="Calibri" w:eastAsia="Times New Roman" w:hAnsi="Calibri" w:cs="Calibri"/>
                <w:sz w:val="16"/>
              </w:rPr>
            </w:pPr>
            <w:hyperlink r:id="rId423" w:tgtFrame="_blank" w:history="1">
              <w:r w:rsidR="00447320" w:rsidRPr="00447320">
                <w:rPr>
                  <w:rStyle w:val="Hyperlink"/>
                  <w:rFonts w:ascii="Calibri" w:eastAsia="Times New Roman" w:hAnsi="Calibri" w:cs="Calibri"/>
                  <w:sz w:val="16"/>
                </w:rPr>
                <w:t>45_C_22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Discussions around Market or Customer Allocation</w:t>
            </w:r>
          </w:p>
          <w:p w14:paraId="0843AED1"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Any discussion between competitors around market or customer allocation could be viewed as illegal </w:t>
            </w:r>
            <w:r w:rsidRPr="00447320">
              <w:rPr>
                <w:rFonts w:ascii="Calibri" w:hAnsi="Calibri" w:cs="Calibri"/>
              </w:rPr>
              <w:lastRenderedPageBreak/>
              <w:t>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8B0805" w:rsidRDefault="00447320" w:rsidP="00421476">
            <w:pPr>
              <w:pStyle w:val="NormalWeb"/>
              <w:ind w:left="30" w:right="30"/>
              <w:rPr>
                <w:rFonts w:ascii="Calibri" w:hAnsi="Calibri" w:cs="Calibri"/>
                <w:lang w:val="pt-BR"/>
                <w:rPrChange w:id="685" w:author="Ramos Melloni, Anna Leticia" w:date="2024-08-07T14:38:00Z">
                  <w:rPr>
                    <w:rFonts w:ascii="Calibri" w:hAnsi="Calibri" w:cs="Calibri"/>
                  </w:rPr>
                </w:rPrChange>
              </w:rPr>
            </w:pPr>
            <w:r w:rsidRPr="00447320">
              <w:rPr>
                <w:rFonts w:ascii="Calibri" w:eastAsia="Calibri" w:hAnsi="Calibri" w:cs="Calibri"/>
                <w:lang w:val="pt-BR"/>
              </w:rPr>
              <w:lastRenderedPageBreak/>
              <w:t>Discussões sobre alocação de mercados e clientes</w:t>
            </w:r>
          </w:p>
          <w:p w14:paraId="4A9171CF" w14:textId="4A175339" w:rsidR="00421476" w:rsidRPr="008B0805" w:rsidRDefault="00447320" w:rsidP="00421476">
            <w:pPr>
              <w:pStyle w:val="NormalWeb"/>
              <w:ind w:left="30" w:right="30"/>
              <w:rPr>
                <w:rFonts w:ascii="Calibri" w:hAnsi="Calibri" w:cs="Calibri"/>
                <w:lang w:val="pt-BR"/>
                <w:rPrChange w:id="686" w:author="Ramos Melloni, Anna Leticia" w:date="2024-08-07T14:38:00Z">
                  <w:rPr>
                    <w:rFonts w:ascii="Calibri" w:hAnsi="Calibri" w:cs="Calibri"/>
                  </w:rPr>
                </w:rPrChange>
              </w:rPr>
            </w:pPr>
            <w:r w:rsidRPr="00447320">
              <w:rPr>
                <w:rFonts w:ascii="Calibri" w:eastAsia="Calibri" w:hAnsi="Calibri" w:cs="Calibri"/>
                <w:lang w:val="pt-BR"/>
              </w:rPr>
              <w:t xml:space="preserve">Qualquer conversa entre concorrentes sobre alocação de mercados ou clientes pode ser considerada colaboração </w:t>
            </w:r>
            <w:r w:rsidRPr="00447320">
              <w:rPr>
                <w:rFonts w:ascii="Calibri" w:eastAsia="Calibri" w:hAnsi="Calibri" w:cs="Calibri"/>
                <w:lang w:val="pt-BR"/>
              </w:rPr>
              <w:lastRenderedPageBreak/>
              <w:t>ilegal e deve ser evitada. Esses diálogos não precisam necessariamente resultar em um acordo formal com um concorrente para serem considerados conduta anticoncorrencial.</w:t>
            </w:r>
          </w:p>
        </w:tc>
      </w:tr>
      <w:tr w:rsidR="00F81BE8" w:rsidRPr="004F5149"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447320" w:rsidRDefault="00000000" w:rsidP="00421476">
            <w:pPr>
              <w:spacing w:before="30" w:after="30"/>
              <w:ind w:left="30" w:right="30"/>
              <w:rPr>
                <w:rFonts w:ascii="Calibri" w:eastAsia="Times New Roman" w:hAnsi="Calibri" w:cs="Calibri"/>
                <w:sz w:val="16"/>
              </w:rPr>
            </w:pPr>
            <w:hyperlink r:id="rId424"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70B597B9" w14:textId="77777777" w:rsidR="00421476" w:rsidRPr="00447320" w:rsidRDefault="00000000" w:rsidP="00421476">
            <w:pPr>
              <w:ind w:left="30" w:right="30"/>
              <w:rPr>
                <w:rFonts w:ascii="Calibri" w:eastAsia="Times New Roman" w:hAnsi="Calibri" w:cs="Calibri"/>
                <w:sz w:val="16"/>
              </w:rPr>
            </w:pPr>
            <w:hyperlink r:id="rId425" w:tgtFrame="_blank" w:history="1">
              <w:r w:rsidR="00447320" w:rsidRPr="00447320">
                <w:rPr>
                  <w:rStyle w:val="Hyperlink"/>
                  <w:rFonts w:ascii="Calibri" w:eastAsia="Times New Roman" w:hAnsi="Calibri" w:cs="Calibri"/>
                  <w:sz w:val="16"/>
                </w:rPr>
                <w:t>46_C_22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Discussions around Group Boycotts</w:t>
            </w:r>
          </w:p>
          <w:p w14:paraId="3CEDABFF"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8B0805" w:rsidRDefault="00447320" w:rsidP="00421476">
            <w:pPr>
              <w:pStyle w:val="NormalWeb"/>
              <w:ind w:left="30" w:right="30"/>
              <w:rPr>
                <w:rFonts w:ascii="Calibri" w:hAnsi="Calibri" w:cs="Calibri"/>
                <w:lang w:val="pt-BR"/>
                <w:rPrChange w:id="687" w:author="Ramos Melloni, Anna Leticia" w:date="2024-08-07T14:38:00Z">
                  <w:rPr>
                    <w:rFonts w:ascii="Calibri" w:hAnsi="Calibri" w:cs="Calibri"/>
                  </w:rPr>
                </w:rPrChange>
              </w:rPr>
            </w:pPr>
            <w:r w:rsidRPr="00447320">
              <w:rPr>
                <w:rFonts w:ascii="Calibri" w:eastAsia="Calibri" w:hAnsi="Calibri" w:cs="Calibri"/>
                <w:lang w:val="pt-BR"/>
              </w:rPr>
              <w:t>Discussões sobre boicotes em grupo</w:t>
            </w:r>
          </w:p>
          <w:p w14:paraId="3BC4EA21" w14:textId="6F8A34B6" w:rsidR="00421476" w:rsidRPr="008B0805" w:rsidRDefault="00447320" w:rsidP="00421476">
            <w:pPr>
              <w:pStyle w:val="NormalWeb"/>
              <w:ind w:left="30" w:right="30"/>
              <w:rPr>
                <w:rFonts w:ascii="Calibri" w:hAnsi="Calibri" w:cs="Calibri"/>
                <w:lang w:val="pt-BR"/>
                <w:rPrChange w:id="688"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sobre boicote de terceiros, como fornecedores, distribuidores e varejistas, pode ser considerada colaboração ilegal e deve ser evitada. Esses diálogos não precisam necessariamente resultar em um acordo formal com um concorrente para serem considerados conduta anticoncorrencial.</w:t>
            </w:r>
          </w:p>
        </w:tc>
      </w:tr>
      <w:tr w:rsidR="00F81BE8" w:rsidRPr="004F5149"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447320" w:rsidRDefault="00000000" w:rsidP="00421476">
            <w:pPr>
              <w:spacing w:before="30" w:after="30"/>
              <w:ind w:left="30" w:right="30"/>
              <w:rPr>
                <w:rFonts w:ascii="Calibri" w:eastAsia="Times New Roman" w:hAnsi="Calibri" w:cs="Calibri"/>
                <w:sz w:val="16"/>
              </w:rPr>
            </w:pPr>
            <w:hyperlink r:id="rId426"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3A118259" w14:textId="77777777" w:rsidR="00421476" w:rsidRPr="00447320" w:rsidRDefault="00000000" w:rsidP="00421476">
            <w:pPr>
              <w:ind w:left="30" w:right="30"/>
              <w:rPr>
                <w:rFonts w:ascii="Calibri" w:eastAsia="Times New Roman" w:hAnsi="Calibri" w:cs="Calibri"/>
                <w:sz w:val="16"/>
              </w:rPr>
            </w:pPr>
            <w:hyperlink r:id="rId427" w:tgtFrame="_blank" w:history="1">
              <w:r w:rsidR="00447320" w:rsidRPr="00447320">
                <w:rPr>
                  <w:rStyle w:val="Hyperlink"/>
                  <w:rFonts w:ascii="Calibri" w:eastAsia="Times New Roman" w:hAnsi="Calibri" w:cs="Calibri"/>
                  <w:sz w:val="16"/>
                </w:rPr>
                <w:t>47_C_22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447320" w:rsidRDefault="00447320" w:rsidP="00421476">
            <w:pPr>
              <w:pStyle w:val="NormalWeb"/>
              <w:ind w:left="30" w:right="30"/>
              <w:rPr>
                <w:rFonts w:ascii="Calibri" w:hAnsi="Calibri" w:cs="Calibri"/>
              </w:rPr>
            </w:pPr>
            <w:r w:rsidRPr="00447320">
              <w:rPr>
                <w:rFonts w:ascii="Calibri" w:hAnsi="Calibri" w:cs="Calibri"/>
              </w:rPr>
              <w:t>Discussions around Limiting or Controlling Production or Sales Volume</w:t>
            </w:r>
          </w:p>
          <w:p w14:paraId="59C347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8B0805" w:rsidRDefault="00447320" w:rsidP="00421476">
            <w:pPr>
              <w:pStyle w:val="NormalWeb"/>
              <w:ind w:left="30" w:right="30"/>
              <w:rPr>
                <w:rFonts w:ascii="Calibri" w:hAnsi="Calibri" w:cs="Calibri"/>
                <w:lang w:val="pt-BR"/>
                <w:rPrChange w:id="689" w:author="Ramos Melloni, Anna Leticia" w:date="2024-08-07T14:38:00Z">
                  <w:rPr>
                    <w:rFonts w:ascii="Calibri" w:hAnsi="Calibri" w:cs="Calibri"/>
                  </w:rPr>
                </w:rPrChange>
              </w:rPr>
            </w:pPr>
            <w:r w:rsidRPr="00447320">
              <w:rPr>
                <w:rFonts w:ascii="Calibri" w:eastAsia="Calibri" w:hAnsi="Calibri" w:cs="Calibri"/>
                <w:lang w:val="pt-BR"/>
              </w:rPr>
              <w:t>Discussões sobre limitação ou controle de produção ou volume de vendas</w:t>
            </w:r>
          </w:p>
          <w:p w14:paraId="77CFDEF2" w14:textId="58D1F6E2" w:rsidR="00421476" w:rsidRPr="008B0805" w:rsidRDefault="00447320" w:rsidP="00421476">
            <w:pPr>
              <w:pStyle w:val="NormalWeb"/>
              <w:ind w:left="30" w:right="30"/>
              <w:rPr>
                <w:rFonts w:ascii="Calibri" w:hAnsi="Calibri" w:cs="Calibri"/>
                <w:lang w:val="pt-BR"/>
                <w:rPrChange w:id="690"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sobre limitação ou controle de produção ou volume de vendas pode ser considerada colaboração ilegal e deve ser evitada. Esses diálogos não precisam necessariamente resultar em um acordo formal com um concorrente para serem considerados conduta anticoncorrencial.</w:t>
            </w:r>
          </w:p>
        </w:tc>
      </w:tr>
      <w:tr w:rsidR="00F81BE8" w:rsidRPr="004F5149"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447320" w:rsidRDefault="00000000" w:rsidP="00421476">
            <w:pPr>
              <w:spacing w:before="30" w:after="30"/>
              <w:ind w:left="30" w:right="30"/>
              <w:rPr>
                <w:rFonts w:ascii="Calibri" w:eastAsia="Times New Roman" w:hAnsi="Calibri" w:cs="Calibri"/>
                <w:sz w:val="16"/>
              </w:rPr>
            </w:pPr>
            <w:hyperlink r:id="rId428" w:tgtFrame="_blank" w:history="1">
              <w:r w:rsidR="00447320" w:rsidRPr="00447320">
                <w:rPr>
                  <w:rStyle w:val="Hyperlink"/>
                  <w:rFonts w:ascii="Calibri" w:eastAsia="Times New Roman" w:hAnsi="Calibri" w:cs="Calibri"/>
                  <w:sz w:val="16"/>
                </w:rPr>
                <w:t>Screen 21</w:t>
              </w:r>
            </w:hyperlink>
            <w:r w:rsidR="00447320" w:rsidRPr="00447320">
              <w:rPr>
                <w:rFonts w:ascii="Calibri" w:eastAsia="Times New Roman" w:hAnsi="Calibri" w:cs="Calibri"/>
                <w:sz w:val="16"/>
              </w:rPr>
              <w:t xml:space="preserve"> </w:t>
            </w:r>
          </w:p>
          <w:p w14:paraId="3CCE2407" w14:textId="77777777" w:rsidR="00421476" w:rsidRPr="00447320" w:rsidRDefault="00000000" w:rsidP="00421476">
            <w:pPr>
              <w:ind w:left="30" w:right="30"/>
              <w:rPr>
                <w:rFonts w:ascii="Calibri" w:eastAsia="Times New Roman" w:hAnsi="Calibri" w:cs="Calibri"/>
                <w:sz w:val="16"/>
              </w:rPr>
            </w:pPr>
            <w:hyperlink r:id="rId429" w:tgtFrame="_blank" w:history="1">
              <w:r w:rsidR="00447320" w:rsidRPr="00447320">
                <w:rPr>
                  <w:rStyle w:val="Hyperlink"/>
                  <w:rFonts w:ascii="Calibri" w:eastAsia="Times New Roman" w:hAnsi="Calibri" w:cs="Calibri"/>
                  <w:sz w:val="16"/>
                </w:rPr>
                <w:t>48_C_22</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Third Parties and Intermediaries</w:t>
            </w:r>
          </w:p>
          <w:p w14:paraId="476D0DC9"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When communicating with third party suppliers and distributors, it is important for you to be alert to any </w:t>
            </w:r>
            <w:r w:rsidRPr="00447320">
              <w:rPr>
                <w:rFonts w:ascii="Calibri" w:hAnsi="Calibri" w:cs="Calibri"/>
              </w:rPr>
              <w:lastRenderedPageBreak/>
              <w:t>arrangements that might be construed as limiting competition.</w:t>
            </w:r>
          </w:p>
        </w:tc>
        <w:tc>
          <w:tcPr>
            <w:tcW w:w="6000" w:type="dxa"/>
            <w:vAlign w:val="center"/>
          </w:tcPr>
          <w:p w14:paraId="09F91E90" w14:textId="77777777" w:rsidR="00421476" w:rsidRPr="008B0805" w:rsidRDefault="00447320" w:rsidP="00421476">
            <w:pPr>
              <w:pStyle w:val="NormalWeb"/>
              <w:ind w:left="30" w:right="30"/>
              <w:rPr>
                <w:rFonts w:ascii="Calibri" w:hAnsi="Calibri" w:cs="Calibri"/>
                <w:lang w:val="pt-BR"/>
                <w:rPrChange w:id="691" w:author="Ramos Melloni, Anna Leticia" w:date="2024-08-07T14:38:00Z">
                  <w:rPr>
                    <w:rFonts w:ascii="Calibri" w:hAnsi="Calibri" w:cs="Calibri"/>
                  </w:rPr>
                </w:rPrChange>
              </w:rPr>
            </w:pPr>
            <w:r w:rsidRPr="00447320">
              <w:rPr>
                <w:rFonts w:ascii="Calibri" w:eastAsia="Calibri" w:hAnsi="Calibri" w:cs="Calibri"/>
                <w:lang w:val="pt-BR"/>
              </w:rPr>
              <w:lastRenderedPageBreak/>
              <w:t>Terceiros e intermediários</w:t>
            </w:r>
          </w:p>
          <w:p w14:paraId="753BE8E3" w14:textId="3516215A" w:rsidR="00421476" w:rsidRPr="008B0805" w:rsidRDefault="00447320" w:rsidP="00421476">
            <w:pPr>
              <w:pStyle w:val="NormalWeb"/>
              <w:ind w:left="30" w:right="30"/>
              <w:rPr>
                <w:rFonts w:ascii="Calibri" w:hAnsi="Calibri" w:cs="Calibri"/>
                <w:lang w:val="pt-BR"/>
                <w:rPrChange w:id="692" w:author="Ramos Melloni, Anna Leticia" w:date="2024-08-07T14:38:00Z">
                  <w:rPr>
                    <w:rFonts w:ascii="Calibri" w:hAnsi="Calibri" w:cs="Calibri"/>
                  </w:rPr>
                </w:rPrChange>
              </w:rPr>
            </w:pPr>
            <w:r w:rsidRPr="00447320">
              <w:rPr>
                <w:rFonts w:ascii="Calibri" w:eastAsia="Calibri" w:hAnsi="Calibri" w:cs="Calibri"/>
                <w:lang w:val="pt-BR"/>
              </w:rPr>
              <w:t xml:space="preserve">Ao se comunicar com distribuidores e fornecedores terceirizados, é importante estar alerta para quaisquer </w:t>
            </w:r>
            <w:r w:rsidRPr="00447320">
              <w:rPr>
                <w:rFonts w:ascii="Calibri" w:eastAsia="Calibri" w:hAnsi="Calibri" w:cs="Calibri"/>
                <w:lang w:val="pt-BR"/>
              </w:rPr>
              <w:lastRenderedPageBreak/>
              <w:t>esquemas que possam ser considerados condutas limitadoras da concorrência.</w:t>
            </w:r>
          </w:p>
        </w:tc>
      </w:tr>
      <w:tr w:rsidR="00F81BE8" w:rsidRPr="004F5149"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447320" w:rsidRDefault="00000000" w:rsidP="00421476">
            <w:pPr>
              <w:spacing w:before="30" w:after="30"/>
              <w:ind w:left="30" w:right="30"/>
              <w:rPr>
                <w:rFonts w:ascii="Calibri" w:eastAsia="Times New Roman" w:hAnsi="Calibri" w:cs="Calibri"/>
                <w:sz w:val="16"/>
              </w:rPr>
            </w:pPr>
            <w:hyperlink r:id="rId430" w:tgtFrame="_blank" w:history="1">
              <w:r w:rsidR="00447320" w:rsidRPr="00447320">
                <w:rPr>
                  <w:rStyle w:val="Hyperlink"/>
                  <w:rFonts w:ascii="Calibri" w:eastAsia="Times New Roman" w:hAnsi="Calibri" w:cs="Calibri"/>
                  <w:sz w:val="16"/>
                </w:rPr>
                <w:t>Screen 22</w:t>
              </w:r>
            </w:hyperlink>
            <w:r w:rsidR="00447320" w:rsidRPr="00447320">
              <w:rPr>
                <w:rFonts w:ascii="Calibri" w:eastAsia="Times New Roman" w:hAnsi="Calibri" w:cs="Calibri"/>
                <w:sz w:val="16"/>
              </w:rPr>
              <w:t xml:space="preserve"> </w:t>
            </w:r>
          </w:p>
          <w:p w14:paraId="3E8425E9" w14:textId="77777777" w:rsidR="00421476" w:rsidRPr="00447320" w:rsidRDefault="00000000" w:rsidP="00421476">
            <w:pPr>
              <w:ind w:left="30" w:right="30"/>
              <w:rPr>
                <w:rFonts w:ascii="Calibri" w:eastAsia="Times New Roman" w:hAnsi="Calibri" w:cs="Calibri"/>
                <w:sz w:val="16"/>
              </w:rPr>
            </w:pPr>
            <w:hyperlink r:id="rId431" w:tgtFrame="_blank" w:history="1">
              <w:r w:rsidR="00447320" w:rsidRPr="00447320">
                <w:rPr>
                  <w:rStyle w:val="Hyperlink"/>
                  <w:rFonts w:ascii="Calibri" w:eastAsia="Times New Roman" w:hAnsi="Calibri" w:cs="Calibri"/>
                  <w:sz w:val="16"/>
                </w:rPr>
                <w:t>49_C_23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Click the arrow to begin your review.</w:t>
            </w:r>
          </w:p>
          <w:p w14:paraId="53A37C35"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p w14:paraId="41E0E794"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review some of the key concepts in this section.</w:t>
            </w:r>
          </w:p>
        </w:tc>
        <w:tc>
          <w:tcPr>
            <w:tcW w:w="6000" w:type="dxa"/>
            <w:vAlign w:val="center"/>
          </w:tcPr>
          <w:p w14:paraId="2D0A4586" w14:textId="77777777" w:rsidR="00421476" w:rsidRPr="008B0805" w:rsidRDefault="00447320" w:rsidP="00421476">
            <w:pPr>
              <w:pStyle w:val="NormalWeb"/>
              <w:ind w:left="30" w:right="30"/>
              <w:rPr>
                <w:rFonts w:ascii="Calibri" w:hAnsi="Calibri" w:cs="Calibri"/>
                <w:lang w:val="pt-BR"/>
                <w:rPrChange w:id="693" w:author="Ramos Melloni, Anna Leticia" w:date="2024-08-07T14:38:00Z">
                  <w:rPr>
                    <w:rFonts w:ascii="Calibri" w:hAnsi="Calibri" w:cs="Calibri"/>
                  </w:rPr>
                </w:rPrChange>
              </w:rPr>
            </w:pPr>
            <w:r w:rsidRPr="00447320">
              <w:rPr>
                <w:rFonts w:ascii="Calibri" w:eastAsia="Calibri" w:hAnsi="Calibri" w:cs="Calibri"/>
                <w:lang w:val="pt-BR"/>
              </w:rPr>
              <w:t>Clique na seta para começar sua revisão.</w:t>
            </w:r>
          </w:p>
          <w:p w14:paraId="7E19F89F" w14:textId="77777777" w:rsidR="00421476" w:rsidRPr="008B0805" w:rsidRDefault="00447320" w:rsidP="00421476">
            <w:pPr>
              <w:pStyle w:val="NormalWeb"/>
              <w:ind w:left="30" w:right="30"/>
              <w:rPr>
                <w:rFonts w:ascii="Calibri" w:hAnsi="Calibri" w:cs="Calibri"/>
                <w:lang w:val="pt-BR"/>
                <w:rPrChange w:id="694" w:author="Ramos Melloni, Anna Leticia" w:date="2024-08-07T14:38:00Z">
                  <w:rPr>
                    <w:rFonts w:ascii="Calibri" w:hAnsi="Calibri" w:cs="Calibri"/>
                  </w:rPr>
                </w:rPrChange>
              </w:rPr>
            </w:pPr>
            <w:r w:rsidRPr="00447320">
              <w:rPr>
                <w:rFonts w:ascii="Calibri" w:eastAsia="Calibri" w:hAnsi="Calibri" w:cs="Calibri"/>
                <w:lang w:val="pt-BR"/>
              </w:rPr>
              <w:t>Revisão</w:t>
            </w:r>
          </w:p>
          <w:p w14:paraId="521EA525" w14:textId="4563EEE3" w:rsidR="00421476" w:rsidRPr="008B0805" w:rsidRDefault="00447320" w:rsidP="00421476">
            <w:pPr>
              <w:pStyle w:val="NormalWeb"/>
              <w:ind w:left="30" w:right="30"/>
              <w:rPr>
                <w:rFonts w:ascii="Calibri" w:hAnsi="Calibri" w:cs="Calibri"/>
                <w:lang w:val="pt-BR"/>
                <w:rPrChange w:id="695" w:author="Ramos Melloni, Anna Leticia" w:date="2024-08-07T14:38:00Z">
                  <w:rPr>
                    <w:rFonts w:ascii="Calibri" w:hAnsi="Calibri" w:cs="Calibri"/>
                  </w:rPr>
                </w:rPrChange>
              </w:rPr>
            </w:pPr>
            <w:r w:rsidRPr="00447320">
              <w:rPr>
                <w:rFonts w:ascii="Calibri" w:eastAsia="Calibri" w:hAnsi="Calibri" w:cs="Calibri"/>
                <w:lang w:val="pt-BR"/>
              </w:rPr>
              <w:t>Reserve um tempo para rever alguns dos principais conceitos nesta seção.</w:t>
            </w:r>
          </w:p>
        </w:tc>
      </w:tr>
      <w:tr w:rsidR="00F81BE8" w:rsidRPr="00E907F0"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447320" w:rsidRDefault="00000000" w:rsidP="00421476">
            <w:pPr>
              <w:spacing w:before="30" w:after="30"/>
              <w:ind w:left="30" w:right="30"/>
              <w:rPr>
                <w:rFonts w:ascii="Calibri" w:eastAsia="Times New Roman" w:hAnsi="Calibri" w:cs="Calibri"/>
                <w:sz w:val="16"/>
              </w:rPr>
            </w:pPr>
            <w:hyperlink r:id="rId432" w:tgtFrame="_blank" w:history="1">
              <w:r w:rsidR="00447320" w:rsidRPr="00447320">
                <w:rPr>
                  <w:rStyle w:val="Hyperlink"/>
                  <w:rFonts w:ascii="Calibri" w:eastAsia="Times New Roman" w:hAnsi="Calibri" w:cs="Calibri"/>
                  <w:sz w:val="16"/>
                </w:rPr>
                <w:t>Screen 22</w:t>
              </w:r>
            </w:hyperlink>
            <w:r w:rsidR="00447320" w:rsidRPr="00447320">
              <w:rPr>
                <w:rFonts w:ascii="Calibri" w:eastAsia="Times New Roman" w:hAnsi="Calibri" w:cs="Calibri"/>
                <w:sz w:val="16"/>
              </w:rPr>
              <w:t xml:space="preserve"> </w:t>
            </w:r>
          </w:p>
          <w:p w14:paraId="40AA8657" w14:textId="77777777" w:rsidR="00421476" w:rsidRPr="00447320" w:rsidRDefault="00000000" w:rsidP="00421476">
            <w:pPr>
              <w:ind w:left="30" w:right="30"/>
              <w:rPr>
                <w:rFonts w:ascii="Calibri" w:eastAsia="Times New Roman" w:hAnsi="Calibri" w:cs="Calibri"/>
                <w:sz w:val="16"/>
              </w:rPr>
            </w:pPr>
            <w:hyperlink r:id="rId433" w:tgtFrame="_blank" w:history="1">
              <w:r w:rsidR="00447320" w:rsidRPr="00447320">
                <w:rPr>
                  <w:rStyle w:val="Hyperlink"/>
                  <w:rFonts w:ascii="Calibri" w:eastAsia="Times New Roman" w:hAnsi="Calibri" w:cs="Calibri"/>
                  <w:sz w:val="16"/>
                </w:rPr>
                <w:t>50_C_23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Your Responsibilities</w:t>
            </w:r>
          </w:p>
          <w:p w14:paraId="7224FBC5"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8B0805" w:rsidRDefault="00447320" w:rsidP="00421476">
            <w:pPr>
              <w:pStyle w:val="NormalWeb"/>
              <w:ind w:left="30" w:right="30"/>
              <w:rPr>
                <w:rFonts w:ascii="Calibri" w:hAnsi="Calibri" w:cs="Calibri"/>
                <w:lang w:val="pt-BR"/>
                <w:rPrChange w:id="696" w:author="Ramos Melloni, Anna Leticia" w:date="2024-08-07T14:38:00Z">
                  <w:rPr>
                    <w:rFonts w:ascii="Calibri" w:hAnsi="Calibri" w:cs="Calibri"/>
                  </w:rPr>
                </w:rPrChange>
              </w:rPr>
            </w:pPr>
            <w:r w:rsidRPr="00447320">
              <w:rPr>
                <w:rFonts w:ascii="Calibri" w:eastAsia="Calibri" w:hAnsi="Calibri" w:cs="Calibri"/>
                <w:lang w:val="pt-BR"/>
              </w:rPr>
              <w:t>Suas responsabilidades</w:t>
            </w:r>
          </w:p>
          <w:p w14:paraId="638D5855" w14:textId="0F921CEF" w:rsidR="00421476" w:rsidRPr="008B0805" w:rsidRDefault="00447320" w:rsidP="00421476">
            <w:pPr>
              <w:pStyle w:val="NormalWeb"/>
              <w:ind w:left="30" w:right="30"/>
              <w:rPr>
                <w:rFonts w:ascii="Calibri" w:hAnsi="Calibri" w:cs="Calibri"/>
                <w:lang w:val="pt-BR"/>
                <w:rPrChange w:id="697" w:author="Ramos Melloni, Anna Leticia" w:date="2024-08-07T14:38:00Z">
                  <w:rPr>
                    <w:rFonts w:ascii="Calibri" w:hAnsi="Calibri" w:cs="Calibri"/>
                  </w:rPr>
                </w:rPrChange>
              </w:rPr>
            </w:pPr>
            <w:r w:rsidRPr="00447320">
              <w:rPr>
                <w:rFonts w:ascii="Calibri" w:eastAsia="Calibri" w:hAnsi="Calibri" w:cs="Calibri"/>
                <w:lang w:val="pt-BR"/>
              </w:rPr>
              <w:t xml:space="preserve">Como </w:t>
            </w:r>
            <w:del w:id="698" w:author="Ramos Melloni, Anna Leticia" w:date="2024-08-07T14:41:00Z">
              <w:r w:rsidRPr="00447320" w:rsidDel="008B0805">
                <w:rPr>
                  <w:rFonts w:ascii="Calibri" w:eastAsia="Calibri" w:hAnsi="Calibri" w:cs="Calibri"/>
                  <w:lang w:val="pt-BR"/>
                </w:rPr>
                <w:delText>funcionário</w:delText>
              </w:r>
            </w:del>
            <w:ins w:id="699" w:author="Ramos Melloni, Anna Leticia" w:date="2024-08-07T14:41:00Z">
              <w:r w:rsidR="008B0805">
                <w:rPr>
                  <w:rFonts w:ascii="Calibri" w:eastAsia="Calibri" w:hAnsi="Calibri" w:cs="Calibri"/>
                  <w:lang w:val="pt-BR"/>
                </w:rPr>
                <w:t>colaborador</w:t>
              </w:r>
            </w:ins>
            <w:r w:rsidRPr="00447320">
              <w:rPr>
                <w:rFonts w:ascii="Calibri" w:eastAsia="Calibri" w:hAnsi="Calibri" w:cs="Calibri"/>
                <w:lang w:val="pt-BR"/>
              </w:rPr>
              <w:t xml:space="preserve"> da Abbott, é importante que você conheça e cumpras as leis e regulamentações que regem a concorrência nos países e regiões onde você opera.</w:t>
            </w:r>
          </w:p>
        </w:tc>
      </w:tr>
      <w:tr w:rsidR="00F81BE8" w:rsidRPr="004F5149"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447320" w:rsidRDefault="00000000" w:rsidP="00421476">
            <w:pPr>
              <w:spacing w:before="30" w:after="30"/>
              <w:ind w:left="30" w:right="30"/>
              <w:rPr>
                <w:rFonts w:ascii="Calibri" w:eastAsia="Times New Roman" w:hAnsi="Calibri" w:cs="Calibri"/>
                <w:sz w:val="16"/>
              </w:rPr>
            </w:pPr>
            <w:hyperlink r:id="rId434" w:tgtFrame="_blank" w:history="1">
              <w:r w:rsidR="00447320" w:rsidRPr="00447320">
                <w:rPr>
                  <w:rStyle w:val="Hyperlink"/>
                  <w:rFonts w:ascii="Calibri" w:eastAsia="Times New Roman" w:hAnsi="Calibri" w:cs="Calibri"/>
                  <w:sz w:val="16"/>
                </w:rPr>
                <w:t>Screen 22</w:t>
              </w:r>
            </w:hyperlink>
            <w:r w:rsidR="00447320" w:rsidRPr="00447320">
              <w:rPr>
                <w:rFonts w:ascii="Calibri" w:eastAsia="Times New Roman" w:hAnsi="Calibri" w:cs="Calibri"/>
                <w:sz w:val="16"/>
              </w:rPr>
              <w:t xml:space="preserve"> </w:t>
            </w:r>
          </w:p>
          <w:p w14:paraId="15BDDFD9" w14:textId="77777777" w:rsidR="00421476" w:rsidRPr="00447320" w:rsidRDefault="00000000" w:rsidP="00421476">
            <w:pPr>
              <w:ind w:left="30" w:right="30"/>
              <w:rPr>
                <w:rFonts w:ascii="Calibri" w:eastAsia="Times New Roman" w:hAnsi="Calibri" w:cs="Calibri"/>
                <w:sz w:val="16"/>
              </w:rPr>
            </w:pPr>
            <w:hyperlink r:id="rId435" w:tgtFrame="_blank" w:history="1">
              <w:r w:rsidR="00447320" w:rsidRPr="00447320">
                <w:rPr>
                  <w:rStyle w:val="Hyperlink"/>
                  <w:rFonts w:ascii="Calibri" w:eastAsia="Times New Roman" w:hAnsi="Calibri" w:cs="Calibri"/>
                  <w:sz w:val="16"/>
                </w:rPr>
                <w:t>51_C_23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Knowing What Constitutes Anti-competitive </w:t>
            </w:r>
            <w:proofErr w:type="spellStart"/>
            <w:r w:rsidRPr="00447320">
              <w:rPr>
                <w:rFonts w:ascii="Calibri" w:hAnsi="Calibri" w:cs="Calibri"/>
              </w:rPr>
              <w:t>Behavior</w:t>
            </w:r>
            <w:proofErr w:type="spellEnd"/>
          </w:p>
          <w:p w14:paraId="53B21EAB"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8B0805" w:rsidRDefault="00447320" w:rsidP="00421476">
            <w:pPr>
              <w:pStyle w:val="NormalWeb"/>
              <w:ind w:left="30" w:right="30"/>
              <w:rPr>
                <w:rFonts w:ascii="Calibri" w:hAnsi="Calibri" w:cs="Calibri"/>
                <w:lang w:val="pt-BR"/>
                <w:rPrChange w:id="700" w:author="Ramos Melloni, Anna Leticia" w:date="2024-08-07T14:38:00Z">
                  <w:rPr>
                    <w:rFonts w:ascii="Calibri" w:hAnsi="Calibri" w:cs="Calibri"/>
                  </w:rPr>
                </w:rPrChange>
              </w:rPr>
            </w:pPr>
            <w:r w:rsidRPr="00447320">
              <w:rPr>
                <w:rFonts w:ascii="Calibri" w:eastAsia="Calibri" w:hAnsi="Calibri" w:cs="Calibri"/>
                <w:lang w:val="pt-BR"/>
              </w:rPr>
              <w:t>Saber o que constitui conduta anticoncorrencial</w:t>
            </w:r>
          </w:p>
          <w:p w14:paraId="6CA12F64" w14:textId="2651C426" w:rsidR="00421476" w:rsidRPr="008B0805" w:rsidRDefault="00447320" w:rsidP="00421476">
            <w:pPr>
              <w:pStyle w:val="NormalWeb"/>
              <w:ind w:left="30" w:right="30"/>
              <w:rPr>
                <w:rFonts w:ascii="Calibri" w:hAnsi="Calibri" w:cs="Calibri"/>
                <w:lang w:val="pt-BR"/>
                <w:rPrChange w:id="701"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a respeito de precificação, mercados, clientes, fornecedores, distribuidores etc. pode ser potencialmente considerada colaboração ilegal e deve ser evitada.</w:t>
            </w:r>
          </w:p>
        </w:tc>
      </w:tr>
      <w:tr w:rsidR="00F81BE8" w:rsidRPr="00447320"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447320" w:rsidRDefault="00000000" w:rsidP="00421476">
            <w:pPr>
              <w:spacing w:before="30" w:after="30"/>
              <w:ind w:left="30" w:right="30"/>
              <w:rPr>
                <w:rFonts w:ascii="Calibri" w:eastAsia="Times New Roman" w:hAnsi="Calibri" w:cs="Calibri"/>
                <w:sz w:val="16"/>
              </w:rPr>
            </w:pPr>
            <w:hyperlink r:id="rId436" w:tgtFrame="_blank" w:history="1">
              <w:r w:rsidR="00447320" w:rsidRPr="00447320">
                <w:rPr>
                  <w:rStyle w:val="Hyperlink"/>
                  <w:rFonts w:ascii="Calibri" w:eastAsia="Times New Roman" w:hAnsi="Calibri" w:cs="Calibri"/>
                  <w:sz w:val="16"/>
                </w:rPr>
                <w:t>Screen 22</w:t>
              </w:r>
            </w:hyperlink>
            <w:r w:rsidR="00447320" w:rsidRPr="00447320">
              <w:rPr>
                <w:rFonts w:ascii="Calibri" w:eastAsia="Times New Roman" w:hAnsi="Calibri" w:cs="Calibri"/>
                <w:sz w:val="16"/>
              </w:rPr>
              <w:t xml:space="preserve"> </w:t>
            </w:r>
          </w:p>
          <w:p w14:paraId="544EAC24" w14:textId="77777777" w:rsidR="00421476" w:rsidRPr="00447320" w:rsidRDefault="00000000" w:rsidP="00421476">
            <w:pPr>
              <w:ind w:left="30" w:right="30"/>
              <w:rPr>
                <w:rFonts w:ascii="Calibri" w:eastAsia="Times New Roman" w:hAnsi="Calibri" w:cs="Calibri"/>
                <w:sz w:val="16"/>
              </w:rPr>
            </w:pPr>
            <w:hyperlink r:id="rId437" w:tgtFrame="_blank" w:history="1">
              <w:r w:rsidR="00447320" w:rsidRPr="00447320">
                <w:rPr>
                  <w:rStyle w:val="Hyperlink"/>
                  <w:rFonts w:ascii="Calibri" w:eastAsia="Times New Roman" w:hAnsi="Calibri" w:cs="Calibri"/>
                  <w:sz w:val="16"/>
                </w:rPr>
                <w:t>52_C_23</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Thinking Things Through</w:t>
            </w:r>
          </w:p>
          <w:p w14:paraId="4315C067"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facing a difficult decision, always take time to think about:</w:t>
            </w:r>
          </w:p>
          <w:p w14:paraId="348303DD" w14:textId="77777777" w:rsidR="00421476" w:rsidRPr="00447320" w:rsidRDefault="00447320" w:rsidP="00421476">
            <w:pPr>
              <w:numPr>
                <w:ilvl w:val="0"/>
                <w:numId w:val="1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What laws, policies, and procedures might be compromised.</w:t>
            </w:r>
          </w:p>
          <w:p w14:paraId="213803F6" w14:textId="77777777" w:rsidR="00421476" w:rsidRPr="00447320" w:rsidRDefault="00447320" w:rsidP="00421476">
            <w:pPr>
              <w:numPr>
                <w:ilvl w:val="0"/>
                <w:numId w:val="1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The risks to you and the company.</w:t>
            </w:r>
          </w:p>
          <w:p w14:paraId="7CFCC390" w14:textId="77777777" w:rsidR="00421476" w:rsidRPr="00447320" w:rsidRDefault="00447320" w:rsidP="00421476">
            <w:pPr>
              <w:numPr>
                <w:ilvl w:val="0"/>
                <w:numId w:val="1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The effect your decision will have on others.</w:t>
            </w:r>
          </w:p>
          <w:p w14:paraId="07E76B4B" w14:textId="77777777" w:rsidR="00421476" w:rsidRPr="00447320" w:rsidRDefault="00447320" w:rsidP="00421476">
            <w:pPr>
              <w:numPr>
                <w:ilvl w:val="0"/>
                <w:numId w:val="19"/>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Your options.</w:t>
            </w:r>
          </w:p>
        </w:tc>
        <w:tc>
          <w:tcPr>
            <w:tcW w:w="6000" w:type="dxa"/>
            <w:vAlign w:val="center"/>
          </w:tcPr>
          <w:p w14:paraId="29DEACC3"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Pensar nas consequências</w:t>
            </w:r>
          </w:p>
          <w:p w14:paraId="5E968F34" w14:textId="77777777" w:rsidR="00421476" w:rsidRPr="008B0805" w:rsidRDefault="00447320" w:rsidP="00421476">
            <w:pPr>
              <w:pStyle w:val="NormalWeb"/>
              <w:ind w:left="30" w:right="30"/>
              <w:rPr>
                <w:rFonts w:ascii="Calibri" w:hAnsi="Calibri" w:cs="Calibri"/>
                <w:lang w:val="pt-BR"/>
                <w:rPrChange w:id="702" w:author="Ramos Melloni, Anna Leticia" w:date="2024-08-07T14:38:00Z">
                  <w:rPr>
                    <w:rFonts w:ascii="Calibri" w:hAnsi="Calibri" w:cs="Calibri"/>
                  </w:rPr>
                </w:rPrChange>
              </w:rPr>
            </w:pPr>
            <w:r w:rsidRPr="00447320">
              <w:rPr>
                <w:rFonts w:ascii="Calibri" w:eastAsia="Calibri" w:hAnsi="Calibri" w:cs="Calibri"/>
                <w:lang w:val="pt-BR"/>
              </w:rPr>
              <w:t>Ao enfrentar uma decisão difícil, sempre reserve um tempo para considerar:</w:t>
            </w:r>
          </w:p>
          <w:p w14:paraId="510099FA" w14:textId="77777777" w:rsidR="00421476" w:rsidRPr="008B0805" w:rsidRDefault="00447320" w:rsidP="00421476">
            <w:pPr>
              <w:numPr>
                <w:ilvl w:val="0"/>
                <w:numId w:val="19"/>
              </w:numPr>
              <w:spacing w:before="100" w:beforeAutospacing="1" w:after="100" w:afterAutospacing="1"/>
              <w:ind w:left="750" w:right="30"/>
              <w:rPr>
                <w:rFonts w:ascii="Calibri" w:eastAsia="Times New Roman" w:hAnsi="Calibri" w:cs="Calibri"/>
                <w:lang w:val="pt-BR"/>
                <w:rPrChange w:id="703" w:author="Ramos Melloni, Anna Leticia" w:date="2024-08-07T14:38:00Z">
                  <w:rPr>
                    <w:rFonts w:ascii="Calibri" w:eastAsia="Times New Roman" w:hAnsi="Calibri" w:cs="Calibri"/>
                  </w:rPr>
                </w:rPrChange>
              </w:rPr>
            </w:pPr>
            <w:r w:rsidRPr="00447320">
              <w:rPr>
                <w:rFonts w:ascii="Calibri" w:eastAsia="Calibri" w:hAnsi="Calibri" w:cs="Calibri"/>
                <w:lang w:val="pt-BR"/>
              </w:rPr>
              <w:lastRenderedPageBreak/>
              <w:t>quais leis, políticas e procedimentos podem ser prejudicados;</w:t>
            </w:r>
          </w:p>
          <w:p w14:paraId="1F1FEEBA" w14:textId="77777777" w:rsidR="00421476" w:rsidRPr="008B0805" w:rsidRDefault="00447320" w:rsidP="00421476">
            <w:pPr>
              <w:numPr>
                <w:ilvl w:val="0"/>
                <w:numId w:val="19"/>
              </w:numPr>
              <w:spacing w:before="100" w:beforeAutospacing="1" w:after="100" w:afterAutospacing="1"/>
              <w:ind w:left="750" w:right="30"/>
              <w:rPr>
                <w:rFonts w:ascii="Calibri" w:eastAsia="Times New Roman" w:hAnsi="Calibri" w:cs="Calibri"/>
                <w:lang w:val="pt-BR"/>
                <w:rPrChange w:id="704" w:author="Ramos Melloni, Anna Leticia" w:date="2024-08-07T14:38:00Z">
                  <w:rPr>
                    <w:rFonts w:ascii="Calibri" w:eastAsia="Times New Roman" w:hAnsi="Calibri" w:cs="Calibri"/>
                  </w:rPr>
                </w:rPrChange>
              </w:rPr>
            </w:pPr>
            <w:r w:rsidRPr="00447320">
              <w:rPr>
                <w:rFonts w:ascii="Calibri" w:eastAsia="Calibri" w:hAnsi="Calibri" w:cs="Calibri"/>
                <w:lang w:val="pt-BR"/>
              </w:rPr>
              <w:t>os riscos para você e para a empresa;</w:t>
            </w:r>
          </w:p>
          <w:p w14:paraId="2716266B" w14:textId="77777777" w:rsidR="00421476" w:rsidRPr="008B0805" w:rsidRDefault="00447320" w:rsidP="00421476">
            <w:pPr>
              <w:numPr>
                <w:ilvl w:val="0"/>
                <w:numId w:val="19"/>
              </w:numPr>
              <w:spacing w:before="100" w:beforeAutospacing="1" w:after="100" w:afterAutospacing="1"/>
              <w:ind w:left="750" w:right="30"/>
              <w:rPr>
                <w:rFonts w:ascii="Calibri" w:eastAsia="Times New Roman" w:hAnsi="Calibri" w:cs="Calibri"/>
                <w:lang w:val="pt-BR"/>
                <w:rPrChange w:id="705" w:author="Ramos Melloni, Anna Leticia" w:date="2024-08-07T14:38:00Z">
                  <w:rPr>
                    <w:rFonts w:ascii="Calibri" w:eastAsia="Times New Roman" w:hAnsi="Calibri" w:cs="Calibri"/>
                  </w:rPr>
                </w:rPrChange>
              </w:rPr>
            </w:pPr>
            <w:r w:rsidRPr="00447320">
              <w:rPr>
                <w:rFonts w:ascii="Calibri" w:eastAsia="Calibri" w:hAnsi="Calibri" w:cs="Calibri"/>
                <w:lang w:val="pt-BR"/>
              </w:rPr>
              <w:t>o efeito que sua decisão terá nos outros;</w:t>
            </w:r>
          </w:p>
          <w:p w14:paraId="7584B6B4" w14:textId="17CCB057" w:rsidR="00421476" w:rsidRPr="00447320" w:rsidRDefault="00447320">
            <w:pPr>
              <w:pStyle w:val="NormalWeb"/>
              <w:numPr>
                <w:ilvl w:val="0"/>
                <w:numId w:val="19"/>
              </w:numPr>
              <w:ind w:right="30"/>
              <w:rPr>
                <w:rFonts w:ascii="Calibri" w:hAnsi="Calibri" w:cs="Calibri"/>
              </w:rPr>
              <w:pPrChange w:id="706" w:author="Server Document" w:date="2024-08-09T11:58:00Z">
                <w:pPr>
                  <w:pStyle w:val="NormalWeb"/>
                  <w:ind w:left="30" w:right="30"/>
                </w:pPr>
              </w:pPrChange>
            </w:pPr>
            <w:r w:rsidRPr="00447320">
              <w:rPr>
                <w:rFonts w:ascii="Calibri" w:eastAsia="Calibri" w:hAnsi="Calibri" w:cs="Calibri"/>
                <w:lang w:val="pt-BR"/>
              </w:rPr>
              <w:t>suas opiniões.</w:t>
            </w:r>
          </w:p>
        </w:tc>
      </w:tr>
      <w:tr w:rsidR="00F81BE8" w:rsidRPr="00447320"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447320" w:rsidRDefault="00000000" w:rsidP="00421476">
            <w:pPr>
              <w:spacing w:before="30" w:after="30"/>
              <w:ind w:left="30" w:right="30"/>
              <w:rPr>
                <w:rFonts w:ascii="Calibri" w:eastAsia="Times New Roman" w:hAnsi="Calibri" w:cs="Calibri"/>
                <w:sz w:val="16"/>
              </w:rPr>
            </w:pPr>
            <w:hyperlink r:id="rId438" w:tgtFrame="_blank" w:history="1">
              <w:r w:rsidR="00447320" w:rsidRPr="00447320">
                <w:rPr>
                  <w:rStyle w:val="Hyperlink"/>
                  <w:rFonts w:ascii="Calibri" w:eastAsia="Times New Roman" w:hAnsi="Calibri" w:cs="Calibri"/>
                  <w:sz w:val="16"/>
                </w:rPr>
                <w:t>Screen 24</w:t>
              </w:r>
            </w:hyperlink>
            <w:r w:rsidR="00447320" w:rsidRPr="00447320">
              <w:rPr>
                <w:rFonts w:ascii="Calibri" w:eastAsia="Times New Roman" w:hAnsi="Calibri" w:cs="Calibri"/>
                <w:sz w:val="16"/>
              </w:rPr>
              <w:t xml:space="preserve"> </w:t>
            </w:r>
          </w:p>
          <w:p w14:paraId="5DA395E0" w14:textId="77777777" w:rsidR="00421476" w:rsidRPr="00447320" w:rsidRDefault="00000000" w:rsidP="00421476">
            <w:pPr>
              <w:ind w:left="30" w:right="30"/>
              <w:rPr>
                <w:rFonts w:ascii="Calibri" w:eastAsia="Times New Roman" w:hAnsi="Calibri" w:cs="Calibri"/>
                <w:sz w:val="16"/>
              </w:rPr>
            </w:pPr>
            <w:hyperlink r:id="rId439" w:tgtFrame="_blank" w:history="1">
              <w:r w:rsidR="00447320" w:rsidRPr="00447320">
                <w:rPr>
                  <w:rStyle w:val="Hyperlink"/>
                  <w:rFonts w:ascii="Calibri" w:eastAsia="Times New Roman" w:hAnsi="Calibri" w:cs="Calibri"/>
                  <w:sz w:val="16"/>
                </w:rPr>
                <w:t>54_C_25</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Take a moment to confirm your agreement with both statements.</w:t>
            </w:r>
          </w:p>
          <w:p w14:paraId="576407B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 know and understand Abbott’s standards on Interactions with Competitors and how they relate to the environment in which Abbott operates.</w:t>
            </w:r>
          </w:p>
          <w:p w14:paraId="33883CAA" w14:textId="77777777" w:rsidR="00421476" w:rsidRPr="00447320" w:rsidRDefault="00447320" w:rsidP="00421476">
            <w:pPr>
              <w:pStyle w:val="NormalWeb"/>
              <w:ind w:left="30" w:right="30"/>
              <w:rPr>
                <w:rFonts w:ascii="Calibri" w:hAnsi="Calibri" w:cs="Calibri"/>
              </w:rPr>
            </w:pPr>
            <w:r w:rsidRPr="00447320">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Confirm</w:t>
            </w:r>
          </w:p>
        </w:tc>
        <w:tc>
          <w:tcPr>
            <w:tcW w:w="6000" w:type="dxa"/>
            <w:vAlign w:val="center"/>
          </w:tcPr>
          <w:p w14:paraId="2295A870" w14:textId="77777777" w:rsidR="00421476" w:rsidRPr="008B0805" w:rsidRDefault="00447320" w:rsidP="00421476">
            <w:pPr>
              <w:pStyle w:val="NormalWeb"/>
              <w:ind w:left="30" w:right="30"/>
              <w:rPr>
                <w:rFonts w:ascii="Calibri" w:hAnsi="Calibri" w:cs="Calibri"/>
                <w:lang w:val="pt-BR"/>
                <w:rPrChange w:id="707" w:author="Ramos Melloni, Anna Leticia" w:date="2024-08-07T14:38:00Z">
                  <w:rPr>
                    <w:rFonts w:ascii="Calibri" w:hAnsi="Calibri" w:cs="Calibri"/>
                  </w:rPr>
                </w:rPrChange>
              </w:rPr>
            </w:pPr>
            <w:r w:rsidRPr="00447320">
              <w:rPr>
                <w:rFonts w:ascii="Calibri" w:eastAsia="Calibri" w:hAnsi="Calibri" w:cs="Calibri"/>
                <w:lang w:val="pt-BR"/>
              </w:rPr>
              <w:t>Reserve um momento para confirmar sua concordância com as duas afirmações abaixo.</w:t>
            </w:r>
          </w:p>
          <w:p w14:paraId="626B9851" w14:textId="77777777" w:rsidR="00421476" w:rsidRPr="008B0805" w:rsidRDefault="00447320" w:rsidP="00421476">
            <w:pPr>
              <w:pStyle w:val="NormalWeb"/>
              <w:ind w:left="30" w:right="30"/>
              <w:rPr>
                <w:rFonts w:ascii="Calibri" w:hAnsi="Calibri" w:cs="Calibri"/>
                <w:lang w:val="pt-BR"/>
                <w:rPrChange w:id="708" w:author="Ramos Melloni, Anna Leticia" w:date="2024-08-07T14:38:00Z">
                  <w:rPr>
                    <w:rFonts w:ascii="Calibri" w:hAnsi="Calibri" w:cs="Calibri"/>
                  </w:rPr>
                </w:rPrChange>
              </w:rPr>
            </w:pPr>
            <w:r w:rsidRPr="00447320">
              <w:rPr>
                <w:rFonts w:ascii="Calibri" w:eastAsia="Calibri" w:hAnsi="Calibri" w:cs="Calibri"/>
                <w:lang w:val="pt-BR"/>
              </w:rPr>
              <w:t xml:space="preserve">Conheço e entendo as normas da Abbott sobre interações com concorrentes e como elas se relacionam com o ambiente onde a Abbott opera. </w:t>
            </w:r>
          </w:p>
          <w:p w14:paraId="54BF4E24" w14:textId="1558DF1E" w:rsidR="00421476" w:rsidRPr="008B0805" w:rsidRDefault="00447320" w:rsidP="00E907F0">
            <w:pPr>
              <w:pStyle w:val="NormalWeb"/>
              <w:ind w:left="30" w:right="30"/>
              <w:rPr>
                <w:rFonts w:ascii="Calibri" w:hAnsi="Calibri" w:cs="Calibri"/>
                <w:lang w:val="pt-BR"/>
                <w:rPrChange w:id="709" w:author="Ramos Melloni, Anna Leticia" w:date="2024-08-07T14:38:00Z">
                  <w:rPr>
                    <w:rFonts w:ascii="Calibri" w:hAnsi="Calibri" w:cs="Calibri"/>
                  </w:rPr>
                </w:rPrChange>
              </w:rPr>
            </w:pPr>
            <w:r w:rsidRPr="00447320">
              <w:rPr>
                <w:rFonts w:ascii="Calibri" w:eastAsia="Calibri" w:hAnsi="Calibri" w:cs="Calibri"/>
                <w:lang w:val="pt-BR"/>
              </w:rPr>
              <w:t xml:space="preserve">Entendo que devo cumprir com as normas da Abbott referentes a interações com concorrentes, que podem ser encontradas no Código de Conduta nos Negócios e na Política </w:t>
            </w:r>
            <w:ins w:id="710" w:author="Ramos Melloni, Anna Leticia" w:date="2024-08-09T16:51:00Z">
              <w:r w:rsidR="00E907F0" w:rsidRPr="00E907F0">
                <w:rPr>
                  <w:rFonts w:ascii="Calibri" w:eastAsia="Calibri" w:hAnsi="Calibri" w:cs="Calibri"/>
                  <w:lang w:val="pt-BR"/>
                </w:rPr>
                <w:t>e Procedimentos de Ética e Conformidade</w:t>
              </w:r>
              <w:r w:rsidR="00E907F0" w:rsidRPr="00E907F0" w:rsidDel="00E907F0">
                <w:rPr>
                  <w:rFonts w:ascii="Calibri" w:eastAsia="Calibri" w:hAnsi="Calibri" w:cs="Calibri"/>
                  <w:lang w:val="pt-BR"/>
                </w:rPr>
                <w:t xml:space="preserve"> </w:t>
              </w:r>
            </w:ins>
            <w:del w:id="711" w:author="Ramos Melloni, Anna Leticia" w:date="2024-08-09T16:51:00Z">
              <w:r w:rsidRPr="00447320" w:rsidDel="00E907F0">
                <w:rPr>
                  <w:rFonts w:ascii="Calibri" w:eastAsia="Calibri" w:hAnsi="Calibri" w:cs="Calibri"/>
                  <w:lang w:val="pt-BR"/>
                </w:rPr>
                <w:delText xml:space="preserve">global de ética e conformidade sobre normas administrativas </w:delText>
              </w:r>
            </w:del>
            <w:r w:rsidRPr="00447320">
              <w:rPr>
                <w:rFonts w:ascii="Calibri" w:eastAsia="Calibri" w:hAnsi="Calibri" w:cs="Calibri"/>
                <w:lang w:val="pt-BR"/>
              </w:rPr>
              <w:t>da Abbott.</w:t>
            </w:r>
          </w:p>
          <w:p w14:paraId="70BCF923" w14:textId="4A25987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Confirme</w:t>
            </w:r>
          </w:p>
        </w:tc>
      </w:tr>
      <w:tr w:rsidR="00F81BE8" w:rsidRPr="004F5149"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447320" w:rsidRDefault="00000000" w:rsidP="00421476">
            <w:pPr>
              <w:spacing w:before="30" w:after="30"/>
              <w:ind w:left="30" w:right="30"/>
              <w:rPr>
                <w:rFonts w:ascii="Calibri" w:eastAsia="Times New Roman" w:hAnsi="Calibri" w:cs="Calibri"/>
                <w:sz w:val="16"/>
              </w:rPr>
            </w:pPr>
            <w:hyperlink r:id="rId440" w:tgtFrame="_blank" w:history="1">
              <w:r w:rsidR="00447320" w:rsidRPr="00447320">
                <w:rPr>
                  <w:rStyle w:val="Hyperlink"/>
                  <w:rFonts w:ascii="Calibri" w:eastAsia="Times New Roman" w:hAnsi="Calibri" w:cs="Calibri"/>
                  <w:sz w:val="16"/>
                </w:rPr>
                <w:t>Screen 25</w:t>
              </w:r>
            </w:hyperlink>
            <w:r w:rsidR="00447320" w:rsidRPr="00447320">
              <w:rPr>
                <w:rFonts w:ascii="Calibri" w:eastAsia="Times New Roman" w:hAnsi="Calibri" w:cs="Calibri"/>
                <w:sz w:val="16"/>
              </w:rPr>
              <w:t xml:space="preserve"> </w:t>
            </w:r>
          </w:p>
          <w:p w14:paraId="0BF36F8B" w14:textId="77777777" w:rsidR="00421476" w:rsidRPr="00447320" w:rsidRDefault="00000000" w:rsidP="00421476">
            <w:pPr>
              <w:ind w:left="30" w:right="30"/>
              <w:rPr>
                <w:rFonts w:ascii="Calibri" w:eastAsia="Times New Roman" w:hAnsi="Calibri" w:cs="Calibri"/>
                <w:sz w:val="16"/>
              </w:rPr>
            </w:pPr>
            <w:hyperlink r:id="rId441" w:tgtFrame="_blank" w:history="1">
              <w:r w:rsidR="00447320" w:rsidRPr="00447320">
                <w:rPr>
                  <w:rStyle w:val="Hyperlink"/>
                  <w:rFonts w:ascii="Calibri" w:eastAsia="Times New Roman" w:hAnsi="Calibri" w:cs="Calibri"/>
                  <w:sz w:val="16"/>
                </w:rPr>
                <w:t>55_C_26</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Knowledge Check that follows consists of 5 questions. You must score 80% or higher to successfully complete this course.</w:t>
            </w:r>
          </w:p>
          <w:p w14:paraId="5E457FB2"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YOU ARE READY, CLICK THE KNOWLEDGE CHECK BUTTON.</w:t>
            </w:r>
          </w:p>
        </w:tc>
        <w:tc>
          <w:tcPr>
            <w:tcW w:w="6000" w:type="dxa"/>
            <w:vAlign w:val="center"/>
          </w:tcPr>
          <w:p w14:paraId="1F55E6F8" w14:textId="77777777" w:rsidR="00421476" w:rsidRPr="008B0805" w:rsidRDefault="00447320" w:rsidP="00421476">
            <w:pPr>
              <w:pStyle w:val="NormalWeb"/>
              <w:ind w:left="30" w:right="30"/>
              <w:rPr>
                <w:rFonts w:ascii="Calibri" w:hAnsi="Calibri" w:cs="Calibri"/>
                <w:lang w:val="pt-BR"/>
                <w:rPrChange w:id="712" w:author="Ramos Melloni, Anna Leticia" w:date="2024-08-07T14:38:00Z">
                  <w:rPr>
                    <w:rFonts w:ascii="Calibri" w:hAnsi="Calibri" w:cs="Calibri"/>
                  </w:rPr>
                </w:rPrChange>
              </w:rPr>
            </w:pPr>
            <w:r w:rsidRPr="00447320">
              <w:rPr>
                <w:rFonts w:ascii="Calibri" w:eastAsia="Calibri" w:hAnsi="Calibri" w:cs="Calibri"/>
                <w:lang w:val="pt-BR"/>
              </w:rPr>
              <w:t>O Teste de conhecimentos a seguir contém cinco perguntas. Você precisa acertar 80% ou mais para concluir este curso com sucesso.</w:t>
            </w:r>
          </w:p>
          <w:p w14:paraId="722B334B" w14:textId="3D8A693F" w:rsidR="00421476" w:rsidRPr="008B0805" w:rsidRDefault="00447320" w:rsidP="00421476">
            <w:pPr>
              <w:pStyle w:val="NormalWeb"/>
              <w:ind w:left="30" w:right="30"/>
              <w:rPr>
                <w:rFonts w:ascii="Calibri" w:hAnsi="Calibri" w:cs="Calibri"/>
                <w:lang w:val="pt-BR"/>
                <w:rPrChange w:id="713" w:author="Ramos Melloni, Anna Leticia" w:date="2024-08-07T14:38:00Z">
                  <w:rPr>
                    <w:rFonts w:ascii="Calibri" w:hAnsi="Calibri" w:cs="Calibri"/>
                  </w:rPr>
                </w:rPrChange>
              </w:rPr>
            </w:pPr>
            <w:r w:rsidRPr="00447320">
              <w:rPr>
                <w:rFonts w:ascii="Calibri" w:eastAsia="Calibri" w:hAnsi="Calibri" w:cs="Calibri"/>
                <w:lang w:val="pt-BR"/>
              </w:rPr>
              <w:t>QUANDO QUISER, CLIQUE NO BOTÃO TESTE DE CONHECIMENTOS.</w:t>
            </w:r>
          </w:p>
        </w:tc>
      </w:tr>
      <w:tr w:rsidR="00F81BE8" w:rsidRPr="00447320"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447320" w:rsidRDefault="00000000" w:rsidP="00421476">
            <w:pPr>
              <w:spacing w:before="30" w:after="30"/>
              <w:ind w:left="30" w:right="30"/>
              <w:rPr>
                <w:rFonts w:ascii="Calibri" w:eastAsia="Times New Roman" w:hAnsi="Calibri" w:cs="Calibri"/>
                <w:sz w:val="16"/>
              </w:rPr>
            </w:pPr>
            <w:hyperlink r:id="rId442"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0E92D4D2" w14:textId="77777777" w:rsidR="00421476" w:rsidRPr="00447320" w:rsidRDefault="00000000" w:rsidP="00421476">
            <w:pPr>
              <w:ind w:left="30" w:right="30"/>
              <w:rPr>
                <w:rFonts w:ascii="Calibri" w:eastAsia="Times New Roman" w:hAnsi="Calibri" w:cs="Calibri"/>
                <w:sz w:val="16"/>
              </w:rPr>
            </w:pPr>
            <w:hyperlink r:id="rId443" w:tgtFrame="_blank" w:history="1">
              <w:r w:rsidR="00447320" w:rsidRPr="00447320">
                <w:rPr>
                  <w:rStyle w:val="Hyperlink"/>
                  <w:rFonts w:ascii="Calibri" w:eastAsia="Times New Roman" w:hAnsi="Calibri" w:cs="Calibri"/>
                  <w:sz w:val="16"/>
                </w:rPr>
                <w:t>56_C_27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447320" w:rsidRDefault="00421476" w:rsidP="00421476">
            <w:pPr>
              <w:ind w:left="30" w:right="30"/>
              <w:rPr>
                <w:rFonts w:ascii="Calibri" w:eastAsia="Times New Roman" w:hAnsi="Calibri" w:cs="Calibri"/>
              </w:rPr>
            </w:pPr>
          </w:p>
        </w:tc>
        <w:tc>
          <w:tcPr>
            <w:tcW w:w="6000" w:type="dxa"/>
            <w:vAlign w:val="center"/>
          </w:tcPr>
          <w:p w14:paraId="1E088A15" w14:textId="77777777" w:rsidR="00421476" w:rsidRPr="00447320" w:rsidRDefault="00421476" w:rsidP="00421476">
            <w:pPr>
              <w:ind w:left="30" w:right="30"/>
              <w:rPr>
                <w:rFonts w:ascii="Calibri" w:eastAsia="Times New Roman" w:hAnsi="Calibri" w:cs="Calibri"/>
              </w:rPr>
            </w:pPr>
          </w:p>
        </w:tc>
      </w:tr>
      <w:tr w:rsidR="00F81BE8" w:rsidRPr="004F514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447320" w:rsidRDefault="00000000" w:rsidP="00421476">
            <w:pPr>
              <w:spacing w:before="30" w:after="30"/>
              <w:ind w:left="30" w:right="30"/>
              <w:rPr>
                <w:rFonts w:ascii="Calibri" w:eastAsia="Times New Roman" w:hAnsi="Calibri" w:cs="Calibri"/>
                <w:sz w:val="16"/>
              </w:rPr>
            </w:pPr>
            <w:hyperlink r:id="rId444"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4F817F36" w14:textId="77777777" w:rsidR="00421476" w:rsidRPr="00447320" w:rsidRDefault="00000000" w:rsidP="00421476">
            <w:pPr>
              <w:ind w:left="30" w:right="30"/>
              <w:rPr>
                <w:rFonts w:ascii="Calibri" w:eastAsia="Times New Roman" w:hAnsi="Calibri" w:cs="Calibri"/>
                <w:sz w:val="16"/>
              </w:rPr>
            </w:pPr>
            <w:hyperlink r:id="rId445" w:tgtFrame="_blank" w:history="1">
              <w:r w:rsidR="00447320" w:rsidRPr="00447320">
                <w:rPr>
                  <w:rStyle w:val="Hyperlink"/>
                  <w:rFonts w:ascii="Calibri" w:eastAsia="Times New Roman" w:hAnsi="Calibri" w:cs="Calibri"/>
                  <w:sz w:val="16"/>
                </w:rPr>
                <w:t>57_C_27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8B0805" w:rsidRDefault="00447320" w:rsidP="00421476">
            <w:pPr>
              <w:pStyle w:val="NormalWeb"/>
              <w:ind w:left="30" w:right="30"/>
              <w:rPr>
                <w:rFonts w:ascii="Calibri" w:hAnsi="Calibri" w:cs="Calibri"/>
                <w:lang w:val="pt-BR"/>
                <w:rPrChange w:id="714" w:author="Ramos Melloni, Anna Leticia" w:date="2024-08-07T14:38:00Z">
                  <w:rPr>
                    <w:rFonts w:ascii="Calibri" w:hAnsi="Calibri" w:cs="Calibri"/>
                  </w:rPr>
                </w:rPrChange>
              </w:rPr>
            </w:pPr>
            <w:r w:rsidRPr="00447320">
              <w:rPr>
                <w:rFonts w:ascii="Calibri" w:eastAsia="Calibri" w:hAnsi="Calibri" w:cs="Calibri"/>
                <w:lang w:val="pt-BR"/>
              </w:rPr>
              <w:t>[1] Você é responsável pela fabricação de reagentes nos EUA. Durante uma conferência, você e alguns colegas têm uma discussão “extraoficial” sobre um dos seus fornecedores. Embora não tenha havido um acordo formal, vários colegas indicam que não trabalharão mais com um determinado fornecedor, pois ele praticamente tem poder de monopólio e está usando sua posição dominante para elevar os preços. Sua participação na discussão poderia ser considerada uma conduta anticoncorrencial?</w:t>
            </w:r>
          </w:p>
        </w:tc>
      </w:tr>
      <w:tr w:rsidR="00F81BE8" w:rsidRPr="004F5149"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447320" w:rsidRDefault="00000000" w:rsidP="00421476">
            <w:pPr>
              <w:spacing w:before="30" w:after="30"/>
              <w:ind w:left="30" w:right="30"/>
              <w:rPr>
                <w:rFonts w:ascii="Calibri" w:eastAsia="Times New Roman" w:hAnsi="Calibri" w:cs="Calibri"/>
                <w:sz w:val="16"/>
              </w:rPr>
            </w:pPr>
            <w:hyperlink r:id="rId446"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209C9359" w14:textId="77777777" w:rsidR="00421476" w:rsidRPr="00447320" w:rsidRDefault="00000000" w:rsidP="00421476">
            <w:pPr>
              <w:ind w:left="30" w:right="30"/>
              <w:rPr>
                <w:rFonts w:ascii="Calibri" w:eastAsia="Times New Roman" w:hAnsi="Calibri" w:cs="Calibri"/>
                <w:sz w:val="16"/>
              </w:rPr>
            </w:pPr>
            <w:hyperlink r:id="rId447" w:tgtFrame="_blank" w:history="1">
              <w:r w:rsidR="00447320" w:rsidRPr="00447320">
                <w:rPr>
                  <w:rStyle w:val="Hyperlink"/>
                  <w:rFonts w:ascii="Calibri" w:eastAsia="Times New Roman" w:hAnsi="Calibri" w:cs="Calibri"/>
                  <w:sz w:val="16"/>
                </w:rPr>
                <w:t>58_C_27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8B0805" w:rsidRDefault="00447320" w:rsidP="00421476">
            <w:pPr>
              <w:pStyle w:val="NormalWeb"/>
              <w:ind w:left="30" w:right="30"/>
              <w:rPr>
                <w:rFonts w:ascii="Calibri" w:hAnsi="Calibri" w:cs="Calibri"/>
                <w:lang w:val="pt-BR"/>
                <w:rPrChange w:id="715" w:author="Ramos Melloni, Anna Leticia" w:date="2024-08-07T14:38:00Z">
                  <w:rPr>
                    <w:rFonts w:ascii="Calibri" w:hAnsi="Calibri" w:cs="Calibri"/>
                  </w:rPr>
                </w:rPrChange>
              </w:rPr>
            </w:pPr>
            <w:r w:rsidRPr="00447320">
              <w:rPr>
                <w:rFonts w:ascii="Calibri" w:eastAsia="Calibri" w:hAnsi="Calibri" w:cs="Calibri"/>
                <w:lang w:val="pt-BR"/>
              </w:rPr>
              <w:t>[1] Não, pois as questões levantadas são válidas. De fato, a posição dominante do fornecedor no mercado é anticompetitiva.</w:t>
            </w:r>
          </w:p>
        </w:tc>
      </w:tr>
      <w:tr w:rsidR="00F81BE8" w:rsidRPr="004F5149"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447320" w:rsidRDefault="00000000" w:rsidP="00421476">
            <w:pPr>
              <w:spacing w:before="30" w:after="30"/>
              <w:ind w:left="30" w:right="30"/>
              <w:rPr>
                <w:rFonts w:ascii="Calibri" w:eastAsia="Times New Roman" w:hAnsi="Calibri" w:cs="Calibri"/>
                <w:sz w:val="16"/>
              </w:rPr>
            </w:pPr>
            <w:hyperlink r:id="rId448"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095A894D" w14:textId="77777777" w:rsidR="00421476" w:rsidRPr="00447320" w:rsidRDefault="00000000" w:rsidP="00421476">
            <w:pPr>
              <w:ind w:left="30" w:right="30"/>
              <w:rPr>
                <w:rFonts w:ascii="Calibri" w:eastAsia="Times New Roman" w:hAnsi="Calibri" w:cs="Calibri"/>
                <w:sz w:val="16"/>
              </w:rPr>
            </w:pPr>
            <w:hyperlink r:id="rId449" w:tgtFrame="_blank" w:history="1">
              <w:r w:rsidR="00447320" w:rsidRPr="00447320">
                <w:rPr>
                  <w:rStyle w:val="Hyperlink"/>
                  <w:rFonts w:ascii="Calibri" w:eastAsia="Times New Roman" w:hAnsi="Calibri" w:cs="Calibri"/>
                  <w:sz w:val="16"/>
                </w:rPr>
                <w:t>59_C_27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No, as long as there is no written agreement among the parties.</w:t>
            </w:r>
          </w:p>
        </w:tc>
        <w:tc>
          <w:tcPr>
            <w:tcW w:w="6000" w:type="dxa"/>
            <w:vAlign w:val="center"/>
          </w:tcPr>
          <w:p w14:paraId="25FC1E20" w14:textId="4903AF2B" w:rsidR="00421476" w:rsidRPr="008B0805" w:rsidRDefault="00447320" w:rsidP="00421476">
            <w:pPr>
              <w:pStyle w:val="NormalWeb"/>
              <w:ind w:left="30" w:right="30"/>
              <w:rPr>
                <w:rFonts w:ascii="Calibri" w:hAnsi="Calibri" w:cs="Calibri"/>
                <w:lang w:val="pt-BR"/>
                <w:rPrChange w:id="716" w:author="Ramos Melloni, Anna Leticia" w:date="2024-08-07T14:38:00Z">
                  <w:rPr>
                    <w:rFonts w:ascii="Calibri" w:hAnsi="Calibri" w:cs="Calibri"/>
                  </w:rPr>
                </w:rPrChange>
              </w:rPr>
            </w:pPr>
            <w:r w:rsidRPr="00447320">
              <w:rPr>
                <w:rFonts w:ascii="Calibri" w:eastAsia="Calibri" w:hAnsi="Calibri" w:cs="Calibri"/>
                <w:lang w:val="pt-BR"/>
              </w:rPr>
              <w:t>[2] Não, desde que não haja acordo escrito entre as partes.</w:t>
            </w:r>
          </w:p>
        </w:tc>
      </w:tr>
      <w:tr w:rsidR="00F81BE8" w:rsidRPr="004D5820"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447320" w:rsidRDefault="00000000" w:rsidP="00421476">
            <w:pPr>
              <w:spacing w:before="30" w:after="30"/>
              <w:ind w:left="30" w:right="30"/>
              <w:rPr>
                <w:rFonts w:ascii="Calibri" w:eastAsia="Times New Roman" w:hAnsi="Calibri" w:cs="Calibri"/>
                <w:sz w:val="16"/>
              </w:rPr>
            </w:pPr>
            <w:hyperlink r:id="rId450"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72801BE" w14:textId="77777777" w:rsidR="00421476" w:rsidRPr="00447320" w:rsidRDefault="00000000" w:rsidP="00421476">
            <w:pPr>
              <w:ind w:left="30" w:right="30"/>
              <w:rPr>
                <w:rFonts w:ascii="Calibri" w:eastAsia="Times New Roman" w:hAnsi="Calibri" w:cs="Calibri"/>
                <w:sz w:val="16"/>
              </w:rPr>
            </w:pPr>
            <w:hyperlink r:id="rId451" w:tgtFrame="_blank" w:history="1">
              <w:r w:rsidR="00447320" w:rsidRPr="00447320">
                <w:rPr>
                  <w:rStyle w:val="Hyperlink"/>
                  <w:rFonts w:ascii="Calibri" w:eastAsia="Times New Roman" w:hAnsi="Calibri" w:cs="Calibri"/>
                  <w:sz w:val="16"/>
                </w:rPr>
                <w:t>60_C_27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8B0805" w:rsidRDefault="00447320" w:rsidP="00421476">
            <w:pPr>
              <w:pStyle w:val="NormalWeb"/>
              <w:ind w:left="30" w:right="30"/>
              <w:rPr>
                <w:rFonts w:ascii="Calibri" w:hAnsi="Calibri" w:cs="Calibri"/>
                <w:lang w:val="pt-BR"/>
                <w:rPrChange w:id="717" w:author="Ramos Melloni, Anna Leticia" w:date="2024-08-07T14:38:00Z">
                  <w:rPr>
                    <w:rFonts w:ascii="Calibri" w:hAnsi="Calibri" w:cs="Calibri"/>
                  </w:rPr>
                </w:rPrChange>
              </w:rPr>
            </w:pPr>
            <w:r w:rsidRPr="00447320">
              <w:rPr>
                <w:rFonts w:ascii="Calibri" w:eastAsia="Calibri" w:hAnsi="Calibri" w:cs="Calibri"/>
                <w:lang w:val="pt-BR"/>
              </w:rPr>
              <w:t>[3] Sim. Qualquer discussão a respeito do boicote a terceiros pode ser considerada uma conduta anticoncorrencial.</w:t>
            </w:r>
          </w:p>
        </w:tc>
      </w:tr>
      <w:tr w:rsidR="00F81BE8" w:rsidRPr="00447320"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447320" w:rsidRDefault="00000000" w:rsidP="00421476">
            <w:pPr>
              <w:spacing w:before="30" w:after="30"/>
              <w:ind w:left="30" w:right="30"/>
              <w:rPr>
                <w:rFonts w:ascii="Calibri" w:eastAsia="Times New Roman" w:hAnsi="Calibri" w:cs="Calibri"/>
                <w:sz w:val="16"/>
              </w:rPr>
            </w:pPr>
            <w:hyperlink r:id="rId452"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9504A83" w14:textId="77777777" w:rsidR="00421476" w:rsidRPr="00447320" w:rsidRDefault="00000000" w:rsidP="00421476">
            <w:pPr>
              <w:ind w:left="30" w:right="30"/>
              <w:rPr>
                <w:rFonts w:ascii="Calibri" w:eastAsia="Times New Roman" w:hAnsi="Calibri" w:cs="Calibri"/>
                <w:sz w:val="16"/>
              </w:rPr>
            </w:pPr>
            <w:hyperlink r:id="rId453" w:tgtFrame="_blank" w:history="1">
              <w:r w:rsidR="00447320" w:rsidRPr="00447320">
                <w:rPr>
                  <w:rStyle w:val="Hyperlink"/>
                  <w:rFonts w:ascii="Calibri" w:eastAsia="Times New Roman" w:hAnsi="Calibri" w:cs="Calibri"/>
                  <w:sz w:val="16"/>
                </w:rPr>
                <w:t>61_C_27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Yes, but only if you sign an agreement to boycott the supplier with the other parties.</w:t>
            </w:r>
          </w:p>
          <w:p w14:paraId="4598ADF8"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6BCD215D" w14:textId="77777777" w:rsidR="00421476" w:rsidRPr="008B0805" w:rsidRDefault="00447320" w:rsidP="00421476">
            <w:pPr>
              <w:pStyle w:val="NormalWeb"/>
              <w:ind w:left="30" w:right="30"/>
              <w:rPr>
                <w:rFonts w:ascii="Calibri" w:hAnsi="Calibri" w:cs="Calibri"/>
                <w:lang w:val="pt-BR"/>
                <w:rPrChange w:id="718" w:author="Ramos Melloni, Anna Leticia" w:date="2024-08-07T14:38:00Z">
                  <w:rPr>
                    <w:rFonts w:ascii="Calibri" w:hAnsi="Calibri" w:cs="Calibri"/>
                  </w:rPr>
                </w:rPrChange>
              </w:rPr>
            </w:pPr>
            <w:r w:rsidRPr="00447320">
              <w:rPr>
                <w:rFonts w:ascii="Calibri" w:eastAsia="Calibri" w:hAnsi="Calibri" w:cs="Calibri"/>
                <w:lang w:val="pt-BR"/>
              </w:rPr>
              <w:t>[4] Sim, mas apenas se você assinar um acordo com as outras partes para boicotar o fornecedor.</w:t>
            </w:r>
          </w:p>
          <w:p w14:paraId="1FF9522E" w14:textId="3785E126"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26</w:t>
            </w:r>
          </w:p>
          <w:p w14:paraId="6191BE92"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1: Feedback</w:t>
            </w:r>
          </w:p>
          <w:p w14:paraId="2F48D256"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447320" w:rsidRDefault="00447320" w:rsidP="00421476">
            <w:pPr>
              <w:pStyle w:val="NormalWeb"/>
              <w:ind w:left="30" w:right="30"/>
              <w:rPr>
                <w:rFonts w:ascii="Calibri" w:hAnsi="Calibri" w:cs="Calibri"/>
              </w:rPr>
            </w:pPr>
            <w:r w:rsidRPr="00447320">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8B0805" w:rsidRDefault="00447320" w:rsidP="00421476">
            <w:pPr>
              <w:pStyle w:val="NormalWeb"/>
              <w:ind w:left="30" w:right="30"/>
              <w:rPr>
                <w:rFonts w:ascii="Calibri" w:hAnsi="Calibri" w:cs="Calibri"/>
                <w:lang w:val="pt-BR"/>
                <w:rPrChange w:id="719" w:author="Ramos Melloni, Anna Leticia" w:date="2024-08-07T14:38:00Z">
                  <w:rPr>
                    <w:rFonts w:ascii="Calibri" w:hAnsi="Calibri" w:cs="Calibri"/>
                  </w:rPr>
                </w:rPrChange>
              </w:rPr>
            </w:pPr>
            <w:r w:rsidRPr="00447320">
              <w:rPr>
                <w:rFonts w:ascii="Calibri" w:eastAsia="Calibri" w:hAnsi="Calibri" w:cs="Calibri"/>
                <w:lang w:val="pt-BR"/>
              </w:rPr>
              <w:t>Qualquer conversa entre concorrentes sobre boicote de terceiros, como fornecedores, distribuidores ou varejistas, pode ser considerada anticoncorrencial pelas autoridades governamentais.</w:t>
            </w:r>
          </w:p>
        </w:tc>
      </w:tr>
      <w:tr w:rsidR="00F81BE8" w:rsidRPr="004F5149"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447320" w:rsidRDefault="00000000" w:rsidP="00421476">
            <w:pPr>
              <w:spacing w:before="30" w:after="30"/>
              <w:ind w:left="30" w:right="30"/>
              <w:rPr>
                <w:rFonts w:ascii="Calibri" w:eastAsia="Times New Roman" w:hAnsi="Calibri" w:cs="Calibri"/>
                <w:sz w:val="16"/>
              </w:rPr>
            </w:pPr>
            <w:hyperlink r:id="rId454"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05CA682" w14:textId="77777777" w:rsidR="00421476" w:rsidRPr="00447320" w:rsidRDefault="00000000" w:rsidP="00421476">
            <w:pPr>
              <w:ind w:left="30" w:right="30"/>
              <w:rPr>
                <w:rFonts w:ascii="Calibri" w:eastAsia="Times New Roman" w:hAnsi="Calibri" w:cs="Calibri"/>
                <w:sz w:val="16"/>
              </w:rPr>
            </w:pPr>
            <w:hyperlink r:id="rId455" w:tgtFrame="_blank" w:history="1">
              <w:r w:rsidR="00447320" w:rsidRPr="00447320">
                <w:rPr>
                  <w:rStyle w:val="Hyperlink"/>
                  <w:rFonts w:ascii="Calibri" w:eastAsia="Times New Roman" w:hAnsi="Calibri" w:cs="Calibri"/>
                  <w:sz w:val="16"/>
                </w:rPr>
                <w:t>63_C_27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8B0805" w:rsidRDefault="00447320" w:rsidP="00421476">
            <w:pPr>
              <w:pStyle w:val="NormalWeb"/>
              <w:ind w:left="30" w:right="30"/>
              <w:rPr>
                <w:rFonts w:ascii="Calibri" w:hAnsi="Calibri" w:cs="Calibri"/>
                <w:lang w:val="pt-BR"/>
                <w:rPrChange w:id="720" w:author="Ramos Melloni, Anna Leticia" w:date="2024-08-07T14:38:00Z">
                  <w:rPr>
                    <w:rFonts w:ascii="Calibri" w:hAnsi="Calibri" w:cs="Calibri"/>
                  </w:rPr>
                </w:rPrChange>
              </w:rPr>
            </w:pPr>
            <w:r w:rsidRPr="00447320">
              <w:rPr>
                <w:rFonts w:ascii="Calibri" w:eastAsia="Calibri" w:hAnsi="Calibri" w:cs="Calibri"/>
                <w:lang w:val="pt-BR"/>
              </w:rPr>
              <w:t>[2] Como você deveria encerrar sua participação em uma reunião ou conversa com um concorrente que começa a desviar para discussão de preços ou algum outro assunto proibido?</w:t>
            </w:r>
          </w:p>
        </w:tc>
      </w:tr>
      <w:tr w:rsidR="00F81BE8" w:rsidRPr="004F514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447320" w:rsidRDefault="00000000" w:rsidP="00421476">
            <w:pPr>
              <w:spacing w:before="30" w:after="30"/>
              <w:ind w:left="30" w:right="30"/>
              <w:rPr>
                <w:rFonts w:ascii="Calibri" w:eastAsia="Times New Roman" w:hAnsi="Calibri" w:cs="Calibri"/>
                <w:sz w:val="16"/>
              </w:rPr>
            </w:pPr>
            <w:hyperlink r:id="rId456"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492D4650" w14:textId="77777777" w:rsidR="00421476" w:rsidRPr="00447320" w:rsidRDefault="00000000" w:rsidP="00421476">
            <w:pPr>
              <w:ind w:left="30" w:right="30"/>
              <w:rPr>
                <w:rFonts w:ascii="Calibri" w:eastAsia="Times New Roman" w:hAnsi="Calibri" w:cs="Calibri"/>
                <w:sz w:val="16"/>
              </w:rPr>
            </w:pPr>
            <w:hyperlink r:id="rId457" w:tgtFrame="_blank" w:history="1">
              <w:r w:rsidR="00447320" w:rsidRPr="00447320">
                <w:rPr>
                  <w:rStyle w:val="Hyperlink"/>
                  <w:rFonts w:ascii="Calibri" w:eastAsia="Times New Roman" w:hAnsi="Calibri" w:cs="Calibri"/>
                  <w:sz w:val="16"/>
                </w:rPr>
                <w:t>64_C_27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Calmly and respectfully.</w:t>
            </w:r>
          </w:p>
        </w:tc>
        <w:tc>
          <w:tcPr>
            <w:tcW w:w="6000" w:type="dxa"/>
            <w:vAlign w:val="center"/>
          </w:tcPr>
          <w:p w14:paraId="251F037E" w14:textId="22A46E66" w:rsidR="00421476" w:rsidRPr="008B0805" w:rsidRDefault="00447320" w:rsidP="00421476">
            <w:pPr>
              <w:pStyle w:val="NormalWeb"/>
              <w:ind w:left="30" w:right="30"/>
              <w:rPr>
                <w:rFonts w:ascii="Calibri" w:hAnsi="Calibri" w:cs="Calibri"/>
                <w:lang w:val="pt-BR"/>
                <w:rPrChange w:id="721" w:author="Ramos Melloni, Anna Leticia" w:date="2024-08-07T14:38:00Z">
                  <w:rPr>
                    <w:rFonts w:ascii="Calibri" w:hAnsi="Calibri" w:cs="Calibri"/>
                  </w:rPr>
                </w:rPrChange>
              </w:rPr>
            </w:pPr>
            <w:r w:rsidRPr="00447320">
              <w:rPr>
                <w:rFonts w:ascii="Calibri" w:eastAsia="Calibri" w:hAnsi="Calibri" w:cs="Calibri"/>
                <w:lang w:val="pt-BR"/>
              </w:rPr>
              <w:t>[1] De forma tranquila e respeitosa.</w:t>
            </w:r>
          </w:p>
        </w:tc>
      </w:tr>
      <w:tr w:rsidR="00F81BE8" w:rsidRPr="004F5149"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447320" w:rsidRDefault="00000000" w:rsidP="00421476">
            <w:pPr>
              <w:spacing w:before="30" w:after="30"/>
              <w:ind w:left="30" w:right="30"/>
              <w:rPr>
                <w:rFonts w:ascii="Calibri" w:eastAsia="Times New Roman" w:hAnsi="Calibri" w:cs="Calibri"/>
                <w:sz w:val="16"/>
              </w:rPr>
            </w:pPr>
            <w:hyperlink r:id="rId458"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766CC215" w14:textId="77777777" w:rsidR="00421476" w:rsidRPr="00447320" w:rsidRDefault="00000000" w:rsidP="00421476">
            <w:pPr>
              <w:ind w:left="30" w:right="30"/>
              <w:rPr>
                <w:rFonts w:ascii="Calibri" w:eastAsia="Times New Roman" w:hAnsi="Calibri" w:cs="Calibri"/>
                <w:sz w:val="16"/>
              </w:rPr>
            </w:pPr>
            <w:hyperlink r:id="rId459" w:tgtFrame="_blank" w:history="1">
              <w:r w:rsidR="00447320" w:rsidRPr="00447320">
                <w:rPr>
                  <w:rStyle w:val="Hyperlink"/>
                  <w:rFonts w:ascii="Calibri" w:eastAsia="Times New Roman" w:hAnsi="Calibri" w:cs="Calibri"/>
                  <w:sz w:val="16"/>
                </w:rPr>
                <w:t>65_C_27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8B0805" w:rsidRDefault="00447320" w:rsidP="00421476">
            <w:pPr>
              <w:pStyle w:val="NormalWeb"/>
              <w:ind w:left="30" w:right="30"/>
              <w:rPr>
                <w:rFonts w:ascii="Calibri" w:hAnsi="Calibri" w:cs="Calibri"/>
                <w:lang w:val="pt-BR"/>
                <w:rPrChange w:id="722" w:author="Ramos Melloni, Anna Leticia" w:date="2024-08-07T14:38:00Z">
                  <w:rPr>
                    <w:rFonts w:ascii="Calibri" w:hAnsi="Calibri" w:cs="Calibri"/>
                  </w:rPr>
                </w:rPrChange>
              </w:rPr>
            </w:pPr>
            <w:r w:rsidRPr="00447320">
              <w:rPr>
                <w:rFonts w:ascii="Calibri" w:eastAsia="Calibri" w:hAnsi="Calibri" w:cs="Calibri"/>
                <w:lang w:val="pt-BR"/>
              </w:rPr>
              <w:t>[2] De forma veemente e enfática e solicitar que sua objeção seja documentada nas minutas da reunião, se aplicável.</w:t>
            </w:r>
          </w:p>
        </w:tc>
      </w:tr>
      <w:tr w:rsidR="00F81BE8" w:rsidRPr="00447320"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447320" w:rsidRDefault="00000000" w:rsidP="00421476">
            <w:pPr>
              <w:spacing w:before="30" w:after="30"/>
              <w:ind w:left="30" w:right="30"/>
              <w:rPr>
                <w:rFonts w:ascii="Calibri" w:eastAsia="Times New Roman" w:hAnsi="Calibri" w:cs="Calibri"/>
                <w:sz w:val="16"/>
              </w:rPr>
            </w:pPr>
            <w:hyperlink r:id="rId460"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02F8BE9A" w14:textId="77777777" w:rsidR="00421476" w:rsidRPr="00447320" w:rsidRDefault="00000000" w:rsidP="00421476">
            <w:pPr>
              <w:ind w:left="30" w:right="30"/>
              <w:rPr>
                <w:rFonts w:ascii="Calibri" w:eastAsia="Times New Roman" w:hAnsi="Calibri" w:cs="Calibri"/>
                <w:sz w:val="16"/>
              </w:rPr>
            </w:pPr>
            <w:hyperlink r:id="rId461" w:tgtFrame="_blank" w:history="1">
              <w:r w:rsidR="00447320" w:rsidRPr="00447320">
                <w:rPr>
                  <w:rStyle w:val="Hyperlink"/>
                  <w:rFonts w:ascii="Calibri" w:eastAsia="Times New Roman" w:hAnsi="Calibri" w:cs="Calibri"/>
                  <w:sz w:val="16"/>
                </w:rPr>
                <w:t>66_C_27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Quickly and quietly.</w:t>
            </w:r>
          </w:p>
          <w:p w14:paraId="01D1FE9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46DBC1C4"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[3] De forma rápida e silenciosa.</w:t>
            </w:r>
          </w:p>
          <w:p w14:paraId="39013FE5" w14:textId="77A54E9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26</w:t>
            </w:r>
          </w:p>
          <w:p w14:paraId="1F96AFE8"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2: Feedback</w:t>
            </w:r>
          </w:p>
          <w:p w14:paraId="72E714F2"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8B0805" w:rsidRDefault="00447320" w:rsidP="00421476">
            <w:pPr>
              <w:pStyle w:val="NormalWeb"/>
              <w:ind w:left="30" w:right="30"/>
              <w:rPr>
                <w:rFonts w:ascii="Calibri" w:hAnsi="Calibri" w:cs="Calibri"/>
                <w:lang w:val="pt-BR"/>
                <w:rPrChange w:id="723" w:author="Ramos Melloni, Anna Leticia" w:date="2024-08-07T14:38:00Z">
                  <w:rPr>
                    <w:rFonts w:ascii="Calibri" w:hAnsi="Calibri" w:cs="Calibri"/>
                  </w:rPr>
                </w:rPrChange>
              </w:rPr>
            </w:pPr>
            <w:r w:rsidRPr="00447320">
              <w:rPr>
                <w:rFonts w:ascii="Calibri" w:eastAsia="Calibri" w:hAnsi="Calibri" w:cs="Calibri"/>
                <w:lang w:val="pt-BR"/>
              </w:rPr>
              <w:t>Você sempre deve encerrar sua participação em uma reunião ou conversa que começa a desviar para uma discussão de preços ou algum outro assunto proibido de maneira veemente e enfática, para que as pessoas se lembrem de que você saiu da discussão proibida.</w:t>
            </w:r>
          </w:p>
        </w:tc>
      </w:tr>
      <w:tr w:rsidR="00F81BE8" w:rsidRPr="004F514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447320" w:rsidRDefault="00000000" w:rsidP="00421476">
            <w:pPr>
              <w:spacing w:before="30" w:after="30"/>
              <w:ind w:left="30" w:right="30"/>
              <w:rPr>
                <w:rFonts w:ascii="Calibri" w:eastAsia="Times New Roman" w:hAnsi="Calibri" w:cs="Calibri"/>
                <w:sz w:val="16"/>
              </w:rPr>
            </w:pPr>
            <w:hyperlink r:id="rId462"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7156EDE1" w14:textId="77777777" w:rsidR="00421476" w:rsidRPr="00447320" w:rsidRDefault="00000000" w:rsidP="00421476">
            <w:pPr>
              <w:ind w:left="30" w:right="30"/>
              <w:rPr>
                <w:rFonts w:ascii="Calibri" w:eastAsia="Times New Roman" w:hAnsi="Calibri" w:cs="Calibri"/>
                <w:sz w:val="16"/>
              </w:rPr>
            </w:pPr>
            <w:hyperlink r:id="rId463" w:tgtFrame="_blank" w:history="1">
              <w:r w:rsidR="00447320" w:rsidRPr="00447320">
                <w:rPr>
                  <w:rStyle w:val="Hyperlink"/>
                  <w:rFonts w:ascii="Calibri" w:eastAsia="Times New Roman" w:hAnsi="Calibri" w:cs="Calibri"/>
                  <w:sz w:val="16"/>
                </w:rPr>
                <w:t>68_C_27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8B0805" w:rsidRDefault="00447320" w:rsidP="00421476">
            <w:pPr>
              <w:pStyle w:val="NormalWeb"/>
              <w:ind w:left="30" w:right="30"/>
              <w:rPr>
                <w:rFonts w:ascii="Calibri" w:hAnsi="Calibri" w:cs="Calibri"/>
                <w:lang w:val="pt-BR"/>
                <w:rPrChange w:id="724" w:author="Ramos Melloni, Anna Leticia" w:date="2024-08-07T14:38:00Z">
                  <w:rPr>
                    <w:rFonts w:ascii="Calibri" w:hAnsi="Calibri" w:cs="Calibri"/>
                  </w:rPr>
                </w:rPrChange>
              </w:rPr>
            </w:pPr>
            <w:r w:rsidRPr="00447320">
              <w:rPr>
                <w:rFonts w:ascii="Calibri" w:eastAsia="Calibri" w:hAnsi="Calibri" w:cs="Calibri"/>
                <w:lang w:val="pt-BR"/>
              </w:rPr>
              <w:t>[3] Recentemente você participou de um jantar com concorrentes no qual foi discutido a respeito de precificação de produtos e futuras licitações. Neste caso, como você deve proceder? Marque a resposta correta.</w:t>
            </w:r>
          </w:p>
        </w:tc>
      </w:tr>
      <w:tr w:rsidR="00F81BE8" w:rsidRPr="004F5149"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447320" w:rsidRDefault="00000000" w:rsidP="00421476">
            <w:pPr>
              <w:spacing w:before="30" w:after="30"/>
              <w:ind w:left="30" w:right="30"/>
              <w:rPr>
                <w:rFonts w:ascii="Calibri" w:eastAsia="Times New Roman" w:hAnsi="Calibri" w:cs="Calibri"/>
                <w:sz w:val="16"/>
              </w:rPr>
            </w:pPr>
            <w:hyperlink r:id="rId464"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4607372" w14:textId="77777777" w:rsidR="00421476" w:rsidRPr="00447320" w:rsidRDefault="00000000" w:rsidP="00421476">
            <w:pPr>
              <w:ind w:left="30" w:right="30"/>
              <w:rPr>
                <w:rFonts w:ascii="Calibri" w:eastAsia="Times New Roman" w:hAnsi="Calibri" w:cs="Calibri"/>
                <w:sz w:val="16"/>
              </w:rPr>
            </w:pPr>
            <w:hyperlink r:id="rId465" w:tgtFrame="_blank" w:history="1">
              <w:r w:rsidR="00447320" w:rsidRPr="00447320">
                <w:rPr>
                  <w:rStyle w:val="Hyperlink"/>
                  <w:rFonts w:ascii="Calibri" w:eastAsia="Times New Roman" w:hAnsi="Calibri" w:cs="Calibri"/>
                  <w:sz w:val="16"/>
                </w:rPr>
                <w:t>69_C_27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8B0805" w:rsidRDefault="00447320" w:rsidP="00421476">
            <w:pPr>
              <w:pStyle w:val="NormalWeb"/>
              <w:ind w:left="30" w:right="30"/>
              <w:rPr>
                <w:rFonts w:ascii="Calibri" w:hAnsi="Calibri" w:cs="Calibri"/>
                <w:lang w:val="pt-BR"/>
                <w:rPrChange w:id="725" w:author="Ramos Melloni, Anna Leticia" w:date="2024-08-07T14:38:00Z">
                  <w:rPr>
                    <w:rFonts w:ascii="Calibri" w:hAnsi="Calibri" w:cs="Calibri"/>
                  </w:rPr>
                </w:rPrChange>
              </w:rPr>
            </w:pPr>
            <w:r w:rsidRPr="00447320">
              <w:rPr>
                <w:rFonts w:ascii="Calibri" w:eastAsia="Calibri" w:hAnsi="Calibri" w:cs="Calibri"/>
                <w:lang w:val="pt-BR"/>
              </w:rPr>
              <w:t>[1] Ligar para os concorrentes que estiveram presentes no jantar para discutir sua compreensão do evento.</w:t>
            </w:r>
          </w:p>
        </w:tc>
      </w:tr>
      <w:tr w:rsidR="00F81BE8" w:rsidRPr="004F5149"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447320" w:rsidRDefault="00000000" w:rsidP="00421476">
            <w:pPr>
              <w:spacing w:before="30" w:after="30"/>
              <w:ind w:left="30" w:right="30"/>
              <w:rPr>
                <w:rFonts w:ascii="Calibri" w:eastAsia="Times New Roman" w:hAnsi="Calibri" w:cs="Calibri"/>
                <w:sz w:val="16"/>
              </w:rPr>
            </w:pPr>
            <w:hyperlink r:id="rId466"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6AF5755C" w14:textId="77777777" w:rsidR="00421476" w:rsidRPr="00447320" w:rsidRDefault="00000000" w:rsidP="00421476">
            <w:pPr>
              <w:ind w:left="30" w:right="30"/>
              <w:rPr>
                <w:rFonts w:ascii="Calibri" w:eastAsia="Times New Roman" w:hAnsi="Calibri" w:cs="Calibri"/>
                <w:sz w:val="16"/>
              </w:rPr>
            </w:pPr>
            <w:hyperlink r:id="rId467" w:tgtFrame="_blank" w:history="1">
              <w:r w:rsidR="00447320" w:rsidRPr="00447320">
                <w:rPr>
                  <w:rStyle w:val="Hyperlink"/>
                  <w:rFonts w:ascii="Calibri" w:eastAsia="Times New Roman" w:hAnsi="Calibri" w:cs="Calibri"/>
                  <w:sz w:val="16"/>
                </w:rPr>
                <w:t>70_C_27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8B0805" w:rsidRDefault="00447320" w:rsidP="00421476">
            <w:pPr>
              <w:pStyle w:val="NormalWeb"/>
              <w:ind w:left="30" w:right="30"/>
              <w:rPr>
                <w:rFonts w:ascii="Calibri" w:hAnsi="Calibri" w:cs="Calibri"/>
                <w:lang w:val="pt-BR"/>
                <w:rPrChange w:id="726" w:author="Ramos Melloni, Anna Leticia" w:date="2024-08-07T14:38:00Z">
                  <w:rPr>
                    <w:rFonts w:ascii="Calibri" w:hAnsi="Calibri" w:cs="Calibri"/>
                  </w:rPr>
                </w:rPrChange>
              </w:rPr>
            </w:pPr>
            <w:r w:rsidRPr="00447320">
              <w:rPr>
                <w:rFonts w:ascii="Calibri" w:eastAsia="Calibri" w:hAnsi="Calibri" w:cs="Calibri"/>
                <w:lang w:val="pt-BR"/>
              </w:rPr>
              <w:t>[2] Não fazer nada, pois você não assinou nenhum documento que pudesse ser interpretado como anticoncorrencial.</w:t>
            </w:r>
          </w:p>
        </w:tc>
      </w:tr>
      <w:tr w:rsidR="00F81BE8" w:rsidRPr="004F5149"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447320" w:rsidRDefault="00000000" w:rsidP="00421476">
            <w:pPr>
              <w:spacing w:before="30" w:after="30"/>
              <w:ind w:left="30" w:right="30"/>
              <w:rPr>
                <w:rFonts w:ascii="Calibri" w:eastAsia="Times New Roman" w:hAnsi="Calibri" w:cs="Calibri"/>
                <w:sz w:val="16"/>
              </w:rPr>
            </w:pPr>
            <w:hyperlink r:id="rId468"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144196D8" w14:textId="77777777" w:rsidR="00421476" w:rsidRPr="00447320" w:rsidRDefault="00000000" w:rsidP="00421476">
            <w:pPr>
              <w:ind w:left="30" w:right="30"/>
              <w:rPr>
                <w:rFonts w:ascii="Calibri" w:eastAsia="Times New Roman" w:hAnsi="Calibri" w:cs="Calibri"/>
                <w:sz w:val="16"/>
              </w:rPr>
            </w:pPr>
            <w:hyperlink r:id="rId469" w:tgtFrame="_blank" w:history="1">
              <w:r w:rsidR="00447320" w:rsidRPr="00447320">
                <w:rPr>
                  <w:rStyle w:val="Hyperlink"/>
                  <w:rFonts w:ascii="Calibri" w:eastAsia="Times New Roman" w:hAnsi="Calibri" w:cs="Calibri"/>
                  <w:sz w:val="16"/>
                </w:rPr>
                <w:t>71_C_27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8B0805" w:rsidRDefault="00447320" w:rsidP="00421476">
            <w:pPr>
              <w:pStyle w:val="NormalWeb"/>
              <w:ind w:left="30" w:right="30"/>
              <w:rPr>
                <w:rFonts w:ascii="Calibri" w:hAnsi="Calibri" w:cs="Calibri"/>
                <w:lang w:val="pt-BR"/>
                <w:rPrChange w:id="727" w:author="Ramos Melloni, Anna Leticia" w:date="2024-08-07T14:38:00Z">
                  <w:rPr>
                    <w:rFonts w:ascii="Calibri" w:hAnsi="Calibri" w:cs="Calibri"/>
                  </w:rPr>
                </w:rPrChange>
              </w:rPr>
            </w:pPr>
            <w:r w:rsidRPr="00447320">
              <w:rPr>
                <w:rFonts w:ascii="Calibri" w:eastAsia="Calibri" w:hAnsi="Calibri" w:cs="Calibri"/>
                <w:lang w:val="pt-BR"/>
              </w:rPr>
              <w:t>[3] Escrever um e-mail para todos os participantes do evento detalhando as discussões ocorridas no jantar e afirmando que você não concorda com nenhuma prática anticoncorrencial, para que sua posição fique documentada.</w:t>
            </w:r>
          </w:p>
        </w:tc>
      </w:tr>
      <w:tr w:rsidR="00F81BE8" w:rsidRPr="00447320"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447320" w:rsidRDefault="00000000" w:rsidP="00421476">
            <w:pPr>
              <w:spacing w:before="30" w:after="30"/>
              <w:ind w:left="30" w:right="30"/>
              <w:rPr>
                <w:rFonts w:ascii="Calibri" w:eastAsia="Times New Roman" w:hAnsi="Calibri" w:cs="Calibri"/>
                <w:sz w:val="16"/>
              </w:rPr>
            </w:pPr>
            <w:hyperlink r:id="rId470"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2BA74DEF" w14:textId="77777777" w:rsidR="00421476" w:rsidRPr="00447320" w:rsidRDefault="00000000" w:rsidP="00421476">
            <w:pPr>
              <w:ind w:left="30" w:right="30"/>
              <w:rPr>
                <w:rFonts w:ascii="Calibri" w:eastAsia="Times New Roman" w:hAnsi="Calibri" w:cs="Calibri"/>
                <w:sz w:val="16"/>
              </w:rPr>
            </w:pPr>
            <w:hyperlink r:id="rId471" w:tgtFrame="_blank" w:history="1">
              <w:r w:rsidR="00447320" w:rsidRPr="00447320">
                <w:rPr>
                  <w:rStyle w:val="Hyperlink"/>
                  <w:rFonts w:ascii="Calibri" w:eastAsia="Times New Roman" w:hAnsi="Calibri" w:cs="Calibri"/>
                  <w:sz w:val="16"/>
                </w:rPr>
                <w:t>72_C_27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Contact your manager and OEC as soon as possible.</w:t>
            </w:r>
          </w:p>
          <w:p w14:paraId="6FBDBF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1632F5C6" w14:textId="77777777" w:rsidR="00421476" w:rsidRPr="008B0805" w:rsidRDefault="00447320" w:rsidP="00421476">
            <w:pPr>
              <w:pStyle w:val="NormalWeb"/>
              <w:ind w:left="30" w:right="30"/>
              <w:rPr>
                <w:rFonts w:ascii="Calibri" w:hAnsi="Calibri" w:cs="Calibri"/>
                <w:lang w:val="pt-BR"/>
                <w:rPrChange w:id="728" w:author="Ramos Melloni, Anna Leticia" w:date="2024-08-07T14:38:00Z">
                  <w:rPr>
                    <w:rFonts w:ascii="Calibri" w:hAnsi="Calibri" w:cs="Calibri"/>
                  </w:rPr>
                </w:rPrChange>
              </w:rPr>
            </w:pPr>
            <w:r w:rsidRPr="00447320">
              <w:rPr>
                <w:rFonts w:ascii="Calibri" w:eastAsia="Calibri" w:hAnsi="Calibri" w:cs="Calibri"/>
                <w:lang w:val="pt-BR"/>
              </w:rPr>
              <w:t>[4] Contatar seu gerente e Escritório de Ética e Conformidade o mais rápido possível.</w:t>
            </w:r>
          </w:p>
          <w:p w14:paraId="24511AA5" w14:textId="3C0B6D8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DD2A6D"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26</w:t>
            </w:r>
          </w:p>
          <w:p w14:paraId="01508371"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3: Feedback</w:t>
            </w:r>
          </w:p>
          <w:p w14:paraId="08CF4119"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447320">
              <w:rPr>
                <w:rFonts w:ascii="Calibri" w:hAnsi="Calibri" w:cs="Calibri"/>
              </w:rPr>
              <w:t>SpeakUp</w:t>
            </w:r>
            <w:proofErr w:type="spellEnd"/>
            <w:r w:rsidRPr="00447320">
              <w:rPr>
                <w:rFonts w:ascii="Calibri" w:hAnsi="Calibri" w:cs="Calibri"/>
              </w:rPr>
              <w:t>.</w:t>
            </w:r>
          </w:p>
        </w:tc>
        <w:tc>
          <w:tcPr>
            <w:tcW w:w="6000" w:type="dxa"/>
            <w:vAlign w:val="center"/>
          </w:tcPr>
          <w:p w14:paraId="53F5ED2D" w14:textId="65396EFF" w:rsidR="00421476" w:rsidRPr="008B0805" w:rsidRDefault="00447320" w:rsidP="00421476">
            <w:pPr>
              <w:pStyle w:val="NormalWeb"/>
              <w:ind w:left="30" w:right="30"/>
              <w:rPr>
                <w:rFonts w:ascii="Calibri" w:hAnsi="Calibri" w:cs="Calibri"/>
                <w:lang w:val="pt-BR"/>
                <w:rPrChange w:id="729" w:author="Ramos Melloni, Anna Leticia" w:date="2024-08-07T14:38:00Z">
                  <w:rPr>
                    <w:rFonts w:ascii="Calibri" w:hAnsi="Calibri" w:cs="Calibri"/>
                  </w:rPr>
                </w:rPrChange>
              </w:rPr>
            </w:pPr>
            <w:r w:rsidRPr="00447320">
              <w:rPr>
                <w:rFonts w:ascii="Calibri" w:eastAsia="Calibri" w:hAnsi="Calibri" w:cs="Calibri"/>
                <w:lang w:val="pt-BR"/>
              </w:rPr>
              <w:t xml:space="preserve">Você sempre deve encerrar sua participação em uma reunião ou conversa que começa a desviar para uma discussão de preços ou algum outro assunto proibido de maneira veemente e enfática, para que as pessoas se lembrem de que você saiu da discussão proibida. Relatar a questão ao seu gerente, Escritório de Ética e Conformidade ou ligar para </w:t>
            </w:r>
            <w:del w:id="730" w:author="Ramos Melloni, Anna Leticia" w:date="2024-08-09T16:57:00Z">
              <w:r w:rsidRPr="00447320" w:rsidDel="00DD2A6D">
                <w:rPr>
                  <w:rFonts w:ascii="Calibri" w:eastAsia="Calibri" w:hAnsi="Calibri" w:cs="Calibri"/>
                  <w:lang w:val="pt-BR"/>
                </w:rPr>
                <w:delText>a Linha direta de ética e conformidade</w:delText>
              </w:r>
            </w:del>
            <w:ins w:id="731" w:author="Ramos Melloni, Anna Leticia" w:date="2024-08-09T16:57:00Z">
              <w:r w:rsidR="00DD2A6D">
                <w:rPr>
                  <w:rFonts w:ascii="Calibri" w:eastAsia="Calibri" w:hAnsi="Calibri" w:cs="Calibri"/>
                  <w:lang w:val="pt-BR"/>
                </w:rPr>
                <w:t xml:space="preserve">o </w:t>
              </w:r>
              <w:proofErr w:type="spellStart"/>
              <w:r w:rsidR="00DD2A6D">
                <w:rPr>
                  <w:rFonts w:ascii="Calibri" w:eastAsia="Calibri" w:hAnsi="Calibri" w:cs="Calibri"/>
                  <w:lang w:val="pt-BR"/>
                </w:rPr>
                <w:t>Speak</w:t>
              </w:r>
              <w:proofErr w:type="spellEnd"/>
              <w:r w:rsidR="00DD2A6D">
                <w:rPr>
                  <w:rFonts w:ascii="Calibri" w:eastAsia="Calibri" w:hAnsi="Calibri" w:cs="Calibri"/>
                  <w:lang w:val="pt-BR"/>
                </w:rPr>
                <w:t xml:space="preserve"> </w:t>
              </w:r>
              <w:proofErr w:type="spellStart"/>
              <w:r w:rsidR="00DD2A6D">
                <w:rPr>
                  <w:rFonts w:ascii="Calibri" w:eastAsia="Calibri" w:hAnsi="Calibri" w:cs="Calibri"/>
                  <w:lang w:val="pt-BR"/>
                </w:rPr>
                <w:t>Up</w:t>
              </w:r>
            </w:ins>
            <w:proofErr w:type="spellEnd"/>
            <w:r w:rsidRPr="00447320">
              <w:rPr>
                <w:rFonts w:ascii="Calibri" w:eastAsia="Calibri" w:hAnsi="Calibri" w:cs="Calibri"/>
                <w:lang w:val="pt-BR"/>
              </w:rPr>
              <w:t>.</w:t>
            </w:r>
          </w:p>
        </w:tc>
      </w:tr>
      <w:tr w:rsidR="00F81BE8" w:rsidRPr="001B0A70"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447320" w:rsidRDefault="00000000" w:rsidP="00421476">
            <w:pPr>
              <w:spacing w:before="30" w:after="30"/>
              <w:ind w:left="30" w:right="30"/>
              <w:rPr>
                <w:rFonts w:ascii="Calibri" w:eastAsia="Times New Roman" w:hAnsi="Calibri" w:cs="Calibri"/>
                <w:sz w:val="16"/>
              </w:rPr>
            </w:pPr>
            <w:hyperlink r:id="rId472"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5ED14798" w14:textId="77777777" w:rsidR="00421476" w:rsidRPr="00447320" w:rsidRDefault="00000000" w:rsidP="00421476">
            <w:pPr>
              <w:ind w:left="30" w:right="30"/>
              <w:rPr>
                <w:rFonts w:ascii="Calibri" w:eastAsia="Times New Roman" w:hAnsi="Calibri" w:cs="Calibri"/>
                <w:sz w:val="16"/>
              </w:rPr>
            </w:pPr>
            <w:hyperlink r:id="rId473" w:tgtFrame="_blank" w:history="1">
              <w:r w:rsidR="00447320" w:rsidRPr="00447320">
                <w:rPr>
                  <w:rStyle w:val="Hyperlink"/>
                  <w:rFonts w:ascii="Calibri" w:eastAsia="Times New Roman" w:hAnsi="Calibri" w:cs="Calibri"/>
                  <w:sz w:val="16"/>
                </w:rPr>
                <w:t>74_C_27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447320" w:rsidRDefault="00447320" w:rsidP="00421476">
            <w:pPr>
              <w:pStyle w:val="NormalWeb"/>
              <w:ind w:left="30" w:right="30"/>
              <w:rPr>
                <w:rFonts w:ascii="Calibri" w:hAnsi="Calibri" w:cs="Calibri"/>
              </w:rPr>
            </w:pPr>
            <w:r w:rsidRPr="00447320">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B986B7" w:rsidR="00421476" w:rsidRPr="008B0805" w:rsidRDefault="00447320" w:rsidP="00421476">
            <w:pPr>
              <w:pStyle w:val="NormalWeb"/>
              <w:ind w:left="30" w:right="30"/>
              <w:rPr>
                <w:rFonts w:ascii="Calibri" w:hAnsi="Calibri" w:cs="Calibri"/>
                <w:lang w:val="pt-BR"/>
                <w:rPrChange w:id="732" w:author="Ramos Melloni, Anna Leticia" w:date="2024-08-07T14:38:00Z">
                  <w:rPr>
                    <w:rFonts w:ascii="Calibri" w:hAnsi="Calibri" w:cs="Calibri"/>
                  </w:rPr>
                </w:rPrChange>
              </w:rPr>
            </w:pPr>
            <w:r w:rsidRPr="00447320">
              <w:rPr>
                <w:rFonts w:ascii="Calibri" w:eastAsia="Calibri" w:hAnsi="Calibri" w:cs="Calibri"/>
                <w:lang w:val="pt-BR"/>
              </w:rPr>
              <w:t>[4] Três distribuidores se reuniram para discutir uma série</w:t>
            </w:r>
            <w:ins w:id="733" w:author="Ramos Melloni, Anna Leticia" w:date="2024-08-09T17:01:00Z">
              <w:r w:rsidR="0038471B">
                <w:rPr>
                  <w:rFonts w:ascii="Calibri" w:eastAsia="Calibri" w:hAnsi="Calibri" w:cs="Calibri"/>
                  <w:lang w:val="pt-BR"/>
                </w:rPr>
                <w:t xml:space="preserve"> de</w:t>
              </w:r>
            </w:ins>
            <w:r w:rsidRPr="00447320">
              <w:rPr>
                <w:rFonts w:ascii="Calibri" w:eastAsia="Calibri" w:hAnsi="Calibri" w:cs="Calibri"/>
                <w:lang w:val="pt-BR"/>
              </w:rPr>
              <w:t xml:space="preserve"> </w:t>
            </w:r>
            <w:del w:id="734" w:author="Ramos Melloni, Anna Leticia" w:date="2024-08-09T16:58:00Z">
              <w:r w:rsidRPr="00447320" w:rsidDel="001B0A70">
                <w:rPr>
                  <w:rFonts w:ascii="Calibri" w:eastAsia="Calibri" w:hAnsi="Calibri" w:cs="Calibri"/>
                  <w:lang w:val="pt-BR"/>
                </w:rPr>
                <w:delText xml:space="preserve">posterior </w:delText>
              </w:r>
            </w:del>
            <w:ins w:id="735" w:author="Ramos Melloni, Anna Leticia" w:date="2024-08-09T16:58:00Z">
              <w:r w:rsidR="001B0A70">
                <w:rPr>
                  <w:rFonts w:ascii="Calibri" w:eastAsia="Calibri" w:hAnsi="Calibri" w:cs="Calibri"/>
                  <w:lang w:val="pt-BR"/>
                </w:rPr>
                <w:t>futuras</w:t>
              </w:r>
              <w:r w:rsidR="001B0A70" w:rsidRPr="00447320">
                <w:rPr>
                  <w:rFonts w:ascii="Calibri" w:eastAsia="Calibri" w:hAnsi="Calibri" w:cs="Calibri"/>
                  <w:lang w:val="pt-BR"/>
                </w:rPr>
                <w:t xml:space="preserve"> </w:t>
              </w:r>
            </w:ins>
            <w:del w:id="736" w:author="Ramos Melloni, Anna Leticia" w:date="2024-08-09T17:02:00Z">
              <w:r w:rsidRPr="00447320" w:rsidDel="0038471B">
                <w:rPr>
                  <w:rFonts w:ascii="Calibri" w:eastAsia="Calibri" w:hAnsi="Calibri" w:cs="Calibri"/>
                  <w:lang w:val="pt-BR"/>
                </w:rPr>
                <w:delText xml:space="preserve">de </w:delText>
              </w:r>
            </w:del>
            <w:del w:id="737" w:author="Ramos Melloni, Anna Leticia" w:date="2024-08-09T16:58:00Z">
              <w:r w:rsidRPr="00447320" w:rsidDel="001B0A70">
                <w:rPr>
                  <w:rFonts w:ascii="Calibri" w:eastAsia="Calibri" w:hAnsi="Calibri" w:cs="Calibri"/>
                  <w:lang w:val="pt-BR"/>
                </w:rPr>
                <w:delText xml:space="preserve">propostas </w:delText>
              </w:r>
            </w:del>
            <w:ins w:id="738" w:author="Ramos Melloni, Anna Leticia" w:date="2024-08-09T16:58:00Z">
              <w:r w:rsidR="001B0A70">
                <w:rPr>
                  <w:rFonts w:ascii="Calibri" w:eastAsia="Calibri" w:hAnsi="Calibri" w:cs="Calibri"/>
                  <w:lang w:val="pt-BR"/>
                </w:rPr>
                <w:t>li</w:t>
              </w:r>
            </w:ins>
            <w:ins w:id="739" w:author="Ramos Melloni, Anna Leticia" w:date="2024-08-09T16:59:00Z">
              <w:r w:rsidR="001B0A70">
                <w:rPr>
                  <w:rFonts w:ascii="Calibri" w:eastAsia="Calibri" w:hAnsi="Calibri" w:cs="Calibri"/>
                  <w:lang w:val="pt-BR"/>
                </w:rPr>
                <w:t>citações</w:t>
              </w:r>
            </w:ins>
            <w:ins w:id="740" w:author="Ramos Melloni, Anna Leticia" w:date="2024-08-09T16:58:00Z">
              <w:r w:rsidR="001B0A70" w:rsidRPr="00447320">
                <w:rPr>
                  <w:rFonts w:ascii="Calibri" w:eastAsia="Calibri" w:hAnsi="Calibri" w:cs="Calibri"/>
                  <w:lang w:val="pt-BR"/>
                </w:rPr>
                <w:t xml:space="preserve"> </w:t>
              </w:r>
            </w:ins>
            <w:r w:rsidRPr="00447320">
              <w:rPr>
                <w:rFonts w:ascii="Calibri" w:eastAsia="Calibri" w:hAnsi="Calibri" w:cs="Calibri"/>
                <w:lang w:val="pt-BR"/>
              </w:rPr>
              <w:t xml:space="preserve">em um hospital público local e fazer um acordo para alternarem </w:t>
            </w:r>
            <w:del w:id="741" w:author="Ramos Melloni, Anna Leticia" w:date="2024-08-09T17:01:00Z">
              <w:r w:rsidRPr="00447320" w:rsidDel="0002201C">
                <w:rPr>
                  <w:rFonts w:ascii="Calibri" w:eastAsia="Calibri" w:hAnsi="Calibri" w:cs="Calibri"/>
                  <w:lang w:val="pt-BR"/>
                </w:rPr>
                <w:delText xml:space="preserve">na </w:delText>
              </w:r>
            </w:del>
            <w:ins w:id="742" w:author="Ramos Melloni, Anna Leticia" w:date="2024-08-09T17:01:00Z">
              <w:r w:rsidR="0002201C">
                <w:rPr>
                  <w:rFonts w:ascii="Calibri" w:eastAsia="Calibri" w:hAnsi="Calibri" w:cs="Calibri"/>
                  <w:lang w:val="pt-BR"/>
                </w:rPr>
                <w:t>os ganhadores</w:t>
              </w:r>
              <w:r w:rsidR="0002201C" w:rsidRPr="00447320">
                <w:rPr>
                  <w:rFonts w:ascii="Calibri" w:eastAsia="Calibri" w:hAnsi="Calibri" w:cs="Calibri"/>
                  <w:lang w:val="pt-BR"/>
                </w:rPr>
                <w:t xml:space="preserve"> </w:t>
              </w:r>
            </w:ins>
            <w:del w:id="743" w:author="Ramos Melloni, Anna Leticia" w:date="2024-08-09T17:01:00Z">
              <w:r w:rsidRPr="00447320" w:rsidDel="0002201C">
                <w:rPr>
                  <w:rFonts w:ascii="Calibri" w:eastAsia="Calibri" w:hAnsi="Calibri" w:cs="Calibri"/>
                  <w:lang w:val="pt-BR"/>
                </w:rPr>
                <w:delText xml:space="preserve">conquista </w:delText>
              </w:r>
            </w:del>
            <w:r w:rsidRPr="00447320">
              <w:rPr>
                <w:rFonts w:ascii="Calibri" w:eastAsia="Calibri" w:hAnsi="Calibri" w:cs="Calibri"/>
                <w:lang w:val="pt-BR"/>
              </w:rPr>
              <w:t>dos contratos, manipulando intencionalmente os preços apresentados em cada licitação.</w:t>
            </w:r>
          </w:p>
        </w:tc>
      </w:tr>
      <w:tr w:rsidR="00F81BE8" w:rsidRPr="00835F73"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447320" w:rsidRDefault="00000000" w:rsidP="00421476">
            <w:pPr>
              <w:spacing w:before="30" w:after="30"/>
              <w:ind w:left="30" w:right="30"/>
              <w:rPr>
                <w:rFonts w:ascii="Calibri" w:eastAsia="Times New Roman" w:hAnsi="Calibri" w:cs="Calibri"/>
                <w:sz w:val="16"/>
              </w:rPr>
            </w:pPr>
            <w:hyperlink r:id="rId474"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26E54FE0" w14:textId="77777777" w:rsidR="00421476" w:rsidRPr="00447320" w:rsidRDefault="00000000" w:rsidP="00421476">
            <w:pPr>
              <w:ind w:left="30" w:right="30"/>
              <w:rPr>
                <w:rFonts w:ascii="Calibri" w:eastAsia="Times New Roman" w:hAnsi="Calibri" w:cs="Calibri"/>
                <w:sz w:val="16"/>
              </w:rPr>
            </w:pPr>
            <w:hyperlink r:id="rId475" w:tgtFrame="_blank" w:history="1">
              <w:r w:rsidR="00447320" w:rsidRPr="00447320">
                <w:rPr>
                  <w:rStyle w:val="Hyperlink"/>
                  <w:rFonts w:ascii="Calibri" w:eastAsia="Times New Roman" w:hAnsi="Calibri" w:cs="Calibri"/>
                  <w:sz w:val="16"/>
                </w:rPr>
                <w:t>75_C_27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The scenario describes an unfair and illegal competition practice known as “bid-rigging.”</w:t>
            </w:r>
          </w:p>
        </w:tc>
        <w:tc>
          <w:tcPr>
            <w:tcW w:w="6000" w:type="dxa"/>
            <w:vAlign w:val="center"/>
          </w:tcPr>
          <w:p w14:paraId="3D881E13" w14:textId="18FF4622" w:rsidR="00421476" w:rsidRPr="008B0805" w:rsidRDefault="00447320" w:rsidP="00421476">
            <w:pPr>
              <w:pStyle w:val="NormalWeb"/>
              <w:ind w:left="30" w:right="30"/>
              <w:rPr>
                <w:rFonts w:ascii="Calibri" w:hAnsi="Calibri" w:cs="Calibri"/>
                <w:lang w:val="pt-BR"/>
                <w:rPrChange w:id="744" w:author="Ramos Melloni, Anna Leticia" w:date="2024-08-07T14:38:00Z">
                  <w:rPr>
                    <w:rFonts w:ascii="Calibri" w:hAnsi="Calibri" w:cs="Calibri"/>
                  </w:rPr>
                </w:rPrChange>
              </w:rPr>
            </w:pPr>
            <w:r w:rsidRPr="00447320">
              <w:rPr>
                <w:rFonts w:ascii="Calibri" w:eastAsia="Calibri" w:hAnsi="Calibri" w:cs="Calibri"/>
                <w:lang w:val="pt-BR"/>
              </w:rPr>
              <w:t>[1] O cenário descreve uma prática concorrencial injusta e ilegal conhecida como “</w:t>
            </w:r>
            <w:del w:id="745" w:author="Ramos Melloni, Anna Leticia" w:date="2024-08-09T17:07:00Z">
              <w:r w:rsidRPr="00447320" w:rsidDel="00835F73">
                <w:rPr>
                  <w:rFonts w:ascii="Calibri" w:eastAsia="Calibri" w:hAnsi="Calibri" w:cs="Calibri"/>
                  <w:lang w:val="pt-BR"/>
                </w:rPr>
                <w:delText>licitação fraudulenta</w:delText>
              </w:r>
            </w:del>
            <w:ins w:id="746" w:author="Ramos Melloni, Anna Leticia" w:date="2024-08-09T17:07:00Z">
              <w:r w:rsidR="00835F73">
                <w:rPr>
                  <w:rFonts w:ascii="Calibri" w:eastAsia="Calibri" w:hAnsi="Calibri" w:cs="Calibri"/>
                  <w:lang w:val="pt-BR"/>
                </w:rPr>
                <w:t>cartéis em licitações</w:t>
              </w:r>
            </w:ins>
            <w:r w:rsidRPr="00447320">
              <w:rPr>
                <w:rFonts w:ascii="Calibri" w:eastAsia="Calibri" w:hAnsi="Calibri" w:cs="Calibri"/>
                <w:lang w:val="pt-BR"/>
              </w:rPr>
              <w:t>”.</w:t>
            </w:r>
          </w:p>
        </w:tc>
      </w:tr>
      <w:tr w:rsidR="00F81BE8" w:rsidRPr="004D44C8"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447320" w:rsidRDefault="00000000" w:rsidP="00421476">
            <w:pPr>
              <w:spacing w:before="30" w:after="30"/>
              <w:ind w:left="30" w:right="30"/>
              <w:rPr>
                <w:rFonts w:ascii="Calibri" w:eastAsia="Times New Roman" w:hAnsi="Calibri" w:cs="Calibri"/>
                <w:sz w:val="16"/>
              </w:rPr>
            </w:pPr>
            <w:hyperlink r:id="rId476"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18307E94" w14:textId="77777777" w:rsidR="00421476" w:rsidRPr="00447320" w:rsidRDefault="00000000" w:rsidP="00421476">
            <w:pPr>
              <w:ind w:left="30" w:right="30"/>
              <w:rPr>
                <w:rFonts w:ascii="Calibri" w:eastAsia="Times New Roman" w:hAnsi="Calibri" w:cs="Calibri"/>
                <w:sz w:val="16"/>
              </w:rPr>
            </w:pPr>
            <w:hyperlink r:id="rId477" w:tgtFrame="_blank" w:history="1">
              <w:r w:rsidR="00447320" w:rsidRPr="00447320">
                <w:rPr>
                  <w:rStyle w:val="Hyperlink"/>
                  <w:rFonts w:ascii="Calibri" w:eastAsia="Times New Roman" w:hAnsi="Calibri" w:cs="Calibri"/>
                  <w:sz w:val="16"/>
                </w:rPr>
                <w:t>76_C_27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There are no issues with the presented scenario. Because each company won a contract, no harm was done.</w:t>
            </w:r>
          </w:p>
        </w:tc>
        <w:tc>
          <w:tcPr>
            <w:tcW w:w="6000" w:type="dxa"/>
            <w:vAlign w:val="center"/>
          </w:tcPr>
          <w:p w14:paraId="711E276C" w14:textId="692C99F4" w:rsidR="00421476" w:rsidRPr="004D44C8" w:rsidRDefault="00447320" w:rsidP="00421476">
            <w:pPr>
              <w:pStyle w:val="NormalWeb"/>
              <w:ind w:left="30" w:right="30"/>
              <w:rPr>
                <w:rFonts w:ascii="Calibri" w:hAnsi="Calibri" w:cs="Calibri"/>
                <w:lang w:val="pt-BR"/>
                <w:rPrChange w:id="747" w:author="Ramos Melloni, Anna Leticia" w:date="2024-08-09T17:04:00Z">
                  <w:rPr>
                    <w:rFonts w:ascii="Calibri" w:hAnsi="Calibri" w:cs="Calibri"/>
                  </w:rPr>
                </w:rPrChange>
              </w:rPr>
            </w:pPr>
            <w:r w:rsidRPr="00447320">
              <w:rPr>
                <w:rFonts w:ascii="Calibri" w:eastAsia="Calibri" w:hAnsi="Calibri" w:cs="Calibri"/>
                <w:lang w:val="pt-BR"/>
              </w:rPr>
              <w:t xml:space="preserve">[2] Não há problemas no cenário apresentado. Porque todas as empresas </w:t>
            </w:r>
            <w:del w:id="748" w:author="Ramos Melloni, Anna Leticia" w:date="2024-08-09T17:03:00Z">
              <w:r w:rsidRPr="00447320" w:rsidDel="000D4C2B">
                <w:rPr>
                  <w:rFonts w:ascii="Calibri" w:eastAsia="Calibri" w:hAnsi="Calibri" w:cs="Calibri"/>
                  <w:lang w:val="pt-BR"/>
                </w:rPr>
                <w:delText xml:space="preserve">ganharam </w:delText>
              </w:r>
            </w:del>
            <w:ins w:id="749" w:author="Ramos Melloni, Anna Leticia" w:date="2024-08-09T17:03:00Z">
              <w:r w:rsidR="000D4C2B" w:rsidRPr="00447320">
                <w:rPr>
                  <w:rFonts w:ascii="Calibri" w:eastAsia="Calibri" w:hAnsi="Calibri" w:cs="Calibri"/>
                  <w:lang w:val="pt-BR"/>
                </w:rPr>
                <w:t>ganhar</w:t>
              </w:r>
              <w:r w:rsidR="000D4C2B">
                <w:rPr>
                  <w:rFonts w:ascii="Calibri" w:eastAsia="Calibri" w:hAnsi="Calibri" w:cs="Calibri"/>
                  <w:lang w:val="pt-BR"/>
                </w:rPr>
                <w:t>ão</w:t>
              </w:r>
              <w:r w:rsidR="000D4C2B" w:rsidRPr="00447320">
                <w:rPr>
                  <w:rFonts w:ascii="Calibri" w:eastAsia="Calibri" w:hAnsi="Calibri" w:cs="Calibri"/>
                  <w:lang w:val="pt-BR"/>
                </w:rPr>
                <w:t xml:space="preserve"> </w:t>
              </w:r>
            </w:ins>
            <w:r w:rsidRPr="00447320">
              <w:rPr>
                <w:rFonts w:ascii="Calibri" w:eastAsia="Calibri" w:hAnsi="Calibri" w:cs="Calibri"/>
                <w:lang w:val="pt-BR"/>
              </w:rPr>
              <w:t xml:space="preserve">um contrato. Não </w:t>
            </w:r>
            <w:del w:id="750" w:author="Ramos Melloni, Anna Leticia" w:date="2024-08-09T17:04:00Z">
              <w:r w:rsidRPr="00447320" w:rsidDel="004D44C8">
                <w:rPr>
                  <w:rFonts w:ascii="Calibri" w:eastAsia="Calibri" w:hAnsi="Calibri" w:cs="Calibri"/>
                  <w:lang w:val="pt-BR"/>
                </w:rPr>
                <w:delText xml:space="preserve">houve </w:delText>
              </w:r>
            </w:del>
            <w:ins w:id="751" w:author="Ramos Melloni, Anna Leticia" w:date="2024-08-09T17:04:00Z">
              <w:r w:rsidR="004D44C8" w:rsidRPr="00447320">
                <w:rPr>
                  <w:rFonts w:ascii="Calibri" w:eastAsia="Calibri" w:hAnsi="Calibri" w:cs="Calibri"/>
                  <w:lang w:val="pt-BR"/>
                </w:rPr>
                <w:t>h</w:t>
              </w:r>
              <w:r w:rsidR="004D44C8">
                <w:rPr>
                  <w:rFonts w:ascii="Calibri" w:eastAsia="Calibri" w:hAnsi="Calibri" w:cs="Calibri"/>
                  <w:lang w:val="pt-BR"/>
                </w:rPr>
                <w:t>averá</w:t>
              </w:r>
              <w:r w:rsidR="004D44C8" w:rsidRPr="00447320">
                <w:rPr>
                  <w:rFonts w:ascii="Calibri" w:eastAsia="Calibri" w:hAnsi="Calibri" w:cs="Calibri"/>
                  <w:lang w:val="pt-BR"/>
                </w:rPr>
                <w:t xml:space="preserve"> </w:t>
              </w:r>
            </w:ins>
            <w:r w:rsidRPr="00447320">
              <w:rPr>
                <w:rFonts w:ascii="Calibri" w:eastAsia="Calibri" w:hAnsi="Calibri" w:cs="Calibri"/>
                <w:lang w:val="pt-BR"/>
              </w:rPr>
              <w:t>prejuízo.</w:t>
            </w:r>
          </w:p>
        </w:tc>
      </w:tr>
      <w:tr w:rsidR="00F81BE8" w:rsidRPr="00447320"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447320" w:rsidRDefault="00000000" w:rsidP="00421476">
            <w:pPr>
              <w:spacing w:before="30" w:after="30"/>
              <w:ind w:left="30" w:right="30"/>
              <w:rPr>
                <w:rFonts w:ascii="Calibri" w:eastAsia="Times New Roman" w:hAnsi="Calibri" w:cs="Calibri"/>
                <w:sz w:val="16"/>
              </w:rPr>
            </w:pPr>
            <w:hyperlink r:id="rId478"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175BA9BD" w14:textId="77777777" w:rsidR="00421476" w:rsidRPr="00447320" w:rsidRDefault="00000000" w:rsidP="00421476">
            <w:pPr>
              <w:ind w:left="30" w:right="30"/>
              <w:rPr>
                <w:rFonts w:ascii="Calibri" w:eastAsia="Times New Roman" w:hAnsi="Calibri" w:cs="Calibri"/>
                <w:sz w:val="16"/>
              </w:rPr>
            </w:pPr>
            <w:hyperlink r:id="rId479" w:tgtFrame="_blank" w:history="1">
              <w:r w:rsidR="00447320" w:rsidRPr="00447320">
                <w:rPr>
                  <w:rStyle w:val="Hyperlink"/>
                  <w:rFonts w:ascii="Calibri" w:eastAsia="Times New Roman" w:hAnsi="Calibri" w:cs="Calibri"/>
                  <w:sz w:val="16"/>
                </w:rPr>
                <w:t>77_C_27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The described issue is a legitimate agreement and is not illegal.</w:t>
            </w:r>
          </w:p>
          <w:p w14:paraId="2D96617A"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3B485210" w14:textId="77777777" w:rsidR="00421476" w:rsidRPr="008B0805" w:rsidRDefault="00447320" w:rsidP="00421476">
            <w:pPr>
              <w:pStyle w:val="NormalWeb"/>
              <w:ind w:left="30" w:right="30"/>
              <w:rPr>
                <w:rFonts w:ascii="Calibri" w:hAnsi="Calibri" w:cs="Calibri"/>
                <w:lang w:val="pt-BR"/>
                <w:rPrChange w:id="752" w:author="Ramos Melloni, Anna Leticia" w:date="2024-08-07T14:38:00Z">
                  <w:rPr>
                    <w:rFonts w:ascii="Calibri" w:hAnsi="Calibri" w:cs="Calibri"/>
                  </w:rPr>
                </w:rPrChange>
              </w:rPr>
            </w:pPr>
            <w:r w:rsidRPr="00447320">
              <w:rPr>
                <w:rFonts w:ascii="Calibri" w:eastAsia="Calibri" w:hAnsi="Calibri" w:cs="Calibri"/>
                <w:lang w:val="pt-BR"/>
              </w:rPr>
              <w:t>[3] A questão descrita é um acordo legítimo e não é ilegal.</w:t>
            </w:r>
          </w:p>
          <w:p w14:paraId="7343ADCC" w14:textId="60810D2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2B4FEF"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26</w:t>
            </w:r>
          </w:p>
          <w:p w14:paraId="25B78011"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4: Feedback</w:t>
            </w:r>
          </w:p>
          <w:p w14:paraId="0BB8CF64"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447320" w:rsidRDefault="00447320" w:rsidP="00421476">
            <w:pPr>
              <w:pStyle w:val="NormalWeb"/>
              <w:ind w:left="30" w:right="30"/>
              <w:rPr>
                <w:rFonts w:ascii="Calibri" w:hAnsi="Calibri" w:cs="Calibri"/>
              </w:rPr>
            </w:pPr>
            <w:r w:rsidRPr="00447320">
              <w:rPr>
                <w:rFonts w:ascii="Calibri" w:hAnsi="Calibri" w:cs="Calibri"/>
              </w:rPr>
              <w:t>Bid rigging is a serious offense with real-world consequences. Agreements on price or tenders are strictly prohibited.</w:t>
            </w:r>
          </w:p>
        </w:tc>
        <w:tc>
          <w:tcPr>
            <w:tcW w:w="6000" w:type="dxa"/>
            <w:vAlign w:val="center"/>
          </w:tcPr>
          <w:p w14:paraId="7ACB155C" w14:textId="6C256506" w:rsidR="00421476" w:rsidRPr="002B4FEF" w:rsidRDefault="00447320" w:rsidP="00421476">
            <w:pPr>
              <w:pStyle w:val="NormalWeb"/>
              <w:ind w:left="30" w:right="30"/>
              <w:rPr>
                <w:rFonts w:ascii="Calibri" w:hAnsi="Calibri" w:cs="Calibri"/>
                <w:lang w:val="pt-BR"/>
                <w:rPrChange w:id="753" w:author="Ramos Melloni, Anna Leticia" w:date="2024-08-09T17:07:00Z">
                  <w:rPr>
                    <w:rFonts w:ascii="Calibri" w:hAnsi="Calibri" w:cs="Calibri"/>
                  </w:rPr>
                </w:rPrChange>
              </w:rPr>
            </w:pPr>
            <w:r w:rsidRPr="00447320">
              <w:rPr>
                <w:rFonts w:ascii="Calibri" w:eastAsia="Calibri" w:hAnsi="Calibri" w:cs="Calibri"/>
                <w:lang w:val="pt-BR"/>
              </w:rPr>
              <w:t>“</w:t>
            </w:r>
            <w:del w:id="754" w:author="Ramos Melloni, Anna Leticia" w:date="2024-08-09T17:07:00Z">
              <w:r w:rsidRPr="00447320" w:rsidDel="002B4FEF">
                <w:rPr>
                  <w:rFonts w:ascii="Calibri" w:eastAsia="Calibri" w:hAnsi="Calibri" w:cs="Calibri"/>
                  <w:lang w:val="pt-BR"/>
                </w:rPr>
                <w:delText>Licitação fraudulenta</w:delText>
              </w:r>
            </w:del>
            <w:ins w:id="755" w:author="Ramos Melloni, Anna Leticia" w:date="2024-08-09T17:07:00Z">
              <w:r w:rsidR="002B4FEF">
                <w:rPr>
                  <w:rFonts w:ascii="Calibri" w:eastAsia="Calibri" w:hAnsi="Calibri" w:cs="Calibri"/>
                  <w:lang w:val="pt-BR"/>
                </w:rPr>
                <w:t>Cartéis em licitações</w:t>
              </w:r>
            </w:ins>
            <w:r w:rsidRPr="00447320">
              <w:rPr>
                <w:rFonts w:ascii="Calibri" w:eastAsia="Calibri" w:hAnsi="Calibri" w:cs="Calibri"/>
                <w:lang w:val="pt-BR"/>
              </w:rPr>
              <w:t>” é um crime grave com consequências reais. Acordos sobre preços ou propostas são estritamente proibidos.</w:t>
            </w:r>
          </w:p>
        </w:tc>
      </w:tr>
      <w:tr w:rsidR="00F81BE8" w:rsidRPr="008B0805"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447320" w:rsidRDefault="00000000" w:rsidP="00421476">
            <w:pPr>
              <w:spacing w:before="30" w:after="30"/>
              <w:ind w:left="30" w:right="30"/>
              <w:rPr>
                <w:rFonts w:ascii="Calibri" w:eastAsia="Times New Roman" w:hAnsi="Calibri" w:cs="Calibri"/>
                <w:sz w:val="16"/>
              </w:rPr>
            </w:pPr>
            <w:hyperlink r:id="rId480"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7288E8F6" w14:textId="77777777" w:rsidR="00421476" w:rsidRPr="00447320" w:rsidRDefault="00000000" w:rsidP="00421476">
            <w:pPr>
              <w:ind w:left="30" w:right="30"/>
              <w:rPr>
                <w:rFonts w:ascii="Calibri" w:eastAsia="Times New Roman" w:hAnsi="Calibri" w:cs="Calibri"/>
                <w:sz w:val="16"/>
              </w:rPr>
            </w:pPr>
            <w:hyperlink r:id="rId481" w:tgtFrame="_blank" w:history="1">
              <w:r w:rsidR="00447320" w:rsidRPr="00447320">
                <w:rPr>
                  <w:rStyle w:val="Hyperlink"/>
                  <w:rFonts w:ascii="Calibri" w:eastAsia="Times New Roman" w:hAnsi="Calibri" w:cs="Calibri"/>
                  <w:sz w:val="16"/>
                </w:rPr>
                <w:t>79_C_27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447320" w:rsidRDefault="00447320" w:rsidP="00421476">
            <w:pPr>
              <w:pStyle w:val="NormalWeb"/>
              <w:ind w:left="30" w:right="30"/>
              <w:rPr>
                <w:rFonts w:ascii="Calibri" w:hAnsi="Calibri" w:cs="Calibri"/>
              </w:rPr>
            </w:pPr>
            <w:r w:rsidRPr="00447320">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439FEC99" w:rsidR="00421476" w:rsidRPr="008B0805" w:rsidRDefault="00447320" w:rsidP="00421476">
            <w:pPr>
              <w:pStyle w:val="NormalWeb"/>
              <w:ind w:left="30" w:right="30"/>
              <w:rPr>
                <w:rFonts w:ascii="Calibri" w:hAnsi="Calibri" w:cs="Calibri"/>
                <w:lang w:val="pt-BR"/>
                <w:rPrChange w:id="756" w:author="Ramos Melloni, Anna Leticia" w:date="2024-08-07T14:39:00Z">
                  <w:rPr>
                    <w:rFonts w:ascii="Calibri" w:hAnsi="Calibri" w:cs="Calibri"/>
                  </w:rPr>
                </w:rPrChange>
              </w:rPr>
            </w:pPr>
            <w:r w:rsidRPr="00447320">
              <w:rPr>
                <w:rFonts w:ascii="Calibri" w:eastAsia="Calibri" w:hAnsi="Calibri" w:cs="Calibri"/>
                <w:lang w:val="pt-BR"/>
              </w:rPr>
              <w:t xml:space="preserve">[5] Você é responsável por supervisionar a equipe de vendas e marketing da Abbott nos EUA. Um concorrente contrata seu melhor representante de vendas. Você liga para sua contraparte no concorrente e sugere que as duas empresas concordem em parar de contratar os </w:t>
            </w:r>
            <w:del w:id="757" w:author="Ramos Melloni, Anna Leticia" w:date="2024-08-07T14:39:00Z">
              <w:r w:rsidRPr="00447320" w:rsidDel="008B0805">
                <w:rPr>
                  <w:rFonts w:ascii="Calibri" w:eastAsia="Calibri" w:hAnsi="Calibri" w:cs="Calibri"/>
                  <w:lang w:val="pt-BR"/>
                </w:rPr>
                <w:delText>funcionários</w:delText>
              </w:r>
            </w:del>
            <w:ins w:id="758"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 xml:space="preserve"> uma da outra. Esta discussão poderia ser considerada anticoncorrencial?</w:t>
            </w:r>
          </w:p>
        </w:tc>
      </w:tr>
      <w:tr w:rsidR="00F81BE8" w:rsidRPr="004F5149"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447320" w:rsidRDefault="00000000" w:rsidP="00421476">
            <w:pPr>
              <w:spacing w:before="30" w:after="30"/>
              <w:ind w:left="30" w:right="30"/>
              <w:rPr>
                <w:rFonts w:ascii="Calibri" w:eastAsia="Times New Roman" w:hAnsi="Calibri" w:cs="Calibri"/>
                <w:sz w:val="16"/>
              </w:rPr>
            </w:pPr>
            <w:hyperlink r:id="rId482"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60E8BED3" w14:textId="77777777" w:rsidR="00421476" w:rsidRPr="00447320" w:rsidRDefault="00000000" w:rsidP="00421476">
            <w:pPr>
              <w:ind w:left="30" w:right="30"/>
              <w:rPr>
                <w:rFonts w:ascii="Calibri" w:eastAsia="Times New Roman" w:hAnsi="Calibri" w:cs="Calibri"/>
                <w:sz w:val="16"/>
              </w:rPr>
            </w:pPr>
            <w:hyperlink r:id="rId483" w:tgtFrame="_blank" w:history="1">
              <w:r w:rsidR="00447320" w:rsidRPr="00447320">
                <w:rPr>
                  <w:rStyle w:val="Hyperlink"/>
                  <w:rFonts w:ascii="Calibri" w:eastAsia="Times New Roman" w:hAnsi="Calibri" w:cs="Calibri"/>
                  <w:sz w:val="16"/>
                </w:rPr>
                <w:t>80_C_27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447320" w:rsidRDefault="00447320" w:rsidP="00421476">
            <w:pPr>
              <w:pStyle w:val="NormalWeb"/>
              <w:ind w:left="30" w:right="30"/>
              <w:rPr>
                <w:rFonts w:ascii="Calibri" w:hAnsi="Calibri" w:cs="Calibri"/>
              </w:rPr>
            </w:pPr>
            <w:r w:rsidRPr="00447320">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5D7A34A2" w:rsidR="00421476" w:rsidRPr="008B0805" w:rsidRDefault="00447320" w:rsidP="00421476">
            <w:pPr>
              <w:pStyle w:val="NormalWeb"/>
              <w:ind w:left="30" w:right="30"/>
              <w:rPr>
                <w:rFonts w:ascii="Calibri" w:hAnsi="Calibri" w:cs="Calibri"/>
                <w:lang w:val="pt-BR"/>
                <w:rPrChange w:id="759" w:author="Ramos Melloni, Anna Leticia" w:date="2024-08-07T14:38:00Z">
                  <w:rPr>
                    <w:rFonts w:ascii="Calibri" w:hAnsi="Calibri" w:cs="Calibri"/>
                  </w:rPr>
                </w:rPrChange>
              </w:rPr>
            </w:pPr>
            <w:r w:rsidRPr="00447320">
              <w:rPr>
                <w:rFonts w:ascii="Calibri" w:eastAsia="Calibri" w:hAnsi="Calibri" w:cs="Calibri"/>
                <w:lang w:val="pt-BR"/>
              </w:rPr>
              <w:t xml:space="preserve">[1] Sim. As duas empresas concorrem para contratar </w:t>
            </w:r>
            <w:del w:id="760" w:author="Ramos Melloni, Anna Leticia" w:date="2024-08-07T14:39:00Z">
              <w:r w:rsidRPr="00447320" w:rsidDel="008B0805">
                <w:rPr>
                  <w:rFonts w:ascii="Calibri" w:eastAsia="Calibri" w:hAnsi="Calibri" w:cs="Calibri"/>
                  <w:lang w:val="pt-BR"/>
                </w:rPr>
                <w:delText>funcionários</w:delText>
              </w:r>
            </w:del>
            <w:ins w:id="761"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 xml:space="preserve"> e um acordo entre os dois empregadores para limitar esta concorrência poderia ser visto com anticoncorrencial.</w:t>
            </w:r>
          </w:p>
        </w:tc>
      </w:tr>
      <w:tr w:rsidR="00F81BE8" w:rsidRPr="004F5149"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447320" w:rsidRDefault="00000000" w:rsidP="00421476">
            <w:pPr>
              <w:spacing w:before="30" w:after="30"/>
              <w:ind w:left="30" w:right="30"/>
              <w:rPr>
                <w:rFonts w:ascii="Calibri" w:eastAsia="Times New Roman" w:hAnsi="Calibri" w:cs="Calibri"/>
                <w:sz w:val="16"/>
              </w:rPr>
            </w:pPr>
            <w:hyperlink r:id="rId484"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54239D8" w14:textId="77777777" w:rsidR="00421476" w:rsidRPr="00447320" w:rsidRDefault="00000000" w:rsidP="00421476">
            <w:pPr>
              <w:ind w:left="30" w:right="30"/>
              <w:rPr>
                <w:rFonts w:ascii="Calibri" w:eastAsia="Times New Roman" w:hAnsi="Calibri" w:cs="Calibri"/>
                <w:sz w:val="16"/>
              </w:rPr>
            </w:pPr>
            <w:hyperlink r:id="rId485" w:tgtFrame="_blank" w:history="1">
              <w:r w:rsidR="00447320" w:rsidRPr="00447320">
                <w:rPr>
                  <w:rStyle w:val="Hyperlink"/>
                  <w:rFonts w:ascii="Calibri" w:eastAsia="Times New Roman" w:hAnsi="Calibri" w:cs="Calibri"/>
                  <w:sz w:val="16"/>
                </w:rPr>
                <w:t>81_C_27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447320" w:rsidRDefault="00447320" w:rsidP="00421476">
            <w:pPr>
              <w:pStyle w:val="NormalWeb"/>
              <w:ind w:left="30" w:right="30"/>
              <w:rPr>
                <w:rFonts w:ascii="Calibri" w:hAnsi="Calibri" w:cs="Calibri"/>
              </w:rPr>
            </w:pPr>
            <w:r w:rsidRPr="00447320">
              <w:rPr>
                <w:rFonts w:ascii="Calibri" w:hAnsi="Calibri" w:cs="Calibri"/>
              </w:rPr>
              <w:t>[2] No, because employees of the two companies are subject to non-compete provisions in their respective employee agreements.</w:t>
            </w:r>
          </w:p>
        </w:tc>
        <w:tc>
          <w:tcPr>
            <w:tcW w:w="6000" w:type="dxa"/>
            <w:vAlign w:val="center"/>
          </w:tcPr>
          <w:p w14:paraId="58635306" w14:textId="1EF0DF39" w:rsidR="00421476" w:rsidRPr="008B0805" w:rsidRDefault="00447320" w:rsidP="00421476">
            <w:pPr>
              <w:pStyle w:val="NormalWeb"/>
              <w:ind w:left="30" w:right="30"/>
              <w:rPr>
                <w:rFonts w:ascii="Calibri" w:hAnsi="Calibri" w:cs="Calibri"/>
                <w:lang w:val="pt-BR"/>
                <w:rPrChange w:id="762" w:author="Ramos Melloni, Anna Leticia" w:date="2024-08-07T14:38:00Z">
                  <w:rPr>
                    <w:rFonts w:ascii="Calibri" w:hAnsi="Calibri" w:cs="Calibri"/>
                  </w:rPr>
                </w:rPrChange>
              </w:rPr>
            </w:pPr>
            <w:r w:rsidRPr="00447320">
              <w:rPr>
                <w:rFonts w:ascii="Calibri" w:eastAsia="Calibri" w:hAnsi="Calibri" w:cs="Calibri"/>
                <w:lang w:val="pt-BR"/>
              </w:rPr>
              <w:t xml:space="preserve">[2] Não, pois os </w:t>
            </w:r>
            <w:del w:id="763" w:author="Ramos Melloni, Anna Leticia" w:date="2024-08-07T14:39:00Z">
              <w:r w:rsidRPr="00447320" w:rsidDel="008B0805">
                <w:rPr>
                  <w:rFonts w:ascii="Calibri" w:eastAsia="Calibri" w:hAnsi="Calibri" w:cs="Calibri"/>
                  <w:lang w:val="pt-BR"/>
                </w:rPr>
                <w:delText>funcionários</w:delText>
              </w:r>
            </w:del>
            <w:ins w:id="764"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 xml:space="preserve"> das duas empresas estão sujeitos a provisões de não concorrência em seus respectivos acordos de </w:t>
            </w:r>
            <w:del w:id="765" w:author="Ramos Melloni, Anna Leticia" w:date="2024-08-07T14:39:00Z">
              <w:r w:rsidRPr="00447320" w:rsidDel="008B0805">
                <w:rPr>
                  <w:rFonts w:ascii="Calibri" w:eastAsia="Calibri" w:hAnsi="Calibri" w:cs="Calibri"/>
                  <w:lang w:val="pt-BR"/>
                </w:rPr>
                <w:delText>funcionários</w:delText>
              </w:r>
            </w:del>
            <w:ins w:id="766" w:author="Ramos Melloni, Anna Leticia" w:date="2024-08-07T14:39:00Z">
              <w:r w:rsidR="008B0805">
                <w:rPr>
                  <w:rFonts w:ascii="Calibri" w:eastAsia="Calibri" w:hAnsi="Calibri" w:cs="Calibri"/>
                  <w:lang w:val="pt-BR"/>
                </w:rPr>
                <w:t>colaboradores</w:t>
              </w:r>
            </w:ins>
            <w:r w:rsidRPr="00447320">
              <w:rPr>
                <w:rFonts w:ascii="Calibri" w:eastAsia="Calibri" w:hAnsi="Calibri" w:cs="Calibri"/>
                <w:lang w:val="pt-BR"/>
              </w:rPr>
              <w:t>.</w:t>
            </w:r>
          </w:p>
        </w:tc>
      </w:tr>
      <w:tr w:rsidR="00F81BE8" w:rsidRPr="00447320"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447320" w:rsidRDefault="00000000" w:rsidP="00421476">
            <w:pPr>
              <w:spacing w:before="30" w:after="30"/>
              <w:ind w:left="30" w:right="30"/>
              <w:rPr>
                <w:rFonts w:ascii="Calibri" w:eastAsia="Times New Roman" w:hAnsi="Calibri" w:cs="Calibri"/>
                <w:sz w:val="16"/>
              </w:rPr>
            </w:pPr>
            <w:hyperlink r:id="rId486" w:tgtFrame="_blank" w:history="1">
              <w:r w:rsidR="00447320" w:rsidRPr="00447320">
                <w:rPr>
                  <w:rStyle w:val="Hyperlink"/>
                  <w:rFonts w:ascii="Calibri" w:eastAsia="Times New Roman" w:hAnsi="Calibri" w:cs="Calibri"/>
                  <w:sz w:val="16"/>
                </w:rPr>
                <w:t>Screen 26</w:t>
              </w:r>
            </w:hyperlink>
            <w:r w:rsidR="00447320" w:rsidRPr="00447320">
              <w:rPr>
                <w:rFonts w:ascii="Calibri" w:eastAsia="Times New Roman" w:hAnsi="Calibri" w:cs="Calibri"/>
                <w:sz w:val="16"/>
              </w:rPr>
              <w:t xml:space="preserve"> </w:t>
            </w:r>
          </w:p>
          <w:p w14:paraId="3F21C140" w14:textId="77777777" w:rsidR="00421476" w:rsidRPr="00447320" w:rsidRDefault="00000000" w:rsidP="00421476">
            <w:pPr>
              <w:ind w:left="30" w:right="30"/>
              <w:rPr>
                <w:rFonts w:ascii="Calibri" w:eastAsia="Times New Roman" w:hAnsi="Calibri" w:cs="Calibri"/>
                <w:sz w:val="16"/>
              </w:rPr>
            </w:pPr>
            <w:hyperlink r:id="rId487" w:tgtFrame="_blank" w:history="1">
              <w:r w:rsidR="00447320" w:rsidRPr="00447320">
                <w:rPr>
                  <w:rStyle w:val="Hyperlink"/>
                  <w:rFonts w:ascii="Calibri" w:eastAsia="Times New Roman" w:hAnsi="Calibri" w:cs="Calibri"/>
                  <w:sz w:val="16"/>
                </w:rPr>
                <w:t>82_C_27</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447320" w:rsidRDefault="00447320" w:rsidP="00421476">
            <w:pPr>
              <w:pStyle w:val="NormalWeb"/>
              <w:ind w:left="30" w:right="30"/>
              <w:rPr>
                <w:rFonts w:ascii="Calibri" w:hAnsi="Calibri" w:cs="Calibri"/>
              </w:rPr>
            </w:pPr>
            <w:r w:rsidRPr="00447320">
              <w:rPr>
                <w:rFonts w:ascii="Calibri" w:hAnsi="Calibri" w:cs="Calibri"/>
              </w:rPr>
              <w:t>[3] No, because the arrangement has no effect on the price paid by consumers.</w:t>
            </w:r>
          </w:p>
          <w:p w14:paraId="40C1B3A2" w14:textId="77777777" w:rsidR="00421476" w:rsidRPr="00447320" w:rsidRDefault="00447320" w:rsidP="00421476">
            <w:pPr>
              <w:pStyle w:val="NormalWeb"/>
              <w:ind w:left="30" w:right="30"/>
              <w:rPr>
                <w:rFonts w:ascii="Calibri" w:hAnsi="Calibri" w:cs="Calibri"/>
              </w:rPr>
            </w:pPr>
            <w:r w:rsidRPr="00447320">
              <w:rPr>
                <w:rFonts w:ascii="Calibri" w:hAnsi="Calibri" w:cs="Calibri"/>
              </w:rPr>
              <w:t>Next</w:t>
            </w:r>
          </w:p>
        </w:tc>
        <w:tc>
          <w:tcPr>
            <w:tcW w:w="6000" w:type="dxa"/>
            <w:vAlign w:val="center"/>
          </w:tcPr>
          <w:p w14:paraId="3930D15D" w14:textId="77777777" w:rsidR="00421476" w:rsidRPr="008B0805" w:rsidRDefault="00447320" w:rsidP="00421476">
            <w:pPr>
              <w:pStyle w:val="NormalWeb"/>
              <w:ind w:left="30" w:right="30"/>
              <w:rPr>
                <w:rFonts w:ascii="Calibri" w:hAnsi="Calibri" w:cs="Calibri"/>
                <w:lang w:val="pt-BR"/>
                <w:rPrChange w:id="767" w:author="Ramos Melloni, Anna Leticia" w:date="2024-08-07T14:38:00Z">
                  <w:rPr>
                    <w:rFonts w:ascii="Calibri" w:hAnsi="Calibri" w:cs="Calibri"/>
                  </w:rPr>
                </w:rPrChange>
              </w:rPr>
            </w:pPr>
            <w:r w:rsidRPr="00447320">
              <w:rPr>
                <w:rFonts w:ascii="Calibri" w:eastAsia="Calibri" w:hAnsi="Calibri" w:cs="Calibri"/>
                <w:lang w:val="pt-BR"/>
              </w:rPr>
              <w:t>[3] Não, pois o acordo não tem efeito no preço pago pelos consumidores.</w:t>
            </w:r>
          </w:p>
          <w:p w14:paraId="2273299C" w14:textId="20DCB08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Próximo</w:t>
            </w:r>
          </w:p>
        </w:tc>
      </w:tr>
      <w:tr w:rsidR="00F81BE8" w:rsidRPr="004F5149"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Screen 26</w:t>
            </w:r>
          </w:p>
          <w:p w14:paraId="7DD5A4D2" w14:textId="77777777" w:rsidR="00421476" w:rsidRPr="00447320" w:rsidRDefault="00447320" w:rsidP="00421476">
            <w:pPr>
              <w:pStyle w:val="NormalWeb"/>
              <w:ind w:left="30" w:right="30"/>
              <w:rPr>
                <w:rFonts w:ascii="Calibri" w:hAnsi="Calibri" w:cs="Calibri"/>
                <w:sz w:val="16"/>
              </w:rPr>
            </w:pPr>
            <w:r w:rsidRPr="00447320">
              <w:rPr>
                <w:rFonts w:ascii="Calibri" w:hAnsi="Calibri" w:cs="Calibri"/>
                <w:sz w:val="16"/>
              </w:rPr>
              <w:t>Question 5: Feedback</w:t>
            </w:r>
          </w:p>
          <w:p w14:paraId="0820F9EA" w14:textId="77777777" w:rsidR="00421476" w:rsidRPr="00447320" w:rsidRDefault="00447320" w:rsidP="00421476">
            <w:pPr>
              <w:ind w:left="30" w:right="30"/>
              <w:rPr>
                <w:rFonts w:ascii="Calibri" w:eastAsia="Times New Roman" w:hAnsi="Calibri" w:cs="Calibri"/>
                <w:sz w:val="16"/>
              </w:rPr>
            </w:pPr>
            <w:r w:rsidRPr="00447320">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Agreeing with another company to restrict competition in the </w:t>
            </w:r>
            <w:proofErr w:type="spellStart"/>
            <w:r w:rsidRPr="00447320">
              <w:rPr>
                <w:rFonts w:ascii="Calibri" w:hAnsi="Calibri" w:cs="Calibri"/>
              </w:rPr>
              <w:t>labor</w:t>
            </w:r>
            <w:proofErr w:type="spellEnd"/>
            <w:r w:rsidRPr="00447320">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8B0805" w:rsidRDefault="00447320" w:rsidP="00421476">
            <w:pPr>
              <w:pStyle w:val="NormalWeb"/>
              <w:ind w:left="30" w:right="30"/>
              <w:rPr>
                <w:rFonts w:ascii="Calibri" w:hAnsi="Calibri" w:cs="Calibri"/>
                <w:lang w:val="pt-BR"/>
                <w:rPrChange w:id="768" w:author="Ramos Melloni, Anna Leticia" w:date="2024-08-07T14:38:00Z">
                  <w:rPr>
                    <w:rFonts w:ascii="Calibri" w:hAnsi="Calibri" w:cs="Calibri"/>
                  </w:rPr>
                </w:rPrChange>
              </w:rPr>
            </w:pPr>
            <w:r w:rsidRPr="00447320">
              <w:rPr>
                <w:rFonts w:ascii="Calibri" w:eastAsia="Calibri" w:hAnsi="Calibri" w:cs="Calibri"/>
                <w:lang w:val="pt-BR"/>
              </w:rPr>
              <w:t>Entrar em acordo com outra empresa para restringir a concorrência no mercado de trabalho é, em muitas jurisdições, considerado ilegal, assim como, acordos de fixação de preços ou outros semelhantes afetando os produtos que vendemos.</w:t>
            </w:r>
          </w:p>
        </w:tc>
      </w:tr>
      <w:tr w:rsidR="00F81BE8" w:rsidRPr="004F5149"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447320" w:rsidRDefault="00000000" w:rsidP="00421476">
            <w:pPr>
              <w:spacing w:before="30" w:after="30"/>
              <w:ind w:left="30" w:right="30"/>
              <w:rPr>
                <w:rFonts w:ascii="Calibri" w:eastAsia="Times New Roman" w:hAnsi="Calibri" w:cs="Calibri"/>
                <w:sz w:val="16"/>
              </w:rPr>
            </w:pPr>
            <w:hyperlink r:id="rId488" w:tgtFrame="_blank" w:history="1">
              <w:r w:rsidR="00447320" w:rsidRPr="00447320">
                <w:rPr>
                  <w:rStyle w:val="Hyperlink"/>
                  <w:rFonts w:ascii="Calibri" w:eastAsia="Times New Roman" w:hAnsi="Calibri" w:cs="Calibri"/>
                  <w:sz w:val="16"/>
                </w:rPr>
                <w:t>Screen 27</w:t>
              </w:r>
            </w:hyperlink>
            <w:r w:rsidR="00447320" w:rsidRPr="00447320">
              <w:rPr>
                <w:rFonts w:ascii="Calibri" w:eastAsia="Times New Roman" w:hAnsi="Calibri" w:cs="Calibri"/>
                <w:sz w:val="16"/>
              </w:rPr>
              <w:t xml:space="preserve"> </w:t>
            </w:r>
          </w:p>
          <w:p w14:paraId="0855143A" w14:textId="77777777" w:rsidR="00421476" w:rsidRPr="00447320" w:rsidRDefault="00000000" w:rsidP="00421476">
            <w:pPr>
              <w:ind w:left="30" w:right="30"/>
              <w:rPr>
                <w:rFonts w:ascii="Calibri" w:eastAsia="Times New Roman" w:hAnsi="Calibri" w:cs="Calibri"/>
                <w:sz w:val="16"/>
              </w:rPr>
            </w:pPr>
            <w:hyperlink r:id="rId489" w:tgtFrame="_blank" w:history="1">
              <w:r w:rsidR="00447320" w:rsidRPr="00447320">
                <w:rPr>
                  <w:rStyle w:val="Hyperlink"/>
                  <w:rFonts w:ascii="Calibri" w:eastAsia="Times New Roman" w:hAnsi="Calibri" w:cs="Calibri"/>
                  <w:sz w:val="16"/>
                </w:rPr>
                <w:t>84_C_28</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 results are available, as you have not completed the Knowledge Check.</w:t>
            </w:r>
          </w:p>
          <w:p w14:paraId="686650F7"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Congratulations! You have successfully passed the Knowledge Check.</w:t>
            </w:r>
          </w:p>
          <w:p w14:paraId="383CFEBB" w14:textId="77777777" w:rsidR="00421476" w:rsidRPr="00447320" w:rsidRDefault="00447320" w:rsidP="00421476">
            <w:pPr>
              <w:pStyle w:val="NormalWeb"/>
              <w:ind w:left="30" w:right="30"/>
              <w:rPr>
                <w:rFonts w:ascii="Calibri" w:hAnsi="Calibri" w:cs="Calibri"/>
              </w:rPr>
            </w:pPr>
            <w:r w:rsidRPr="00447320">
              <w:rPr>
                <w:rFonts w:ascii="Calibri" w:hAnsi="Calibri" w:cs="Calibri"/>
              </w:rPr>
              <w:t>Please review your results below by clicking on each question.</w:t>
            </w:r>
          </w:p>
          <w:p w14:paraId="17050E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Once you’re done, click the forward arrow to take a short survey.</w:t>
            </w:r>
          </w:p>
          <w:p w14:paraId="37FA9778" w14:textId="77777777" w:rsidR="00421476" w:rsidRPr="00447320" w:rsidRDefault="00447320" w:rsidP="00421476">
            <w:pPr>
              <w:pStyle w:val="NormalWeb"/>
              <w:ind w:left="30" w:right="30"/>
              <w:rPr>
                <w:rFonts w:ascii="Calibri" w:hAnsi="Calibri" w:cs="Calibri"/>
              </w:rPr>
            </w:pPr>
            <w:r w:rsidRPr="00447320">
              <w:rPr>
                <w:rFonts w:ascii="Calibri" w:hAnsi="Calibri" w:cs="Calibri"/>
              </w:rPr>
              <w:t>Sorry, you did not pass the Knowledge Check. Take a few minutes to review your results below by clicking on each question.</w:t>
            </w:r>
          </w:p>
          <w:p w14:paraId="2391ADE3"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When you are done, click the Retake button.</w:t>
            </w:r>
          </w:p>
        </w:tc>
        <w:tc>
          <w:tcPr>
            <w:tcW w:w="6000" w:type="dxa"/>
            <w:vAlign w:val="center"/>
          </w:tcPr>
          <w:p w14:paraId="130C8F5C" w14:textId="77777777" w:rsidR="00421476" w:rsidRPr="008B0805" w:rsidRDefault="00447320" w:rsidP="00421476">
            <w:pPr>
              <w:pStyle w:val="NormalWeb"/>
              <w:ind w:left="30" w:right="30"/>
              <w:rPr>
                <w:rFonts w:ascii="Calibri" w:hAnsi="Calibri" w:cs="Calibri"/>
                <w:lang w:val="pt-BR"/>
                <w:rPrChange w:id="769" w:author="Ramos Melloni, Anna Leticia" w:date="2024-08-07T14:38:00Z">
                  <w:rPr>
                    <w:rFonts w:ascii="Calibri" w:hAnsi="Calibri" w:cs="Calibri"/>
                  </w:rPr>
                </w:rPrChange>
              </w:rPr>
            </w:pPr>
            <w:r w:rsidRPr="00447320">
              <w:rPr>
                <w:rFonts w:ascii="Calibri" w:eastAsia="Calibri" w:hAnsi="Calibri" w:cs="Calibri"/>
                <w:lang w:val="pt-BR"/>
              </w:rPr>
              <w:t>Nenhum resultado estará disponível até que você conclua o Teste de Conhecimentos.</w:t>
            </w:r>
          </w:p>
          <w:p w14:paraId="63E46C4D" w14:textId="77777777" w:rsidR="00421476" w:rsidRPr="008B0805" w:rsidRDefault="00447320" w:rsidP="00421476">
            <w:pPr>
              <w:pStyle w:val="NormalWeb"/>
              <w:ind w:left="30" w:right="30"/>
              <w:rPr>
                <w:rFonts w:ascii="Calibri" w:hAnsi="Calibri" w:cs="Calibri"/>
                <w:lang w:val="pt-BR"/>
                <w:rPrChange w:id="770" w:author="Ramos Melloni, Anna Leticia" w:date="2024-08-07T14:38:00Z">
                  <w:rPr>
                    <w:rFonts w:ascii="Calibri" w:hAnsi="Calibri" w:cs="Calibri"/>
                  </w:rPr>
                </w:rPrChange>
              </w:rPr>
            </w:pPr>
            <w:r w:rsidRPr="00447320">
              <w:rPr>
                <w:rFonts w:ascii="Calibri" w:eastAsia="Calibri" w:hAnsi="Calibri" w:cs="Calibri"/>
                <w:lang w:val="pt-BR"/>
              </w:rPr>
              <w:t>Parabéns! Você passou com sucesso no Teste de conhecimentos.</w:t>
            </w:r>
          </w:p>
          <w:p w14:paraId="4D1BA26F" w14:textId="59E89FB9" w:rsidR="00421476" w:rsidRPr="008B0805" w:rsidRDefault="00447320" w:rsidP="00421476">
            <w:pPr>
              <w:pStyle w:val="NormalWeb"/>
              <w:ind w:left="30" w:right="30"/>
              <w:rPr>
                <w:rFonts w:ascii="Calibri" w:hAnsi="Calibri" w:cs="Calibri"/>
                <w:lang w:val="pt-BR"/>
                <w:rPrChange w:id="771" w:author="Ramos Melloni, Anna Leticia" w:date="2024-08-07T14:38:00Z">
                  <w:rPr>
                    <w:rFonts w:ascii="Calibri" w:hAnsi="Calibri" w:cs="Calibri"/>
                  </w:rPr>
                </w:rPrChange>
              </w:rPr>
            </w:pPr>
            <w:del w:id="772" w:author="Ramos Melloni, Anna Leticia" w:date="2024-08-09T17:09:00Z">
              <w:r w:rsidRPr="00447320" w:rsidDel="00740A65">
                <w:rPr>
                  <w:rFonts w:ascii="Calibri" w:eastAsia="Calibri" w:hAnsi="Calibri" w:cs="Calibri"/>
                  <w:lang w:val="pt-BR"/>
                </w:rPr>
                <w:delText xml:space="preserve">Analise </w:delText>
              </w:r>
            </w:del>
            <w:ins w:id="773" w:author="Ramos Melloni, Anna Leticia" w:date="2024-08-09T17:09:00Z">
              <w:r w:rsidR="00740A65">
                <w:rPr>
                  <w:rFonts w:ascii="Calibri" w:eastAsia="Calibri" w:hAnsi="Calibri" w:cs="Calibri"/>
                  <w:lang w:val="pt-BR"/>
                </w:rPr>
                <w:t>Revise</w:t>
              </w:r>
              <w:r w:rsidR="00740A65" w:rsidRPr="00447320">
                <w:rPr>
                  <w:rFonts w:ascii="Calibri" w:eastAsia="Calibri" w:hAnsi="Calibri" w:cs="Calibri"/>
                  <w:lang w:val="pt-BR"/>
                </w:rPr>
                <w:t xml:space="preserve"> </w:t>
              </w:r>
            </w:ins>
            <w:r w:rsidRPr="00447320">
              <w:rPr>
                <w:rFonts w:ascii="Calibri" w:eastAsia="Calibri" w:hAnsi="Calibri" w:cs="Calibri"/>
                <w:lang w:val="pt-BR"/>
              </w:rPr>
              <w:t>os resultados abaixo, clicando em cada pergunta.</w:t>
            </w:r>
          </w:p>
          <w:p w14:paraId="38335BB5" w14:textId="77777777" w:rsidR="00421476" w:rsidRPr="008B0805" w:rsidRDefault="00447320" w:rsidP="00421476">
            <w:pPr>
              <w:pStyle w:val="NormalWeb"/>
              <w:ind w:left="30" w:right="30"/>
              <w:rPr>
                <w:rFonts w:ascii="Calibri" w:hAnsi="Calibri" w:cs="Calibri"/>
                <w:lang w:val="pt-BR"/>
                <w:rPrChange w:id="774" w:author="Ramos Melloni, Anna Leticia" w:date="2024-08-07T14:38:00Z">
                  <w:rPr>
                    <w:rFonts w:ascii="Calibri" w:hAnsi="Calibri" w:cs="Calibri"/>
                  </w:rPr>
                </w:rPrChange>
              </w:rPr>
            </w:pPr>
            <w:r w:rsidRPr="00447320">
              <w:rPr>
                <w:rFonts w:ascii="Calibri" w:eastAsia="Calibri" w:hAnsi="Calibri" w:cs="Calibri"/>
                <w:lang w:val="pt-BR"/>
              </w:rPr>
              <w:t>Quando terminar, clique na seta para frente para responder a uma breve pesquisa.</w:t>
            </w:r>
          </w:p>
          <w:p w14:paraId="2552115D" w14:textId="77777777" w:rsidR="00421476" w:rsidRPr="008B0805" w:rsidRDefault="00447320" w:rsidP="00421476">
            <w:pPr>
              <w:pStyle w:val="NormalWeb"/>
              <w:ind w:left="30" w:right="30"/>
              <w:rPr>
                <w:rFonts w:ascii="Calibri" w:hAnsi="Calibri" w:cs="Calibri"/>
                <w:lang w:val="pt-BR"/>
                <w:rPrChange w:id="775" w:author="Ramos Melloni, Anna Leticia" w:date="2024-08-07T14:38:00Z">
                  <w:rPr>
                    <w:rFonts w:ascii="Calibri" w:hAnsi="Calibri" w:cs="Calibri"/>
                  </w:rPr>
                </w:rPrChange>
              </w:rPr>
            </w:pPr>
            <w:r w:rsidRPr="00447320">
              <w:rPr>
                <w:rFonts w:ascii="Calibri" w:eastAsia="Calibri" w:hAnsi="Calibri" w:cs="Calibri"/>
                <w:lang w:val="pt-BR"/>
              </w:rPr>
              <w:t>Sinto muito, você não passou no Teste de conhecimentos. Dedique alguns minutos para analisar seus resultados abaixo, clicando em cada pergunta.</w:t>
            </w:r>
          </w:p>
          <w:p w14:paraId="08F5A90D" w14:textId="5870D1C2" w:rsidR="00421476" w:rsidRPr="008B0805" w:rsidRDefault="00447320" w:rsidP="00421476">
            <w:pPr>
              <w:pStyle w:val="NormalWeb"/>
              <w:ind w:left="30" w:right="30"/>
              <w:rPr>
                <w:rFonts w:ascii="Calibri" w:hAnsi="Calibri" w:cs="Calibri"/>
                <w:lang w:val="pt-BR"/>
                <w:rPrChange w:id="776" w:author="Ramos Melloni, Anna Leticia" w:date="2024-08-07T14:38:00Z">
                  <w:rPr>
                    <w:rFonts w:ascii="Calibri" w:hAnsi="Calibri" w:cs="Calibri"/>
                  </w:rPr>
                </w:rPrChange>
              </w:rPr>
            </w:pPr>
            <w:r w:rsidRPr="00447320">
              <w:rPr>
                <w:rFonts w:ascii="Calibri" w:eastAsia="Calibri" w:hAnsi="Calibri" w:cs="Calibri"/>
                <w:lang w:val="pt-BR"/>
              </w:rPr>
              <w:t>Quando quiser, clique no botão Refazer.</w:t>
            </w:r>
          </w:p>
        </w:tc>
      </w:tr>
      <w:tr w:rsidR="00F81BE8" w:rsidRPr="004F5149"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447320" w:rsidRDefault="00000000" w:rsidP="00421476">
            <w:pPr>
              <w:spacing w:before="30" w:after="30"/>
              <w:ind w:left="30" w:right="30"/>
              <w:rPr>
                <w:sz w:val="20"/>
                <w:szCs w:val="20"/>
              </w:rPr>
            </w:pPr>
            <w:hyperlink r:id="rId490" w:tgtFrame="_blank" w:history="1">
              <w:r w:rsidR="00447320" w:rsidRPr="00447320">
                <w:rPr>
                  <w:rStyle w:val="Hyperlink"/>
                  <w:sz w:val="20"/>
                  <w:szCs w:val="20"/>
                </w:rPr>
                <w:t>Screen 28</w:t>
              </w:r>
            </w:hyperlink>
            <w:r w:rsidR="00447320" w:rsidRPr="00447320">
              <w:rPr>
                <w:sz w:val="20"/>
                <w:szCs w:val="20"/>
              </w:rPr>
              <w:t xml:space="preserve"> </w:t>
            </w:r>
          </w:p>
          <w:p w14:paraId="1BA1207B" w14:textId="77777777" w:rsidR="00421476" w:rsidRPr="00447320" w:rsidRDefault="00000000" w:rsidP="00421476">
            <w:pPr>
              <w:spacing w:before="30" w:after="30"/>
              <w:ind w:left="30" w:right="30"/>
              <w:rPr>
                <w:sz w:val="20"/>
                <w:szCs w:val="20"/>
              </w:rPr>
            </w:pPr>
            <w:hyperlink r:id="rId491" w:tgtFrame="_blank" w:history="1">
              <w:r w:rsidR="00447320" w:rsidRPr="00447320">
                <w:rPr>
                  <w:rStyle w:val="Hyperlink"/>
                  <w:sz w:val="20"/>
                  <w:szCs w:val="20"/>
                </w:rPr>
                <w:t>88_C_199</w:t>
              </w:r>
            </w:hyperlink>
            <w:r w:rsidR="00447320" w:rsidRPr="00447320">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447320" w:rsidRDefault="00447320" w:rsidP="00421476">
            <w:pPr>
              <w:pStyle w:val="NormalWeb"/>
              <w:ind w:left="30" w:right="30"/>
              <w:rPr>
                <w:rFonts w:ascii="Calibri" w:hAnsi="Calibri" w:cs="Calibri"/>
                <w:color w:val="000000"/>
              </w:rPr>
            </w:pPr>
            <w:r w:rsidRPr="00447320">
              <w:rPr>
                <w:rFonts w:ascii="Calibri" w:hAnsi="Calibri" w:cs="Calibri"/>
                <w:color w:val="000000"/>
              </w:rPr>
              <w:t>[3] As a result of this session, I have a better understanding of how to interact with competitors.</w:t>
            </w:r>
          </w:p>
          <w:p w14:paraId="1B008B86" w14:textId="77777777" w:rsidR="00421476" w:rsidRPr="00447320" w:rsidRDefault="00447320" w:rsidP="00421476">
            <w:pPr>
              <w:pStyle w:val="NormalWeb"/>
              <w:ind w:left="30" w:right="30"/>
              <w:rPr>
                <w:rFonts w:ascii="Calibri" w:hAnsi="Calibri" w:cs="Calibri"/>
                <w:color w:val="000000"/>
              </w:rPr>
            </w:pPr>
            <w:r w:rsidRPr="00447320">
              <w:rPr>
                <w:rFonts w:ascii="Calibri" w:hAnsi="Calibri" w:cs="Calibri"/>
                <w:color w:val="000000"/>
              </w:rPr>
              <w:t>Strongly Disagree</w:t>
            </w:r>
          </w:p>
          <w:p w14:paraId="7EF565CC" w14:textId="77777777" w:rsidR="00421476" w:rsidRPr="00447320" w:rsidRDefault="00447320" w:rsidP="00421476">
            <w:pPr>
              <w:pStyle w:val="NormalWeb"/>
              <w:ind w:left="30" w:right="30"/>
              <w:rPr>
                <w:rFonts w:ascii="Calibri" w:hAnsi="Calibri" w:cs="Calibri"/>
                <w:color w:val="000000"/>
              </w:rPr>
            </w:pPr>
            <w:r w:rsidRPr="00447320">
              <w:rPr>
                <w:rFonts w:ascii="Calibri" w:hAnsi="Calibri" w:cs="Calibri"/>
                <w:color w:val="000000"/>
              </w:rPr>
              <w:t>Disagree</w:t>
            </w:r>
          </w:p>
          <w:p w14:paraId="274F4650" w14:textId="77777777" w:rsidR="00421476" w:rsidRPr="00447320" w:rsidRDefault="00447320" w:rsidP="00421476">
            <w:pPr>
              <w:pStyle w:val="NormalWeb"/>
              <w:ind w:left="30" w:right="30"/>
              <w:rPr>
                <w:rFonts w:ascii="Calibri" w:hAnsi="Calibri" w:cs="Calibri"/>
                <w:color w:val="000000"/>
              </w:rPr>
            </w:pPr>
            <w:r w:rsidRPr="00447320">
              <w:rPr>
                <w:rFonts w:ascii="Calibri" w:hAnsi="Calibri" w:cs="Calibri"/>
                <w:color w:val="000000"/>
              </w:rPr>
              <w:t>Neutral</w:t>
            </w:r>
          </w:p>
          <w:p w14:paraId="274920A3" w14:textId="77777777" w:rsidR="00421476" w:rsidRPr="00447320" w:rsidRDefault="00447320" w:rsidP="00421476">
            <w:pPr>
              <w:pStyle w:val="NormalWeb"/>
              <w:ind w:left="30" w:right="30"/>
              <w:rPr>
                <w:rFonts w:ascii="Calibri" w:hAnsi="Calibri" w:cs="Calibri"/>
                <w:color w:val="000000"/>
              </w:rPr>
            </w:pPr>
            <w:r w:rsidRPr="00447320">
              <w:rPr>
                <w:rFonts w:ascii="Calibri" w:hAnsi="Calibri" w:cs="Calibri"/>
                <w:color w:val="000000"/>
              </w:rPr>
              <w:t>Agree</w:t>
            </w:r>
          </w:p>
          <w:p w14:paraId="3B75E22F" w14:textId="77777777" w:rsidR="00421476" w:rsidRPr="00447320" w:rsidRDefault="00447320" w:rsidP="00421476">
            <w:pPr>
              <w:pStyle w:val="NormalWeb"/>
              <w:ind w:left="30" w:right="30"/>
              <w:rPr>
                <w:rFonts w:ascii="Calibri Light" w:hAnsi="Calibri Light" w:cs="Calibri Light"/>
                <w:color w:val="000000"/>
                <w:sz w:val="22"/>
                <w:szCs w:val="22"/>
                <w:highlight w:val="cyan"/>
              </w:rPr>
            </w:pPr>
            <w:r w:rsidRPr="00447320">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8B0805" w:rsidRDefault="00447320" w:rsidP="00421476">
            <w:pPr>
              <w:pStyle w:val="NormalWeb"/>
              <w:ind w:left="30" w:right="30"/>
              <w:rPr>
                <w:rFonts w:ascii="Calibri" w:hAnsi="Calibri" w:cs="Calibri"/>
                <w:color w:val="000000"/>
                <w:lang w:val="pt-BR"/>
                <w:rPrChange w:id="777" w:author="Ramos Melloni, Anna Leticia" w:date="2024-08-07T14:38:00Z">
                  <w:rPr>
                    <w:rFonts w:ascii="Calibri" w:hAnsi="Calibri" w:cs="Calibri"/>
                    <w:color w:val="000000"/>
                  </w:rPr>
                </w:rPrChange>
              </w:rPr>
            </w:pPr>
            <w:r w:rsidRPr="00447320">
              <w:rPr>
                <w:rFonts w:ascii="Calibri" w:eastAsia="Calibri" w:hAnsi="Calibri" w:cs="Calibri"/>
                <w:color w:val="000000"/>
                <w:lang w:val="pt-BR"/>
              </w:rPr>
              <w:t>[3] Como resultado desta sessão, tenho um melhor entendimento de como interagir com concorrentes.</w:t>
            </w:r>
          </w:p>
          <w:p w14:paraId="5EA6CE4B" w14:textId="77777777" w:rsidR="00421476" w:rsidRPr="008B0805" w:rsidRDefault="00447320" w:rsidP="00421476">
            <w:pPr>
              <w:pStyle w:val="NormalWeb"/>
              <w:ind w:left="30" w:right="30"/>
              <w:rPr>
                <w:rFonts w:ascii="Calibri" w:hAnsi="Calibri" w:cs="Calibri"/>
                <w:color w:val="000000"/>
                <w:lang w:val="pt-BR"/>
                <w:rPrChange w:id="778" w:author="Ramos Melloni, Anna Leticia" w:date="2024-08-07T14:38:00Z">
                  <w:rPr>
                    <w:rFonts w:ascii="Calibri" w:hAnsi="Calibri" w:cs="Calibri"/>
                    <w:color w:val="000000"/>
                  </w:rPr>
                </w:rPrChange>
              </w:rPr>
            </w:pPr>
            <w:r w:rsidRPr="00447320">
              <w:rPr>
                <w:rFonts w:ascii="Calibri" w:eastAsia="Calibri" w:hAnsi="Calibri" w:cs="Calibri"/>
                <w:color w:val="000000"/>
                <w:lang w:val="pt-BR"/>
              </w:rPr>
              <w:t>Discordo plenamente</w:t>
            </w:r>
          </w:p>
          <w:p w14:paraId="4044E90A" w14:textId="77777777" w:rsidR="00421476" w:rsidRPr="008B0805" w:rsidRDefault="00447320" w:rsidP="00421476">
            <w:pPr>
              <w:pStyle w:val="NormalWeb"/>
              <w:ind w:left="30" w:right="30"/>
              <w:rPr>
                <w:rFonts w:ascii="Calibri" w:hAnsi="Calibri" w:cs="Calibri"/>
                <w:color w:val="000000"/>
                <w:lang w:val="pt-BR"/>
                <w:rPrChange w:id="779" w:author="Ramos Melloni, Anna Leticia" w:date="2024-08-07T14:38:00Z">
                  <w:rPr>
                    <w:rFonts w:ascii="Calibri" w:hAnsi="Calibri" w:cs="Calibri"/>
                    <w:color w:val="000000"/>
                  </w:rPr>
                </w:rPrChange>
              </w:rPr>
            </w:pPr>
            <w:r w:rsidRPr="00447320">
              <w:rPr>
                <w:rFonts w:ascii="Calibri" w:eastAsia="Calibri" w:hAnsi="Calibri" w:cs="Calibri"/>
                <w:color w:val="000000"/>
                <w:lang w:val="pt-BR"/>
              </w:rPr>
              <w:t>Discordo</w:t>
            </w:r>
          </w:p>
          <w:p w14:paraId="2EACFDA6" w14:textId="77777777" w:rsidR="00421476" w:rsidRPr="008B0805" w:rsidRDefault="00447320" w:rsidP="00421476">
            <w:pPr>
              <w:pStyle w:val="NormalWeb"/>
              <w:ind w:left="30" w:right="30"/>
              <w:rPr>
                <w:rFonts w:ascii="Calibri" w:hAnsi="Calibri" w:cs="Calibri"/>
                <w:color w:val="000000"/>
                <w:lang w:val="pt-BR"/>
                <w:rPrChange w:id="780" w:author="Ramos Melloni, Anna Leticia" w:date="2024-08-07T14:38:00Z">
                  <w:rPr>
                    <w:rFonts w:ascii="Calibri" w:hAnsi="Calibri" w:cs="Calibri"/>
                    <w:color w:val="000000"/>
                  </w:rPr>
                </w:rPrChange>
              </w:rPr>
            </w:pPr>
            <w:r w:rsidRPr="00447320">
              <w:rPr>
                <w:rFonts w:ascii="Calibri" w:eastAsia="Calibri" w:hAnsi="Calibri" w:cs="Calibri"/>
                <w:color w:val="000000"/>
                <w:lang w:val="pt-BR"/>
              </w:rPr>
              <w:t>Neutro</w:t>
            </w:r>
          </w:p>
          <w:p w14:paraId="3D8B9B0D" w14:textId="77777777" w:rsidR="00421476" w:rsidRPr="008B0805" w:rsidRDefault="00447320" w:rsidP="00421476">
            <w:pPr>
              <w:pStyle w:val="NormalWeb"/>
              <w:ind w:left="30" w:right="30"/>
              <w:rPr>
                <w:rFonts w:ascii="Calibri" w:hAnsi="Calibri" w:cs="Calibri"/>
                <w:color w:val="000000"/>
                <w:lang w:val="pt-BR"/>
                <w:rPrChange w:id="781" w:author="Ramos Melloni, Anna Leticia" w:date="2024-08-07T14:38:00Z">
                  <w:rPr>
                    <w:rFonts w:ascii="Calibri" w:hAnsi="Calibri" w:cs="Calibri"/>
                    <w:color w:val="000000"/>
                  </w:rPr>
                </w:rPrChange>
              </w:rPr>
            </w:pPr>
            <w:r w:rsidRPr="00447320">
              <w:rPr>
                <w:rFonts w:ascii="Calibri" w:eastAsia="Calibri" w:hAnsi="Calibri" w:cs="Calibri"/>
                <w:color w:val="000000"/>
                <w:lang w:val="pt-BR"/>
              </w:rPr>
              <w:t>Concordo</w:t>
            </w:r>
          </w:p>
          <w:p w14:paraId="1C88B47B" w14:textId="2FC82215" w:rsidR="00421476" w:rsidRPr="008B0805" w:rsidRDefault="00447320" w:rsidP="00421476">
            <w:pPr>
              <w:pStyle w:val="NormalWeb"/>
              <w:ind w:left="30" w:right="30"/>
              <w:rPr>
                <w:rFonts w:ascii="Calibri" w:hAnsi="Calibri" w:cs="Calibri"/>
                <w:lang w:val="pt-BR"/>
                <w:rPrChange w:id="782" w:author="Ramos Melloni, Anna Leticia" w:date="2024-08-07T14:38:00Z">
                  <w:rPr>
                    <w:rFonts w:ascii="Calibri" w:hAnsi="Calibri" w:cs="Calibri"/>
                  </w:rPr>
                </w:rPrChange>
              </w:rPr>
            </w:pPr>
            <w:r w:rsidRPr="00447320">
              <w:rPr>
                <w:rFonts w:ascii="Calibri" w:eastAsia="Calibri" w:hAnsi="Calibri" w:cs="Calibri"/>
                <w:color w:val="000000"/>
                <w:lang w:val="pt-BR"/>
              </w:rPr>
              <w:t>Concordo plenamente</w:t>
            </w:r>
          </w:p>
        </w:tc>
      </w:tr>
      <w:tr w:rsidR="00F81BE8" w:rsidRPr="00447320"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447320" w:rsidRDefault="00000000" w:rsidP="00421476">
            <w:pPr>
              <w:spacing w:before="30" w:after="30"/>
              <w:ind w:left="30" w:right="30"/>
              <w:rPr>
                <w:rFonts w:ascii="Calibri" w:eastAsia="Times New Roman" w:hAnsi="Calibri" w:cs="Calibri"/>
                <w:sz w:val="16"/>
              </w:rPr>
            </w:pPr>
            <w:hyperlink r:id="rId492"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144567C7" w14:textId="77777777" w:rsidR="00421476" w:rsidRPr="00447320" w:rsidRDefault="00000000" w:rsidP="00421476">
            <w:pPr>
              <w:ind w:left="30" w:right="30"/>
              <w:rPr>
                <w:rFonts w:ascii="Calibri" w:eastAsia="Times New Roman" w:hAnsi="Calibri" w:cs="Calibri"/>
                <w:sz w:val="16"/>
              </w:rPr>
            </w:pPr>
            <w:hyperlink r:id="rId493" w:tgtFrame="_blank" w:history="1">
              <w:r w:rsidR="00447320" w:rsidRPr="00447320">
                <w:rPr>
                  <w:rStyle w:val="Hyperlink"/>
                  <w:rFonts w:ascii="Calibri" w:eastAsia="Times New Roman" w:hAnsi="Calibri" w:cs="Calibri"/>
                  <w:sz w:val="16"/>
                </w:rPr>
                <w:t>91_C_200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447320" w:rsidRDefault="00447320" w:rsidP="00421476">
            <w:pPr>
              <w:pStyle w:val="NormalWeb"/>
              <w:ind w:left="30" w:right="30"/>
              <w:rPr>
                <w:rFonts w:ascii="Calibri" w:hAnsi="Calibri" w:cs="Calibri"/>
              </w:rPr>
            </w:pPr>
            <w:r w:rsidRPr="00447320">
              <w:rPr>
                <w:rFonts w:ascii="Calibri" w:hAnsi="Calibri" w:cs="Calibri"/>
              </w:rPr>
              <w:t>Where to Get Help</w:t>
            </w:r>
          </w:p>
        </w:tc>
        <w:tc>
          <w:tcPr>
            <w:tcW w:w="6000" w:type="dxa"/>
            <w:vAlign w:val="center"/>
          </w:tcPr>
          <w:p w14:paraId="39508EE6" w14:textId="2BD049B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Onde obter ajuda</w:t>
            </w:r>
          </w:p>
        </w:tc>
      </w:tr>
      <w:tr w:rsidR="00F81BE8" w:rsidRPr="004F5149"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447320" w:rsidRDefault="00000000" w:rsidP="00421476">
            <w:pPr>
              <w:spacing w:before="30" w:after="30"/>
              <w:ind w:left="30" w:right="30"/>
              <w:rPr>
                <w:rFonts w:ascii="Calibri" w:eastAsia="Times New Roman" w:hAnsi="Calibri" w:cs="Calibri"/>
                <w:sz w:val="16"/>
              </w:rPr>
            </w:pPr>
            <w:hyperlink r:id="rId494"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68D73AB5" w14:textId="77777777" w:rsidR="00421476" w:rsidRPr="00447320" w:rsidRDefault="00000000" w:rsidP="00421476">
            <w:pPr>
              <w:ind w:left="30" w:right="30"/>
              <w:rPr>
                <w:rFonts w:ascii="Calibri" w:eastAsia="Times New Roman" w:hAnsi="Calibri" w:cs="Calibri"/>
                <w:sz w:val="16"/>
              </w:rPr>
            </w:pPr>
            <w:hyperlink r:id="rId495" w:tgtFrame="_blank" w:history="1">
              <w:r w:rsidR="00447320" w:rsidRPr="00447320">
                <w:rPr>
                  <w:rStyle w:val="Hyperlink"/>
                  <w:rFonts w:ascii="Calibri" w:eastAsia="Times New Roman" w:hAnsi="Calibri" w:cs="Calibri"/>
                  <w:sz w:val="16"/>
                </w:rPr>
                <w:t>92_C_200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447320" w:rsidRDefault="00447320" w:rsidP="00421476">
            <w:pPr>
              <w:pStyle w:val="NormalWeb"/>
              <w:ind w:left="30" w:right="30"/>
              <w:rPr>
                <w:rFonts w:ascii="Calibri" w:hAnsi="Calibri" w:cs="Calibri"/>
              </w:rPr>
            </w:pPr>
            <w:r w:rsidRPr="00447320">
              <w:rPr>
                <w:rFonts w:ascii="Calibri" w:hAnsi="Calibri" w:cs="Calibri"/>
              </w:rPr>
              <w:t>Manager</w:t>
            </w:r>
          </w:p>
          <w:p w14:paraId="6A5B539B" w14:textId="77777777" w:rsidR="00421476" w:rsidRPr="00447320" w:rsidRDefault="00447320" w:rsidP="00421476">
            <w:pPr>
              <w:pStyle w:val="NormalWeb"/>
              <w:ind w:left="30" w:right="30"/>
              <w:rPr>
                <w:rFonts w:ascii="Calibri" w:hAnsi="Calibri" w:cs="Calibri"/>
              </w:rPr>
            </w:pPr>
            <w:r w:rsidRPr="00447320">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8B0805" w:rsidRDefault="00447320" w:rsidP="00421476">
            <w:pPr>
              <w:pStyle w:val="NormalWeb"/>
              <w:ind w:left="30" w:right="30"/>
              <w:rPr>
                <w:rFonts w:ascii="Calibri" w:hAnsi="Calibri" w:cs="Calibri"/>
                <w:lang w:val="pt-BR"/>
                <w:rPrChange w:id="783" w:author="Ramos Melloni, Anna Leticia" w:date="2024-08-07T14:38:00Z">
                  <w:rPr>
                    <w:rFonts w:ascii="Calibri" w:hAnsi="Calibri" w:cs="Calibri"/>
                  </w:rPr>
                </w:rPrChange>
              </w:rPr>
            </w:pPr>
            <w:r w:rsidRPr="00447320">
              <w:rPr>
                <w:rFonts w:ascii="Calibri" w:eastAsia="Calibri" w:hAnsi="Calibri" w:cs="Calibri"/>
                <w:lang w:val="pt-BR"/>
              </w:rPr>
              <w:t>Gerente</w:t>
            </w:r>
          </w:p>
          <w:p w14:paraId="6900E68C" w14:textId="313D870E" w:rsidR="00421476" w:rsidRPr="008B0805" w:rsidRDefault="00447320" w:rsidP="00421476">
            <w:pPr>
              <w:pStyle w:val="NormalWeb"/>
              <w:ind w:left="30" w:right="30"/>
              <w:rPr>
                <w:rFonts w:ascii="Calibri" w:hAnsi="Calibri" w:cs="Calibri"/>
                <w:lang w:val="pt-BR"/>
                <w:rPrChange w:id="784" w:author="Ramos Melloni, Anna Leticia" w:date="2024-08-07T14:38:00Z">
                  <w:rPr>
                    <w:rFonts w:ascii="Calibri" w:hAnsi="Calibri" w:cs="Calibri"/>
                  </w:rPr>
                </w:rPrChange>
              </w:rPr>
            </w:pPr>
            <w:r w:rsidRPr="00447320">
              <w:rPr>
                <w:rFonts w:ascii="Calibri" w:eastAsia="Calibri" w:hAnsi="Calibri" w:cs="Calibri"/>
                <w:lang w:val="pt-BR"/>
              </w:rPr>
              <w:t>Se você tiver dúvidas sobre suas interações com pessoas de fora da Abbott, o melhor lugar para começar a tirá-las é com o seu gestor.</w:t>
            </w:r>
          </w:p>
        </w:tc>
      </w:tr>
      <w:tr w:rsidR="00F81BE8" w:rsidRPr="004D5820"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447320" w:rsidRDefault="00000000" w:rsidP="00421476">
            <w:pPr>
              <w:spacing w:before="30" w:after="30"/>
              <w:ind w:left="30" w:right="30"/>
              <w:rPr>
                <w:rFonts w:ascii="Calibri" w:eastAsia="Times New Roman" w:hAnsi="Calibri" w:cs="Calibri"/>
                <w:sz w:val="16"/>
              </w:rPr>
            </w:pPr>
            <w:hyperlink r:id="rId496"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2B084F53" w14:textId="77777777" w:rsidR="00421476" w:rsidRPr="00447320" w:rsidRDefault="00000000" w:rsidP="00421476">
            <w:pPr>
              <w:ind w:left="30" w:right="30"/>
              <w:rPr>
                <w:rFonts w:ascii="Calibri" w:eastAsia="Times New Roman" w:hAnsi="Calibri" w:cs="Calibri"/>
                <w:sz w:val="16"/>
              </w:rPr>
            </w:pPr>
            <w:hyperlink r:id="rId497" w:tgtFrame="_blank" w:history="1">
              <w:r w:rsidR="00447320" w:rsidRPr="00447320">
                <w:rPr>
                  <w:rStyle w:val="Hyperlink"/>
                  <w:rFonts w:ascii="Calibri" w:eastAsia="Times New Roman" w:hAnsi="Calibri" w:cs="Calibri"/>
                  <w:sz w:val="16"/>
                </w:rPr>
                <w:t>93_C_200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447320" w:rsidRDefault="00447320" w:rsidP="00421476">
            <w:pPr>
              <w:pStyle w:val="NormalWeb"/>
              <w:ind w:left="30" w:right="30"/>
              <w:rPr>
                <w:rFonts w:ascii="Calibri" w:hAnsi="Calibri" w:cs="Calibri"/>
              </w:rPr>
            </w:pPr>
            <w:r w:rsidRPr="00447320">
              <w:rPr>
                <w:rFonts w:ascii="Calibri" w:hAnsi="Calibri" w:cs="Calibri"/>
              </w:rPr>
              <w:t>Written Standards</w:t>
            </w:r>
          </w:p>
          <w:p w14:paraId="10DDB047" w14:textId="77777777" w:rsidR="00421476" w:rsidRPr="00447320" w:rsidRDefault="00447320" w:rsidP="00421476">
            <w:pPr>
              <w:numPr>
                <w:ilvl w:val="0"/>
                <w:numId w:val="2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For our company’s fundamental set of expectations about interactions with others, consult our </w:t>
            </w:r>
            <w:hyperlink r:id="rId498" w:tgtFrame="_blank" w:history="1">
              <w:r w:rsidRPr="00447320">
                <w:rPr>
                  <w:rStyle w:val="Hyperlink"/>
                  <w:rFonts w:ascii="Calibri" w:eastAsia="Times New Roman" w:hAnsi="Calibri" w:cs="Calibri"/>
                </w:rPr>
                <w:t>Code of Business Conduct</w:t>
              </w:r>
            </w:hyperlink>
            <w:r w:rsidRPr="00447320">
              <w:rPr>
                <w:rFonts w:ascii="Calibri" w:eastAsia="Times New Roman" w:hAnsi="Calibri" w:cs="Calibri"/>
              </w:rPr>
              <w:t>.</w:t>
            </w:r>
          </w:p>
          <w:p w14:paraId="23C04446" w14:textId="77777777" w:rsidR="00421476" w:rsidRPr="00447320" w:rsidRDefault="00447320" w:rsidP="00421476">
            <w:pPr>
              <w:numPr>
                <w:ilvl w:val="0"/>
                <w:numId w:val="2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Consult Abbott’s Ethics and Compliance Global Policy on Business Standards for further guidance on Abbott’s requirements.</w:t>
            </w:r>
          </w:p>
          <w:p w14:paraId="2207F8EA" w14:textId="77777777" w:rsidR="00421476" w:rsidRPr="00447320" w:rsidRDefault="00447320" w:rsidP="00421476">
            <w:pPr>
              <w:numPr>
                <w:ilvl w:val="0"/>
                <w:numId w:val="20"/>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lastRenderedPageBreak/>
              <w:t xml:space="preserve">Click </w:t>
            </w:r>
            <w:hyperlink r:id="rId499" w:tgtFrame="_blank" w:history="1">
              <w:r w:rsidRPr="00447320">
                <w:rPr>
                  <w:rStyle w:val="Hyperlink"/>
                  <w:rFonts w:ascii="Calibri" w:eastAsia="Times New Roman" w:hAnsi="Calibri" w:cs="Calibri"/>
                </w:rPr>
                <w:t>here</w:t>
              </w:r>
            </w:hyperlink>
            <w:r w:rsidRPr="00447320">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Normas escritas</w:t>
            </w:r>
          </w:p>
          <w:p w14:paraId="747ED60C" w14:textId="77777777" w:rsidR="00421476" w:rsidRPr="008B0805" w:rsidRDefault="00447320" w:rsidP="00421476">
            <w:pPr>
              <w:numPr>
                <w:ilvl w:val="0"/>
                <w:numId w:val="20"/>
              </w:numPr>
              <w:spacing w:before="100" w:beforeAutospacing="1" w:after="100" w:afterAutospacing="1"/>
              <w:ind w:left="750" w:right="30"/>
              <w:rPr>
                <w:rFonts w:ascii="Calibri" w:eastAsia="Times New Roman" w:hAnsi="Calibri" w:cs="Calibri"/>
                <w:lang w:val="pt-BR"/>
                <w:rPrChange w:id="785" w:author="Ramos Melloni, Anna Leticia" w:date="2024-08-07T14:38:00Z">
                  <w:rPr>
                    <w:rFonts w:ascii="Calibri" w:eastAsia="Times New Roman" w:hAnsi="Calibri" w:cs="Calibri"/>
                  </w:rPr>
                </w:rPrChange>
              </w:rPr>
            </w:pPr>
            <w:r w:rsidRPr="00447320">
              <w:rPr>
                <w:rFonts w:ascii="Calibri" w:eastAsia="Calibri" w:hAnsi="Calibri" w:cs="Calibri"/>
                <w:lang w:val="pt-BR"/>
              </w:rPr>
              <w:t xml:space="preserve">Para obter o conjunto fundamental de expectativas da nossa empresa sobre interações com outras pessoas, consulte o nosso </w:t>
            </w:r>
            <w:r>
              <w:fldChar w:fldCharType="begin"/>
            </w:r>
            <w:r w:rsidRPr="008B0805">
              <w:rPr>
                <w:lang w:val="pt-BR"/>
                <w:rPrChange w:id="786" w:author="Ramos Melloni, Anna Leticia" w:date="2024-08-07T14:38:00Z">
                  <w:rPr/>
                </w:rPrChange>
              </w:rPr>
              <w:instrText>HYPERLINK "http://www.abbott.com/investors/governance/code-of-business-conduct.html" \t "_blank"</w:instrText>
            </w:r>
            <w:r>
              <w:fldChar w:fldCharType="separate"/>
            </w:r>
            <w:r w:rsidRPr="00447320">
              <w:rPr>
                <w:rFonts w:ascii="Calibri" w:eastAsia="Calibri" w:hAnsi="Calibri" w:cs="Calibri"/>
                <w:color w:val="0000FF"/>
                <w:u w:val="single"/>
                <w:lang w:val="pt-BR"/>
              </w:rPr>
              <w:t>Código de Conduta nos Negócios</w:t>
            </w:r>
            <w:r>
              <w:rPr>
                <w:rFonts w:ascii="Calibri" w:eastAsia="Calibri" w:hAnsi="Calibri" w:cs="Calibri"/>
                <w:color w:val="0000FF"/>
                <w:u w:val="single"/>
                <w:lang w:val="pt-BR"/>
              </w:rPr>
              <w:fldChar w:fldCharType="end"/>
            </w:r>
            <w:r w:rsidRPr="00447320">
              <w:rPr>
                <w:rFonts w:ascii="Calibri" w:eastAsia="Calibri" w:hAnsi="Calibri" w:cs="Calibri"/>
                <w:lang w:val="pt-BR"/>
              </w:rPr>
              <w:t>.</w:t>
            </w:r>
          </w:p>
          <w:p w14:paraId="40E670A3" w14:textId="0E621E94" w:rsidR="00421476" w:rsidRPr="008B0805" w:rsidRDefault="00447320" w:rsidP="00421476">
            <w:pPr>
              <w:numPr>
                <w:ilvl w:val="0"/>
                <w:numId w:val="20"/>
              </w:numPr>
              <w:spacing w:before="100" w:beforeAutospacing="1" w:after="100" w:afterAutospacing="1"/>
              <w:ind w:left="750" w:right="30"/>
              <w:rPr>
                <w:rFonts w:ascii="Calibri" w:eastAsia="Times New Roman" w:hAnsi="Calibri" w:cs="Calibri"/>
                <w:lang w:val="pt-BR"/>
                <w:rPrChange w:id="787" w:author="Ramos Melloni, Anna Leticia" w:date="2024-08-07T14:38:00Z">
                  <w:rPr>
                    <w:rFonts w:ascii="Calibri" w:eastAsia="Times New Roman" w:hAnsi="Calibri" w:cs="Calibri"/>
                  </w:rPr>
                </w:rPrChange>
              </w:rPr>
            </w:pPr>
            <w:r w:rsidRPr="00447320">
              <w:rPr>
                <w:rFonts w:ascii="Calibri" w:eastAsia="Calibri" w:hAnsi="Calibri" w:cs="Calibri"/>
                <w:lang w:val="pt-BR"/>
              </w:rPr>
              <w:t xml:space="preserve">Para obter maior orientação sobre </w:t>
            </w:r>
            <w:del w:id="788" w:author="Ramos Melloni, Anna Leticia" w:date="2024-08-09T17:13:00Z">
              <w:r w:rsidRPr="00447320" w:rsidDel="00C83F77">
                <w:rPr>
                  <w:rFonts w:ascii="Calibri" w:eastAsia="Calibri" w:hAnsi="Calibri" w:cs="Calibri"/>
                  <w:lang w:val="pt-BR"/>
                </w:rPr>
                <w:delText>as exigências</w:delText>
              </w:r>
            </w:del>
            <w:ins w:id="789" w:author="Ramos Melloni, Anna Leticia" w:date="2024-08-09T17:13:00Z">
              <w:r w:rsidR="00C83F77">
                <w:rPr>
                  <w:rFonts w:ascii="Calibri" w:eastAsia="Calibri" w:hAnsi="Calibri" w:cs="Calibri"/>
                  <w:lang w:val="pt-BR"/>
                </w:rPr>
                <w:t>os requerimentos</w:t>
              </w:r>
            </w:ins>
            <w:r w:rsidRPr="00447320">
              <w:rPr>
                <w:rFonts w:ascii="Calibri" w:eastAsia="Calibri" w:hAnsi="Calibri" w:cs="Calibri"/>
                <w:lang w:val="pt-BR"/>
              </w:rPr>
              <w:t xml:space="preserve"> da Abbott, consulte a Política </w:t>
            </w:r>
            <w:ins w:id="790" w:author="Ramos Melloni, Anna Leticia" w:date="2024-08-09T17:13:00Z">
              <w:r w:rsidR="001F12B9" w:rsidRPr="00E907F0">
                <w:rPr>
                  <w:rFonts w:ascii="Calibri" w:eastAsia="Calibri" w:hAnsi="Calibri" w:cs="Calibri"/>
                  <w:lang w:val="pt-BR"/>
                </w:rPr>
                <w:t>e Procedimentos de Ética e Conformidade</w:t>
              </w:r>
            </w:ins>
            <w:del w:id="791" w:author="Ramos Melloni, Anna Leticia" w:date="2024-08-09T17:13:00Z">
              <w:r w:rsidRPr="00447320" w:rsidDel="001F12B9">
                <w:rPr>
                  <w:rFonts w:ascii="Calibri" w:eastAsia="Calibri" w:hAnsi="Calibri" w:cs="Calibri"/>
                  <w:lang w:val="pt-BR"/>
                </w:rPr>
                <w:delText>global de ética e conformidade</w:delText>
              </w:r>
            </w:del>
            <w:r w:rsidRPr="00447320">
              <w:rPr>
                <w:rFonts w:ascii="Calibri" w:eastAsia="Calibri" w:hAnsi="Calibri" w:cs="Calibri"/>
                <w:lang w:val="pt-BR"/>
              </w:rPr>
              <w:t xml:space="preserve"> da Abbott</w:t>
            </w:r>
            <w:del w:id="792" w:author="Ramos Melloni, Anna Leticia" w:date="2024-08-09T17:13:00Z">
              <w:r w:rsidRPr="00447320" w:rsidDel="00C83F77">
                <w:rPr>
                  <w:rFonts w:ascii="Calibri" w:eastAsia="Calibri" w:hAnsi="Calibri" w:cs="Calibri"/>
                  <w:lang w:val="pt-BR"/>
                </w:rPr>
                <w:delText xml:space="preserve"> a respeito das Normas corporativas</w:delText>
              </w:r>
            </w:del>
            <w:r w:rsidRPr="00447320">
              <w:rPr>
                <w:rFonts w:ascii="Calibri" w:eastAsia="Calibri" w:hAnsi="Calibri" w:cs="Calibri"/>
                <w:lang w:val="pt-BR"/>
              </w:rPr>
              <w:t>.</w:t>
            </w:r>
          </w:p>
          <w:p w14:paraId="3482BB23" w14:textId="637BF4CE" w:rsidR="00421476" w:rsidRPr="008B0805" w:rsidRDefault="00447320">
            <w:pPr>
              <w:pStyle w:val="NormalWeb"/>
              <w:numPr>
                <w:ilvl w:val="0"/>
                <w:numId w:val="20"/>
              </w:numPr>
              <w:ind w:right="30"/>
              <w:rPr>
                <w:rFonts w:ascii="Calibri" w:hAnsi="Calibri" w:cs="Calibri"/>
                <w:lang w:val="pt-BR"/>
                <w:rPrChange w:id="793" w:author="Ramos Melloni, Anna Leticia" w:date="2024-08-07T14:38:00Z">
                  <w:rPr>
                    <w:rFonts w:ascii="Calibri" w:hAnsi="Calibri" w:cs="Calibri"/>
                  </w:rPr>
                </w:rPrChange>
              </w:rPr>
              <w:pPrChange w:id="794" w:author="Server Document" w:date="2024-08-09T11:58:00Z">
                <w:pPr>
                  <w:pStyle w:val="NormalWeb"/>
                  <w:ind w:left="30" w:right="30"/>
                </w:pPr>
              </w:pPrChange>
            </w:pPr>
            <w:r w:rsidRPr="00447320">
              <w:rPr>
                <w:rFonts w:ascii="Calibri" w:eastAsia="Calibri" w:hAnsi="Calibri" w:cs="Calibri"/>
                <w:lang w:val="pt-BR"/>
              </w:rPr>
              <w:lastRenderedPageBreak/>
              <w:t xml:space="preserve">Clique </w:t>
            </w:r>
            <w:r>
              <w:fldChar w:fldCharType="begin"/>
            </w:r>
            <w:r w:rsidRPr="3387BD96">
              <w:rPr>
                <w:lang w:val="pt-BR"/>
              </w:rPr>
              <w:instrText>HYPERLINK "https://abbott.sharepoint.com/sites/AW-Ethics_Compliance/SitePages/anti-corruption-policy.aspx" \t "_blank"</w:instrText>
            </w:r>
            <w:r>
              <w:fldChar w:fldCharType="separate"/>
            </w:r>
            <w:r w:rsidRPr="00447320">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para acessar a política no site do OEC em Abbott World.</w:t>
            </w:r>
          </w:p>
        </w:tc>
      </w:tr>
      <w:tr w:rsidR="00F81BE8" w:rsidRPr="00052FF0"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447320" w:rsidRDefault="00000000" w:rsidP="00421476">
            <w:pPr>
              <w:spacing w:before="30" w:after="30"/>
              <w:ind w:left="30" w:right="30"/>
              <w:rPr>
                <w:rFonts w:ascii="Calibri" w:eastAsia="Times New Roman" w:hAnsi="Calibri" w:cs="Calibri"/>
                <w:sz w:val="16"/>
              </w:rPr>
            </w:pPr>
            <w:hyperlink r:id="rId500"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50A027A0" w14:textId="77777777" w:rsidR="00421476" w:rsidRPr="00447320" w:rsidRDefault="00000000" w:rsidP="00421476">
            <w:pPr>
              <w:ind w:left="30" w:right="30"/>
              <w:rPr>
                <w:rFonts w:ascii="Calibri" w:eastAsia="Times New Roman" w:hAnsi="Calibri" w:cs="Calibri"/>
                <w:sz w:val="16"/>
              </w:rPr>
            </w:pPr>
            <w:hyperlink r:id="rId501" w:tgtFrame="_blank" w:history="1">
              <w:r w:rsidR="00447320" w:rsidRPr="00447320">
                <w:rPr>
                  <w:rStyle w:val="Hyperlink"/>
                  <w:rFonts w:ascii="Calibri" w:eastAsia="Times New Roman" w:hAnsi="Calibri" w:cs="Calibri"/>
                  <w:sz w:val="16"/>
                </w:rPr>
                <w:t>94_C_200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447320" w:rsidRDefault="00447320" w:rsidP="00421476">
            <w:pPr>
              <w:pStyle w:val="NormalWeb"/>
              <w:ind w:left="30" w:right="30"/>
              <w:rPr>
                <w:rFonts w:ascii="Calibri" w:hAnsi="Calibri" w:cs="Calibri"/>
              </w:rPr>
            </w:pPr>
            <w:r w:rsidRPr="00447320">
              <w:rPr>
                <w:rFonts w:ascii="Calibri" w:hAnsi="Calibri" w:cs="Calibri"/>
              </w:rPr>
              <w:t>OFFICE OF ETHICS AND COMPLIANCE (OEC)</w:t>
            </w:r>
          </w:p>
          <w:p w14:paraId="13C14C25" w14:textId="77777777" w:rsidR="00421476" w:rsidRPr="00447320" w:rsidRDefault="00447320" w:rsidP="00421476">
            <w:pPr>
              <w:numPr>
                <w:ilvl w:val="0"/>
                <w:numId w:val="21"/>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The OEC is a global resource available to address your questions or concerns about interactions with competitors.</w:t>
            </w:r>
          </w:p>
          <w:p w14:paraId="7992E6E7" w14:textId="77777777" w:rsidR="00421476" w:rsidRPr="00447320" w:rsidRDefault="00447320" w:rsidP="00421476">
            <w:pPr>
              <w:numPr>
                <w:ilvl w:val="0"/>
                <w:numId w:val="21"/>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Visit the </w:t>
            </w:r>
            <w:hyperlink r:id="rId502" w:tgtFrame="_blank" w:history="1">
              <w:r w:rsidRPr="00447320">
                <w:rPr>
                  <w:rStyle w:val="Hyperlink"/>
                  <w:rFonts w:ascii="Calibri" w:eastAsia="Times New Roman" w:hAnsi="Calibri" w:cs="Calibri"/>
                </w:rPr>
                <w:t>Contact OEC</w:t>
              </w:r>
            </w:hyperlink>
            <w:r w:rsidRPr="00447320">
              <w:rPr>
                <w:rFonts w:ascii="Calibri" w:eastAsia="Times New Roman" w:hAnsi="Calibri" w:cs="Calibri"/>
              </w:rPr>
              <w:t xml:space="preserve"> page on the </w:t>
            </w:r>
            <w:hyperlink r:id="rId503" w:tgtFrame="_blank" w:history="1">
              <w:r w:rsidRPr="00447320">
                <w:rPr>
                  <w:rStyle w:val="Hyperlink"/>
                  <w:rFonts w:ascii="Calibri" w:eastAsia="Times New Roman" w:hAnsi="Calibri" w:cs="Calibri"/>
                </w:rPr>
                <w:t>OEC website</w:t>
              </w:r>
            </w:hyperlink>
            <w:r w:rsidRPr="00447320">
              <w:rPr>
                <w:rFonts w:ascii="Calibri" w:eastAsia="Times New Roman" w:hAnsi="Calibri" w:cs="Calibri"/>
              </w:rPr>
              <w:t xml:space="preserve"> on Abbott World.</w:t>
            </w:r>
          </w:p>
          <w:p w14:paraId="13B1265B" w14:textId="77777777" w:rsidR="00421476" w:rsidRPr="00447320" w:rsidRDefault="00447320" w:rsidP="00421476">
            <w:pPr>
              <w:numPr>
                <w:ilvl w:val="0"/>
                <w:numId w:val="21"/>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4" w:tgtFrame="_blank" w:history="1">
              <w:r w:rsidRPr="00447320">
                <w:rPr>
                  <w:rStyle w:val="Hyperlink"/>
                  <w:rFonts w:ascii="Calibri" w:eastAsia="Times New Roman" w:hAnsi="Calibri" w:cs="Calibri"/>
                </w:rPr>
                <w:t>investigations@abbott.com</w:t>
              </w:r>
            </w:hyperlink>
            <w:r w:rsidRPr="00447320">
              <w:rPr>
                <w:rFonts w:ascii="Calibri" w:eastAsia="Times New Roman" w:hAnsi="Calibri" w:cs="Calibri"/>
              </w:rPr>
              <w:t xml:space="preserve">),Legal, or by visiting </w:t>
            </w:r>
            <w:hyperlink r:id="rId505" w:tgtFrame="_blank" w:history="1">
              <w:r w:rsidRPr="00447320">
                <w:rPr>
                  <w:rStyle w:val="Hyperlink"/>
                  <w:rFonts w:ascii="Calibri" w:eastAsia="Times New Roman" w:hAnsi="Calibri" w:cs="Calibri"/>
                </w:rPr>
                <w:t>Speak Up</w:t>
              </w:r>
            </w:hyperlink>
            <w:r w:rsidRPr="00447320">
              <w:rPr>
                <w:rFonts w:ascii="Calibri" w:eastAsia="Times New Roman" w:hAnsi="Calibri" w:cs="Calibri"/>
              </w:rPr>
              <w:t>, which is available globally, 24/7 in multiple languages.</w:t>
            </w:r>
          </w:p>
        </w:tc>
        <w:tc>
          <w:tcPr>
            <w:tcW w:w="6000" w:type="dxa"/>
            <w:vAlign w:val="center"/>
          </w:tcPr>
          <w:p w14:paraId="256B69A4" w14:textId="77777777" w:rsidR="00421476" w:rsidRPr="008B0805" w:rsidRDefault="00447320" w:rsidP="00421476">
            <w:pPr>
              <w:pStyle w:val="NormalWeb"/>
              <w:ind w:left="30" w:right="30"/>
              <w:rPr>
                <w:rFonts w:ascii="Calibri" w:hAnsi="Calibri" w:cs="Calibri"/>
                <w:lang w:val="pt-BR"/>
                <w:rPrChange w:id="795" w:author="Ramos Melloni, Anna Leticia" w:date="2024-08-07T14:38:00Z">
                  <w:rPr>
                    <w:rFonts w:ascii="Calibri" w:hAnsi="Calibri" w:cs="Calibri"/>
                  </w:rPr>
                </w:rPrChange>
              </w:rPr>
            </w:pPr>
            <w:r w:rsidRPr="00447320">
              <w:rPr>
                <w:rFonts w:ascii="Calibri" w:eastAsia="Calibri" w:hAnsi="Calibri" w:cs="Calibri"/>
                <w:lang w:val="pt-BR"/>
              </w:rPr>
              <w:t>ESCRITÓRIO DE ÉTICA E CONFORMIDADE (OEC)</w:t>
            </w:r>
          </w:p>
          <w:p w14:paraId="24C07426" w14:textId="77777777" w:rsidR="00421476" w:rsidRPr="008B0805" w:rsidRDefault="00447320" w:rsidP="00421476">
            <w:pPr>
              <w:numPr>
                <w:ilvl w:val="0"/>
                <w:numId w:val="21"/>
              </w:numPr>
              <w:spacing w:before="100" w:beforeAutospacing="1" w:after="100" w:afterAutospacing="1"/>
              <w:ind w:left="750" w:right="30"/>
              <w:rPr>
                <w:rFonts w:ascii="Calibri" w:eastAsia="Times New Roman" w:hAnsi="Calibri" w:cs="Calibri"/>
                <w:lang w:val="pt-BR"/>
                <w:rPrChange w:id="796" w:author="Ramos Melloni, Anna Leticia" w:date="2024-08-07T14:38:00Z">
                  <w:rPr>
                    <w:rFonts w:ascii="Calibri" w:eastAsia="Times New Roman" w:hAnsi="Calibri" w:cs="Calibri"/>
                  </w:rPr>
                </w:rPrChange>
              </w:rPr>
            </w:pPr>
            <w:r w:rsidRPr="00447320">
              <w:rPr>
                <w:rFonts w:ascii="Calibri" w:eastAsia="Calibri" w:hAnsi="Calibri" w:cs="Calibri"/>
                <w:lang w:val="pt-BR"/>
              </w:rPr>
              <w:t>O OEC é um recurso global disponível para resolver as suas questões ou dúvidas sobre interações com concorrentes.</w:t>
            </w:r>
          </w:p>
          <w:p w14:paraId="063498CB" w14:textId="77777777" w:rsidR="00421476" w:rsidRPr="008B0805" w:rsidRDefault="00447320" w:rsidP="00421476">
            <w:pPr>
              <w:numPr>
                <w:ilvl w:val="0"/>
                <w:numId w:val="21"/>
              </w:numPr>
              <w:spacing w:before="100" w:beforeAutospacing="1" w:after="100" w:afterAutospacing="1"/>
              <w:ind w:left="750" w:right="30"/>
              <w:rPr>
                <w:rFonts w:ascii="Calibri" w:eastAsia="Times New Roman" w:hAnsi="Calibri" w:cs="Calibri"/>
                <w:lang w:val="pt-BR"/>
                <w:rPrChange w:id="797" w:author="Ramos Melloni, Anna Leticia" w:date="2024-08-07T14:38:00Z">
                  <w:rPr>
                    <w:rFonts w:ascii="Calibri" w:eastAsia="Times New Roman" w:hAnsi="Calibri" w:cs="Calibri"/>
                  </w:rPr>
                </w:rPrChange>
              </w:rPr>
            </w:pPr>
            <w:r w:rsidRPr="00447320">
              <w:rPr>
                <w:rFonts w:ascii="Calibri" w:eastAsia="Calibri" w:hAnsi="Calibri" w:cs="Calibri"/>
                <w:lang w:val="pt-BR"/>
              </w:rPr>
              <w:t xml:space="preserve">Visite a página </w:t>
            </w:r>
            <w:r>
              <w:fldChar w:fldCharType="begin"/>
            </w:r>
            <w:r w:rsidRPr="008B0805">
              <w:rPr>
                <w:lang w:val="pt-BR"/>
                <w:rPrChange w:id="798" w:author="Ramos Melloni, Anna Leticia" w:date="2024-08-07T14:38:00Z">
                  <w:rPr/>
                </w:rPrChange>
              </w:rPr>
              <w:instrText>HYPERLINK "https://icomply.abbott.com/Apps/ComplianceContacts/" \t "_blank"</w:instrText>
            </w:r>
            <w:r>
              <w:fldChar w:fldCharType="separate"/>
            </w:r>
            <w:r w:rsidRPr="00447320">
              <w:rPr>
                <w:rFonts w:ascii="Calibri" w:eastAsia="Calibri" w:hAnsi="Calibri" w:cs="Calibri"/>
                <w:color w:val="0000FF"/>
                <w:u w:val="single"/>
                <w:lang w:val="pt-BR"/>
              </w:rPr>
              <w:t>Contact OEC</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(Contatar o OEC) no </w:t>
            </w:r>
            <w:r>
              <w:fldChar w:fldCharType="begin"/>
            </w:r>
            <w:r w:rsidRPr="008B0805">
              <w:rPr>
                <w:lang w:val="pt-BR"/>
                <w:rPrChange w:id="799" w:author="Ramos Melloni, Anna Leticia" w:date="2024-08-07T14:38:00Z">
                  <w:rPr/>
                </w:rPrChange>
              </w:rPr>
              <w:instrText>HYPERLINK "https://abbott.sharepoint.com/sites/AW-Ethics_Compliance" \t "_blank"</w:instrText>
            </w:r>
            <w:r>
              <w:fldChar w:fldCharType="separate"/>
            </w:r>
            <w:r w:rsidRPr="00447320">
              <w:rPr>
                <w:rFonts w:ascii="Calibri" w:eastAsia="Calibri" w:hAnsi="Calibri" w:cs="Calibri"/>
                <w:color w:val="0000FF"/>
                <w:u w:val="single"/>
                <w:lang w:val="pt-BR"/>
              </w:rPr>
              <w:t>site do OEC</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no Abbott World.</w:t>
            </w:r>
          </w:p>
          <w:p w14:paraId="60CB28DB" w14:textId="6262BD9B" w:rsidR="00421476" w:rsidRPr="008B0805" w:rsidRDefault="00447320">
            <w:pPr>
              <w:pStyle w:val="NormalWeb"/>
              <w:numPr>
                <w:ilvl w:val="0"/>
                <w:numId w:val="21"/>
              </w:numPr>
              <w:ind w:right="30"/>
              <w:rPr>
                <w:rFonts w:ascii="Calibri" w:hAnsi="Calibri" w:cs="Calibri"/>
                <w:lang w:val="pt-BR"/>
                <w:rPrChange w:id="800" w:author="Ramos Melloni, Anna Leticia" w:date="2024-08-07T14:38:00Z">
                  <w:rPr>
                    <w:rFonts w:ascii="Calibri" w:hAnsi="Calibri" w:cs="Calibri"/>
                  </w:rPr>
                </w:rPrChange>
              </w:rPr>
              <w:pPrChange w:id="801" w:author="Server Document" w:date="2024-08-09T11:58:00Z">
                <w:pPr>
                  <w:pStyle w:val="NormalWeb"/>
                  <w:ind w:left="30" w:right="30"/>
                </w:pPr>
              </w:pPrChange>
            </w:pPr>
            <w:r w:rsidRPr="00447320">
              <w:rPr>
                <w:rFonts w:ascii="Calibri" w:eastAsia="Calibri" w:hAnsi="Calibri" w:cs="Calibri"/>
                <w:lang w:val="pt-BR"/>
              </w:rPr>
              <w:t>Se você tiver alguma preocupação sobre atividades de negócios anticoncorrenciais, seja dentro da empresa ou nas suas negociações com concorrentes ou terceiros, você pode comunicar a sua preocupação ao OEC (</w:t>
            </w:r>
            <w:r>
              <w:fldChar w:fldCharType="begin"/>
            </w:r>
            <w:r w:rsidRPr="3387BD96">
              <w:rPr>
                <w:lang w:val="pt-BR"/>
              </w:rPr>
              <w:instrText>HYPERLINK "mailto:investigations@abbott.com" \t "_blank"</w:instrText>
            </w:r>
            <w:r>
              <w:fldChar w:fldCharType="separate"/>
            </w:r>
            <w:r w:rsidRPr="00447320">
              <w:rPr>
                <w:rFonts w:ascii="Calibri" w:eastAsia="Calibri" w:hAnsi="Calibri" w:cs="Calibri"/>
                <w:color w:val="0000FF"/>
                <w:u w:val="single"/>
                <w:lang w:val="pt-BR"/>
              </w:rPr>
              <w:t>investigations@abbott.com</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ou ao Departamento Jurídico, ou acessar </w:t>
            </w:r>
            <w:del w:id="802" w:author="Ramos Melloni, Anna Leticia" w:date="2024-08-09T17:15:00Z">
              <w:r w:rsidRPr="00447320" w:rsidDel="00052FF0">
                <w:rPr>
                  <w:rFonts w:ascii="Calibri" w:eastAsia="Calibri" w:hAnsi="Calibri" w:cs="Calibri"/>
                  <w:lang w:val="pt-BR"/>
                </w:rPr>
                <w:delText xml:space="preserve">a </w:delText>
              </w:r>
            </w:del>
            <w:ins w:id="803" w:author="Ramos Melloni, Anna Leticia" w:date="2024-08-09T17:15:00Z">
              <w:r w:rsidR="00052FF0">
                <w:rPr>
                  <w:rFonts w:ascii="Calibri" w:eastAsia="Calibri" w:hAnsi="Calibri" w:cs="Calibri"/>
                  <w:lang w:val="pt-BR"/>
                </w:rPr>
                <w:t>o</w:t>
              </w:r>
              <w:r w:rsidR="00052FF0" w:rsidRPr="00447320">
                <w:rPr>
                  <w:rFonts w:ascii="Calibri" w:eastAsia="Calibri" w:hAnsi="Calibri" w:cs="Calibri"/>
                  <w:lang w:val="pt-BR"/>
                </w:rPr>
                <w:t xml:space="preserve"> </w:t>
              </w:r>
            </w:ins>
            <w:r>
              <w:fldChar w:fldCharType="begin"/>
            </w:r>
            <w:r w:rsidRPr="3387BD96">
              <w:rPr>
                <w:lang w:val="pt-BR"/>
              </w:rPr>
              <w:instrText>HYPERLINK "http://speakup.abbott.com/" \t "_blank"</w:instrText>
            </w:r>
            <w:r>
              <w:fldChar w:fldCharType="separate"/>
            </w:r>
            <w:del w:id="804" w:author="Ramos Melloni, Anna Leticia" w:date="2024-08-09T17:15:00Z">
              <w:r w:rsidRPr="00447320" w:rsidDel="00052FF0">
                <w:rPr>
                  <w:rFonts w:ascii="Calibri" w:eastAsia="Calibri" w:hAnsi="Calibri" w:cs="Calibri"/>
                  <w:color w:val="0000FF"/>
                  <w:u w:val="single"/>
                  <w:lang w:val="pt-BR"/>
                </w:rPr>
                <w:delText>Linha</w:delText>
              </w:r>
              <w:r w:rsidRPr="00447320" w:rsidDel="003070B5">
                <w:rPr>
                  <w:rFonts w:ascii="Calibri" w:eastAsia="Calibri" w:hAnsi="Calibri" w:cs="Calibri"/>
                  <w:color w:val="0000FF"/>
                  <w:u w:val="single"/>
                  <w:lang w:val="pt-BR"/>
                </w:rPr>
                <w:delText xml:space="preserve"> </w:delText>
              </w:r>
            </w:del>
            <w:proofErr w:type="spellStart"/>
            <w:ins w:id="805" w:author="Ramos Melloni, Anna Leticia" w:date="2024-08-09T17:14:00Z">
              <w:r w:rsidR="00052FF0">
                <w:rPr>
                  <w:rFonts w:ascii="Calibri" w:eastAsia="Calibri" w:hAnsi="Calibri" w:cs="Calibri"/>
                  <w:color w:val="0000FF"/>
                  <w:u w:val="single"/>
                  <w:lang w:val="pt-BR"/>
                </w:rPr>
                <w:t>Spea</w:t>
              </w:r>
            </w:ins>
            <w:ins w:id="806" w:author="Ramos Melloni, Anna Leticia" w:date="2024-08-09T17:15:00Z">
              <w:r w:rsidR="00052FF0">
                <w:rPr>
                  <w:rFonts w:ascii="Calibri" w:eastAsia="Calibri" w:hAnsi="Calibri" w:cs="Calibri"/>
                  <w:color w:val="0000FF"/>
                  <w:u w:val="single"/>
                  <w:lang w:val="pt-BR"/>
                </w:rPr>
                <w:t>k</w:t>
              </w:r>
              <w:proofErr w:type="spellEnd"/>
              <w:r w:rsidR="00052FF0">
                <w:rPr>
                  <w:rFonts w:ascii="Calibri" w:eastAsia="Calibri" w:hAnsi="Calibri" w:cs="Calibri"/>
                  <w:color w:val="0000FF"/>
                  <w:u w:val="single"/>
                  <w:lang w:val="pt-BR"/>
                </w:rPr>
                <w:t xml:space="preserve"> </w:t>
              </w:r>
              <w:proofErr w:type="spellStart"/>
              <w:r w:rsidR="00052FF0">
                <w:rPr>
                  <w:rFonts w:ascii="Calibri" w:eastAsia="Calibri" w:hAnsi="Calibri" w:cs="Calibri"/>
                  <w:color w:val="0000FF"/>
                  <w:u w:val="single"/>
                  <w:lang w:val="pt-BR"/>
                </w:rPr>
                <w:t>Up</w:t>
              </w:r>
            </w:ins>
            <w:proofErr w:type="spellEnd"/>
            <w:del w:id="807" w:author="Ramos Melloni, Anna Leticia" w:date="2024-08-09T17:15:00Z">
              <w:r w:rsidRPr="00447320" w:rsidDel="00052FF0">
                <w:rPr>
                  <w:rFonts w:ascii="Calibri" w:eastAsia="Calibri" w:hAnsi="Calibri" w:cs="Calibri"/>
                  <w:color w:val="0000FF"/>
                  <w:u w:val="single"/>
                  <w:lang w:val="pt-BR"/>
                </w:rPr>
                <w:delText>direta de ética e conformidade</w:delText>
              </w:r>
            </w:del>
            <w:r>
              <w:rPr>
                <w:rFonts w:ascii="Calibri" w:eastAsia="Calibri" w:hAnsi="Calibri" w:cs="Calibri"/>
                <w:color w:val="0000FF"/>
                <w:u w:val="single"/>
                <w:lang w:val="pt-BR"/>
              </w:rPr>
              <w:fldChar w:fldCharType="end"/>
            </w:r>
            <w:del w:id="808" w:author="Ramos Melloni, Anna Leticia" w:date="2024-08-09T17:16:00Z">
              <w:r w:rsidRPr="00447320" w:rsidDel="003070B5">
                <w:rPr>
                  <w:rFonts w:ascii="Calibri" w:eastAsia="Calibri" w:hAnsi="Calibri" w:cs="Calibri"/>
                  <w:lang w:val="pt-BR"/>
                </w:rPr>
                <w:delText xml:space="preserve"> multilíngue</w:delText>
              </w:r>
            </w:del>
            <w:r w:rsidRPr="00447320">
              <w:rPr>
                <w:rFonts w:ascii="Calibri" w:eastAsia="Calibri" w:hAnsi="Calibri" w:cs="Calibri"/>
                <w:lang w:val="pt-BR"/>
              </w:rPr>
              <w:t>, disponível 24 horas por dia, sete dias por semana em vários idiomas.</w:t>
            </w:r>
          </w:p>
        </w:tc>
      </w:tr>
      <w:tr w:rsidR="00F81BE8" w:rsidRPr="004D5820"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447320" w:rsidRDefault="00000000" w:rsidP="00421476">
            <w:pPr>
              <w:spacing w:before="30" w:after="30"/>
              <w:ind w:left="30" w:right="30"/>
              <w:rPr>
                <w:rFonts w:ascii="Calibri" w:eastAsia="Times New Roman" w:hAnsi="Calibri" w:cs="Calibri"/>
                <w:sz w:val="16"/>
              </w:rPr>
            </w:pPr>
            <w:hyperlink r:id="rId506"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79B905AA" w14:textId="77777777" w:rsidR="00421476" w:rsidRPr="00447320" w:rsidRDefault="00000000" w:rsidP="00421476">
            <w:pPr>
              <w:ind w:left="30" w:right="30"/>
              <w:rPr>
                <w:rFonts w:ascii="Calibri" w:eastAsia="Times New Roman" w:hAnsi="Calibri" w:cs="Calibri"/>
                <w:sz w:val="16"/>
              </w:rPr>
            </w:pPr>
            <w:hyperlink r:id="rId507" w:tgtFrame="_blank" w:history="1">
              <w:r w:rsidR="00447320" w:rsidRPr="00447320">
                <w:rPr>
                  <w:rStyle w:val="Hyperlink"/>
                  <w:rFonts w:ascii="Calibri" w:eastAsia="Times New Roman" w:hAnsi="Calibri" w:cs="Calibri"/>
                  <w:sz w:val="16"/>
                </w:rPr>
                <w:t>95_C_200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447320" w:rsidRDefault="00447320" w:rsidP="00421476">
            <w:pPr>
              <w:pStyle w:val="NormalWeb"/>
              <w:ind w:left="30" w:right="30"/>
              <w:rPr>
                <w:rFonts w:ascii="Calibri" w:hAnsi="Calibri" w:cs="Calibri"/>
              </w:rPr>
            </w:pPr>
            <w:r w:rsidRPr="00447320">
              <w:rPr>
                <w:rFonts w:ascii="Calibri" w:hAnsi="Calibri" w:cs="Calibri"/>
              </w:rPr>
              <w:t>Legal Division</w:t>
            </w:r>
          </w:p>
          <w:p w14:paraId="15200538"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Contact the Legal Division with questions or concerns about competition law issues.</w:t>
            </w:r>
          </w:p>
          <w:p w14:paraId="0874F3D6" w14:textId="77777777" w:rsidR="00421476" w:rsidRPr="00447320" w:rsidRDefault="00447320" w:rsidP="00421476">
            <w:pPr>
              <w:numPr>
                <w:ilvl w:val="0"/>
                <w:numId w:val="22"/>
              </w:numPr>
              <w:spacing w:before="100" w:beforeAutospacing="1" w:after="100" w:afterAutospacing="1"/>
              <w:ind w:left="750" w:right="30"/>
              <w:rPr>
                <w:rFonts w:ascii="Calibri" w:eastAsia="Times New Roman" w:hAnsi="Calibri" w:cs="Calibri"/>
              </w:rPr>
            </w:pPr>
            <w:r w:rsidRPr="00447320">
              <w:rPr>
                <w:rFonts w:ascii="Calibri" w:eastAsia="Times New Roman" w:hAnsi="Calibri" w:cs="Calibri"/>
              </w:rPr>
              <w:t xml:space="preserve">Click </w:t>
            </w:r>
            <w:hyperlink r:id="rId508" w:tgtFrame="_blank" w:history="1">
              <w:r w:rsidRPr="00447320">
                <w:rPr>
                  <w:rStyle w:val="Hyperlink"/>
                  <w:rFonts w:ascii="Calibri" w:eastAsia="Times New Roman" w:hAnsi="Calibri" w:cs="Calibri"/>
                </w:rPr>
                <w:t>here</w:t>
              </w:r>
            </w:hyperlink>
            <w:r w:rsidRPr="00447320">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8B0805" w:rsidRDefault="00447320" w:rsidP="00421476">
            <w:pPr>
              <w:pStyle w:val="NormalWeb"/>
              <w:ind w:left="30" w:right="30"/>
              <w:rPr>
                <w:rFonts w:ascii="Calibri" w:hAnsi="Calibri" w:cs="Calibri"/>
                <w:lang w:val="pt-BR"/>
                <w:rPrChange w:id="809" w:author="Ramos Melloni, Anna Leticia" w:date="2024-08-07T14:38:00Z">
                  <w:rPr>
                    <w:rFonts w:ascii="Calibri" w:hAnsi="Calibri" w:cs="Calibri"/>
                  </w:rPr>
                </w:rPrChange>
              </w:rPr>
            </w:pPr>
            <w:r w:rsidRPr="00447320">
              <w:rPr>
                <w:rFonts w:ascii="Calibri" w:eastAsia="Calibri" w:hAnsi="Calibri" w:cs="Calibri"/>
                <w:lang w:val="pt-BR"/>
              </w:rPr>
              <w:t>Departamento Jurídico</w:t>
            </w:r>
          </w:p>
          <w:p w14:paraId="318103FB" w14:textId="77777777" w:rsidR="00421476" w:rsidRPr="008B0805" w:rsidRDefault="00447320" w:rsidP="00421476">
            <w:pPr>
              <w:pStyle w:val="NormalWeb"/>
              <w:ind w:left="30" w:right="30"/>
              <w:rPr>
                <w:rFonts w:ascii="Calibri" w:hAnsi="Calibri" w:cs="Calibri"/>
                <w:lang w:val="pt-BR"/>
                <w:rPrChange w:id="810" w:author="Ramos Melloni, Anna Leticia" w:date="2024-08-07T14:38:00Z">
                  <w:rPr>
                    <w:rFonts w:ascii="Calibri" w:hAnsi="Calibri" w:cs="Calibri"/>
                  </w:rPr>
                </w:rPrChange>
              </w:rPr>
            </w:pPr>
            <w:r w:rsidRPr="00447320">
              <w:rPr>
                <w:rFonts w:ascii="Calibri" w:eastAsia="Calibri" w:hAnsi="Calibri" w:cs="Calibri"/>
                <w:lang w:val="pt-BR"/>
              </w:rPr>
              <w:t>Em caso de dúvidas ou preocupações relacionadas à lei de concorrência, entre em contato com o Departamento Jurídico.</w:t>
            </w:r>
          </w:p>
          <w:p w14:paraId="185BA7FE" w14:textId="3D827FF0" w:rsidR="00421476" w:rsidRPr="008B0805" w:rsidRDefault="00447320">
            <w:pPr>
              <w:pStyle w:val="NormalWeb"/>
              <w:numPr>
                <w:ilvl w:val="0"/>
                <w:numId w:val="23"/>
              </w:numPr>
              <w:ind w:right="30"/>
              <w:rPr>
                <w:rFonts w:ascii="Calibri" w:hAnsi="Calibri" w:cs="Calibri"/>
                <w:lang w:val="pt-BR"/>
                <w:rPrChange w:id="811" w:author="Ramos Melloni, Anna Leticia" w:date="2024-08-07T14:38:00Z">
                  <w:rPr>
                    <w:rFonts w:ascii="Calibri" w:hAnsi="Calibri" w:cs="Calibri"/>
                  </w:rPr>
                </w:rPrChange>
              </w:rPr>
              <w:pPrChange w:id="812" w:author="Server Document" w:date="2024-08-09T11:58:00Z">
                <w:pPr>
                  <w:pStyle w:val="NormalWeb"/>
                  <w:ind w:left="30" w:right="30"/>
                </w:pPr>
              </w:pPrChange>
            </w:pPr>
            <w:r w:rsidRPr="00447320">
              <w:rPr>
                <w:rFonts w:ascii="Calibri" w:eastAsia="Calibri" w:hAnsi="Calibri" w:cs="Calibri"/>
                <w:lang w:val="pt-BR"/>
              </w:rPr>
              <w:t xml:space="preserve">Clique </w:t>
            </w:r>
            <w:r>
              <w:fldChar w:fldCharType="begin"/>
            </w:r>
            <w:r w:rsidRPr="3387BD96">
              <w:rPr>
                <w:lang w:val="pt-BR"/>
              </w:rPr>
              <w:instrText>HYPERLINK "https://abbott.sharepoint.com/sites/AW-Abbott-Legal" \t "_blank"</w:instrText>
            </w:r>
            <w:r>
              <w:fldChar w:fldCharType="separate"/>
            </w:r>
            <w:r w:rsidRPr="00447320">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para acessar a página inicial do Departamento Jurídico em Abbott World.</w:t>
            </w:r>
          </w:p>
        </w:tc>
      </w:tr>
      <w:tr w:rsidR="00F81BE8" w:rsidRPr="004D5820"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447320" w:rsidRDefault="00000000" w:rsidP="00421476">
            <w:pPr>
              <w:spacing w:before="30" w:after="30"/>
              <w:ind w:left="30" w:right="30"/>
              <w:rPr>
                <w:rFonts w:ascii="Calibri" w:eastAsia="Times New Roman" w:hAnsi="Calibri" w:cs="Calibri"/>
                <w:sz w:val="16"/>
              </w:rPr>
            </w:pPr>
            <w:hyperlink r:id="rId509" w:tgtFrame="_blank" w:history="1">
              <w:r w:rsidR="00447320" w:rsidRPr="00447320">
                <w:rPr>
                  <w:rStyle w:val="Hyperlink"/>
                  <w:rFonts w:ascii="Calibri" w:eastAsia="Times New Roman" w:hAnsi="Calibri" w:cs="Calibri"/>
                  <w:sz w:val="16"/>
                </w:rPr>
                <w:t>Screen 29</w:t>
              </w:r>
            </w:hyperlink>
            <w:r w:rsidR="00447320" w:rsidRPr="00447320">
              <w:rPr>
                <w:rFonts w:ascii="Calibri" w:eastAsia="Times New Roman" w:hAnsi="Calibri" w:cs="Calibri"/>
                <w:sz w:val="16"/>
              </w:rPr>
              <w:t xml:space="preserve"> </w:t>
            </w:r>
          </w:p>
          <w:p w14:paraId="130E8B63" w14:textId="77777777" w:rsidR="00421476" w:rsidRPr="00447320" w:rsidRDefault="00000000" w:rsidP="00421476">
            <w:pPr>
              <w:ind w:left="30" w:right="30"/>
              <w:rPr>
                <w:rFonts w:ascii="Calibri" w:eastAsia="Times New Roman" w:hAnsi="Calibri" w:cs="Calibri"/>
                <w:sz w:val="16"/>
              </w:rPr>
            </w:pPr>
            <w:hyperlink r:id="rId510" w:tgtFrame="_blank" w:history="1">
              <w:r w:rsidR="00447320" w:rsidRPr="00447320">
                <w:rPr>
                  <w:rStyle w:val="Hyperlink"/>
                  <w:rFonts w:ascii="Calibri" w:eastAsia="Times New Roman" w:hAnsi="Calibri" w:cs="Calibri"/>
                  <w:sz w:val="16"/>
                </w:rPr>
                <w:t>96_C_200</w:t>
              </w:r>
            </w:hyperlink>
            <w:r w:rsidR="00447320" w:rsidRPr="0044732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Course Resources</w:t>
            </w:r>
          </w:p>
          <w:p w14:paraId="766CBB75" w14:textId="77777777" w:rsidR="00421476" w:rsidRPr="00447320" w:rsidRDefault="00447320" w:rsidP="00421476">
            <w:pPr>
              <w:pStyle w:val="NormalWeb"/>
              <w:ind w:left="30" w:right="30"/>
              <w:rPr>
                <w:rFonts w:ascii="Calibri" w:hAnsi="Calibri" w:cs="Calibri"/>
              </w:rPr>
            </w:pPr>
            <w:r w:rsidRPr="00447320">
              <w:rPr>
                <w:rFonts w:ascii="Calibri" w:hAnsi="Calibri" w:cs="Calibri"/>
              </w:rPr>
              <w:t>Transcript</w:t>
            </w:r>
          </w:p>
          <w:p w14:paraId="44606054"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Click </w:t>
            </w:r>
            <w:hyperlink r:id="rId511" w:tgtFrame="_blank" w:history="1">
              <w:r w:rsidRPr="00447320">
                <w:rPr>
                  <w:rStyle w:val="Hyperlink"/>
                  <w:rFonts w:ascii="Calibri" w:hAnsi="Calibri" w:cs="Calibri"/>
                </w:rPr>
                <w:t>here</w:t>
              </w:r>
            </w:hyperlink>
            <w:r w:rsidRPr="00447320">
              <w:rPr>
                <w:rFonts w:ascii="Calibri" w:hAnsi="Calibri" w:cs="Calibri"/>
              </w:rPr>
              <w:t xml:space="preserve"> for a full transcript of the course</w:t>
            </w:r>
          </w:p>
        </w:tc>
        <w:tc>
          <w:tcPr>
            <w:tcW w:w="6000" w:type="dxa"/>
            <w:vAlign w:val="center"/>
          </w:tcPr>
          <w:p w14:paraId="5272E62A" w14:textId="77777777" w:rsidR="00421476" w:rsidRPr="008B0805" w:rsidRDefault="00447320" w:rsidP="00421476">
            <w:pPr>
              <w:pStyle w:val="NormalWeb"/>
              <w:ind w:left="30" w:right="30"/>
              <w:rPr>
                <w:rFonts w:ascii="Calibri" w:hAnsi="Calibri" w:cs="Calibri"/>
                <w:lang w:val="pt-BR"/>
                <w:rPrChange w:id="813" w:author="Ramos Melloni, Anna Leticia" w:date="2024-08-07T14:38:00Z">
                  <w:rPr>
                    <w:rFonts w:ascii="Calibri" w:hAnsi="Calibri" w:cs="Calibri"/>
                  </w:rPr>
                </w:rPrChange>
              </w:rPr>
            </w:pPr>
            <w:r w:rsidRPr="00447320">
              <w:rPr>
                <w:rFonts w:ascii="Calibri" w:eastAsia="Calibri" w:hAnsi="Calibri" w:cs="Calibri"/>
                <w:lang w:val="pt-BR"/>
              </w:rPr>
              <w:t>Recursos do curso</w:t>
            </w:r>
          </w:p>
          <w:p w14:paraId="1CF4BA24" w14:textId="77777777" w:rsidR="00421476" w:rsidRPr="008B0805" w:rsidRDefault="00447320" w:rsidP="00421476">
            <w:pPr>
              <w:pStyle w:val="NormalWeb"/>
              <w:ind w:left="30" w:right="30"/>
              <w:rPr>
                <w:rFonts w:ascii="Calibri" w:hAnsi="Calibri" w:cs="Calibri"/>
                <w:lang w:val="pt-BR"/>
                <w:rPrChange w:id="814" w:author="Ramos Melloni, Anna Leticia" w:date="2024-08-07T14:38:00Z">
                  <w:rPr>
                    <w:rFonts w:ascii="Calibri" w:hAnsi="Calibri" w:cs="Calibri"/>
                  </w:rPr>
                </w:rPrChange>
              </w:rPr>
            </w:pPr>
            <w:r w:rsidRPr="00447320">
              <w:rPr>
                <w:rFonts w:ascii="Calibri" w:eastAsia="Calibri" w:hAnsi="Calibri" w:cs="Calibri"/>
                <w:lang w:val="pt-BR"/>
              </w:rPr>
              <w:t>Transcrição</w:t>
            </w:r>
          </w:p>
          <w:p w14:paraId="6C5424D0" w14:textId="7395CB98" w:rsidR="00421476" w:rsidRPr="008B0805" w:rsidRDefault="00447320" w:rsidP="00421476">
            <w:pPr>
              <w:pStyle w:val="NormalWeb"/>
              <w:ind w:left="30" w:right="30"/>
              <w:rPr>
                <w:rFonts w:ascii="Calibri" w:hAnsi="Calibri" w:cs="Calibri"/>
                <w:lang w:val="pt-BR"/>
                <w:rPrChange w:id="815" w:author="Ramos Melloni, Anna Leticia" w:date="2024-08-07T14:38:00Z">
                  <w:rPr>
                    <w:rFonts w:ascii="Calibri" w:hAnsi="Calibri" w:cs="Calibri"/>
                  </w:rPr>
                </w:rPrChange>
              </w:rPr>
            </w:pPr>
            <w:r w:rsidRPr="00447320">
              <w:rPr>
                <w:rFonts w:ascii="Calibri" w:eastAsia="Calibri" w:hAnsi="Calibri" w:cs="Calibri"/>
                <w:lang w:val="pt-BR"/>
              </w:rPr>
              <w:t xml:space="preserve">Clique </w:t>
            </w:r>
            <w:r>
              <w:fldChar w:fldCharType="begin"/>
            </w:r>
            <w:r w:rsidRPr="008B0805">
              <w:rPr>
                <w:lang w:val="pt-BR"/>
                <w:rPrChange w:id="816" w:author="Ramos Melloni, Anna Leticia" w:date="2024-08-07T14:38:00Z">
                  <w:rPr/>
                </w:rPrChange>
              </w:rPr>
              <w:instrText>HYPERLINK "file:///C:/dev/AbbottCompete/courses/EN-US/translation/reference/Transcript.pdf" \t "_blank"</w:instrText>
            </w:r>
            <w:r>
              <w:fldChar w:fldCharType="separate"/>
            </w:r>
            <w:r w:rsidRPr="00447320">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447320">
              <w:rPr>
                <w:rFonts w:ascii="Calibri" w:eastAsia="Calibri" w:hAnsi="Calibri" w:cs="Calibri"/>
                <w:lang w:val="pt-BR"/>
              </w:rPr>
              <w:t xml:space="preserve"> para acessar a transcrição completa do curso</w:t>
            </w:r>
          </w:p>
        </w:tc>
      </w:tr>
      <w:tr w:rsidR="00F81BE8" w:rsidRPr="00447320"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447320" w:rsidRDefault="00447320" w:rsidP="00421476">
            <w:pPr>
              <w:pStyle w:val="NormalWeb"/>
              <w:ind w:left="30" w:right="30"/>
              <w:rPr>
                <w:rFonts w:ascii="Calibri" w:hAnsi="Calibri" w:cs="Calibri"/>
              </w:rPr>
            </w:pPr>
            <w:r w:rsidRPr="00447320">
              <w:rPr>
                <w:rFonts w:ascii="Calibri" w:hAnsi="Calibri" w:cs="Calibri"/>
              </w:rPr>
              <w:t>Welcome</w:t>
            </w:r>
          </w:p>
        </w:tc>
        <w:tc>
          <w:tcPr>
            <w:tcW w:w="6000" w:type="dxa"/>
            <w:vAlign w:val="center"/>
          </w:tcPr>
          <w:p w14:paraId="0CF7C519" w14:textId="54B0823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Boas-vindas</w:t>
            </w:r>
          </w:p>
        </w:tc>
      </w:tr>
      <w:tr w:rsidR="00F81BE8" w:rsidRPr="00447320"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Interactions with Competitors</w:t>
            </w:r>
          </w:p>
        </w:tc>
        <w:tc>
          <w:tcPr>
            <w:tcW w:w="6000" w:type="dxa"/>
            <w:vAlign w:val="center"/>
          </w:tcPr>
          <w:p w14:paraId="76F6D723" w14:textId="1280B63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Interações com concorrentes</w:t>
            </w:r>
          </w:p>
        </w:tc>
      </w:tr>
      <w:tr w:rsidR="00F81BE8" w:rsidRPr="00447320"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447320" w:rsidRDefault="00447320" w:rsidP="00421476">
            <w:pPr>
              <w:pStyle w:val="NormalWeb"/>
              <w:ind w:left="30" w:right="30"/>
              <w:rPr>
                <w:rFonts w:ascii="Calibri" w:hAnsi="Calibri" w:cs="Calibri"/>
              </w:rPr>
            </w:pPr>
            <w:r w:rsidRPr="00447320">
              <w:rPr>
                <w:rFonts w:ascii="Calibri" w:hAnsi="Calibri" w:cs="Calibri"/>
              </w:rPr>
              <w:t>Our Philosophy</w:t>
            </w:r>
          </w:p>
        </w:tc>
        <w:tc>
          <w:tcPr>
            <w:tcW w:w="6000" w:type="dxa"/>
            <w:vAlign w:val="center"/>
          </w:tcPr>
          <w:p w14:paraId="3035C4A9" w14:textId="6EDB89A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Nossa filosofia</w:t>
            </w:r>
          </w:p>
        </w:tc>
      </w:tr>
      <w:tr w:rsidR="00F81BE8" w:rsidRPr="00447320"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447320" w:rsidRDefault="00447320" w:rsidP="00421476">
            <w:pPr>
              <w:pStyle w:val="NormalWeb"/>
              <w:ind w:left="30" w:right="30"/>
              <w:rPr>
                <w:rFonts w:ascii="Calibri" w:hAnsi="Calibri" w:cs="Calibri"/>
              </w:rPr>
            </w:pPr>
            <w:r w:rsidRPr="00447320">
              <w:rPr>
                <w:rFonts w:ascii="Calibri" w:hAnsi="Calibri" w:cs="Calibri"/>
              </w:rPr>
              <w:t>Objectives</w:t>
            </w:r>
          </w:p>
        </w:tc>
        <w:tc>
          <w:tcPr>
            <w:tcW w:w="6000" w:type="dxa"/>
            <w:vAlign w:val="center"/>
          </w:tcPr>
          <w:p w14:paraId="65DB8286" w14:textId="773D1A3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Objetivos</w:t>
            </w:r>
          </w:p>
        </w:tc>
      </w:tr>
      <w:tr w:rsidR="00F81BE8" w:rsidRPr="00447320"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64DD0D04" w14:textId="7E24B47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 to Antitrust</w:t>
            </w:r>
          </w:p>
        </w:tc>
        <w:tc>
          <w:tcPr>
            <w:tcW w:w="6000" w:type="dxa"/>
            <w:vAlign w:val="center"/>
          </w:tcPr>
          <w:p w14:paraId="053ACAAA" w14:textId="612CCB8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 ao antitruste</w:t>
            </w:r>
          </w:p>
        </w:tc>
      </w:tr>
      <w:tr w:rsidR="00F81BE8" w:rsidRPr="00447320"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447320" w:rsidRDefault="00447320" w:rsidP="00421476">
            <w:pPr>
              <w:pStyle w:val="NormalWeb"/>
              <w:ind w:left="30" w:right="30"/>
              <w:rPr>
                <w:rFonts w:ascii="Calibri" w:hAnsi="Calibri" w:cs="Calibri"/>
              </w:rPr>
            </w:pPr>
            <w:r w:rsidRPr="00447320">
              <w:rPr>
                <w:rFonts w:ascii="Calibri" w:hAnsi="Calibri" w:cs="Calibri"/>
              </w:rPr>
              <w:t>Our Business Interactions</w:t>
            </w:r>
          </w:p>
        </w:tc>
        <w:tc>
          <w:tcPr>
            <w:tcW w:w="6000" w:type="dxa"/>
            <w:vAlign w:val="center"/>
          </w:tcPr>
          <w:p w14:paraId="599F5178" w14:textId="0E896CE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Nossas interações comerciais</w:t>
            </w:r>
          </w:p>
        </w:tc>
      </w:tr>
      <w:tr w:rsidR="00F81BE8" w:rsidRPr="00447320"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Importance of Antitrust</w:t>
            </w:r>
          </w:p>
        </w:tc>
        <w:tc>
          <w:tcPr>
            <w:tcW w:w="6000" w:type="dxa"/>
            <w:vAlign w:val="center"/>
          </w:tcPr>
          <w:p w14:paraId="77679040" w14:textId="49230EB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A importância do antitruste</w:t>
            </w:r>
          </w:p>
        </w:tc>
      </w:tr>
      <w:tr w:rsidR="00F81BE8" w:rsidRPr="00447320"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6E3B4E7A" w14:textId="60F7680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1F9C804A" w14:textId="0E5FAD1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Laws and Regulations </w:t>
            </w:r>
          </w:p>
        </w:tc>
        <w:tc>
          <w:tcPr>
            <w:tcW w:w="6000" w:type="dxa"/>
            <w:vAlign w:val="center"/>
          </w:tcPr>
          <w:p w14:paraId="5BA4C8D8" w14:textId="077F1FB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Leis e regulamentos </w:t>
            </w:r>
          </w:p>
        </w:tc>
      </w:tr>
      <w:tr w:rsidR="00F81BE8" w:rsidRPr="004F5149"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The Laws and Abbott’s Standards</w:t>
            </w:r>
          </w:p>
        </w:tc>
        <w:tc>
          <w:tcPr>
            <w:tcW w:w="6000" w:type="dxa"/>
            <w:vAlign w:val="center"/>
          </w:tcPr>
          <w:p w14:paraId="08432152" w14:textId="32EFC42F" w:rsidR="00421476" w:rsidRPr="008B0805" w:rsidRDefault="00447320" w:rsidP="00421476">
            <w:pPr>
              <w:pStyle w:val="NormalWeb"/>
              <w:ind w:left="30" w:right="30"/>
              <w:rPr>
                <w:rFonts w:ascii="Calibri" w:hAnsi="Calibri" w:cs="Calibri"/>
                <w:lang w:val="pt-BR"/>
                <w:rPrChange w:id="817" w:author="Ramos Melloni, Anna Leticia" w:date="2024-08-07T14:38:00Z">
                  <w:rPr>
                    <w:rFonts w:ascii="Calibri" w:hAnsi="Calibri" w:cs="Calibri"/>
                  </w:rPr>
                </w:rPrChange>
              </w:rPr>
            </w:pPr>
            <w:r w:rsidRPr="00447320">
              <w:rPr>
                <w:rFonts w:ascii="Calibri" w:eastAsia="Calibri" w:hAnsi="Calibri" w:cs="Calibri"/>
                <w:lang w:val="pt-BR"/>
              </w:rPr>
              <w:t>As leis e as normas da Abbott</w:t>
            </w:r>
          </w:p>
        </w:tc>
      </w:tr>
      <w:tr w:rsidR="00F81BE8" w:rsidRPr="00447320"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Quick Check</w:t>
            </w:r>
          </w:p>
        </w:tc>
        <w:tc>
          <w:tcPr>
            <w:tcW w:w="6000" w:type="dxa"/>
            <w:vAlign w:val="center"/>
          </w:tcPr>
          <w:p w14:paraId="512FF261" w14:textId="334614B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Verificação rápida</w:t>
            </w:r>
          </w:p>
        </w:tc>
      </w:tr>
      <w:tr w:rsidR="00F81BE8" w:rsidRPr="00447320"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367F8FE3" w14:textId="2295A1ED"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1765F3AB" w14:textId="6171B4B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F5149"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Impact on Our Business and Our Responsibilities </w:t>
            </w:r>
          </w:p>
        </w:tc>
        <w:tc>
          <w:tcPr>
            <w:tcW w:w="6000" w:type="dxa"/>
            <w:vAlign w:val="center"/>
          </w:tcPr>
          <w:p w14:paraId="17FFFAD4" w14:textId="622EFCD0" w:rsidR="00421476" w:rsidRPr="008B0805" w:rsidRDefault="00447320" w:rsidP="00421476">
            <w:pPr>
              <w:pStyle w:val="NormalWeb"/>
              <w:ind w:left="30" w:right="30"/>
              <w:rPr>
                <w:rFonts w:ascii="Calibri" w:hAnsi="Calibri" w:cs="Calibri"/>
                <w:lang w:val="pt-BR"/>
                <w:rPrChange w:id="818" w:author="Ramos Melloni, Anna Leticia" w:date="2024-08-07T14:38:00Z">
                  <w:rPr>
                    <w:rFonts w:ascii="Calibri" w:hAnsi="Calibri" w:cs="Calibri"/>
                  </w:rPr>
                </w:rPrChange>
              </w:rPr>
            </w:pPr>
            <w:r w:rsidRPr="00447320">
              <w:rPr>
                <w:rFonts w:ascii="Calibri" w:eastAsia="Calibri" w:hAnsi="Calibri" w:cs="Calibri"/>
                <w:lang w:val="pt-BR"/>
              </w:rPr>
              <w:t xml:space="preserve">O impacto em nossos negócios e nossas responsabilidades </w:t>
            </w:r>
          </w:p>
        </w:tc>
      </w:tr>
      <w:tr w:rsidR="00F81BE8" w:rsidRPr="00447320"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447320" w:rsidRDefault="00447320" w:rsidP="00421476">
            <w:pPr>
              <w:pStyle w:val="NormalWeb"/>
              <w:ind w:left="30" w:right="30"/>
              <w:rPr>
                <w:rFonts w:ascii="Calibri" w:hAnsi="Calibri" w:cs="Calibri"/>
              </w:rPr>
            </w:pPr>
            <w:r w:rsidRPr="00447320">
              <w:rPr>
                <w:rFonts w:ascii="Calibri" w:hAnsi="Calibri" w:cs="Calibri"/>
              </w:rPr>
              <w:t>Abbott’s Expectations</w:t>
            </w:r>
          </w:p>
        </w:tc>
        <w:tc>
          <w:tcPr>
            <w:tcW w:w="6000" w:type="dxa"/>
            <w:vAlign w:val="center"/>
          </w:tcPr>
          <w:p w14:paraId="6D489995" w14:textId="3FA5AF1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Expectativas da Abbott</w:t>
            </w:r>
          </w:p>
        </w:tc>
      </w:tr>
      <w:tr w:rsidR="00F81BE8" w:rsidRPr="00447320"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 Always Have Options</w:t>
            </w:r>
          </w:p>
        </w:tc>
        <w:tc>
          <w:tcPr>
            <w:tcW w:w="6000" w:type="dxa"/>
            <w:vAlign w:val="center"/>
          </w:tcPr>
          <w:p w14:paraId="400F19A6" w14:textId="523A3AE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Você sempre tem opções</w:t>
            </w:r>
          </w:p>
        </w:tc>
      </w:tr>
      <w:tr w:rsidR="00F81BE8" w:rsidRPr="00447320"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447320" w:rsidRDefault="00447320" w:rsidP="00421476">
            <w:pPr>
              <w:pStyle w:val="NormalWeb"/>
              <w:ind w:left="30" w:right="30"/>
              <w:rPr>
                <w:rFonts w:ascii="Calibri" w:hAnsi="Calibri" w:cs="Calibri"/>
              </w:rPr>
            </w:pPr>
            <w:r w:rsidRPr="00447320">
              <w:rPr>
                <w:rFonts w:ascii="Calibri" w:hAnsi="Calibri" w:cs="Calibri"/>
              </w:rPr>
              <w:t>Knowing What To Do</w:t>
            </w:r>
          </w:p>
        </w:tc>
        <w:tc>
          <w:tcPr>
            <w:tcW w:w="6000" w:type="dxa"/>
            <w:vAlign w:val="center"/>
          </w:tcPr>
          <w:p w14:paraId="2845808A" w14:textId="1EF18E7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Saber o que fazer</w:t>
            </w:r>
          </w:p>
        </w:tc>
      </w:tr>
      <w:tr w:rsidR="00F81BE8" w:rsidRPr="00447320"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Review</w:t>
            </w:r>
          </w:p>
        </w:tc>
        <w:tc>
          <w:tcPr>
            <w:tcW w:w="6000" w:type="dxa"/>
            <w:vAlign w:val="center"/>
          </w:tcPr>
          <w:p w14:paraId="5C5C6592" w14:textId="33F29AE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Revisão</w:t>
            </w:r>
          </w:p>
        </w:tc>
      </w:tr>
      <w:tr w:rsidR="00F81BE8" w:rsidRPr="00447320"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447320" w:rsidRDefault="00447320" w:rsidP="00421476">
            <w:pPr>
              <w:pStyle w:val="NormalWeb"/>
              <w:ind w:left="30" w:right="30"/>
              <w:rPr>
                <w:rFonts w:ascii="Calibri" w:hAnsi="Calibri" w:cs="Calibri"/>
              </w:rPr>
            </w:pPr>
            <w:r w:rsidRPr="00447320">
              <w:rPr>
                <w:rFonts w:ascii="Calibri" w:hAnsi="Calibri" w:cs="Calibri"/>
              </w:rPr>
              <w:t>Table of Contents</w:t>
            </w:r>
          </w:p>
        </w:tc>
        <w:tc>
          <w:tcPr>
            <w:tcW w:w="6000" w:type="dxa"/>
            <w:vAlign w:val="center"/>
          </w:tcPr>
          <w:p w14:paraId="3630B524" w14:textId="7D2D9AE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Sumário</w:t>
            </w:r>
          </w:p>
        </w:tc>
      </w:tr>
      <w:tr w:rsidR="00F81BE8" w:rsidRPr="00447320"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Your Commitment</w:t>
            </w:r>
          </w:p>
        </w:tc>
        <w:tc>
          <w:tcPr>
            <w:tcW w:w="6000" w:type="dxa"/>
            <w:vAlign w:val="center"/>
          </w:tcPr>
          <w:p w14:paraId="32C9CD35" w14:textId="599CB44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Seu compromisso</w:t>
            </w:r>
          </w:p>
        </w:tc>
      </w:tr>
      <w:tr w:rsidR="00F81BE8" w:rsidRPr="00447320"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447320" w:rsidRDefault="00447320" w:rsidP="00421476">
            <w:pPr>
              <w:pStyle w:val="NormalWeb"/>
              <w:ind w:left="30" w:right="30"/>
              <w:rPr>
                <w:rFonts w:ascii="Calibri" w:hAnsi="Calibri" w:cs="Calibri"/>
              </w:rPr>
            </w:pPr>
            <w:r w:rsidRPr="00447320">
              <w:rPr>
                <w:rFonts w:ascii="Calibri" w:hAnsi="Calibri" w:cs="Calibri"/>
              </w:rPr>
              <w:t>Your Commitment</w:t>
            </w:r>
          </w:p>
        </w:tc>
        <w:tc>
          <w:tcPr>
            <w:tcW w:w="6000" w:type="dxa"/>
            <w:vAlign w:val="center"/>
          </w:tcPr>
          <w:p w14:paraId="5749015D" w14:textId="6BBE289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Seu compromisso</w:t>
            </w:r>
          </w:p>
        </w:tc>
      </w:tr>
      <w:tr w:rsidR="00F81BE8" w:rsidRPr="00447320"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447320" w:rsidRDefault="00447320" w:rsidP="00421476">
            <w:pPr>
              <w:pStyle w:val="NormalWeb"/>
              <w:ind w:left="30" w:right="30"/>
              <w:rPr>
                <w:rFonts w:ascii="Calibri" w:hAnsi="Calibri" w:cs="Calibri"/>
              </w:rPr>
            </w:pPr>
            <w:r w:rsidRPr="00447320">
              <w:rPr>
                <w:rFonts w:ascii="Calibri" w:hAnsi="Calibri" w:cs="Calibri"/>
              </w:rPr>
              <w:t>Knowledge Check</w:t>
            </w:r>
          </w:p>
        </w:tc>
        <w:tc>
          <w:tcPr>
            <w:tcW w:w="6000" w:type="dxa"/>
            <w:vAlign w:val="center"/>
          </w:tcPr>
          <w:p w14:paraId="1D683269" w14:textId="7929212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Teste de conhecimentos</w:t>
            </w:r>
          </w:p>
        </w:tc>
      </w:tr>
      <w:tr w:rsidR="00F81BE8" w:rsidRPr="00447320"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447320" w:rsidRDefault="00447320" w:rsidP="00421476">
            <w:pPr>
              <w:pStyle w:val="NormalWeb"/>
              <w:ind w:left="30" w:right="30"/>
              <w:rPr>
                <w:rFonts w:ascii="Calibri" w:hAnsi="Calibri" w:cs="Calibri"/>
              </w:rPr>
            </w:pPr>
            <w:r w:rsidRPr="00447320">
              <w:rPr>
                <w:rFonts w:ascii="Calibri" w:hAnsi="Calibri" w:cs="Calibri"/>
              </w:rPr>
              <w:t>Introduction</w:t>
            </w:r>
          </w:p>
        </w:tc>
        <w:tc>
          <w:tcPr>
            <w:tcW w:w="6000" w:type="dxa"/>
            <w:vAlign w:val="center"/>
          </w:tcPr>
          <w:p w14:paraId="019798D0" w14:textId="39E96A1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Introdução</w:t>
            </w:r>
          </w:p>
        </w:tc>
      </w:tr>
      <w:tr w:rsidR="00F81BE8" w:rsidRPr="00447320"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447320" w:rsidRDefault="00447320" w:rsidP="00421476">
            <w:pPr>
              <w:pStyle w:val="NormalWeb"/>
              <w:ind w:left="30" w:right="30"/>
              <w:rPr>
                <w:rFonts w:ascii="Calibri" w:hAnsi="Calibri" w:cs="Calibri"/>
              </w:rPr>
            </w:pPr>
            <w:r w:rsidRPr="00447320">
              <w:rPr>
                <w:rFonts w:ascii="Calibri" w:hAnsi="Calibri" w:cs="Calibri"/>
              </w:rPr>
              <w:t>Assessment</w:t>
            </w:r>
          </w:p>
        </w:tc>
        <w:tc>
          <w:tcPr>
            <w:tcW w:w="6000" w:type="dxa"/>
            <w:vAlign w:val="center"/>
          </w:tcPr>
          <w:p w14:paraId="10ACE86E" w14:textId="4A972874"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Avaliação</w:t>
            </w:r>
          </w:p>
        </w:tc>
      </w:tr>
      <w:tr w:rsidR="00F81BE8" w:rsidRPr="00447320"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447320" w:rsidRDefault="00447320" w:rsidP="00421476">
            <w:pPr>
              <w:pStyle w:val="NormalWeb"/>
              <w:ind w:left="30" w:right="30"/>
              <w:rPr>
                <w:rFonts w:ascii="Calibri" w:hAnsi="Calibri" w:cs="Calibri"/>
              </w:rPr>
            </w:pPr>
            <w:r w:rsidRPr="00447320">
              <w:rPr>
                <w:rFonts w:ascii="Calibri" w:hAnsi="Calibri" w:cs="Calibri"/>
              </w:rPr>
              <w:t>Feedback</w:t>
            </w:r>
          </w:p>
        </w:tc>
        <w:tc>
          <w:tcPr>
            <w:tcW w:w="6000" w:type="dxa"/>
            <w:vAlign w:val="center"/>
          </w:tcPr>
          <w:p w14:paraId="211C2107" w14:textId="23F7C3E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Feedback</w:t>
            </w:r>
          </w:p>
        </w:tc>
      </w:tr>
      <w:tr w:rsidR="00F81BE8" w:rsidRPr="00447320"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Survey</w:t>
            </w:r>
          </w:p>
        </w:tc>
        <w:tc>
          <w:tcPr>
            <w:tcW w:w="6000" w:type="dxa"/>
            <w:vAlign w:val="center"/>
          </w:tcPr>
          <w:p w14:paraId="611B1FA5" w14:textId="732365F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Pesquisa</w:t>
            </w:r>
          </w:p>
        </w:tc>
      </w:tr>
      <w:tr w:rsidR="00F81BE8" w:rsidRPr="00447320"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O curso não consegue entrar em contato com o sistema de gestão de aprendizagem (LMS). Clique em “OK” para continuar e revisar o curso. Observação: a Certificação do Curso poderá não estar disponível. Clique em “Cancelar” para sair </w:t>
            </w:r>
          </w:p>
        </w:tc>
      </w:tr>
      <w:tr w:rsidR="00F81BE8" w:rsidRPr="004F5149"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All questions remain unanswered</w:t>
            </w:r>
          </w:p>
        </w:tc>
        <w:tc>
          <w:tcPr>
            <w:tcW w:w="6000" w:type="dxa"/>
            <w:vAlign w:val="center"/>
          </w:tcPr>
          <w:p w14:paraId="33D08937" w14:textId="63B4D74C" w:rsidR="00421476" w:rsidRPr="008B0805" w:rsidRDefault="00447320" w:rsidP="00421476">
            <w:pPr>
              <w:pStyle w:val="NormalWeb"/>
              <w:ind w:left="30" w:right="30"/>
              <w:rPr>
                <w:rFonts w:ascii="Calibri" w:hAnsi="Calibri" w:cs="Calibri"/>
                <w:lang w:val="pt-BR"/>
                <w:rPrChange w:id="819" w:author="Ramos Melloni, Anna Leticia" w:date="2024-08-07T14:38:00Z">
                  <w:rPr>
                    <w:rFonts w:ascii="Calibri" w:hAnsi="Calibri" w:cs="Calibri"/>
                  </w:rPr>
                </w:rPrChange>
              </w:rPr>
            </w:pPr>
            <w:r w:rsidRPr="00447320">
              <w:rPr>
                <w:rFonts w:ascii="Calibri" w:eastAsia="Calibri" w:hAnsi="Calibri" w:cs="Calibri"/>
                <w:lang w:val="pt-BR"/>
              </w:rPr>
              <w:t>Todas as perguntas continuam sem resposta</w:t>
            </w:r>
          </w:p>
        </w:tc>
      </w:tr>
      <w:tr w:rsidR="00F81BE8" w:rsidRPr="00447320"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Questions</w:t>
            </w:r>
          </w:p>
        </w:tc>
        <w:tc>
          <w:tcPr>
            <w:tcW w:w="6000" w:type="dxa"/>
            <w:vAlign w:val="center"/>
          </w:tcPr>
          <w:p w14:paraId="6CC4659B" w14:textId="2BB47440"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Perguntas</w:t>
            </w:r>
          </w:p>
        </w:tc>
      </w:tr>
      <w:tr w:rsidR="00F81BE8" w:rsidRPr="00447320"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447320" w:rsidRDefault="00447320" w:rsidP="00421476">
            <w:pPr>
              <w:pStyle w:val="NormalWeb"/>
              <w:ind w:left="30" w:right="30"/>
              <w:rPr>
                <w:rFonts w:ascii="Calibri" w:hAnsi="Calibri" w:cs="Calibri"/>
              </w:rPr>
            </w:pPr>
            <w:r w:rsidRPr="00447320">
              <w:rPr>
                <w:rFonts w:ascii="Calibri" w:hAnsi="Calibri" w:cs="Calibri"/>
              </w:rPr>
              <w:t>Question</w:t>
            </w:r>
          </w:p>
        </w:tc>
        <w:tc>
          <w:tcPr>
            <w:tcW w:w="6000" w:type="dxa"/>
            <w:vAlign w:val="center"/>
          </w:tcPr>
          <w:p w14:paraId="1795B32B" w14:textId="44DC757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Pergunta</w:t>
            </w:r>
          </w:p>
        </w:tc>
      </w:tr>
      <w:tr w:rsidR="00F81BE8" w:rsidRPr="00447320"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447320" w:rsidRDefault="00447320" w:rsidP="00421476">
            <w:pPr>
              <w:pStyle w:val="NormalWeb"/>
              <w:ind w:left="30" w:right="30"/>
              <w:rPr>
                <w:rFonts w:ascii="Calibri" w:hAnsi="Calibri" w:cs="Calibri"/>
              </w:rPr>
            </w:pPr>
            <w:r w:rsidRPr="00447320">
              <w:rPr>
                <w:rFonts w:ascii="Calibri" w:hAnsi="Calibri" w:cs="Calibri"/>
              </w:rPr>
              <w:t>not answered</w:t>
            </w:r>
          </w:p>
        </w:tc>
        <w:tc>
          <w:tcPr>
            <w:tcW w:w="6000" w:type="dxa"/>
            <w:vAlign w:val="center"/>
          </w:tcPr>
          <w:p w14:paraId="6374FBBD" w14:textId="58935B9A"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sem responder</w:t>
            </w:r>
          </w:p>
        </w:tc>
      </w:tr>
      <w:tr w:rsidR="00F81BE8" w:rsidRPr="00447320"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correct!</w:t>
            </w:r>
          </w:p>
        </w:tc>
        <w:tc>
          <w:tcPr>
            <w:tcW w:w="6000" w:type="dxa"/>
            <w:vAlign w:val="center"/>
          </w:tcPr>
          <w:p w14:paraId="505A5CF0" w14:textId="282E091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Correto!</w:t>
            </w:r>
          </w:p>
        </w:tc>
      </w:tr>
      <w:tr w:rsidR="00F81BE8" w:rsidRPr="00447320"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447320" w:rsidRDefault="00447320" w:rsidP="00421476">
            <w:pPr>
              <w:pStyle w:val="NormalWeb"/>
              <w:ind w:left="30" w:right="30"/>
              <w:rPr>
                <w:rFonts w:ascii="Calibri" w:hAnsi="Calibri" w:cs="Calibri"/>
              </w:rPr>
            </w:pPr>
            <w:r w:rsidRPr="00447320">
              <w:rPr>
                <w:rFonts w:ascii="Calibri" w:hAnsi="Calibri" w:cs="Calibri"/>
              </w:rPr>
              <w:t>That's not correct!</w:t>
            </w:r>
          </w:p>
        </w:tc>
        <w:tc>
          <w:tcPr>
            <w:tcW w:w="6000" w:type="dxa"/>
            <w:vAlign w:val="center"/>
          </w:tcPr>
          <w:p w14:paraId="2AC531B1" w14:textId="091EE77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Incorreto!</w:t>
            </w:r>
          </w:p>
        </w:tc>
      </w:tr>
      <w:tr w:rsidR="00F81BE8" w:rsidRPr="00447320"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Feedback: </w:t>
            </w:r>
          </w:p>
        </w:tc>
        <w:tc>
          <w:tcPr>
            <w:tcW w:w="6000" w:type="dxa"/>
            <w:vAlign w:val="center"/>
          </w:tcPr>
          <w:p w14:paraId="07D78451" w14:textId="01A341C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Feedback: </w:t>
            </w:r>
          </w:p>
        </w:tc>
      </w:tr>
      <w:tr w:rsidR="00F81BE8" w:rsidRPr="00447320"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447320" w:rsidRDefault="00447320" w:rsidP="00421476">
            <w:pPr>
              <w:pStyle w:val="NormalWeb"/>
              <w:ind w:left="30" w:right="30"/>
              <w:rPr>
                <w:rFonts w:ascii="Calibri" w:hAnsi="Calibri" w:cs="Calibri"/>
              </w:rPr>
            </w:pPr>
            <w:r w:rsidRPr="00447320">
              <w:rPr>
                <w:rFonts w:ascii="Calibri" w:hAnsi="Calibri" w:cs="Calibri"/>
              </w:rPr>
              <w:t xml:space="preserve">Interactions with Competitors </w:t>
            </w:r>
          </w:p>
        </w:tc>
        <w:tc>
          <w:tcPr>
            <w:tcW w:w="6000" w:type="dxa"/>
            <w:vAlign w:val="center"/>
          </w:tcPr>
          <w:p w14:paraId="64086D10" w14:textId="6F1E94C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 xml:space="preserve">Interações com concorrentes </w:t>
            </w:r>
          </w:p>
        </w:tc>
      </w:tr>
      <w:tr w:rsidR="00F81BE8" w:rsidRPr="00447320"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447320" w:rsidRDefault="00447320" w:rsidP="00421476">
            <w:pPr>
              <w:pStyle w:val="NormalWeb"/>
              <w:ind w:left="30" w:right="30"/>
              <w:rPr>
                <w:rFonts w:ascii="Calibri" w:hAnsi="Calibri" w:cs="Calibri"/>
              </w:rPr>
            </w:pPr>
            <w:r w:rsidRPr="00447320">
              <w:rPr>
                <w:rFonts w:ascii="Calibri" w:hAnsi="Calibri" w:cs="Calibri"/>
              </w:rPr>
              <w:t>Knowledge Check</w:t>
            </w:r>
          </w:p>
        </w:tc>
        <w:tc>
          <w:tcPr>
            <w:tcW w:w="6000" w:type="dxa"/>
            <w:vAlign w:val="center"/>
          </w:tcPr>
          <w:p w14:paraId="4A738114" w14:textId="033E8651"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Teste de conhecimentos</w:t>
            </w:r>
          </w:p>
        </w:tc>
      </w:tr>
      <w:tr w:rsidR="00F81BE8" w:rsidRPr="00447320"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447320" w:rsidRDefault="00447320" w:rsidP="00421476">
            <w:pPr>
              <w:pStyle w:val="NormalWeb"/>
              <w:ind w:left="30" w:right="30"/>
              <w:rPr>
                <w:rFonts w:ascii="Calibri" w:hAnsi="Calibri" w:cs="Calibri"/>
              </w:rPr>
            </w:pPr>
            <w:r w:rsidRPr="00447320">
              <w:rPr>
                <w:rFonts w:ascii="Calibri" w:hAnsi="Calibri" w:cs="Calibri"/>
              </w:rPr>
              <w:t>Submit</w:t>
            </w:r>
          </w:p>
        </w:tc>
        <w:tc>
          <w:tcPr>
            <w:tcW w:w="6000" w:type="dxa"/>
            <w:vAlign w:val="center"/>
          </w:tcPr>
          <w:p w14:paraId="45C1E6CA" w14:textId="10B37F5C"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Enviar</w:t>
            </w:r>
          </w:p>
        </w:tc>
      </w:tr>
      <w:tr w:rsidR="00F81BE8" w:rsidRPr="00447320"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Retake</w:t>
            </w:r>
          </w:p>
        </w:tc>
        <w:tc>
          <w:tcPr>
            <w:tcW w:w="6000" w:type="dxa"/>
            <w:vAlign w:val="center"/>
          </w:tcPr>
          <w:p w14:paraId="65400291" w14:textId="5129AD2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Refazer</w:t>
            </w:r>
          </w:p>
        </w:tc>
      </w:tr>
      <w:tr w:rsidR="00F81BE8" w:rsidRPr="00447320"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Course Description: At Abbott we are committed to fair dealing and complying with competition laws. In this course, we will help you understand and recognize anti-</w:t>
            </w:r>
            <w:r w:rsidRPr="00447320">
              <w:rPr>
                <w:rFonts w:ascii="Calibri" w:hAnsi="Calibri" w:cs="Calibri"/>
              </w:rPr>
              <w:lastRenderedPageBreak/>
              <w:t xml:space="preserve">competitive </w:t>
            </w:r>
            <w:proofErr w:type="spellStart"/>
            <w:r w:rsidRPr="00447320">
              <w:rPr>
                <w:rFonts w:ascii="Calibri" w:hAnsi="Calibri" w:cs="Calibri"/>
              </w:rPr>
              <w:t>behavior</w:t>
            </w:r>
            <w:proofErr w:type="spellEnd"/>
            <w:r w:rsidRPr="00447320">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lastRenderedPageBreak/>
              <w:t xml:space="preserve">Descrição do curso: Na Abbott estamos comprometidos com a negociação justa e o cumprimento das leis de concorrência. Neste curso, ajudaremos você a entender e </w:t>
            </w:r>
            <w:r w:rsidRPr="00447320">
              <w:rPr>
                <w:rFonts w:ascii="Calibri" w:eastAsia="Calibri" w:hAnsi="Calibri" w:cs="Calibri"/>
                <w:lang w:val="pt-BR"/>
              </w:rPr>
              <w:lastRenderedPageBreak/>
              <w:t xml:space="preserve">reconhecer conduta anticoncorrencial e como promover a concorrência justa e evitar práticas anticoncorrenciais. Este curso leva aproximadamente 15 minutos para ser concluído. </w:t>
            </w:r>
          </w:p>
        </w:tc>
      </w:tr>
      <w:tr w:rsidR="00F81BE8" w:rsidRPr="00447320"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lastRenderedPageBreak/>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447320" w:rsidRDefault="00447320" w:rsidP="00421476">
            <w:pPr>
              <w:pStyle w:val="NormalWeb"/>
              <w:ind w:left="30" w:right="30"/>
              <w:rPr>
                <w:rFonts w:ascii="Calibri" w:hAnsi="Calibri" w:cs="Calibri"/>
              </w:rPr>
            </w:pPr>
            <w:r w:rsidRPr="00447320">
              <w:rPr>
                <w:rFonts w:ascii="Calibri" w:hAnsi="Calibri" w:cs="Calibri"/>
              </w:rPr>
              <w:t>Menu</w:t>
            </w:r>
          </w:p>
        </w:tc>
        <w:tc>
          <w:tcPr>
            <w:tcW w:w="6000" w:type="dxa"/>
            <w:vAlign w:val="center"/>
          </w:tcPr>
          <w:p w14:paraId="61048651" w14:textId="574B9567"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Menu</w:t>
            </w:r>
          </w:p>
        </w:tc>
      </w:tr>
      <w:tr w:rsidR="00F81BE8" w:rsidRPr="00447320"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Resources</w:t>
            </w:r>
          </w:p>
        </w:tc>
        <w:tc>
          <w:tcPr>
            <w:tcW w:w="6000" w:type="dxa"/>
            <w:vAlign w:val="center"/>
          </w:tcPr>
          <w:p w14:paraId="275F13ED" w14:textId="09AF7B6B"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Recursos</w:t>
            </w:r>
          </w:p>
        </w:tc>
      </w:tr>
      <w:tr w:rsidR="00F81BE8" w:rsidRPr="00447320"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447320" w:rsidRDefault="00447320" w:rsidP="00421476">
            <w:pPr>
              <w:pStyle w:val="NormalWeb"/>
              <w:ind w:left="30" w:right="30"/>
              <w:rPr>
                <w:rFonts w:ascii="Calibri" w:hAnsi="Calibri" w:cs="Calibri"/>
              </w:rPr>
            </w:pPr>
            <w:r w:rsidRPr="00447320">
              <w:rPr>
                <w:rFonts w:ascii="Calibri" w:hAnsi="Calibri" w:cs="Calibri"/>
              </w:rPr>
              <w:t>Reference Material</w:t>
            </w:r>
          </w:p>
        </w:tc>
        <w:tc>
          <w:tcPr>
            <w:tcW w:w="6000" w:type="dxa"/>
            <w:vAlign w:val="center"/>
          </w:tcPr>
          <w:p w14:paraId="702F4903" w14:textId="2C1E7A09"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Material de referência</w:t>
            </w:r>
          </w:p>
        </w:tc>
      </w:tr>
      <w:tr w:rsidR="00F81BE8" w:rsidRPr="00447320"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447320" w:rsidRDefault="00447320" w:rsidP="00421476">
            <w:pPr>
              <w:pStyle w:val="NormalWeb"/>
              <w:ind w:left="30" w:right="30"/>
              <w:rPr>
                <w:rFonts w:ascii="Calibri" w:hAnsi="Calibri" w:cs="Calibri"/>
              </w:rPr>
            </w:pPr>
            <w:r w:rsidRPr="00447320">
              <w:rPr>
                <w:rFonts w:ascii="Calibri" w:hAnsi="Calibri" w:cs="Calibri"/>
              </w:rPr>
              <w:t>Audio</w:t>
            </w:r>
          </w:p>
        </w:tc>
        <w:tc>
          <w:tcPr>
            <w:tcW w:w="6000" w:type="dxa"/>
            <w:vAlign w:val="center"/>
          </w:tcPr>
          <w:p w14:paraId="6390A14D" w14:textId="283C6DA8"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Áudio</w:t>
            </w:r>
          </w:p>
        </w:tc>
      </w:tr>
      <w:tr w:rsidR="00F81BE8" w:rsidRPr="00447320"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447320" w:rsidRDefault="00447320" w:rsidP="00421476">
            <w:pPr>
              <w:pStyle w:val="NormalWeb"/>
              <w:ind w:left="30" w:right="30"/>
              <w:rPr>
                <w:rFonts w:ascii="Calibri" w:hAnsi="Calibri" w:cs="Calibri"/>
              </w:rPr>
            </w:pPr>
            <w:r w:rsidRPr="00447320">
              <w:rPr>
                <w:rFonts w:ascii="Calibri" w:hAnsi="Calibri" w:cs="Calibri"/>
              </w:rPr>
              <w:t>Exit</w:t>
            </w:r>
          </w:p>
        </w:tc>
        <w:tc>
          <w:tcPr>
            <w:tcW w:w="6000" w:type="dxa"/>
            <w:vAlign w:val="center"/>
          </w:tcPr>
          <w:p w14:paraId="26B1DFE1" w14:textId="31479D53"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Sair</w:t>
            </w:r>
          </w:p>
        </w:tc>
      </w:tr>
      <w:tr w:rsidR="00F81BE8" w:rsidRPr="00447320"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447320" w:rsidRDefault="00447320" w:rsidP="00421476">
            <w:pPr>
              <w:pStyle w:val="NormalWeb"/>
              <w:ind w:left="30" w:right="30"/>
              <w:rPr>
                <w:rFonts w:ascii="Calibri" w:hAnsi="Calibri" w:cs="Calibri"/>
              </w:rPr>
            </w:pPr>
            <w:r w:rsidRPr="00447320">
              <w:rPr>
                <w:rFonts w:ascii="Calibri" w:hAnsi="Calibri" w:cs="Calibri"/>
              </w:rPr>
              <w:t>Close</w:t>
            </w:r>
          </w:p>
        </w:tc>
        <w:tc>
          <w:tcPr>
            <w:tcW w:w="6000" w:type="dxa"/>
            <w:vAlign w:val="center"/>
          </w:tcPr>
          <w:p w14:paraId="76973DB0" w14:textId="236B4415"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Fechar</w:t>
            </w:r>
          </w:p>
        </w:tc>
      </w:tr>
      <w:tr w:rsidR="00F81BE8" w:rsidRPr="00447320"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447320" w:rsidRDefault="00447320" w:rsidP="00421476">
            <w:pPr>
              <w:spacing w:before="30" w:after="30"/>
              <w:ind w:left="30" w:right="30"/>
              <w:rPr>
                <w:rFonts w:ascii="Calibri" w:eastAsia="Times New Roman" w:hAnsi="Calibri" w:cs="Calibri"/>
                <w:sz w:val="16"/>
              </w:rPr>
            </w:pPr>
            <w:r w:rsidRPr="00447320">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447320" w:rsidRDefault="00447320" w:rsidP="00421476">
            <w:pPr>
              <w:pStyle w:val="NormalWeb"/>
              <w:ind w:left="30" w:right="30"/>
              <w:rPr>
                <w:rFonts w:ascii="Calibri" w:hAnsi="Calibri" w:cs="Calibri"/>
              </w:rPr>
            </w:pPr>
            <w:r w:rsidRPr="00447320">
              <w:rPr>
                <w:rFonts w:ascii="Calibri" w:hAnsi="Calibri" w:cs="Calibri"/>
              </w:rPr>
              <w:t>Comment...</w:t>
            </w:r>
          </w:p>
        </w:tc>
        <w:tc>
          <w:tcPr>
            <w:tcW w:w="6000" w:type="dxa"/>
            <w:vAlign w:val="center"/>
          </w:tcPr>
          <w:p w14:paraId="173A297B" w14:textId="651FA5AE" w:rsidR="00421476" w:rsidRPr="00447320" w:rsidRDefault="00447320" w:rsidP="00421476">
            <w:pPr>
              <w:pStyle w:val="NormalWeb"/>
              <w:ind w:left="30" w:right="30"/>
              <w:rPr>
                <w:rFonts w:ascii="Calibri" w:hAnsi="Calibri" w:cs="Calibri"/>
              </w:rPr>
            </w:pPr>
            <w:r w:rsidRPr="00447320">
              <w:rPr>
                <w:rFonts w:ascii="Calibri" w:eastAsia="Calibri" w:hAnsi="Calibri" w:cs="Calibri"/>
                <w:lang w:val="pt-BR"/>
              </w:rPr>
              <w:t>Comentar…</w:t>
            </w:r>
          </w:p>
        </w:tc>
      </w:tr>
    </w:tbl>
    <w:p w14:paraId="2E2562A9" w14:textId="77777777" w:rsidR="00D348E1" w:rsidRPr="00447320"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447320"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4DC7" w14:textId="77777777" w:rsidR="00CB47A7" w:rsidRDefault="00CB47A7">
      <w:r>
        <w:separator/>
      </w:r>
    </w:p>
  </w:endnote>
  <w:endnote w:type="continuationSeparator" w:id="0">
    <w:p w14:paraId="217C5B7D" w14:textId="77777777" w:rsidR="00CB47A7" w:rsidRDefault="00CB47A7">
      <w:r>
        <w:continuationSeparator/>
      </w:r>
    </w:p>
  </w:endnote>
  <w:endnote w:type="continuationNotice" w:id="1">
    <w:p w14:paraId="1E78625F" w14:textId="77777777" w:rsidR="00CB47A7" w:rsidRDefault="00CB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2982" w14:textId="77777777" w:rsidR="00CB47A7" w:rsidRDefault="00CB47A7">
      <w:r>
        <w:separator/>
      </w:r>
    </w:p>
  </w:footnote>
  <w:footnote w:type="continuationSeparator" w:id="0">
    <w:p w14:paraId="5189B95C" w14:textId="77777777" w:rsidR="00CB47A7" w:rsidRDefault="00CB47A7">
      <w:r>
        <w:continuationSeparator/>
      </w:r>
    </w:p>
  </w:footnote>
  <w:footnote w:type="continuationNotice" w:id="1">
    <w:p w14:paraId="246214D9" w14:textId="77777777" w:rsidR="00CB47A7" w:rsidRDefault="00CB4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44732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C1985BCE">
      <w:start w:val="1"/>
      <w:numFmt w:val="bullet"/>
      <w:lvlText w:val=""/>
      <w:lvlJc w:val="left"/>
      <w:pPr>
        <w:ind w:left="1440" w:hanging="360"/>
      </w:pPr>
      <w:rPr>
        <w:rFonts w:ascii="Symbol" w:hAnsi="Symbol" w:hint="default"/>
      </w:rPr>
    </w:lvl>
    <w:lvl w:ilvl="1" w:tplc="7AC8DFFE" w:tentative="1">
      <w:start w:val="1"/>
      <w:numFmt w:val="bullet"/>
      <w:lvlText w:val="o"/>
      <w:lvlJc w:val="left"/>
      <w:pPr>
        <w:ind w:left="2160" w:hanging="360"/>
      </w:pPr>
      <w:rPr>
        <w:rFonts w:ascii="Courier New" w:hAnsi="Courier New" w:cs="Courier New" w:hint="default"/>
      </w:rPr>
    </w:lvl>
    <w:lvl w:ilvl="2" w:tplc="AD9A7774" w:tentative="1">
      <w:start w:val="1"/>
      <w:numFmt w:val="bullet"/>
      <w:lvlText w:val=""/>
      <w:lvlJc w:val="left"/>
      <w:pPr>
        <w:ind w:left="2880" w:hanging="360"/>
      </w:pPr>
      <w:rPr>
        <w:rFonts w:ascii="Wingdings" w:hAnsi="Wingdings" w:hint="default"/>
      </w:rPr>
    </w:lvl>
    <w:lvl w:ilvl="3" w:tplc="06AE7B52" w:tentative="1">
      <w:start w:val="1"/>
      <w:numFmt w:val="bullet"/>
      <w:lvlText w:val=""/>
      <w:lvlJc w:val="left"/>
      <w:pPr>
        <w:ind w:left="3600" w:hanging="360"/>
      </w:pPr>
      <w:rPr>
        <w:rFonts w:ascii="Symbol" w:hAnsi="Symbol" w:hint="default"/>
      </w:rPr>
    </w:lvl>
    <w:lvl w:ilvl="4" w:tplc="9DB46D00" w:tentative="1">
      <w:start w:val="1"/>
      <w:numFmt w:val="bullet"/>
      <w:lvlText w:val="o"/>
      <w:lvlJc w:val="left"/>
      <w:pPr>
        <w:ind w:left="4320" w:hanging="360"/>
      </w:pPr>
      <w:rPr>
        <w:rFonts w:ascii="Courier New" w:hAnsi="Courier New" w:cs="Courier New" w:hint="default"/>
      </w:rPr>
    </w:lvl>
    <w:lvl w:ilvl="5" w:tplc="F874FE56" w:tentative="1">
      <w:start w:val="1"/>
      <w:numFmt w:val="bullet"/>
      <w:lvlText w:val=""/>
      <w:lvlJc w:val="left"/>
      <w:pPr>
        <w:ind w:left="5040" w:hanging="360"/>
      </w:pPr>
      <w:rPr>
        <w:rFonts w:ascii="Wingdings" w:hAnsi="Wingdings" w:hint="default"/>
      </w:rPr>
    </w:lvl>
    <w:lvl w:ilvl="6" w:tplc="D5500058" w:tentative="1">
      <w:start w:val="1"/>
      <w:numFmt w:val="bullet"/>
      <w:lvlText w:val=""/>
      <w:lvlJc w:val="left"/>
      <w:pPr>
        <w:ind w:left="5760" w:hanging="360"/>
      </w:pPr>
      <w:rPr>
        <w:rFonts w:ascii="Symbol" w:hAnsi="Symbol" w:hint="default"/>
      </w:rPr>
    </w:lvl>
    <w:lvl w:ilvl="7" w:tplc="97F4F8B2" w:tentative="1">
      <w:start w:val="1"/>
      <w:numFmt w:val="bullet"/>
      <w:lvlText w:val="o"/>
      <w:lvlJc w:val="left"/>
      <w:pPr>
        <w:ind w:left="6480" w:hanging="360"/>
      </w:pPr>
      <w:rPr>
        <w:rFonts w:ascii="Courier New" w:hAnsi="Courier New" w:cs="Courier New" w:hint="default"/>
      </w:rPr>
    </w:lvl>
    <w:lvl w:ilvl="8" w:tplc="5E9E70A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8F0BE"/>
    <w:multiLevelType w:val="hybridMultilevel"/>
    <w:tmpl w:val="FFFFFFFF"/>
    <w:lvl w:ilvl="0" w:tplc="C688D7AC">
      <w:start w:val="1"/>
      <w:numFmt w:val="bullet"/>
      <w:lvlText w:val=""/>
      <w:lvlJc w:val="left"/>
      <w:pPr>
        <w:ind w:left="390" w:hanging="360"/>
      </w:pPr>
      <w:rPr>
        <w:rFonts w:ascii="Symbol" w:hAnsi="Symbol" w:hint="default"/>
      </w:rPr>
    </w:lvl>
    <w:lvl w:ilvl="1" w:tplc="71D457E6">
      <w:start w:val="1"/>
      <w:numFmt w:val="bullet"/>
      <w:lvlText w:val="o"/>
      <w:lvlJc w:val="left"/>
      <w:pPr>
        <w:ind w:left="1110" w:hanging="360"/>
      </w:pPr>
      <w:rPr>
        <w:rFonts w:ascii="Courier New" w:hAnsi="Courier New" w:hint="default"/>
      </w:rPr>
    </w:lvl>
    <w:lvl w:ilvl="2" w:tplc="A656BEE4">
      <w:start w:val="1"/>
      <w:numFmt w:val="bullet"/>
      <w:lvlText w:val=""/>
      <w:lvlJc w:val="left"/>
      <w:pPr>
        <w:ind w:left="1830" w:hanging="360"/>
      </w:pPr>
      <w:rPr>
        <w:rFonts w:ascii="Wingdings" w:hAnsi="Wingdings" w:hint="default"/>
      </w:rPr>
    </w:lvl>
    <w:lvl w:ilvl="3" w:tplc="CF2668C2">
      <w:start w:val="1"/>
      <w:numFmt w:val="bullet"/>
      <w:lvlText w:val=""/>
      <w:lvlJc w:val="left"/>
      <w:pPr>
        <w:ind w:left="2550" w:hanging="360"/>
      </w:pPr>
      <w:rPr>
        <w:rFonts w:ascii="Symbol" w:hAnsi="Symbol" w:hint="default"/>
      </w:rPr>
    </w:lvl>
    <w:lvl w:ilvl="4" w:tplc="5A26B9B4">
      <w:start w:val="1"/>
      <w:numFmt w:val="bullet"/>
      <w:lvlText w:val="o"/>
      <w:lvlJc w:val="left"/>
      <w:pPr>
        <w:ind w:left="3270" w:hanging="360"/>
      </w:pPr>
      <w:rPr>
        <w:rFonts w:ascii="Courier New" w:hAnsi="Courier New" w:hint="default"/>
      </w:rPr>
    </w:lvl>
    <w:lvl w:ilvl="5" w:tplc="A3C08A38">
      <w:start w:val="1"/>
      <w:numFmt w:val="bullet"/>
      <w:lvlText w:val=""/>
      <w:lvlJc w:val="left"/>
      <w:pPr>
        <w:ind w:left="3990" w:hanging="360"/>
      </w:pPr>
      <w:rPr>
        <w:rFonts w:ascii="Wingdings" w:hAnsi="Wingdings" w:hint="default"/>
      </w:rPr>
    </w:lvl>
    <w:lvl w:ilvl="6" w:tplc="ED6A8E18">
      <w:start w:val="1"/>
      <w:numFmt w:val="bullet"/>
      <w:lvlText w:val=""/>
      <w:lvlJc w:val="left"/>
      <w:pPr>
        <w:ind w:left="4710" w:hanging="360"/>
      </w:pPr>
      <w:rPr>
        <w:rFonts w:ascii="Symbol" w:hAnsi="Symbol" w:hint="default"/>
      </w:rPr>
    </w:lvl>
    <w:lvl w:ilvl="7" w:tplc="BAA289B4">
      <w:start w:val="1"/>
      <w:numFmt w:val="bullet"/>
      <w:lvlText w:val="o"/>
      <w:lvlJc w:val="left"/>
      <w:pPr>
        <w:ind w:left="5430" w:hanging="360"/>
      </w:pPr>
      <w:rPr>
        <w:rFonts w:ascii="Courier New" w:hAnsi="Courier New" w:hint="default"/>
      </w:rPr>
    </w:lvl>
    <w:lvl w:ilvl="8" w:tplc="55D67276">
      <w:start w:val="1"/>
      <w:numFmt w:val="bullet"/>
      <w:lvlText w:val=""/>
      <w:lvlJc w:val="left"/>
      <w:pPr>
        <w:ind w:left="6150" w:hanging="360"/>
      </w:pPr>
      <w:rPr>
        <w:rFonts w:ascii="Wingdings" w:hAnsi="Wingdings" w:hint="default"/>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48510">
    <w:abstractNumId w:val="15"/>
  </w:num>
  <w:num w:numId="2" w16cid:durableId="795879204">
    <w:abstractNumId w:val="13"/>
  </w:num>
  <w:num w:numId="3" w16cid:durableId="1486967628">
    <w:abstractNumId w:val="8"/>
  </w:num>
  <w:num w:numId="4" w16cid:durableId="796066942">
    <w:abstractNumId w:val="20"/>
  </w:num>
  <w:num w:numId="5" w16cid:durableId="909462698">
    <w:abstractNumId w:val="6"/>
  </w:num>
  <w:num w:numId="6" w16cid:durableId="150217173">
    <w:abstractNumId w:val="17"/>
  </w:num>
  <w:num w:numId="7" w16cid:durableId="1653488568">
    <w:abstractNumId w:val="10"/>
  </w:num>
  <w:num w:numId="8" w16cid:durableId="1125734974">
    <w:abstractNumId w:val="0"/>
  </w:num>
  <w:num w:numId="9" w16cid:durableId="267086701">
    <w:abstractNumId w:val="9"/>
  </w:num>
  <w:num w:numId="10" w16cid:durableId="307176695">
    <w:abstractNumId w:val="11"/>
  </w:num>
  <w:num w:numId="11" w16cid:durableId="1588003149">
    <w:abstractNumId w:val="2"/>
  </w:num>
  <w:num w:numId="12" w16cid:durableId="1204950823">
    <w:abstractNumId w:val="12"/>
  </w:num>
  <w:num w:numId="13" w16cid:durableId="489714517">
    <w:abstractNumId w:val="1"/>
  </w:num>
  <w:num w:numId="14" w16cid:durableId="1889611593">
    <w:abstractNumId w:val="5"/>
  </w:num>
  <w:num w:numId="15" w16cid:durableId="475149057">
    <w:abstractNumId w:val="14"/>
  </w:num>
  <w:num w:numId="16" w16cid:durableId="676923178">
    <w:abstractNumId w:val="3"/>
  </w:num>
  <w:num w:numId="17" w16cid:durableId="464543058">
    <w:abstractNumId w:val="22"/>
  </w:num>
  <w:num w:numId="18" w16cid:durableId="1106849706">
    <w:abstractNumId w:val="21"/>
  </w:num>
  <w:num w:numId="19" w16cid:durableId="913509094">
    <w:abstractNumId w:val="19"/>
  </w:num>
  <w:num w:numId="20" w16cid:durableId="1071973516">
    <w:abstractNumId w:val="4"/>
  </w:num>
  <w:num w:numId="21" w16cid:durableId="1888950427">
    <w:abstractNumId w:val="16"/>
  </w:num>
  <w:num w:numId="22" w16cid:durableId="742603224">
    <w:abstractNumId w:val="7"/>
  </w:num>
  <w:num w:numId="23" w16cid:durableId="239024338">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os Melloni, Anna Leticia">
    <w15:presenceInfo w15:providerId="AD" w15:userId="S::annaleticia.melloni@abbott.com::75a703e4-71df-4283-b1a4-5fcabc85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6CE9"/>
    <w:rsid w:val="00021A17"/>
    <w:rsid w:val="0002201C"/>
    <w:rsid w:val="00052FF0"/>
    <w:rsid w:val="00054A99"/>
    <w:rsid w:val="00065C42"/>
    <w:rsid w:val="00080DC7"/>
    <w:rsid w:val="00087C1A"/>
    <w:rsid w:val="0009491B"/>
    <w:rsid w:val="000A2F43"/>
    <w:rsid w:val="000C2D01"/>
    <w:rsid w:val="000C449B"/>
    <w:rsid w:val="000D4C2B"/>
    <w:rsid w:val="0010717B"/>
    <w:rsid w:val="00112F2A"/>
    <w:rsid w:val="00123640"/>
    <w:rsid w:val="00161208"/>
    <w:rsid w:val="00172C2B"/>
    <w:rsid w:val="0019192C"/>
    <w:rsid w:val="001B0A70"/>
    <w:rsid w:val="001E3361"/>
    <w:rsid w:val="001E783F"/>
    <w:rsid w:val="001F12B9"/>
    <w:rsid w:val="001F496D"/>
    <w:rsid w:val="002501AB"/>
    <w:rsid w:val="00257449"/>
    <w:rsid w:val="00261A13"/>
    <w:rsid w:val="002B0FEC"/>
    <w:rsid w:val="002B4FEF"/>
    <w:rsid w:val="002C1E64"/>
    <w:rsid w:val="002D113E"/>
    <w:rsid w:val="002D5B8A"/>
    <w:rsid w:val="003070B5"/>
    <w:rsid w:val="00307632"/>
    <w:rsid w:val="003249E8"/>
    <w:rsid w:val="0033272F"/>
    <w:rsid w:val="00336F7A"/>
    <w:rsid w:val="0038471B"/>
    <w:rsid w:val="00396A3B"/>
    <w:rsid w:val="003E5313"/>
    <w:rsid w:val="00414B63"/>
    <w:rsid w:val="00417F05"/>
    <w:rsid w:val="00421476"/>
    <w:rsid w:val="00434CEB"/>
    <w:rsid w:val="004419D8"/>
    <w:rsid w:val="00447320"/>
    <w:rsid w:val="00454431"/>
    <w:rsid w:val="004573F6"/>
    <w:rsid w:val="00461020"/>
    <w:rsid w:val="00485D2F"/>
    <w:rsid w:val="004B3DD3"/>
    <w:rsid w:val="004D200C"/>
    <w:rsid w:val="004D44C8"/>
    <w:rsid w:val="004D5820"/>
    <w:rsid w:val="004E6724"/>
    <w:rsid w:val="004F5149"/>
    <w:rsid w:val="005054BA"/>
    <w:rsid w:val="00525302"/>
    <w:rsid w:val="005278FE"/>
    <w:rsid w:val="00527F10"/>
    <w:rsid w:val="00555310"/>
    <w:rsid w:val="005559D9"/>
    <w:rsid w:val="00572B4D"/>
    <w:rsid w:val="005873AF"/>
    <w:rsid w:val="005963FA"/>
    <w:rsid w:val="005B7857"/>
    <w:rsid w:val="005C420B"/>
    <w:rsid w:val="005C4532"/>
    <w:rsid w:val="005D1A4D"/>
    <w:rsid w:val="005F698C"/>
    <w:rsid w:val="006106DC"/>
    <w:rsid w:val="00622763"/>
    <w:rsid w:val="00631B8A"/>
    <w:rsid w:val="0067360B"/>
    <w:rsid w:val="00675EB6"/>
    <w:rsid w:val="00683569"/>
    <w:rsid w:val="0068373F"/>
    <w:rsid w:val="00691394"/>
    <w:rsid w:val="00692A58"/>
    <w:rsid w:val="0069316F"/>
    <w:rsid w:val="006A51F1"/>
    <w:rsid w:val="006A6D14"/>
    <w:rsid w:val="006A7DD7"/>
    <w:rsid w:val="006B442D"/>
    <w:rsid w:val="006C59B2"/>
    <w:rsid w:val="00704439"/>
    <w:rsid w:val="007317C5"/>
    <w:rsid w:val="00737F6E"/>
    <w:rsid w:val="00740A65"/>
    <w:rsid w:val="00747172"/>
    <w:rsid w:val="00754587"/>
    <w:rsid w:val="007547FF"/>
    <w:rsid w:val="007575CE"/>
    <w:rsid w:val="00765559"/>
    <w:rsid w:val="00791269"/>
    <w:rsid w:val="00797DFA"/>
    <w:rsid w:val="007B4B07"/>
    <w:rsid w:val="007B6FF0"/>
    <w:rsid w:val="007C4BDD"/>
    <w:rsid w:val="007D2DE6"/>
    <w:rsid w:val="007E04E1"/>
    <w:rsid w:val="007E57FE"/>
    <w:rsid w:val="007F1045"/>
    <w:rsid w:val="007F7164"/>
    <w:rsid w:val="007F785F"/>
    <w:rsid w:val="00802121"/>
    <w:rsid w:val="00807BDD"/>
    <w:rsid w:val="008213A9"/>
    <w:rsid w:val="00835F73"/>
    <w:rsid w:val="00840375"/>
    <w:rsid w:val="00843E45"/>
    <w:rsid w:val="008466C4"/>
    <w:rsid w:val="00876F89"/>
    <w:rsid w:val="008815A8"/>
    <w:rsid w:val="008A4215"/>
    <w:rsid w:val="008B0805"/>
    <w:rsid w:val="008C11AD"/>
    <w:rsid w:val="008C186E"/>
    <w:rsid w:val="008C61E4"/>
    <w:rsid w:val="008D051D"/>
    <w:rsid w:val="0092507F"/>
    <w:rsid w:val="009315CB"/>
    <w:rsid w:val="00945645"/>
    <w:rsid w:val="009D71D8"/>
    <w:rsid w:val="00A461C6"/>
    <w:rsid w:val="00A4754E"/>
    <w:rsid w:val="00A74723"/>
    <w:rsid w:val="00A77029"/>
    <w:rsid w:val="00AB4F49"/>
    <w:rsid w:val="00AC1C72"/>
    <w:rsid w:val="00AE05FD"/>
    <w:rsid w:val="00AF5A54"/>
    <w:rsid w:val="00B014D3"/>
    <w:rsid w:val="00B22B34"/>
    <w:rsid w:val="00B34FE0"/>
    <w:rsid w:val="00B60808"/>
    <w:rsid w:val="00B75DC4"/>
    <w:rsid w:val="00B81DBB"/>
    <w:rsid w:val="00BB61BF"/>
    <w:rsid w:val="00BC2999"/>
    <w:rsid w:val="00BD1BA6"/>
    <w:rsid w:val="00BE6A78"/>
    <w:rsid w:val="00BF0131"/>
    <w:rsid w:val="00C16B94"/>
    <w:rsid w:val="00C419E0"/>
    <w:rsid w:val="00C53027"/>
    <w:rsid w:val="00C573A4"/>
    <w:rsid w:val="00C70688"/>
    <w:rsid w:val="00C70CC9"/>
    <w:rsid w:val="00C83F77"/>
    <w:rsid w:val="00CB47A7"/>
    <w:rsid w:val="00CC0008"/>
    <w:rsid w:val="00CE30C4"/>
    <w:rsid w:val="00CF2847"/>
    <w:rsid w:val="00D12C8B"/>
    <w:rsid w:val="00D13615"/>
    <w:rsid w:val="00D22886"/>
    <w:rsid w:val="00D24CC1"/>
    <w:rsid w:val="00D348E1"/>
    <w:rsid w:val="00D528EA"/>
    <w:rsid w:val="00D62EF3"/>
    <w:rsid w:val="00D8677D"/>
    <w:rsid w:val="00D97DCB"/>
    <w:rsid w:val="00DA35BF"/>
    <w:rsid w:val="00DD0C84"/>
    <w:rsid w:val="00DD242C"/>
    <w:rsid w:val="00DD2A6D"/>
    <w:rsid w:val="00DD7F49"/>
    <w:rsid w:val="00DE095B"/>
    <w:rsid w:val="00DE5C66"/>
    <w:rsid w:val="00E0244A"/>
    <w:rsid w:val="00E10A2E"/>
    <w:rsid w:val="00E15109"/>
    <w:rsid w:val="00E172D6"/>
    <w:rsid w:val="00E37FE2"/>
    <w:rsid w:val="00E600FE"/>
    <w:rsid w:val="00E622A2"/>
    <w:rsid w:val="00E63D7E"/>
    <w:rsid w:val="00E72CDE"/>
    <w:rsid w:val="00E818B5"/>
    <w:rsid w:val="00E8613C"/>
    <w:rsid w:val="00E907F0"/>
    <w:rsid w:val="00E931EA"/>
    <w:rsid w:val="00E979A6"/>
    <w:rsid w:val="00EA4535"/>
    <w:rsid w:val="00EC0A4F"/>
    <w:rsid w:val="00ED5FF7"/>
    <w:rsid w:val="00F0165A"/>
    <w:rsid w:val="00F02F21"/>
    <w:rsid w:val="00F0776D"/>
    <w:rsid w:val="00F13D47"/>
    <w:rsid w:val="00F17838"/>
    <w:rsid w:val="00F81BE8"/>
    <w:rsid w:val="00F84A05"/>
    <w:rsid w:val="00F8574C"/>
    <w:rsid w:val="00F9005B"/>
    <w:rsid w:val="00FA3229"/>
    <w:rsid w:val="00FA3DF9"/>
    <w:rsid w:val="00FA657E"/>
    <w:rsid w:val="00FB28B9"/>
    <w:rsid w:val="00FB6ED7"/>
    <w:rsid w:val="00FC2258"/>
    <w:rsid w:val="00FC25F2"/>
    <w:rsid w:val="00FF488A"/>
    <w:rsid w:val="00FF766D"/>
    <w:rsid w:val="02C827CB"/>
    <w:rsid w:val="05062C26"/>
    <w:rsid w:val="05703352"/>
    <w:rsid w:val="06371943"/>
    <w:rsid w:val="09EF2F8A"/>
    <w:rsid w:val="0DB44F79"/>
    <w:rsid w:val="1362F5DB"/>
    <w:rsid w:val="1432411D"/>
    <w:rsid w:val="16415FCE"/>
    <w:rsid w:val="17BA7C0E"/>
    <w:rsid w:val="234C8476"/>
    <w:rsid w:val="25EA6805"/>
    <w:rsid w:val="2A131668"/>
    <w:rsid w:val="2B3014DF"/>
    <w:rsid w:val="2B9CF786"/>
    <w:rsid w:val="2C0E48E8"/>
    <w:rsid w:val="2CA91DE4"/>
    <w:rsid w:val="3387BD96"/>
    <w:rsid w:val="3F0ACEA2"/>
    <w:rsid w:val="43A4DB57"/>
    <w:rsid w:val="495FF72F"/>
    <w:rsid w:val="4D882D59"/>
    <w:rsid w:val="51F6D402"/>
    <w:rsid w:val="54BB07B8"/>
    <w:rsid w:val="5ABCEA24"/>
    <w:rsid w:val="5BD43210"/>
    <w:rsid w:val="5EC933A7"/>
    <w:rsid w:val="65006984"/>
    <w:rsid w:val="653042CB"/>
    <w:rsid w:val="71117881"/>
    <w:rsid w:val="71219CA1"/>
    <w:rsid w:val="755EC478"/>
    <w:rsid w:val="7C27665C"/>
    <w:rsid w:val="7C9EC0C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mailto:exports@abbott.com"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0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5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1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yperlink" Target="file:///C:/dev/AbbottCompete/courses/EN-US/translation/reference/Transcript.pdf"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0_C_20"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3_C_27" TargetMode="External"/><Relationship Id="rId497" Type="http://schemas.openxmlformats.org/officeDocument/2006/relationships/hyperlink" Target="http://www.learnex.co.uk/test/AbbottCompete/courses/EN-US/course/index.html?showScreen=93_C_200"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0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2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1_C_23" TargetMode="External"/><Relationship Id="rId477" Type="http://schemas.openxmlformats.org/officeDocument/2006/relationships/hyperlink" Target="http://www.learnex.co.uk/test/AbbottCompete/courses/EN-US/course/index.html?showScreen=76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file:///C:/dev/AbbottUTA/courses/EN-US/translation/reference/Transcript.pdf" TargetMode="External"/><Relationship Id="rId502" Type="http://schemas.openxmlformats.org/officeDocument/2006/relationships/hyperlink" Target="https://icomply.abbott.com/Apps/ComplianceContacts/"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2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openxmlformats.org/officeDocument/2006/relationships/fontTable" Target="fontTab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1_C_21" TargetMode="External"/><Relationship Id="rId457" Type="http://schemas.openxmlformats.org/officeDocument/2006/relationships/hyperlink" Target="http://www.learnex.co.uk/test/AbbottCompete/courses/EN-US/course/index.html?showScreen=64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s://abbott.sharepoint.com/sites/AW-Ethics_Compliance/SitePages/anti-corruption-policy.aspx"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1_C_8"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3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2_C_23" TargetMode="External"/><Relationship Id="rId479" Type="http://schemas.openxmlformats.org/officeDocument/2006/relationships/hyperlink" Target="http://www.learnex.co.uk/test/AbbottCompete/courses/EN-US/course/index.html?showScreen=77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1_C_1"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mailto:investigations@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theme" Target="theme/theme1.xm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3_C_10"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2_C_22" TargetMode="External"/><Relationship Id="rId459" Type="http://schemas.openxmlformats.org/officeDocument/2006/relationships/hyperlink" Target="http://www.learnex.co.uk/test/AbbottCompete/courses/EN-US/course/index.html?showScreen=65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icomply.abbott.com/Apps/ComplianceContacts/"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9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2_C_2" TargetMode="External"/><Relationship Id="rId383" Type="http://schemas.openxmlformats.org/officeDocument/2006/relationships/hyperlink" Target="http://www.learnex.co.uk/test/AbbottCompete/courses/EN-US/course/index.html?showScreen=24_C_12" TargetMode="External"/><Relationship Id="rId439" Type="http://schemas.openxmlformats.org/officeDocument/2006/relationships/hyperlink" Target="http://www.learnex.co.uk/test/AbbottCompete/courses/EN-US/course/index.html?showScreen=54_C_25"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6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s://abbott.sharepoint.com/sites/AW-GlobalTradeCompliance/SitePages/Policies-and-Procedures.aspx" TargetMode="External"/><Relationship Id="rId363" Type="http://schemas.openxmlformats.org/officeDocument/2006/relationships/hyperlink" Target="http://www.learnex.co.uk/test/AbbottCompete/courses/EN-US/course/index.html?showScreen=14_C_11" TargetMode="External"/><Relationship Id="rId419" Type="http://schemas.openxmlformats.org/officeDocument/2006/relationships/hyperlink" Target="http://www.learnex.co.uk/test/AbbottCompete/courses/EN-US/course/index.html?showScreen=43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5_C_26" TargetMode="External"/><Relationship Id="rId483" Type="http://schemas.openxmlformats.org/officeDocument/2006/relationships/hyperlink" Target="http://www.learnex.co.uk/test/AbbottCompete/courses/EN-US/course/index.html?showScreen=80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3_C_3"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5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s://abbott.sharepoint.com/sites/AW-Abbott-Legal"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4_C_22" TargetMode="External"/><Relationship Id="rId463" Type="http://schemas.openxmlformats.org/officeDocument/2006/relationships/hyperlink" Target="http://www.learnex.co.uk/test/AbbottCompete/courses/EN-US/course/index.html?showScreen=68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5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mailto:investigations@abbott.com"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3_C_14" TargetMode="External"/><Relationship Id="rId443" Type="http://schemas.openxmlformats.org/officeDocument/2006/relationships/hyperlink" Target="http://www.learnex.co.uk/test/AbbottCompete/courses/EN-US/course/index.html?showScreen=56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1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4_C_4" TargetMode="External"/><Relationship Id="rId387" Type="http://schemas.openxmlformats.org/officeDocument/2006/relationships/hyperlink" Target="http://www.learnex.co.uk/test/AbbottCompete/courses/EN-US/course/index.html?showScreen=26_C_13" TargetMode="External"/><Relationship Id="rId510" Type="http://schemas.openxmlformats.org/officeDocument/2006/relationships/hyperlink" Target="http://www.learnex.co.uk/test/AbbottCompete/courses/EN-US/course/index.html?showScreen=96_C_200"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5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9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s://abbott.sharepoint.com/sites/AW-GlobalTradeCompliance/SitePages/DeniedPartyScreening.aspx" TargetMode="External"/><Relationship Id="rId367" Type="http://schemas.openxmlformats.org/officeDocument/2006/relationships/hyperlink" Target="http://www.learnex.co.uk/test/AbbottCompete/courses/EN-US/course/index.html?showScreen=16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showScreen=176_C_200" TargetMode="External"/><Relationship Id="rId501" Type="http://schemas.openxmlformats.org/officeDocument/2006/relationships/hyperlink" Target="http://www.learnex.co.uk/test/AbbottCompete/courses/EN-US/course/index.html?showScreen=94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4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7_C_27" TargetMode="External"/><Relationship Id="rId487" Type="http://schemas.openxmlformats.org/officeDocument/2006/relationships/hyperlink" Target="http://www.learnex.co.uk/test/AbbottCompete/courses/EN-US/course/index.html?showScreen=82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5_C_5" TargetMode="External"/><Relationship Id="rId512" Type="http://schemas.openxmlformats.org/officeDocument/2006/relationships/header" Target="header1.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7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www.abbott.com/investors/governance/code-of-business-conduct.html"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6_C_22" TargetMode="External"/><Relationship Id="rId467" Type="http://schemas.openxmlformats.org/officeDocument/2006/relationships/hyperlink" Target="http://www.learnex.co.uk/test/AbbottCompete/courses/EN-US/course/index.html?showScreen=70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4_C_200" TargetMode="External"/><Relationship Id="rId369" Type="http://schemas.openxmlformats.org/officeDocument/2006/relationships/hyperlink" Target="http://www.learnex.co.uk/test/AbbottCompete/courses/EN-US/course/index.html?showScreen=17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https://abbott.sharepoint.com/sites/AW-Ethics_Compliance"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8_C_13" TargetMode="External"/><Relationship Id="rId405" Type="http://schemas.openxmlformats.org/officeDocument/2006/relationships/hyperlink" Target="http://www.learnex.co.uk/test/AbbottCompete/courses/EN-US/course/index.html?showScreen=36_C_16" TargetMode="External"/><Relationship Id="rId447" Type="http://schemas.openxmlformats.org/officeDocument/2006/relationships/hyperlink" Target="http://www.learnex.co.uk/test/AbbottCompete/courses/EN-US/course/index.html?showScreen=58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4_C_28"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6_C_6" TargetMode="External"/><Relationship Id="rId514" Type="http://schemas.microsoft.com/office/2011/relationships/people" Target="people.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8_C_11" TargetMode="External"/><Relationship Id="rId427" Type="http://schemas.openxmlformats.org/officeDocument/2006/relationships/hyperlink" Target="http://www.learnex.co.uk/test/AbbottCompete/courses/EN-US/course/index.html?showScreen=47_C_22" TargetMode="External"/><Relationship Id="rId469" Type="http://schemas.openxmlformats.org/officeDocument/2006/relationships/hyperlink" Target="http://www.learnex.co.uk/test/AbbottCompete/courses/EN-US/course/index.html?showScreen=71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5_C_200"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8_C_199" TargetMode="External"/><Relationship Id="rId505" Type="http://schemas.openxmlformats.org/officeDocument/2006/relationships/hyperlink" Target="http://speakup.abbott.com/"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7_C_7" TargetMode="External"/><Relationship Id="rId393" Type="http://schemas.openxmlformats.org/officeDocument/2006/relationships/hyperlink" Target="http://www.learnex.co.uk/test/AbbottCompete/courses/EN-US/course/index.html?showScreen=29_C_14" TargetMode="External"/><Relationship Id="rId407" Type="http://schemas.openxmlformats.org/officeDocument/2006/relationships/hyperlink" Target="http://www.learnex.co.uk/test/AbbottCompete/courses/EN-US/course/index.html?showScreen=37_C_17" TargetMode="External"/><Relationship Id="rId449" Type="http://schemas.openxmlformats.org/officeDocument/2006/relationships/hyperlink" Target="http://www.learnex.co.uk/test/AbbottCompete/courses/EN-US/course/index.html?showScreen=59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2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abbott.sharepoint.com/sites/AW-Ethics_Compliance" TargetMode="External"/><Relationship Id="rId373" Type="http://schemas.openxmlformats.org/officeDocument/2006/relationships/hyperlink" Target="http://www.learnex.co.uk/test/AbbottCompete/courses/EN-US/course/index.html?showScreen=19_C_11" TargetMode="External"/><Relationship Id="rId429" Type="http://schemas.openxmlformats.org/officeDocument/2006/relationships/hyperlink" Target="http://www.learnex.co.uk/test/AbbottCompete/courses/EN-US/course/index.html?showScreen=48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0_C_27" TargetMode="External"/><Relationship Id="rId493" Type="http://schemas.openxmlformats.org/officeDocument/2006/relationships/hyperlink" Target="http://www.learnex.co.uk/test/AbbottCompete/courses/EN-US/course/index.html?showScreen=91_C_200" TargetMode="External"/><Relationship Id="rId507" Type="http://schemas.openxmlformats.org/officeDocument/2006/relationships/hyperlink" Target="http://www.learnex.co.uk/test/AbbottCompete/courses/EN-US/course/index.html?showScreen=95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8_C_8" TargetMode="External"/><Relationship Id="rId395" Type="http://schemas.openxmlformats.org/officeDocument/2006/relationships/hyperlink" Target="http://www.learnex.co.uk/test/AbbottCompete/courses/EN-US/course/index.html?showScreen=30_C_14" TargetMode="External"/><Relationship Id="rId409" Type="http://schemas.openxmlformats.org/officeDocument/2006/relationships/hyperlink" Target="http://www.learnex.co.uk/test/AbbottCompete/courses/EN-US/course/index.html?showScreen=38_C_18"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9_C_23" TargetMode="External"/><Relationship Id="rId473" Type="http://schemas.openxmlformats.org/officeDocument/2006/relationships/hyperlink" Target="http://www.learnex.co.uk/test/AbbottCompete/courses/EN-US/course/index.html?showScreen=74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peakup.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0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9_C_19" TargetMode="External"/><Relationship Id="rId453" Type="http://schemas.openxmlformats.org/officeDocument/2006/relationships/hyperlink" Target="http://www.learnex.co.uk/test/AbbottCompete/courses/EN-US/course/index.html?showScreen=61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2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9_C_8" TargetMode="External"/><Relationship Id="rId397" Type="http://schemas.openxmlformats.org/officeDocument/2006/relationships/hyperlink" Target="http://www.learnex.co.uk/test/AbbottCompete/courses/EN-US/course/index.html?showScreen=31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A042AD62-5D7C-4BFC-83DE-1AD9F1E69DD4}">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D8022B22-2F3D-402B-968B-4A0F5F04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76B6E-785D-4887-B872-B891E15D6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81</Pages>
  <Words>30423</Words>
  <Characters>173414</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203431</CharactersWithSpaces>
  <SharedDoc>false</SharedDoc>
  <HLinks>
    <vt:vector size="3132" baseType="variant">
      <vt:variant>
        <vt:i4>4128852</vt:i4>
      </vt:variant>
      <vt:variant>
        <vt:i4>1563</vt:i4>
      </vt:variant>
      <vt:variant>
        <vt:i4>0</vt:i4>
      </vt:variant>
      <vt:variant>
        <vt:i4>5</vt:i4>
      </vt:variant>
      <vt:variant>
        <vt:lpwstr>C:\dev\AbbottCompete\courses\EN-US\translation\reference\Transcript.pdf</vt:lpwstr>
      </vt:variant>
      <vt:variant>
        <vt:lpwstr/>
      </vt:variant>
      <vt:variant>
        <vt:i4>4128852</vt:i4>
      </vt:variant>
      <vt:variant>
        <vt:i4>1560</vt:i4>
      </vt:variant>
      <vt:variant>
        <vt:i4>0</vt:i4>
      </vt:variant>
      <vt:variant>
        <vt:i4>5</vt:i4>
      </vt:variant>
      <vt:variant>
        <vt:lpwstr>C:\dev\AbbottCompete\courses\EN-US\translation\reference\Transcript.pdf</vt:lpwstr>
      </vt:variant>
      <vt:variant>
        <vt:lpwstr/>
      </vt:variant>
      <vt:variant>
        <vt:i4>2687017</vt:i4>
      </vt:variant>
      <vt:variant>
        <vt:i4>1557</vt:i4>
      </vt:variant>
      <vt:variant>
        <vt:i4>0</vt:i4>
      </vt:variant>
      <vt:variant>
        <vt:i4>5</vt:i4>
      </vt:variant>
      <vt:variant>
        <vt:lpwstr>http://www.learnex.co.uk/test/AbbottCompete/courses/EN-US/course/index.html?showScreen=96_C_200</vt:lpwstr>
      </vt:variant>
      <vt:variant>
        <vt:lpwstr/>
      </vt:variant>
      <vt:variant>
        <vt:i4>2687017</vt:i4>
      </vt:variant>
      <vt:variant>
        <vt:i4>1554</vt:i4>
      </vt:variant>
      <vt:variant>
        <vt:i4>0</vt:i4>
      </vt:variant>
      <vt:variant>
        <vt:i4>5</vt:i4>
      </vt:variant>
      <vt:variant>
        <vt:lpwstr>http://www.learnex.co.uk/test/AbbottCompete/courses/EN-US/course/index.html?showScreen=96_C_200</vt:lpwstr>
      </vt:variant>
      <vt:variant>
        <vt:lpwstr/>
      </vt:variant>
      <vt:variant>
        <vt:i4>7995434</vt:i4>
      </vt:variant>
      <vt:variant>
        <vt:i4>1551</vt:i4>
      </vt:variant>
      <vt:variant>
        <vt:i4>0</vt:i4>
      </vt:variant>
      <vt:variant>
        <vt:i4>5</vt:i4>
      </vt:variant>
      <vt:variant>
        <vt:lpwstr>https://abbott.sharepoint.com/sites/AW-Abbott-Legal</vt:lpwstr>
      </vt:variant>
      <vt:variant>
        <vt:lpwstr/>
      </vt:variant>
      <vt:variant>
        <vt:i4>7995434</vt:i4>
      </vt:variant>
      <vt:variant>
        <vt:i4>1548</vt:i4>
      </vt:variant>
      <vt:variant>
        <vt:i4>0</vt:i4>
      </vt:variant>
      <vt:variant>
        <vt:i4>5</vt:i4>
      </vt:variant>
      <vt:variant>
        <vt:lpwstr>https://abbott.sharepoint.com/sites/AW-Abbott-Legal</vt:lpwstr>
      </vt:variant>
      <vt:variant>
        <vt:lpwstr/>
      </vt:variant>
      <vt:variant>
        <vt:i4>2687018</vt:i4>
      </vt:variant>
      <vt:variant>
        <vt:i4>1545</vt:i4>
      </vt:variant>
      <vt:variant>
        <vt:i4>0</vt:i4>
      </vt:variant>
      <vt:variant>
        <vt:i4>5</vt:i4>
      </vt:variant>
      <vt:variant>
        <vt:lpwstr>http://www.learnex.co.uk/test/AbbottCompete/courses/EN-US/course/index.html?showScreen=95_C_200</vt:lpwstr>
      </vt:variant>
      <vt:variant>
        <vt:lpwstr/>
      </vt:variant>
      <vt:variant>
        <vt:i4>2687018</vt:i4>
      </vt:variant>
      <vt:variant>
        <vt:i4>1542</vt:i4>
      </vt:variant>
      <vt:variant>
        <vt:i4>0</vt:i4>
      </vt:variant>
      <vt:variant>
        <vt:i4>5</vt:i4>
      </vt:variant>
      <vt:variant>
        <vt:lpwstr>http://www.learnex.co.uk/test/AbbottCompete/courses/EN-US/course/index.html?showScreen=95_C_200</vt:lpwstr>
      </vt:variant>
      <vt:variant>
        <vt:lpwstr/>
      </vt:variant>
      <vt:variant>
        <vt:i4>4128820</vt:i4>
      </vt:variant>
      <vt:variant>
        <vt:i4>1539</vt:i4>
      </vt:variant>
      <vt:variant>
        <vt:i4>0</vt:i4>
      </vt:variant>
      <vt:variant>
        <vt:i4>5</vt:i4>
      </vt:variant>
      <vt:variant>
        <vt:lpwstr>http://speakup.abbott.com/</vt:lpwstr>
      </vt:variant>
      <vt:variant>
        <vt:lpwstr/>
      </vt:variant>
      <vt:variant>
        <vt:i4>3538956</vt:i4>
      </vt:variant>
      <vt:variant>
        <vt:i4>1536</vt:i4>
      </vt:variant>
      <vt:variant>
        <vt:i4>0</vt:i4>
      </vt:variant>
      <vt:variant>
        <vt:i4>5</vt:i4>
      </vt:variant>
      <vt:variant>
        <vt:lpwstr>mailto:investigations@abbott.com</vt:lpwstr>
      </vt:variant>
      <vt:variant>
        <vt:lpwstr/>
      </vt:variant>
      <vt:variant>
        <vt:i4>6815830</vt:i4>
      </vt:variant>
      <vt:variant>
        <vt:i4>1533</vt:i4>
      </vt:variant>
      <vt:variant>
        <vt:i4>0</vt:i4>
      </vt:variant>
      <vt:variant>
        <vt:i4>5</vt:i4>
      </vt:variant>
      <vt:variant>
        <vt:lpwstr>https://abbott.sharepoint.com/sites/AW-Ethics_Compliance</vt:lpwstr>
      </vt:variant>
      <vt:variant>
        <vt:lpwstr/>
      </vt:variant>
      <vt:variant>
        <vt:i4>6422573</vt:i4>
      </vt:variant>
      <vt:variant>
        <vt:i4>1530</vt:i4>
      </vt:variant>
      <vt:variant>
        <vt:i4>0</vt:i4>
      </vt:variant>
      <vt:variant>
        <vt:i4>5</vt:i4>
      </vt:variant>
      <vt:variant>
        <vt:lpwstr>https://icomply.abbott.com/Apps/ComplianceContacts/</vt:lpwstr>
      </vt:variant>
      <vt:variant>
        <vt:lpwstr/>
      </vt:variant>
      <vt:variant>
        <vt:i4>4128820</vt:i4>
      </vt:variant>
      <vt:variant>
        <vt:i4>1527</vt:i4>
      </vt:variant>
      <vt:variant>
        <vt:i4>0</vt:i4>
      </vt:variant>
      <vt:variant>
        <vt:i4>5</vt:i4>
      </vt:variant>
      <vt:variant>
        <vt:lpwstr>http://speakup.abbott.com/</vt:lpwstr>
      </vt:variant>
      <vt:variant>
        <vt:lpwstr/>
      </vt:variant>
      <vt:variant>
        <vt:i4>3538956</vt:i4>
      </vt:variant>
      <vt:variant>
        <vt:i4>1524</vt:i4>
      </vt:variant>
      <vt:variant>
        <vt:i4>0</vt:i4>
      </vt:variant>
      <vt:variant>
        <vt:i4>5</vt:i4>
      </vt:variant>
      <vt:variant>
        <vt:lpwstr>mailto:investigations@abbott.com</vt:lpwstr>
      </vt:variant>
      <vt:variant>
        <vt:lpwstr/>
      </vt:variant>
      <vt:variant>
        <vt:i4>6815830</vt:i4>
      </vt:variant>
      <vt:variant>
        <vt:i4>1521</vt:i4>
      </vt:variant>
      <vt:variant>
        <vt:i4>0</vt:i4>
      </vt:variant>
      <vt:variant>
        <vt:i4>5</vt:i4>
      </vt:variant>
      <vt:variant>
        <vt:lpwstr>https://abbott.sharepoint.com/sites/AW-Ethics_Compliance</vt:lpwstr>
      </vt:variant>
      <vt:variant>
        <vt:lpwstr/>
      </vt:variant>
      <vt:variant>
        <vt:i4>6422573</vt:i4>
      </vt:variant>
      <vt:variant>
        <vt:i4>1518</vt:i4>
      </vt:variant>
      <vt:variant>
        <vt:i4>0</vt:i4>
      </vt:variant>
      <vt:variant>
        <vt:i4>5</vt:i4>
      </vt:variant>
      <vt:variant>
        <vt:lpwstr>https://icomply.abbott.com/Apps/ComplianceContacts/</vt:lpwstr>
      </vt:variant>
      <vt:variant>
        <vt:lpwstr/>
      </vt:variant>
      <vt:variant>
        <vt:i4>2687019</vt:i4>
      </vt:variant>
      <vt:variant>
        <vt:i4>1515</vt:i4>
      </vt:variant>
      <vt:variant>
        <vt:i4>0</vt:i4>
      </vt:variant>
      <vt:variant>
        <vt:i4>5</vt:i4>
      </vt:variant>
      <vt:variant>
        <vt:lpwstr>http://www.learnex.co.uk/test/AbbottCompete/courses/EN-US/course/index.html?showScreen=94_C_200</vt:lpwstr>
      </vt:variant>
      <vt:variant>
        <vt:lpwstr/>
      </vt:variant>
      <vt:variant>
        <vt:i4>2687019</vt:i4>
      </vt:variant>
      <vt:variant>
        <vt:i4>1512</vt:i4>
      </vt:variant>
      <vt:variant>
        <vt:i4>0</vt:i4>
      </vt:variant>
      <vt:variant>
        <vt:i4>5</vt:i4>
      </vt:variant>
      <vt:variant>
        <vt:lpwstr>http://www.learnex.co.uk/test/AbbottCompete/courses/EN-US/course/index.html?showScreen=94_C_200</vt:lpwstr>
      </vt:variant>
      <vt:variant>
        <vt:lpwstr/>
      </vt:variant>
      <vt:variant>
        <vt:i4>196709</vt:i4>
      </vt:variant>
      <vt:variant>
        <vt:i4>1509</vt:i4>
      </vt:variant>
      <vt:variant>
        <vt:i4>0</vt:i4>
      </vt:variant>
      <vt:variant>
        <vt:i4>5</vt:i4>
      </vt:variant>
      <vt:variant>
        <vt:lpwstr>https://abbott.sharepoint.com/sites/AW-Ethics_Compliance/SitePages/anti-corruption-policy.aspx</vt:lpwstr>
      </vt:variant>
      <vt:variant>
        <vt:lpwstr/>
      </vt:variant>
      <vt:variant>
        <vt:i4>4980818</vt:i4>
      </vt:variant>
      <vt:variant>
        <vt:i4>1506</vt:i4>
      </vt:variant>
      <vt:variant>
        <vt:i4>0</vt:i4>
      </vt:variant>
      <vt:variant>
        <vt:i4>5</vt:i4>
      </vt:variant>
      <vt:variant>
        <vt:lpwstr>http://www.abbott.com/investors/governance/code-of-business-conduct.html</vt:lpwstr>
      </vt:variant>
      <vt:variant>
        <vt:lpwstr/>
      </vt:variant>
      <vt:variant>
        <vt:i4>196709</vt:i4>
      </vt:variant>
      <vt:variant>
        <vt:i4>1503</vt:i4>
      </vt:variant>
      <vt:variant>
        <vt:i4>0</vt:i4>
      </vt:variant>
      <vt:variant>
        <vt:i4>5</vt:i4>
      </vt:variant>
      <vt:variant>
        <vt:lpwstr>https://abbott.sharepoint.com/sites/AW-Ethics_Compliance/SitePages/anti-corruption-policy.aspx</vt:lpwstr>
      </vt:variant>
      <vt:variant>
        <vt:lpwstr/>
      </vt:variant>
      <vt:variant>
        <vt:i4>4980818</vt:i4>
      </vt:variant>
      <vt:variant>
        <vt:i4>1500</vt:i4>
      </vt:variant>
      <vt:variant>
        <vt:i4>0</vt:i4>
      </vt:variant>
      <vt:variant>
        <vt:i4>5</vt:i4>
      </vt:variant>
      <vt:variant>
        <vt:lpwstr>http://www.abbott.com/investors/governance/code-of-business-conduct.html</vt:lpwstr>
      </vt:variant>
      <vt:variant>
        <vt:lpwstr/>
      </vt:variant>
      <vt:variant>
        <vt:i4>2687020</vt:i4>
      </vt:variant>
      <vt:variant>
        <vt:i4>1497</vt:i4>
      </vt:variant>
      <vt:variant>
        <vt:i4>0</vt:i4>
      </vt:variant>
      <vt:variant>
        <vt:i4>5</vt:i4>
      </vt:variant>
      <vt:variant>
        <vt:lpwstr>http://www.learnex.co.uk/test/AbbottCompete/courses/EN-US/course/index.html?showScreen=93_C_200</vt:lpwstr>
      </vt:variant>
      <vt:variant>
        <vt:lpwstr/>
      </vt:variant>
      <vt:variant>
        <vt:i4>2687020</vt:i4>
      </vt:variant>
      <vt:variant>
        <vt:i4>1494</vt:i4>
      </vt:variant>
      <vt:variant>
        <vt:i4>0</vt:i4>
      </vt:variant>
      <vt:variant>
        <vt:i4>5</vt:i4>
      </vt:variant>
      <vt:variant>
        <vt:lpwstr>http://www.learnex.co.uk/test/AbbottCompete/courses/EN-US/course/index.html?showScreen=93_C_200</vt:lpwstr>
      </vt:variant>
      <vt:variant>
        <vt:lpwstr/>
      </vt:variant>
      <vt:variant>
        <vt:i4>2687021</vt:i4>
      </vt:variant>
      <vt:variant>
        <vt:i4>1491</vt:i4>
      </vt:variant>
      <vt:variant>
        <vt:i4>0</vt:i4>
      </vt:variant>
      <vt:variant>
        <vt:i4>5</vt:i4>
      </vt:variant>
      <vt:variant>
        <vt:lpwstr>http://www.learnex.co.uk/test/AbbottCompete/courses/EN-US/course/index.html?showScreen=92_C_200</vt:lpwstr>
      </vt:variant>
      <vt:variant>
        <vt:lpwstr/>
      </vt:variant>
      <vt:variant>
        <vt:i4>2687021</vt:i4>
      </vt:variant>
      <vt:variant>
        <vt:i4>1488</vt:i4>
      </vt:variant>
      <vt:variant>
        <vt:i4>0</vt:i4>
      </vt:variant>
      <vt:variant>
        <vt:i4>5</vt:i4>
      </vt:variant>
      <vt:variant>
        <vt:lpwstr>http://www.learnex.co.uk/test/AbbottCompete/courses/EN-US/course/index.html?showScreen=92_C_200</vt:lpwstr>
      </vt:variant>
      <vt:variant>
        <vt:lpwstr/>
      </vt:variant>
      <vt:variant>
        <vt:i4>2687022</vt:i4>
      </vt:variant>
      <vt:variant>
        <vt:i4>1485</vt:i4>
      </vt:variant>
      <vt:variant>
        <vt:i4>0</vt:i4>
      </vt:variant>
      <vt:variant>
        <vt:i4>5</vt:i4>
      </vt:variant>
      <vt:variant>
        <vt:lpwstr>http://www.learnex.co.uk/test/AbbottCompete/courses/EN-US/course/index.html?showScreen=91_C_200</vt:lpwstr>
      </vt:variant>
      <vt:variant>
        <vt:lpwstr/>
      </vt:variant>
      <vt:variant>
        <vt:i4>2687022</vt:i4>
      </vt:variant>
      <vt:variant>
        <vt:i4>1482</vt:i4>
      </vt:variant>
      <vt:variant>
        <vt:i4>0</vt:i4>
      </vt:variant>
      <vt:variant>
        <vt:i4>5</vt:i4>
      </vt:variant>
      <vt:variant>
        <vt:lpwstr>http://www.learnex.co.uk/test/AbbottCompete/courses/EN-US/course/index.html?showScreen=91_C_200</vt:lpwstr>
      </vt:variant>
      <vt:variant>
        <vt:lpwstr/>
      </vt:variant>
      <vt:variant>
        <vt:i4>2162724</vt:i4>
      </vt:variant>
      <vt:variant>
        <vt:i4>1479</vt:i4>
      </vt:variant>
      <vt:variant>
        <vt:i4>0</vt:i4>
      </vt:variant>
      <vt:variant>
        <vt:i4>5</vt:i4>
      </vt:variant>
      <vt:variant>
        <vt:lpwstr>http://www.learnex.co.uk/test/AbbottCompete/courses/EN-US/course/index.html?showScreen=88_C_199</vt:lpwstr>
      </vt:variant>
      <vt:variant>
        <vt:lpwstr/>
      </vt:variant>
      <vt:variant>
        <vt:i4>2162724</vt:i4>
      </vt:variant>
      <vt:variant>
        <vt:i4>1476</vt:i4>
      </vt:variant>
      <vt:variant>
        <vt:i4>0</vt:i4>
      </vt:variant>
      <vt:variant>
        <vt:i4>5</vt:i4>
      </vt:variant>
      <vt:variant>
        <vt:lpwstr>http://www.learnex.co.uk/test/AbbottCompete/courses/EN-US/course/index.html?showScreen=88_C_199</vt:lpwstr>
      </vt:variant>
      <vt:variant>
        <vt:lpwstr/>
      </vt:variant>
      <vt:variant>
        <vt:i4>2097195</vt:i4>
      </vt:variant>
      <vt:variant>
        <vt:i4>1473</vt:i4>
      </vt:variant>
      <vt:variant>
        <vt:i4>0</vt:i4>
      </vt:variant>
      <vt:variant>
        <vt:i4>5</vt:i4>
      </vt:variant>
      <vt:variant>
        <vt:lpwstr>http://www.learnex.co.uk/test/AbbottCompete/courses/EN-US/course/index.html?showScreen=84_C_28</vt:lpwstr>
      </vt:variant>
      <vt:variant>
        <vt:lpwstr/>
      </vt:variant>
      <vt:variant>
        <vt:i4>2097195</vt:i4>
      </vt:variant>
      <vt:variant>
        <vt:i4>1470</vt:i4>
      </vt:variant>
      <vt:variant>
        <vt:i4>0</vt:i4>
      </vt:variant>
      <vt:variant>
        <vt:i4>5</vt:i4>
      </vt:variant>
      <vt:variant>
        <vt:lpwstr>http://www.learnex.co.uk/test/AbbottCompete/courses/EN-US/course/index.html?showScreen=84_C_28</vt:lpwstr>
      </vt:variant>
      <vt:variant>
        <vt:lpwstr/>
      </vt:variant>
      <vt:variant>
        <vt:i4>3080237</vt:i4>
      </vt:variant>
      <vt:variant>
        <vt:i4>1467</vt:i4>
      </vt:variant>
      <vt:variant>
        <vt:i4>0</vt:i4>
      </vt:variant>
      <vt:variant>
        <vt:i4>5</vt:i4>
      </vt:variant>
      <vt:variant>
        <vt:lpwstr>http://www.learnex.co.uk/test/AbbottCompete/courses/EN-US/course/index.html?showScreen=82_C_27</vt:lpwstr>
      </vt:variant>
      <vt:variant>
        <vt:lpwstr/>
      </vt:variant>
      <vt:variant>
        <vt:i4>3080237</vt:i4>
      </vt:variant>
      <vt:variant>
        <vt:i4>1464</vt:i4>
      </vt:variant>
      <vt:variant>
        <vt:i4>0</vt:i4>
      </vt:variant>
      <vt:variant>
        <vt:i4>5</vt:i4>
      </vt:variant>
      <vt:variant>
        <vt:lpwstr>http://www.learnex.co.uk/test/AbbottCompete/courses/EN-US/course/index.html?showScreen=82_C_27</vt:lpwstr>
      </vt:variant>
      <vt:variant>
        <vt:lpwstr/>
      </vt:variant>
      <vt:variant>
        <vt:i4>3080238</vt:i4>
      </vt:variant>
      <vt:variant>
        <vt:i4>1461</vt:i4>
      </vt:variant>
      <vt:variant>
        <vt:i4>0</vt:i4>
      </vt:variant>
      <vt:variant>
        <vt:i4>5</vt:i4>
      </vt:variant>
      <vt:variant>
        <vt:lpwstr>http://www.learnex.co.uk/test/AbbottCompete/courses/EN-US/course/index.html?showScreen=81_C_27</vt:lpwstr>
      </vt:variant>
      <vt:variant>
        <vt:lpwstr/>
      </vt:variant>
      <vt:variant>
        <vt:i4>3080238</vt:i4>
      </vt:variant>
      <vt:variant>
        <vt:i4>1458</vt:i4>
      </vt:variant>
      <vt:variant>
        <vt:i4>0</vt:i4>
      </vt:variant>
      <vt:variant>
        <vt:i4>5</vt:i4>
      </vt:variant>
      <vt:variant>
        <vt:lpwstr>http://www.learnex.co.uk/test/AbbottCompete/courses/EN-US/course/index.html?showScreen=81_C_27</vt:lpwstr>
      </vt:variant>
      <vt:variant>
        <vt:lpwstr/>
      </vt:variant>
      <vt:variant>
        <vt:i4>3080239</vt:i4>
      </vt:variant>
      <vt:variant>
        <vt:i4>1455</vt:i4>
      </vt:variant>
      <vt:variant>
        <vt:i4>0</vt:i4>
      </vt:variant>
      <vt:variant>
        <vt:i4>5</vt:i4>
      </vt:variant>
      <vt:variant>
        <vt:lpwstr>http://www.learnex.co.uk/test/AbbottCompete/courses/EN-US/course/index.html?showScreen=80_C_27</vt:lpwstr>
      </vt:variant>
      <vt:variant>
        <vt:lpwstr/>
      </vt:variant>
      <vt:variant>
        <vt:i4>3080239</vt:i4>
      </vt:variant>
      <vt:variant>
        <vt:i4>1452</vt:i4>
      </vt:variant>
      <vt:variant>
        <vt:i4>0</vt:i4>
      </vt:variant>
      <vt:variant>
        <vt:i4>5</vt:i4>
      </vt:variant>
      <vt:variant>
        <vt:lpwstr>http://www.learnex.co.uk/test/AbbottCompete/courses/EN-US/course/index.html?showScreen=80_C_27</vt:lpwstr>
      </vt:variant>
      <vt:variant>
        <vt:lpwstr/>
      </vt:variant>
      <vt:variant>
        <vt:i4>2097190</vt:i4>
      </vt:variant>
      <vt:variant>
        <vt:i4>1449</vt:i4>
      </vt:variant>
      <vt:variant>
        <vt:i4>0</vt:i4>
      </vt:variant>
      <vt:variant>
        <vt:i4>5</vt:i4>
      </vt:variant>
      <vt:variant>
        <vt:lpwstr>http://www.learnex.co.uk/test/AbbottCompete/courses/EN-US/course/index.html?showScreen=79_C_27</vt:lpwstr>
      </vt:variant>
      <vt:variant>
        <vt:lpwstr/>
      </vt:variant>
      <vt:variant>
        <vt:i4>2097190</vt:i4>
      </vt:variant>
      <vt:variant>
        <vt:i4>1446</vt:i4>
      </vt:variant>
      <vt:variant>
        <vt:i4>0</vt:i4>
      </vt:variant>
      <vt:variant>
        <vt:i4>5</vt:i4>
      </vt:variant>
      <vt:variant>
        <vt:lpwstr>http://www.learnex.co.uk/test/AbbottCompete/courses/EN-US/course/index.html?showScreen=79_C_27</vt:lpwstr>
      </vt:variant>
      <vt:variant>
        <vt:lpwstr/>
      </vt:variant>
      <vt:variant>
        <vt:i4>2097192</vt:i4>
      </vt:variant>
      <vt:variant>
        <vt:i4>1443</vt:i4>
      </vt:variant>
      <vt:variant>
        <vt:i4>0</vt:i4>
      </vt:variant>
      <vt:variant>
        <vt:i4>5</vt:i4>
      </vt:variant>
      <vt:variant>
        <vt:lpwstr>http://www.learnex.co.uk/test/AbbottCompete/courses/EN-US/course/index.html?showScreen=77_C_27</vt:lpwstr>
      </vt:variant>
      <vt:variant>
        <vt:lpwstr/>
      </vt:variant>
      <vt:variant>
        <vt:i4>2097192</vt:i4>
      </vt:variant>
      <vt:variant>
        <vt:i4>1440</vt:i4>
      </vt:variant>
      <vt:variant>
        <vt:i4>0</vt:i4>
      </vt:variant>
      <vt:variant>
        <vt:i4>5</vt:i4>
      </vt:variant>
      <vt:variant>
        <vt:lpwstr>http://www.learnex.co.uk/test/AbbottCompete/courses/EN-US/course/index.html?showScreen=77_C_27</vt:lpwstr>
      </vt:variant>
      <vt:variant>
        <vt:lpwstr/>
      </vt:variant>
      <vt:variant>
        <vt:i4>2097193</vt:i4>
      </vt:variant>
      <vt:variant>
        <vt:i4>1437</vt:i4>
      </vt:variant>
      <vt:variant>
        <vt:i4>0</vt:i4>
      </vt:variant>
      <vt:variant>
        <vt:i4>5</vt:i4>
      </vt:variant>
      <vt:variant>
        <vt:lpwstr>http://www.learnex.co.uk/test/AbbottCompete/courses/EN-US/course/index.html?showScreen=76_C_27</vt:lpwstr>
      </vt:variant>
      <vt:variant>
        <vt:lpwstr/>
      </vt:variant>
      <vt:variant>
        <vt:i4>2097193</vt:i4>
      </vt:variant>
      <vt:variant>
        <vt:i4>1434</vt:i4>
      </vt:variant>
      <vt:variant>
        <vt:i4>0</vt:i4>
      </vt:variant>
      <vt:variant>
        <vt:i4>5</vt:i4>
      </vt:variant>
      <vt:variant>
        <vt:lpwstr>http://www.learnex.co.uk/test/AbbottCompete/courses/EN-US/course/index.html?showScreen=76_C_27</vt:lpwstr>
      </vt:variant>
      <vt:variant>
        <vt:lpwstr/>
      </vt:variant>
      <vt:variant>
        <vt:i4>2097194</vt:i4>
      </vt:variant>
      <vt:variant>
        <vt:i4>1431</vt:i4>
      </vt:variant>
      <vt:variant>
        <vt:i4>0</vt:i4>
      </vt:variant>
      <vt:variant>
        <vt:i4>5</vt:i4>
      </vt:variant>
      <vt:variant>
        <vt:lpwstr>http://www.learnex.co.uk/test/AbbottCompete/courses/EN-US/course/index.html?showScreen=75_C_27</vt:lpwstr>
      </vt:variant>
      <vt:variant>
        <vt:lpwstr/>
      </vt:variant>
      <vt:variant>
        <vt:i4>2097194</vt:i4>
      </vt:variant>
      <vt:variant>
        <vt:i4>1428</vt:i4>
      </vt:variant>
      <vt:variant>
        <vt:i4>0</vt:i4>
      </vt:variant>
      <vt:variant>
        <vt:i4>5</vt:i4>
      </vt:variant>
      <vt:variant>
        <vt:lpwstr>http://www.learnex.co.uk/test/AbbottCompete/courses/EN-US/course/index.html?showScreen=75_C_27</vt:lpwstr>
      </vt:variant>
      <vt:variant>
        <vt:lpwstr/>
      </vt:variant>
      <vt:variant>
        <vt:i4>2097195</vt:i4>
      </vt:variant>
      <vt:variant>
        <vt:i4>1425</vt:i4>
      </vt:variant>
      <vt:variant>
        <vt:i4>0</vt:i4>
      </vt:variant>
      <vt:variant>
        <vt:i4>5</vt:i4>
      </vt:variant>
      <vt:variant>
        <vt:lpwstr>http://www.learnex.co.uk/test/AbbottCompete/courses/EN-US/course/index.html?showScreen=74_C_27</vt:lpwstr>
      </vt:variant>
      <vt:variant>
        <vt:lpwstr/>
      </vt:variant>
      <vt:variant>
        <vt:i4>2097195</vt:i4>
      </vt:variant>
      <vt:variant>
        <vt:i4>1422</vt:i4>
      </vt:variant>
      <vt:variant>
        <vt:i4>0</vt:i4>
      </vt:variant>
      <vt:variant>
        <vt:i4>5</vt:i4>
      </vt:variant>
      <vt:variant>
        <vt:lpwstr>http://www.learnex.co.uk/test/AbbottCompete/courses/EN-US/course/index.html?showScreen=74_C_27</vt:lpwstr>
      </vt:variant>
      <vt:variant>
        <vt:lpwstr/>
      </vt:variant>
      <vt:variant>
        <vt:i4>2097197</vt:i4>
      </vt:variant>
      <vt:variant>
        <vt:i4>1419</vt:i4>
      </vt:variant>
      <vt:variant>
        <vt:i4>0</vt:i4>
      </vt:variant>
      <vt:variant>
        <vt:i4>5</vt:i4>
      </vt:variant>
      <vt:variant>
        <vt:lpwstr>http://www.learnex.co.uk/test/AbbottCompete/courses/EN-US/course/index.html?showScreen=72_C_27</vt:lpwstr>
      </vt:variant>
      <vt:variant>
        <vt:lpwstr/>
      </vt:variant>
      <vt:variant>
        <vt:i4>2097197</vt:i4>
      </vt:variant>
      <vt:variant>
        <vt:i4>1416</vt:i4>
      </vt:variant>
      <vt:variant>
        <vt:i4>0</vt:i4>
      </vt:variant>
      <vt:variant>
        <vt:i4>5</vt:i4>
      </vt:variant>
      <vt:variant>
        <vt:lpwstr>http://www.learnex.co.uk/test/AbbottCompete/courses/EN-US/course/index.html?showScreen=72_C_27</vt:lpwstr>
      </vt:variant>
      <vt:variant>
        <vt:lpwstr/>
      </vt:variant>
      <vt:variant>
        <vt:i4>2097198</vt:i4>
      </vt:variant>
      <vt:variant>
        <vt:i4>1413</vt:i4>
      </vt:variant>
      <vt:variant>
        <vt:i4>0</vt:i4>
      </vt:variant>
      <vt:variant>
        <vt:i4>5</vt:i4>
      </vt:variant>
      <vt:variant>
        <vt:lpwstr>http://www.learnex.co.uk/test/AbbottCompete/courses/EN-US/course/index.html?showScreen=71_C_27</vt:lpwstr>
      </vt:variant>
      <vt:variant>
        <vt:lpwstr/>
      </vt:variant>
      <vt:variant>
        <vt:i4>2097198</vt:i4>
      </vt:variant>
      <vt:variant>
        <vt:i4>1410</vt:i4>
      </vt:variant>
      <vt:variant>
        <vt:i4>0</vt:i4>
      </vt:variant>
      <vt:variant>
        <vt:i4>5</vt:i4>
      </vt:variant>
      <vt:variant>
        <vt:lpwstr>http://www.learnex.co.uk/test/AbbottCompete/courses/EN-US/course/index.html?showScreen=71_C_27</vt:lpwstr>
      </vt:variant>
      <vt:variant>
        <vt:lpwstr/>
      </vt:variant>
      <vt:variant>
        <vt:i4>2097199</vt:i4>
      </vt:variant>
      <vt:variant>
        <vt:i4>1407</vt:i4>
      </vt:variant>
      <vt:variant>
        <vt:i4>0</vt:i4>
      </vt:variant>
      <vt:variant>
        <vt:i4>5</vt:i4>
      </vt:variant>
      <vt:variant>
        <vt:lpwstr>http://www.learnex.co.uk/test/AbbottCompete/courses/EN-US/course/index.html?showScreen=70_C_27</vt:lpwstr>
      </vt:variant>
      <vt:variant>
        <vt:lpwstr/>
      </vt:variant>
      <vt:variant>
        <vt:i4>2097199</vt:i4>
      </vt:variant>
      <vt:variant>
        <vt:i4>1404</vt:i4>
      </vt:variant>
      <vt:variant>
        <vt:i4>0</vt:i4>
      </vt:variant>
      <vt:variant>
        <vt:i4>5</vt:i4>
      </vt:variant>
      <vt:variant>
        <vt:lpwstr>http://www.learnex.co.uk/test/AbbottCompete/courses/EN-US/course/index.html?showScreen=70_C_27</vt:lpwstr>
      </vt:variant>
      <vt:variant>
        <vt:lpwstr/>
      </vt:variant>
      <vt:variant>
        <vt:i4>2162726</vt:i4>
      </vt:variant>
      <vt:variant>
        <vt:i4>1401</vt:i4>
      </vt:variant>
      <vt:variant>
        <vt:i4>0</vt:i4>
      </vt:variant>
      <vt:variant>
        <vt:i4>5</vt:i4>
      </vt:variant>
      <vt:variant>
        <vt:lpwstr>http://www.learnex.co.uk/test/AbbottCompete/courses/EN-US/course/index.html?showScreen=69_C_27</vt:lpwstr>
      </vt:variant>
      <vt:variant>
        <vt:lpwstr/>
      </vt:variant>
      <vt:variant>
        <vt:i4>2162726</vt:i4>
      </vt:variant>
      <vt:variant>
        <vt:i4>1398</vt:i4>
      </vt:variant>
      <vt:variant>
        <vt:i4>0</vt:i4>
      </vt:variant>
      <vt:variant>
        <vt:i4>5</vt:i4>
      </vt:variant>
      <vt:variant>
        <vt:lpwstr>http://www.learnex.co.uk/test/AbbottCompete/courses/EN-US/course/index.html?showScreen=69_C_27</vt:lpwstr>
      </vt:variant>
      <vt:variant>
        <vt:lpwstr/>
      </vt:variant>
      <vt:variant>
        <vt:i4>2162727</vt:i4>
      </vt:variant>
      <vt:variant>
        <vt:i4>1395</vt:i4>
      </vt:variant>
      <vt:variant>
        <vt:i4>0</vt:i4>
      </vt:variant>
      <vt:variant>
        <vt:i4>5</vt:i4>
      </vt:variant>
      <vt:variant>
        <vt:lpwstr>http://www.learnex.co.uk/test/AbbottCompete/courses/EN-US/course/index.html?showScreen=68_C_27</vt:lpwstr>
      </vt:variant>
      <vt:variant>
        <vt:lpwstr/>
      </vt:variant>
      <vt:variant>
        <vt:i4>2162727</vt:i4>
      </vt:variant>
      <vt:variant>
        <vt:i4>1392</vt:i4>
      </vt:variant>
      <vt:variant>
        <vt:i4>0</vt:i4>
      </vt:variant>
      <vt:variant>
        <vt:i4>5</vt:i4>
      </vt:variant>
      <vt:variant>
        <vt:lpwstr>http://www.learnex.co.uk/test/AbbottCompete/courses/EN-US/course/index.html?showScreen=68_C_27</vt:lpwstr>
      </vt:variant>
      <vt:variant>
        <vt:lpwstr/>
      </vt:variant>
      <vt:variant>
        <vt:i4>2162729</vt:i4>
      </vt:variant>
      <vt:variant>
        <vt:i4>1389</vt:i4>
      </vt:variant>
      <vt:variant>
        <vt:i4>0</vt:i4>
      </vt:variant>
      <vt:variant>
        <vt:i4>5</vt:i4>
      </vt:variant>
      <vt:variant>
        <vt:lpwstr>http://www.learnex.co.uk/test/AbbottCompete/courses/EN-US/course/index.html?showScreen=66_C_27</vt:lpwstr>
      </vt:variant>
      <vt:variant>
        <vt:lpwstr/>
      </vt:variant>
      <vt:variant>
        <vt:i4>2162729</vt:i4>
      </vt:variant>
      <vt:variant>
        <vt:i4>1386</vt:i4>
      </vt:variant>
      <vt:variant>
        <vt:i4>0</vt:i4>
      </vt:variant>
      <vt:variant>
        <vt:i4>5</vt:i4>
      </vt:variant>
      <vt:variant>
        <vt:lpwstr>http://www.learnex.co.uk/test/AbbottCompete/courses/EN-US/course/index.html?showScreen=66_C_27</vt:lpwstr>
      </vt:variant>
      <vt:variant>
        <vt:lpwstr/>
      </vt:variant>
      <vt:variant>
        <vt:i4>2162730</vt:i4>
      </vt:variant>
      <vt:variant>
        <vt:i4>1383</vt:i4>
      </vt:variant>
      <vt:variant>
        <vt:i4>0</vt:i4>
      </vt:variant>
      <vt:variant>
        <vt:i4>5</vt:i4>
      </vt:variant>
      <vt:variant>
        <vt:lpwstr>http://www.learnex.co.uk/test/AbbottCompete/courses/EN-US/course/index.html?showScreen=65_C_27</vt:lpwstr>
      </vt:variant>
      <vt:variant>
        <vt:lpwstr/>
      </vt:variant>
      <vt:variant>
        <vt:i4>2162730</vt:i4>
      </vt:variant>
      <vt:variant>
        <vt:i4>1380</vt:i4>
      </vt:variant>
      <vt:variant>
        <vt:i4>0</vt:i4>
      </vt:variant>
      <vt:variant>
        <vt:i4>5</vt:i4>
      </vt:variant>
      <vt:variant>
        <vt:lpwstr>http://www.learnex.co.uk/test/AbbottCompete/courses/EN-US/course/index.html?showScreen=65_C_27</vt:lpwstr>
      </vt:variant>
      <vt:variant>
        <vt:lpwstr/>
      </vt:variant>
      <vt:variant>
        <vt:i4>2162731</vt:i4>
      </vt:variant>
      <vt:variant>
        <vt:i4>1377</vt:i4>
      </vt:variant>
      <vt:variant>
        <vt:i4>0</vt:i4>
      </vt:variant>
      <vt:variant>
        <vt:i4>5</vt:i4>
      </vt:variant>
      <vt:variant>
        <vt:lpwstr>http://www.learnex.co.uk/test/AbbottCompete/courses/EN-US/course/index.html?showScreen=64_C_27</vt:lpwstr>
      </vt:variant>
      <vt:variant>
        <vt:lpwstr/>
      </vt:variant>
      <vt:variant>
        <vt:i4>2162731</vt:i4>
      </vt:variant>
      <vt:variant>
        <vt:i4>1374</vt:i4>
      </vt:variant>
      <vt:variant>
        <vt:i4>0</vt:i4>
      </vt:variant>
      <vt:variant>
        <vt:i4>5</vt:i4>
      </vt:variant>
      <vt:variant>
        <vt:lpwstr>http://www.learnex.co.uk/test/AbbottCompete/courses/EN-US/course/index.html?showScreen=64_C_27</vt:lpwstr>
      </vt:variant>
      <vt:variant>
        <vt:lpwstr/>
      </vt:variant>
      <vt:variant>
        <vt:i4>2162732</vt:i4>
      </vt:variant>
      <vt:variant>
        <vt:i4>1371</vt:i4>
      </vt:variant>
      <vt:variant>
        <vt:i4>0</vt:i4>
      </vt:variant>
      <vt:variant>
        <vt:i4>5</vt:i4>
      </vt:variant>
      <vt:variant>
        <vt:lpwstr>http://www.learnex.co.uk/test/AbbottCompete/courses/EN-US/course/index.html?showScreen=63_C_27</vt:lpwstr>
      </vt:variant>
      <vt:variant>
        <vt:lpwstr/>
      </vt:variant>
      <vt:variant>
        <vt:i4>2162732</vt:i4>
      </vt:variant>
      <vt:variant>
        <vt:i4>1368</vt:i4>
      </vt:variant>
      <vt:variant>
        <vt:i4>0</vt:i4>
      </vt:variant>
      <vt:variant>
        <vt:i4>5</vt:i4>
      </vt:variant>
      <vt:variant>
        <vt:lpwstr>http://www.learnex.co.uk/test/AbbottCompete/courses/EN-US/course/index.html?showScreen=63_C_27</vt:lpwstr>
      </vt:variant>
      <vt:variant>
        <vt:lpwstr/>
      </vt:variant>
      <vt:variant>
        <vt:i4>2162734</vt:i4>
      </vt:variant>
      <vt:variant>
        <vt:i4>1365</vt:i4>
      </vt:variant>
      <vt:variant>
        <vt:i4>0</vt:i4>
      </vt:variant>
      <vt:variant>
        <vt:i4>5</vt:i4>
      </vt:variant>
      <vt:variant>
        <vt:lpwstr>http://www.learnex.co.uk/test/AbbottCompete/courses/EN-US/course/index.html?showScreen=61_C_27</vt:lpwstr>
      </vt:variant>
      <vt:variant>
        <vt:lpwstr/>
      </vt:variant>
      <vt:variant>
        <vt:i4>2162734</vt:i4>
      </vt:variant>
      <vt:variant>
        <vt:i4>1362</vt:i4>
      </vt:variant>
      <vt:variant>
        <vt:i4>0</vt:i4>
      </vt:variant>
      <vt:variant>
        <vt:i4>5</vt:i4>
      </vt:variant>
      <vt:variant>
        <vt:lpwstr>http://www.learnex.co.uk/test/AbbottCompete/courses/EN-US/course/index.html?showScreen=61_C_27</vt:lpwstr>
      </vt:variant>
      <vt:variant>
        <vt:lpwstr/>
      </vt:variant>
      <vt:variant>
        <vt:i4>2162735</vt:i4>
      </vt:variant>
      <vt:variant>
        <vt:i4>1359</vt:i4>
      </vt:variant>
      <vt:variant>
        <vt:i4>0</vt:i4>
      </vt:variant>
      <vt:variant>
        <vt:i4>5</vt:i4>
      </vt:variant>
      <vt:variant>
        <vt:lpwstr>http://www.learnex.co.uk/test/AbbottCompete/courses/EN-US/course/index.html?showScreen=60_C_27</vt:lpwstr>
      </vt:variant>
      <vt:variant>
        <vt:lpwstr/>
      </vt:variant>
      <vt:variant>
        <vt:i4>2162735</vt:i4>
      </vt:variant>
      <vt:variant>
        <vt:i4>1356</vt:i4>
      </vt:variant>
      <vt:variant>
        <vt:i4>0</vt:i4>
      </vt:variant>
      <vt:variant>
        <vt:i4>5</vt:i4>
      </vt:variant>
      <vt:variant>
        <vt:lpwstr>http://www.learnex.co.uk/test/AbbottCompete/courses/EN-US/course/index.html?showScreen=60_C_27</vt:lpwstr>
      </vt:variant>
      <vt:variant>
        <vt:lpwstr/>
      </vt:variant>
      <vt:variant>
        <vt:i4>2228262</vt:i4>
      </vt:variant>
      <vt:variant>
        <vt:i4>1353</vt:i4>
      </vt:variant>
      <vt:variant>
        <vt:i4>0</vt:i4>
      </vt:variant>
      <vt:variant>
        <vt:i4>5</vt:i4>
      </vt:variant>
      <vt:variant>
        <vt:lpwstr>http://www.learnex.co.uk/test/AbbottCompete/courses/EN-US/course/index.html?showScreen=59_C_27</vt:lpwstr>
      </vt:variant>
      <vt:variant>
        <vt:lpwstr/>
      </vt:variant>
      <vt:variant>
        <vt:i4>2228262</vt:i4>
      </vt:variant>
      <vt:variant>
        <vt:i4>1350</vt:i4>
      </vt:variant>
      <vt:variant>
        <vt:i4>0</vt:i4>
      </vt:variant>
      <vt:variant>
        <vt:i4>5</vt:i4>
      </vt:variant>
      <vt:variant>
        <vt:lpwstr>http://www.learnex.co.uk/test/AbbottCompete/courses/EN-US/course/index.html?showScreen=59_C_27</vt:lpwstr>
      </vt:variant>
      <vt:variant>
        <vt:lpwstr/>
      </vt:variant>
      <vt:variant>
        <vt:i4>2228263</vt:i4>
      </vt:variant>
      <vt:variant>
        <vt:i4>1347</vt:i4>
      </vt:variant>
      <vt:variant>
        <vt:i4>0</vt:i4>
      </vt:variant>
      <vt:variant>
        <vt:i4>5</vt:i4>
      </vt:variant>
      <vt:variant>
        <vt:lpwstr>http://www.learnex.co.uk/test/AbbottCompete/courses/EN-US/course/index.html?showScreen=58_C_27</vt:lpwstr>
      </vt:variant>
      <vt:variant>
        <vt:lpwstr/>
      </vt:variant>
      <vt:variant>
        <vt:i4>2228263</vt:i4>
      </vt:variant>
      <vt:variant>
        <vt:i4>1344</vt:i4>
      </vt:variant>
      <vt:variant>
        <vt:i4>0</vt:i4>
      </vt:variant>
      <vt:variant>
        <vt:i4>5</vt:i4>
      </vt:variant>
      <vt:variant>
        <vt:lpwstr>http://www.learnex.co.uk/test/AbbottCompete/courses/EN-US/course/index.html?showScreen=58_C_27</vt:lpwstr>
      </vt:variant>
      <vt:variant>
        <vt:lpwstr/>
      </vt:variant>
      <vt:variant>
        <vt:i4>2228264</vt:i4>
      </vt:variant>
      <vt:variant>
        <vt:i4>1341</vt:i4>
      </vt:variant>
      <vt:variant>
        <vt:i4>0</vt:i4>
      </vt:variant>
      <vt:variant>
        <vt:i4>5</vt:i4>
      </vt:variant>
      <vt:variant>
        <vt:lpwstr>http://www.learnex.co.uk/test/AbbottCompete/courses/EN-US/course/index.html?showScreen=57_C_27</vt:lpwstr>
      </vt:variant>
      <vt:variant>
        <vt:lpwstr/>
      </vt:variant>
      <vt:variant>
        <vt:i4>2228264</vt:i4>
      </vt:variant>
      <vt:variant>
        <vt:i4>1338</vt:i4>
      </vt:variant>
      <vt:variant>
        <vt:i4>0</vt:i4>
      </vt:variant>
      <vt:variant>
        <vt:i4>5</vt:i4>
      </vt:variant>
      <vt:variant>
        <vt:lpwstr>http://www.learnex.co.uk/test/AbbottCompete/courses/EN-US/course/index.html?showScreen=57_C_27</vt:lpwstr>
      </vt:variant>
      <vt:variant>
        <vt:lpwstr/>
      </vt:variant>
      <vt:variant>
        <vt:i4>2228265</vt:i4>
      </vt:variant>
      <vt:variant>
        <vt:i4>1335</vt:i4>
      </vt:variant>
      <vt:variant>
        <vt:i4>0</vt:i4>
      </vt:variant>
      <vt:variant>
        <vt:i4>5</vt:i4>
      </vt:variant>
      <vt:variant>
        <vt:lpwstr>http://www.learnex.co.uk/test/AbbottCompete/courses/EN-US/course/index.html?showScreen=56_C_27</vt:lpwstr>
      </vt:variant>
      <vt:variant>
        <vt:lpwstr/>
      </vt:variant>
      <vt:variant>
        <vt:i4>2228265</vt:i4>
      </vt:variant>
      <vt:variant>
        <vt:i4>1332</vt:i4>
      </vt:variant>
      <vt:variant>
        <vt:i4>0</vt:i4>
      </vt:variant>
      <vt:variant>
        <vt:i4>5</vt:i4>
      </vt:variant>
      <vt:variant>
        <vt:lpwstr>http://www.learnex.co.uk/test/AbbottCompete/courses/EN-US/course/index.html?showScreen=56_C_27</vt:lpwstr>
      </vt:variant>
      <vt:variant>
        <vt:lpwstr/>
      </vt:variant>
      <vt:variant>
        <vt:i4>2293802</vt:i4>
      </vt:variant>
      <vt:variant>
        <vt:i4>1329</vt:i4>
      </vt:variant>
      <vt:variant>
        <vt:i4>0</vt:i4>
      </vt:variant>
      <vt:variant>
        <vt:i4>5</vt:i4>
      </vt:variant>
      <vt:variant>
        <vt:lpwstr>http://www.learnex.co.uk/test/AbbottCompete/courses/EN-US/course/index.html?showScreen=55_C_26</vt:lpwstr>
      </vt:variant>
      <vt:variant>
        <vt:lpwstr/>
      </vt:variant>
      <vt:variant>
        <vt:i4>2293802</vt:i4>
      </vt:variant>
      <vt:variant>
        <vt:i4>1326</vt:i4>
      </vt:variant>
      <vt:variant>
        <vt:i4>0</vt:i4>
      </vt:variant>
      <vt:variant>
        <vt:i4>5</vt:i4>
      </vt:variant>
      <vt:variant>
        <vt:lpwstr>http://www.learnex.co.uk/test/AbbottCompete/courses/EN-US/course/index.html?showScreen=55_C_26</vt:lpwstr>
      </vt:variant>
      <vt:variant>
        <vt:lpwstr/>
      </vt:variant>
      <vt:variant>
        <vt:i4>2097195</vt:i4>
      </vt:variant>
      <vt:variant>
        <vt:i4>1323</vt:i4>
      </vt:variant>
      <vt:variant>
        <vt:i4>0</vt:i4>
      </vt:variant>
      <vt:variant>
        <vt:i4>5</vt:i4>
      </vt:variant>
      <vt:variant>
        <vt:lpwstr>http://www.learnex.co.uk/test/AbbottCompete/courses/EN-US/course/index.html?showScreen=54_C_25</vt:lpwstr>
      </vt:variant>
      <vt:variant>
        <vt:lpwstr/>
      </vt:variant>
      <vt:variant>
        <vt:i4>2097195</vt:i4>
      </vt:variant>
      <vt:variant>
        <vt:i4>1320</vt:i4>
      </vt:variant>
      <vt:variant>
        <vt:i4>0</vt:i4>
      </vt:variant>
      <vt:variant>
        <vt:i4>5</vt:i4>
      </vt:variant>
      <vt:variant>
        <vt:lpwstr>http://www.learnex.co.uk/test/AbbottCompete/courses/EN-US/course/index.html?showScreen=54_C_25</vt:lpwstr>
      </vt:variant>
      <vt:variant>
        <vt:lpwstr/>
      </vt:variant>
      <vt:variant>
        <vt:i4>2490413</vt:i4>
      </vt:variant>
      <vt:variant>
        <vt:i4>1317</vt:i4>
      </vt:variant>
      <vt:variant>
        <vt:i4>0</vt:i4>
      </vt:variant>
      <vt:variant>
        <vt:i4>5</vt:i4>
      </vt:variant>
      <vt:variant>
        <vt:lpwstr>http://www.learnex.co.uk/test/AbbottCompete/courses/EN-US/course/index.html?showScreen=52_C_23</vt:lpwstr>
      </vt:variant>
      <vt:variant>
        <vt:lpwstr/>
      </vt:variant>
      <vt:variant>
        <vt:i4>2490413</vt:i4>
      </vt:variant>
      <vt:variant>
        <vt:i4>1314</vt:i4>
      </vt:variant>
      <vt:variant>
        <vt:i4>0</vt:i4>
      </vt:variant>
      <vt:variant>
        <vt:i4>5</vt:i4>
      </vt:variant>
      <vt:variant>
        <vt:lpwstr>http://www.learnex.co.uk/test/AbbottCompete/courses/EN-US/course/index.html?showScreen=52_C_23</vt:lpwstr>
      </vt:variant>
      <vt:variant>
        <vt:lpwstr/>
      </vt:variant>
      <vt:variant>
        <vt:i4>2490414</vt:i4>
      </vt:variant>
      <vt:variant>
        <vt:i4>1311</vt:i4>
      </vt:variant>
      <vt:variant>
        <vt:i4>0</vt:i4>
      </vt:variant>
      <vt:variant>
        <vt:i4>5</vt:i4>
      </vt:variant>
      <vt:variant>
        <vt:lpwstr>http://www.learnex.co.uk/test/AbbottCompete/courses/EN-US/course/index.html?showScreen=51_C_23</vt:lpwstr>
      </vt:variant>
      <vt:variant>
        <vt:lpwstr/>
      </vt:variant>
      <vt:variant>
        <vt:i4>2490414</vt:i4>
      </vt:variant>
      <vt:variant>
        <vt:i4>1308</vt:i4>
      </vt:variant>
      <vt:variant>
        <vt:i4>0</vt:i4>
      </vt:variant>
      <vt:variant>
        <vt:i4>5</vt:i4>
      </vt:variant>
      <vt:variant>
        <vt:lpwstr>http://www.learnex.co.uk/test/AbbottCompete/courses/EN-US/course/index.html?showScreen=51_C_23</vt:lpwstr>
      </vt:variant>
      <vt:variant>
        <vt:lpwstr/>
      </vt:variant>
      <vt:variant>
        <vt:i4>2490415</vt:i4>
      </vt:variant>
      <vt:variant>
        <vt:i4>1305</vt:i4>
      </vt:variant>
      <vt:variant>
        <vt:i4>0</vt:i4>
      </vt:variant>
      <vt:variant>
        <vt:i4>5</vt:i4>
      </vt:variant>
      <vt:variant>
        <vt:lpwstr>http://www.learnex.co.uk/test/AbbottCompete/courses/EN-US/course/index.html?showScreen=50_C_23</vt:lpwstr>
      </vt:variant>
      <vt:variant>
        <vt:lpwstr/>
      </vt:variant>
      <vt:variant>
        <vt:i4>2490415</vt:i4>
      </vt:variant>
      <vt:variant>
        <vt:i4>1302</vt:i4>
      </vt:variant>
      <vt:variant>
        <vt:i4>0</vt:i4>
      </vt:variant>
      <vt:variant>
        <vt:i4>5</vt:i4>
      </vt:variant>
      <vt:variant>
        <vt:lpwstr>http://www.learnex.co.uk/test/AbbottCompete/courses/EN-US/course/index.html?showScreen=50_C_23</vt:lpwstr>
      </vt:variant>
      <vt:variant>
        <vt:lpwstr/>
      </vt:variant>
      <vt:variant>
        <vt:i4>2555942</vt:i4>
      </vt:variant>
      <vt:variant>
        <vt:i4>1299</vt:i4>
      </vt:variant>
      <vt:variant>
        <vt:i4>0</vt:i4>
      </vt:variant>
      <vt:variant>
        <vt:i4>5</vt:i4>
      </vt:variant>
      <vt:variant>
        <vt:lpwstr>http://www.learnex.co.uk/test/AbbottCompete/courses/EN-US/course/index.html?showScreen=49_C_23</vt:lpwstr>
      </vt:variant>
      <vt:variant>
        <vt:lpwstr/>
      </vt:variant>
      <vt:variant>
        <vt:i4>2555942</vt:i4>
      </vt:variant>
      <vt:variant>
        <vt:i4>1296</vt:i4>
      </vt:variant>
      <vt:variant>
        <vt:i4>0</vt:i4>
      </vt:variant>
      <vt:variant>
        <vt:i4>5</vt:i4>
      </vt:variant>
      <vt:variant>
        <vt:lpwstr>http://www.learnex.co.uk/test/AbbottCompete/courses/EN-US/course/index.html?showScreen=49_C_23</vt:lpwstr>
      </vt:variant>
      <vt:variant>
        <vt:lpwstr/>
      </vt:variant>
      <vt:variant>
        <vt:i4>2490407</vt:i4>
      </vt:variant>
      <vt:variant>
        <vt:i4>1293</vt:i4>
      </vt:variant>
      <vt:variant>
        <vt:i4>0</vt:i4>
      </vt:variant>
      <vt:variant>
        <vt:i4>5</vt:i4>
      </vt:variant>
      <vt:variant>
        <vt:lpwstr>http://www.learnex.co.uk/test/AbbottCompete/courses/EN-US/course/index.html?showScreen=48_C_22</vt:lpwstr>
      </vt:variant>
      <vt:variant>
        <vt:lpwstr/>
      </vt:variant>
      <vt:variant>
        <vt:i4>2490407</vt:i4>
      </vt:variant>
      <vt:variant>
        <vt:i4>1290</vt:i4>
      </vt:variant>
      <vt:variant>
        <vt:i4>0</vt:i4>
      </vt:variant>
      <vt:variant>
        <vt:i4>5</vt:i4>
      </vt:variant>
      <vt:variant>
        <vt:lpwstr>http://www.learnex.co.uk/test/AbbottCompete/courses/EN-US/course/index.html?showScreen=48_C_22</vt:lpwstr>
      </vt:variant>
      <vt:variant>
        <vt:lpwstr/>
      </vt:variant>
      <vt:variant>
        <vt:i4>2490408</vt:i4>
      </vt:variant>
      <vt:variant>
        <vt:i4>1287</vt:i4>
      </vt:variant>
      <vt:variant>
        <vt:i4>0</vt:i4>
      </vt:variant>
      <vt:variant>
        <vt:i4>5</vt:i4>
      </vt:variant>
      <vt:variant>
        <vt:lpwstr>http://www.learnex.co.uk/test/AbbottCompete/courses/EN-US/course/index.html?showScreen=47_C_22</vt:lpwstr>
      </vt:variant>
      <vt:variant>
        <vt:lpwstr/>
      </vt:variant>
      <vt:variant>
        <vt:i4>2490408</vt:i4>
      </vt:variant>
      <vt:variant>
        <vt:i4>1284</vt:i4>
      </vt:variant>
      <vt:variant>
        <vt:i4>0</vt:i4>
      </vt:variant>
      <vt:variant>
        <vt:i4>5</vt:i4>
      </vt:variant>
      <vt:variant>
        <vt:lpwstr>http://www.learnex.co.uk/test/AbbottCompete/courses/EN-US/course/index.html?showScreen=47_C_22</vt:lpwstr>
      </vt:variant>
      <vt:variant>
        <vt:lpwstr/>
      </vt:variant>
      <vt:variant>
        <vt:i4>2490409</vt:i4>
      </vt:variant>
      <vt:variant>
        <vt:i4>1281</vt:i4>
      </vt:variant>
      <vt:variant>
        <vt:i4>0</vt:i4>
      </vt:variant>
      <vt:variant>
        <vt:i4>5</vt:i4>
      </vt:variant>
      <vt:variant>
        <vt:lpwstr>http://www.learnex.co.uk/test/AbbottCompete/courses/EN-US/course/index.html?showScreen=46_C_22</vt:lpwstr>
      </vt:variant>
      <vt:variant>
        <vt:lpwstr/>
      </vt:variant>
      <vt:variant>
        <vt:i4>2490409</vt:i4>
      </vt:variant>
      <vt:variant>
        <vt:i4>1278</vt:i4>
      </vt:variant>
      <vt:variant>
        <vt:i4>0</vt:i4>
      </vt:variant>
      <vt:variant>
        <vt:i4>5</vt:i4>
      </vt:variant>
      <vt:variant>
        <vt:lpwstr>http://www.learnex.co.uk/test/AbbottCompete/courses/EN-US/course/index.html?showScreen=46_C_22</vt:lpwstr>
      </vt:variant>
      <vt:variant>
        <vt:lpwstr/>
      </vt:variant>
      <vt:variant>
        <vt:i4>2490410</vt:i4>
      </vt:variant>
      <vt:variant>
        <vt:i4>1275</vt:i4>
      </vt:variant>
      <vt:variant>
        <vt:i4>0</vt:i4>
      </vt:variant>
      <vt:variant>
        <vt:i4>5</vt:i4>
      </vt:variant>
      <vt:variant>
        <vt:lpwstr>http://www.learnex.co.uk/test/AbbottCompete/courses/EN-US/course/index.html?showScreen=45_C_22</vt:lpwstr>
      </vt:variant>
      <vt:variant>
        <vt:lpwstr/>
      </vt:variant>
      <vt:variant>
        <vt:i4>2490410</vt:i4>
      </vt:variant>
      <vt:variant>
        <vt:i4>1272</vt:i4>
      </vt:variant>
      <vt:variant>
        <vt:i4>0</vt:i4>
      </vt:variant>
      <vt:variant>
        <vt:i4>5</vt:i4>
      </vt:variant>
      <vt:variant>
        <vt:lpwstr>http://www.learnex.co.uk/test/AbbottCompete/courses/EN-US/course/index.html?showScreen=45_C_22</vt:lpwstr>
      </vt:variant>
      <vt:variant>
        <vt:lpwstr/>
      </vt:variant>
      <vt:variant>
        <vt:i4>2490411</vt:i4>
      </vt:variant>
      <vt:variant>
        <vt:i4>1269</vt:i4>
      </vt:variant>
      <vt:variant>
        <vt:i4>0</vt:i4>
      </vt:variant>
      <vt:variant>
        <vt:i4>5</vt:i4>
      </vt:variant>
      <vt:variant>
        <vt:lpwstr>http://www.learnex.co.uk/test/AbbottCompete/courses/EN-US/course/index.html?showScreen=44_C_22</vt:lpwstr>
      </vt:variant>
      <vt:variant>
        <vt:lpwstr/>
      </vt:variant>
      <vt:variant>
        <vt:i4>2490411</vt:i4>
      </vt:variant>
      <vt:variant>
        <vt:i4>1266</vt:i4>
      </vt:variant>
      <vt:variant>
        <vt:i4>0</vt:i4>
      </vt:variant>
      <vt:variant>
        <vt:i4>5</vt:i4>
      </vt:variant>
      <vt:variant>
        <vt:lpwstr>http://www.learnex.co.uk/test/AbbottCompete/courses/EN-US/course/index.html?showScreen=44_C_22</vt:lpwstr>
      </vt:variant>
      <vt:variant>
        <vt:lpwstr/>
      </vt:variant>
      <vt:variant>
        <vt:i4>2490412</vt:i4>
      </vt:variant>
      <vt:variant>
        <vt:i4>1263</vt:i4>
      </vt:variant>
      <vt:variant>
        <vt:i4>0</vt:i4>
      </vt:variant>
      <vt:variant>
        <vt:i4>5</vt:i4>
      </vt:variant>
      <vt:variant>
        <vt:lpwstr>http://www.learnex.co.uk/test/AbbottCompete/courses/EN-US/course/index.html?showScreen=43_C_22</vt:lpwstr>
      </vt:variant>
      <vt:variant>
        <vt:lpwstr/>
      </vt:variant>
      <vt:variant>
        <vt:i4>2490412</vt:i4>
      </vt:variant>
      <vt:variant>
        <vt:i4>1260</vt:i4>
      </vt:variant>
      <vt:variant>
        <vt:i4>0</vt:i4>
      </vt:variant>
      <vt:variant>
        <vt:i4>5</vt:i4>
      </vt:variant>
      <vt:variant>
        <vt:lpwstr>http://www.learnex.co.uk/test/AbbottCompete/courses/EN-US/course/index.html?showScreen=43_C_22</vt:lpwstr>
      </vt:variant>
      <vt:variant>
        <vt:lpwstr/>
      </vt:variant>
      <vt:variant>
        <vt:i4>2490413</vt:i4>
      </vt:variant>
      <vt:variant>
        <vt:i4>1257</vt:i4>
      </vt:variant>
      <vt:variant>
        <vt:i4>0</vt:i4>
      </vt:variant>
      <vt:variant>
        <vt:i4>5</vt:i4>
      </vt:variant>
      <vt:variant>
        <vt:lpwstr>http://www.learnex.co.uk/test/AbbottCompete/courses/EN-US/course/index.html?showScreen=42_C_22</vt:lpwstr>
      </vt:variant>
      <vt:variant>
        <vt:lpwstr/>
      </vt:variant>
      <vt:variant>
        <vt:i4>2490413</vt:i4>
      </vt:variant>
      <vt:variant>
        <vt:i4>1254</vt:i4>
      </vt:variant>
      <vt:variant>
        <vt:i4>0</vt:i4>
      </vt:variant>
      <vt:variant>
        <vt:i4>5</vt:i4>
      </vt:variant>
      <vt:variant>
        <vt:lpwstr>http://www.learnex.co.uk/test/AbbottCompete/courses/EN-US/course/index.html?showScreen=42_C_22</vt:lpwstr>
      </vt:variant>
      <vt:variant>
        <vt:lpwstr/>
      </vt:variant>
      <vt:variant>
        <vt:i4>2424878</vt:i4>
      </vt:variant>
      <vt:variant>
        <vt:i4>1251</vt:i4>
      </vt:variant>
      <vt:variant>
        <vt:i4>0</vt:i4>
      </vt:variant>
      <vt:variant>
        <vt:i4>5</vt:i4>
      </vt:variant>
      <vt:variant>
        <vt:lpwstr>http://www.learnex.co.uk/test/AbbottCompete/courses/EN-US/course/index.html?showScreen=41_C_21</vt:lpwstr>
      </vt:variant>
      <vt:variant>
        <vt:lpwstr/>
      </vt:variant>
      <vt:variant>
        <vt:i4>2424878</vt:i4>
      </vt:variant>
      <vt:variant>
        <vt:i4>1248</vt:i4>
      </vt:variant>
      <vt:variant>
        <vt:i4>0</vt:i4>
      </vt:variant>
      <vt:variant>
        <vt:i4>5</vt:i4>
      </vt:variant>
      <vt:variant>
        <vt:lpwstr>http://www.learnex.co.uk/test/AbbottCompete/courses/EN-US/course/index.html?showScreen=41_C_21</vt:lpwstr>
      </vt:variant>
      <vt:variant>
        <vt:lpwstr/>
      </vt:variant>
      <vt:variant>
        <vt:i4>2359343</vt:i4>
      </vt:variant>
      <vt:variant>
        <vt:i4>1245</vt:i4>
      </vt:variant>
      <vt:variant>
        <vt:i4>0</vt:i4>
      </vt:variant>
      <vt:variant>
        <vt:i4>5</vt:i4>
      </vt:variant>
      <vt:variant>
        <vt:lpwstr>http://www.learnex.co.uk/test/AbbottCompete/courses/EN-US/course/index.html?showScreen=40_C_20</vt:lpwstr>
      </vt:variant>
      <vt:variant>
        <vt:lpwstr/>
      </vt:variant>
      <vt:variant>
        <vt:i4>2359343</vt:i4>
      </vt:variant>
      <vt:variant>
        <vt:i4>1242</vt:i4>
      </vt:variant>
      <vt:variant>
        <vt:i4>0</vt:i4>
      </vt:variant>
      <vt:variant>
        <vt:i4>5</vt:i4>
      </vt:variant>
      <vt:variant>
        <vt:lpwstr>http://www.learnex.co.uk/test/AbbottCompete/courses/EN-US/course/index.html?showScreen=40_C_20</vt:lpwstr>
      </vt:variant>
      <vt:variant>
        <vt:lpwstr/>
      </vt:variant>
      <vt:variant>
        <vt:i4>2752549</vt:i4>
      </vt:variant>
      <vt:variant>
        <vt:i4>1239</vt:i4>
      </vt:variant>
      <vt:variant>
        <vt:i4>0</vt:i4>
      </vt:variant>
      <vt:variant>
        <vt:i4>5</vt:i4>
      </vt:variant>
      <vt:variant>
        <vt:lpwstr>http://www.learnex.co.uk/test/AbbottCompete/courses/EN-US/course/index.html?showScreen=39_C_19</vt:lpwstr>
      </vt:variant>
      <vt:variant>
        <vt:lpwstr/>
      </vt:variant>
      <vt:variant>
        <vt:i4>2752549</vt:i4>
      </vt:variant>
      <vt:variant>
        <vt:i4>1236</vt:i4>
      </vt:variant>
      <vt:variant>
        <vt:i4>0</vt:i4>
      </vt:variant>
      <vt:variant>
        <vt:i4>5</vt:i4>
      </vt:variant>
      <vt:variant>
        <vt:lpwstr>http://www.learnex.co.uk/test/AbbottCompete/courses/EN-US/course/index.html?showScreen=39_C_19</vt:lpwstr>
      </vt:variant>
      <vt:variant>
        <vt:lpwstr/>
      </vt:variant>
      <vt:variant>
        <vt:i4>2818084</vt:i4>
      </vt:variant>
      <vt:variant>
        <vt:i4>1233</vt:i4>
      </vt:variant>
      <vt:variant>
        <vt:i4>0</vt:i4>
      </vt:variant>
      <vt:variant>
        <vt:i4>5</vt:i4>
      </vt:variant>
      <vt:variant>
        <vt:lpwstr>http://www.learnex.co.uk/test/AbbottCompete/courses/EN-US/course/index.html?showScreen=38_C_18</vt:lpwstr>
      </vt:variant>
      <vt:variant>
        <vt:lpwstr/>
      </vt:variant>
      <vt:variant>
        <vt:i4>2818084</vt:i4>
      </vt:variant>
      <vt:variant>
        <vt:i4>1230</vt:i4>
      </vt:variant>
      <vt:variant>
        <vt:i4>0</vt:i4>
      </vt:variant>
      <vt:variant>
        <vt:i4>5</vt:i4>
      </vt:variant>
      <vt:variant>
        <vt:lpwstr>http://www.learnex.co.uk/test/AbbottCompete/courses/EN-US/course/index.html?showScreen=38_C_18</vt:lpwstr>
      </vt:variant>
      <vt:variant>
        <vt:lpwstr/>
      </vt:variant>
      <vt:variant>
        <vt:i4>2359339</vt:i4>
      </vt:variant>
      <vt:variant>
        <vt:i4>1227</vt:i4>
      </vt:variant>
      <vt:variant>
        <vt:i4>0</vt:i4>
      </vt:variant>
      <vt:variant>
        <vt:i4>5</vt:i4>
      </vt:variant>
      <vt:variant>
        <vt:lpwstr>http://www.learnex.co.uk/test/AbbottCompete/courses/EN-US/course/index.html?showScreen=37_C_17</vt:lpwstr>
      </vt:variant>
      <vt:variant>
        <vt:lpwstr/>
      </vt:variant>
      <vt:variant>
        <vt:i4>2359339</vt:i4>
      </vt:variant>
      <vt:variant>
        <vt:i4>1224</vt:i4>
      </vt:variant>
      <vt:variant>
        <vt:i4>0</vt:i4>
      </vt:variant>
      <vt:variant>
        <vt:i4>5</vt:i4>
      </vt:variant>
      <vt:variant>
        <vt:lpwstr>http://www.learnex.co.uk/test/AbbottCompete/courses/EN-US/course/index.html?showScreen=37_C_17</vt:lpwstr>
      </vt:variant>
      <vt:variant>
        <vt:lpwstr/>
      </vt:variant>
      <vt:variant>
        <vt:i4>2424874</vt:i4>
      </vt:variant>
      <vt:variant>
        <vt:i4>1221</vt:i4>
      </vt:variant>
      <vt:variant>
        <vt:i4>0</vt:i4>
      </vt:variant>
      <vt:variant>
        <vt:i4>5</vt:i4>
      </vt:variant>
      <vt:variant>
        <vt:lpwstr>http://www.learnex.co.uk/test/AbbottCompete/courses/EN-US/course/index.html?showScreen=36_C_16</vt:lpwstr>
      </vt:variant>
      <vt:variant>
        <vt:lpwstr/>
      </vt:variant>
      <vt:variant>
        <vt:i4>2424874</vt:i4>
      </vt:variant>
      <vt:variant>
        <vt:i4>1218</vt:i4>
      </vt:variant>
      <vt:variant>
        <vt:i4>0</vt:i4>
      </vt:variant>
      <vt:variant>
        <vt:i4>5</vt:i4>
      </vt:variant>
      <vt:variant>
        <vt:lpwstr>http://www.learnex.co.uk/test/AbbottCompete/courses/EN-US/course/index.html?showScreen=36_C_16</vt:lpwstr>
      </vt:variant>
      <vt:variant>
        <vt:lpwstr/>
      </vt:variant>
      <vt:variant>
        <vt:i4>2555944</vt:i4>
      </vt:variant>
      <vt:variant>
        <vt:i4>1215</vt:i4>
      </vt:variant>
      <vt:variant>
        <vt:i4>0</vt:i4>
      </vt:variant>
      <vt:variant>
        <vt:i4>5</vt:i4>
      </vt:variant>
      <vt:variant>
        <vt:lpwstr>http://www.learnex.co.uk/test/AbbottCompete/courses/EN-US/course/index.html?showScreen=34_C_14</vt:lpwstr>
      </vt:variant>
      <vt:variant>
        <vt:lpwstr/>
      </vt:variant>
      <vt:variant>
        <vt:i4>2555944</vt:i4>
      </vt:variant>
      <vt:variant>
        <vt:i4>1212</vt:i4>
      </vt:variant>
      <vt:variant>
        <vt:i4>0</vt:i4>
      </vt:variant>
      <vt:variant>
        <vt:i4>5</vt:i4>
      </vt:variant>
      <vt:variant>
        <vt:lpwstr>http://www.learnex.co.uk/test/AbbottCompete/courses/EN-US/course/index.html?showScreen=34_C_14</vt:lpwstr>
      </vt:variant>
      <vt:variant>
        <vt:lpwstr/>
      </vt:variant>
      <vt:variant>
        <vt:i4>2555951</vt:i4>
      </vt:variant>
      <vt:variant>
        <vt:i4>1209</vt:i4>
      </vt:variant>
      <vt:variant>
        <vt:i4>0</vt:i4>
      </vt:variant>
      <vt:variant>
        <vt:i4>5</vt:i4>
      </vt:variant>
      <vt:variant>
        <vt:lpwstr>http://www.learnex.co.uk/test/AbbottCompete/courses/EN-US/course/index.html?showScreen=33_C_14</vt:lpwstr>
      </vt:variant>
      <vt:variant>
        <vt:lpwstr/>
      </vt:variant>
      <vt:variant>
        <vt:i4>2555951</vt:i4>
      </vt:variant>
      <vt:variant>
        <vt:i4>1206</vt:i4>
      </vt:variant>
      <vt:variant>
        <vt:i4>0</vt:i4>
      </vt:variant>
      <vt:variant>
        <vt:i4>5</vt:i4>
      </vt:variant>
      <vt:variant>
        <vt:lpwstr>http://www.learnex.co.uk/test/AbbottCompete/courses/EN-US/course/index.html?showScreen=33_C_14</vt:lpwstr>
      </vt:variant>
      <vt:variant>
        <vt:lpwstr/>
      </vt:variant>
      <vt:variant>
        <vt:i4>2555950</vt:i4>
      </vt:variant>
      <vt:variant>
        <vt:i4>1203</vt:i4>
      </vt:variant>
      <vt:variant>
        <vt:i4>0</vt:i4>
      </vt:variant>
      <vt:variant>
        <vt:i4>5</vt:i4>
      </vt:variant>
      <vt:variant>
        <vt:lpwstr>http://www.learnex.co.uk/test/AbbottCompete/courses/EN-US/course/index.html?showScreen=32_C_14</vt:lpwstr>
      </vt:variant>
      <vt:variant>
        <vt:lpwstr/>
      </vt:variant>
      <vt:variant>
        <vt:i4>2555950</vt:i4>
      </vt:variant>
      <vt:variant>
        <vt:i4>1200</vt:i4>
      </vt:variant>
      <vt:variant>
        <vt:i4>0</vt:i4>
      </vt:variant>
      <vt:variant>
        <vt:i4>5</vt:i4>
      </vt:variant>
      <vt:variant>
        <vt:lpwstr>http://www.learnex.co.uk/test/AbbottCompete/courses/EN-US/course/index.html?showScreen=32_C_14</vt:lpwstr>
      </vt:variant>
      <vt:variant>
        <vt:lpwstr/>
      </vt:variant>
      <vt:variant>
        <vt:i4>2555949</vt:i4>
      </vt:variant>
      <vt:variant>
        <vt:i4>1197</vt:i4>
      </vt:variant>
      <vt:variant>
        <vt:i4>0</vt:i4>
      </vt:variant>
      <vt:variant>
        <vt:i4>5</vt:i4>
      </vt:variant>
      <vt:variant>
        <vt:lpwstr>http://www.learnex.co.uk/test/AbbottCompete/courses/EN-US/course/index.html?showScreen=31_C_14</vt:lpwstr>
      </vt:variant>
      <vt:variant>
        <vt:lpwstr/>
      </vt:variant>
      <vt:variant>
        <vt:i4>2555949</vt:i4>
      </vt:variant>
      <vt:variant>
        <vt:i4>1194</vt:i4>
      </vt:variant>
      <vt:variant>
        <vt:i4>0</vt:i4>
      </vt:variant>
      <vt:variant>
        <vt:i4>5</vt:i4>
      </vt:variant>
      <vt:variant>
        <vt:lpwstr>http://www.learnex.co.uk/test/AbbottCompete/courses/EN-US/course/index.html?showScreen=31_C_14</vt:lpwstr>
      </vt:variant>
      <vt:variant>
        <vt:lpwstr/>
      </vt:variant>
      <vt:variant>
        <vt:i4>2555948</vt:i4>
      </vt:variant>
      <vt:variant>
        <vt:i4>1191</vt:i4>
      </vt:variant>
      <vt:variant>
        <vt:i4>0</vt:i4>
      </vt:variant>
      <vt:variant>
        <vt:i4>5</vt:i4>
      </vt:variant>
      <vt:variant>
        <vt:lpwstr>http://www.learnex.co.uk/test/AbbottCompete/courses/EN-US/course/index.html?showScreen=30_C_14</vt:lpwstr>
      </vt:variant>
      <vt:variant>
        <vt:lpwstr/>
      </vt:variant>
      <vt:variant>
        <vt:i4>2555948</vt:i4>
      </vt:variant>
      <vt:variant>
        <vt:i4>1188</vt:i4>
      </vt:variant>
      <vt:variant>
        <vt:i4>0</vt:i4>
      </vt:variant>
      <vt:variant>
        <vt:i4>5</vt:i4>
      </vt:variant>
      <vt:variant>
        <vt:lpwstr>http://www.learnex.co.uk/test/AbbottCompete/courses/EN-US/course/index.html?showScreen=30_C_14</vt:lpwstr>
      </vt:variant>
      <vt:variant>
        <vt:lpwstr/>
      </vt:variant>
      <vt:variant>
        <vt:i4>2490405</vt:i4>
      </vt:variant>
      <vt:variant>
        <vt:i4>1185</vt:i4>
      </vt:variant>
      <vt:variant>
        <vt:i4>0</vt:i4>
      </vt:variant>
      <vt:variant>
        <vt:i4>5</vt:i4>
      </vt:variant>
      <vt:variant>
        <vt:lpwstr>http://www.learnex.co.uk/test/AbbottCompete/courses/EN-US/course/index.html?showScreen=29_C_14</vt:lpwstr>
      </vt:variant>
      <vt:variant>
        <vt:lpwstr/>
      </vt:variant>
      <vt:variant>
        <vt:i4>2490405</vt:i4>
      </vt:variant>
      <vt:variant>
        <vt:i4>1182</vt:i4>
      </vt:variant>
      <vt:variant>
        <vt:i4>0</vt:i4>
      </vt:variant>
      <vt:variant>
        <vt:i4>5</vt:i4>
      </vt:variant>
      <vt:variant>
        <vt:lpwstr>http://www.learnex.co.uk/test/AbbottCompete/courses/EN-US/course/index.html?showScreen=29_C_14</vt:lpwstr>
      </vt:variant>
      <vt:variant>
        <vt:lpwstr/>
      </vt:variant>
      <vt:variant>
        <vt:i4>2162724</vt:i4>
      </vt:variant>
      <vt:variant>
        <vt:i4>1179</vt:i4>
      </vt:variant>
      <vt:variant>
        <vt:i4>0</vt:i4>
      </vt:variant>
      <vt:variant>
        <vt:i4>5</vt:i4>
      </vt:variant>
      <vt:variant>
        <vt:lpwstr>http://www.learnex.co.uk/test/AbbottCompete/courses/EN-US/course/index.html?showScreen=28_C_13</vt:lpwstr>
      </vt:variant>
      <vt:variant>
        <vt:lpwstr/>
      </vt:variant>
      <vt:variant>
        <vt:i4>2162724</vt:i4>
      </vt:variant>
      <vt:variant>
        <vt:i4>1176</vt:i4>
      </vt:variant>
      <vt:variant>
        <vt:i4>0</vt:i4>
      </vt:variant>
      <vt:variant>
        <vt:i4>5</vt:i4>
      </vt:variant>
      <vt:variant>
        <vt:lpwstr>http://www.learnex.co.uk/test/AbbottCompete/courses/EN-US/course/index.html?showScreen=28_C_13</vt:lpwstr>
      </vt:variant>
      <vt:variant>
        <vt:lpwstr/>
      </vt:variant>
      <vt:variant>
        <vt:i4>2162731</vt:i4>
      </vt:variant>
      <vt:variant>
        <vt:i4>1173</vt:i4>
      </vt:variant>
      <vt:variant>
        <vt:i4>0</vt:i4>
      </vt:variant>
      <vt:variant>
        <vt:i4>5</vt:i4>
      </vt:variant>
      <vt:variant>
        <vt:lpwstr>http://www.learnex.co.uk/test/AbbottCompete/courses/EN-US/course/index.html?showScreen=27_C_13</vt:lpwstr>
      </vt:variant>
      <vt:variant>
        <vt:lpwstr/>
      </vt:variant>
      <vt:variant>
        <vt:i4>2162731</vt:i4>
      </vt:variant>
      <vt:variant>
        <vt:i4>1170</vt:i4>
      </vt:variant>
      <vt:variant>
        <vt:i4>0</vt:i4>
      </vt:variant>
      <vt:variant>
        <vt:i4>5</vt:i4>
      </vt:variant>
      <vt:variant>
        <vt:lpwstr>http://www.learnex.co.uk/test/AbbottCompete/courses/EN-US/course/index.html?showScreen=27_C_13</vt:lpwstr>
      </vt:variant>
      <vt:variant>
        <vt:lpwstr/>
      </vt:variant>
      <vt:variant>
        <vt:i4>2162730</vt:i4>
      </vt:variant>
      <vt:variant>
        <vt:i4>1167</vt:i4>
      </vt:variant>
      <vt:variant>
        <vt:i4>0</vt:i4>
      </vt:variant>
      <vt:variant>
        <vt:i4>5</vt:i4>
      </vt:variant>
      <vt:variant>
        <vt:lpwstr>http://www.learnex.co.uk/test/AbbottCompete/courses/EN-US/course/index.html?showScreen=26_C_13</vt:lpwstr>
      </vt:variant>
      <vt:variant>
        <vt:lpwstr/>
      </vt:variant>
      <vt:variant>
        <vt:i4>2162730</vt:i4>
      </vt:variant>
      <vt:variant>
        <vt:i4>1164</vt:i4>
      </vt:variant>
      <vt:variant>
        <vt:i4>0</vt:i4>
      </vt:variant>
      <vt:variant>
        <vt:i4>5</vt:i4>
      </vt:variant>
      <vt:variant>
        <vt:lpwstr>http://www.learnex.co.uk/test/AbbottCompete/courses/EN-US/course/index.html?showScreen=26_C_13</vt:lpwstr>
      </vt:variant>
      <vt:variant>
        <vt:lpwstr/>
      </vt:variant>
      <vt:variant>
        <vt:i4>2162729</vt:i4>
      </vt:variant>
      <vt:variant>
        <vt:i4>1161</vt:i4>
      </vt:variant>
      <vt:variant>
        <vt:i4>0</vt:i4>
      </vt:variant>
      <vt:variant>
        <vt:i4>5</vt:i4>
      </vt:variant>
      <vt:variant>
        <vt:lpwstr>http://www.learnex.co.uk/test/AbbottCompete/courses/EN-US/course/index.html?showScreen=25_C_13</vt:lpwstr>
      </vt:variant>
      <vt:variant>
        <vt:lpwstr/>
      </vt:variant>
      <vt:variant>
        <vt:i4>2162729</vt:i4>
      </vt:variant>
      <vt:variant>
        <vt:i4>1158</vt:i4>
      </vt:variant>
      <vt:variant>
        <vt:i4>0</vt:i4>
      </vt:variant>
      <vt:variant>
        <vt:i4>5</vt:i4>
      </vt:variant>
      <vt:variant>
        <vt:lpwstr>http://www.learnex.co.uk/test/AbbottCompete/courses/EN-US/course/index.html?showScreen=25_C_13</vt:lpwstr>
      </vt:variant>
      <vt:variant>
        <vt:lpwstr/>
      </vt:variant>
      <vt:variant>
        <vt:i4>2097192</vt:i4>
      </vt:variant>
      <vt:variant>
        <vt:i4>1155</vt:i4>
      </vt:variant>
      <vt:variant>
        <vt:i4>0</vt:i4>
      </vt:variant>
      <vt:variant>
        <vt:i4>5</vt:i4>
      </vt:variant>
      <vt:variant>
        <vt:lpwstr>http://www.learnex.co.uk/test/AbbottCompete/courses/EN-US/course/index.html?showScreen=24_C_12</vt:lpwstr>
      </vt:variant>
      <vt:variant>
        <vt:lpwstr/>
      </vt:variant>
      <vt:variant>
        <vt:i4>2097192</vt:i4>
      </vt:variant>
      <vt:variant>
        <vt:i4>1152</vt:i4>
      </vt:variant>
      <vt:variant>
        <vt:i4>0</vt:i4>
      </vt:variant>
      <vt:variant>
        <vt:i4>5</vt:i4>
      </vt:variant>
      <vt:variant>
        <vt:lpwstr>http://www.learnex.co.uk/test/AbbottCompete/courses/EN-US/course/index.html?showScreen=24_C_12</vt:lpwstr>
      </vt:variant>
      <vt:variant>
        <vt:lpwstr/>
      </vt:variant>
      <vt:variant>
        <vt:i4>2097199</vt:i4>
      </vt:variant>
      <vt:variant>
        <vt:i4>1149</vt:i4>
      </vt:variant>
      <vt:variant>
        <vt:i4>0</vt:i4>
      </vt:variant>
      <vt:variant>
        <vt:i4>5</vt:i4>
      </vt:variant>
      <vt:variant>
        <vt:lpwstr>http://www.learnex.co.uk/test/AbbottCompete/courses/EN-US/course/index.html?showScreen=23_C_12</vt:lpwstr>
      </vt:variant>
      <vt:variant>
        <vt:lpwstr/>
      </vt:variant>
      <vt:variant>
        <vt:i4>2097199</vt:i4>
      </vt:variant>
      <vt:variant>
        <vt:i4>1146</vt:i4>
      </vt:variant>
      <vt:variant>
        <vt:i4>0</vt:i4>
      </vt:variant>
      <vt:variant>
        <vt:i4>5</vt:i4>
      </vt:variant>
      <vt:variant>
        <vt:lpwstr>http://www.learnex.co.uk/test/AbbottCompete/courses/EN-US/course/index.html?showScreen=23_C_12</vt:lpwstr>
      </vt:variant>
      <vt:variant>
        <vt:lpwstr/>
      </vt:variant>
      <vt:variant>
        <vt:i4>2097198</vt:i4>
      </vt:variant>
      <vt:variant>
        <vt:i4>1143</vt:i4>
      </vt:variant>
      <vt:variant>
        <vt:i4>0</vt:i4>
      </vt:variant>
      <vt:variant>
        <vt:i4>5</vt:i4>
      </vt:variant>
      <vt:variant>
        <vt:lpwstr>http://www.learnex.co.uk/test/AbbottCompete/courses/EN-US/course/index.html?showScreen=22_C_12</vt:lpwstr>
      </vt:variant>
      <vt:variant>
        <vt:lpwstr/>
      </vt:variant>
      <vt:variant>
        <vt:i4>2097198</vt:i4>
      </vt:variant>
      <vt:variant>
        <vt:i4>1140</vt:i4>
      </vt:variant>
      <vt:variant>
        <vt:i4>0</vt:i4>
      </vt:variant>
      <vt:variant>
        <vt:i4>5</vt:i4>
      </vt:variant>
      <vt:variant>
        <vt:lpwstr>http://www.learnex.co.uk/test/AbbottCompete/courses/EN-US/course/index.html?showScreen=22_C_12</vt:lpwstr>
      </vt:variant>
      <vt:variant>
        <vt:lpwstr/>
      </vt:variant>
      <vt:variant>
        <vt:i4>2097197</vt:i4>
      </vt:variant>
      <vt:variant>
        <vt:i4>1137</vt:i4>
      </vt:variant>
      <vt:variant>
        <vt:i4>0</vt:i4>
      </vt:variant>
      <vt:variant>
        <vt:i4>5</vt:i4>
      </vt:variant>
      <vt:variant>
        <vt:lpwstr>http://www.learnex.co.uk/test/AbbottCompete/courses/EN-US/course/index.html?showScreen=21_C_12</vt:lpwstr>
      </vt:variant>
      <vt:variant>
        <vt:lpwstr/>
      </vt:variant>
      <vt:variant>
        <vt:i4>2097197</vt:i4>
      </vt:variant>
      <vt:variant>
        <vt:i4>1134</vt:i4>
      </vt:variant>
      <vt:variant>
        <vt:i4>0</vt:i4>
      </vt:variant>
      <vt:variant>
        <vt:i4>5</vt:i4>
      </vt:variant>
      <vt:variant>
        <vt:lpwstr>http://www.learnex.co.uk/test/AbbottCompete/courses/EN-US/course/index.html?showScreen=21_C_12</vt:lpwstr>
      </vt:variant>
      <vt:variant>
        <vt:lpwstr/>
      </vt:variant>
      <vt:variant>
        <vt:i4>2293804</vt:i4>
      </vt:variant>
      <vt:variant>
        <vt:i4>1131</vt:i4>
      </vt:variant>
      <vt:variant>
        <vt:i4>0</vt:i4>
      </vt:variant>
      <vt:variant>
        <vt:i4>5</vt:i4>
      </vt:variant>
      <vt:variant>
        <vt:lpwstr>http://www.learnex.co.uk/test/AbbottCompete/courses/EN-US/course/index.html?showScreen=20_C_11</vt:lpwstr>
      </vt:variant>
      <vt:variant>
        <vt:lpwstr/>
      </vt:variant>
      <vt:variant>
        <vt:i4>2293804</vt:i4>
      </vt:variant>
      <vt:variant>
        <vt:i4>1128</vt:i4>
      </vt:variant>
      <vt:variant>
        <vt:i4>0</vt:i4>
      </vt:variant>
      <vt:variant>
        <vt:i4>5</vt:i4>
      </vt:variant>
      <vt:variant>
        <vt:lpwstr>http://www.learnex.co.uk/test/AbbottCompete/courses/EN-US/course/index.html?showScreen=20_C_11</vt:lpwstr>
      </vt:variant>
      <vt:variant>
        <vt:lpwstr/>
      </vt:variant>
      <vt:variant>
        <vt:i4>2097189</vt:i4>
      </vt:variant>
      <vt:variant>
        <vt:i4>1125</vt:i4>
      </vt:variant>
      <vt:variant>
        <vt:i4>0</vt:i4>
      </vt:variant>
      <vt:variant>
        <vt:i4>5</vt:i4>
      </vt:variant>
      <vt:variant>
        <vt:lpwstr>http://www.learnex.co.uk/test/AbbottCompete/courses/EN-US/course/index.html?showScreen=19_C_11</vt:lpwstr>
      </vt:variant>
      <vt:variant>
        <vt:lpwstr/>
      </vt:variant>
      <vt:variant>
        <vt:i4>2097189</vt:i4>
      </vt:variant>
      <vt:variant>
        <vt:i4>1122</vt:i4>
      </vt:variant>
      <vt:variant>
        <vt:i4>0</vt:i4>
      </vt:variant>
      <vt:variant>
        <vt:i4>5</vt:i4>
      </vt:variant>
      <vt:variant>
        <vt:lpwstr>http://www.learnex.co.uk/test/AbbottCompete/courses/EN-US/course/index.html?showScreen=19_C_11</vt:lpwstr>
      </vt:variant>
      <vt:variant>
        <vt:lpwstr/>
      </vt:variant>
      <vt:variant>
        <vt:i4>2097188</vt:i4>
      </vt:variant>
      <vt:variant>
        <vt:i4>1119</vt:i4>
      </vt:variant>
      <vt:variant>
        <vt:i4>0</vt:i4>
      </vt:variant>
      <vt:variant>
        <vt:i4>5</vt:i4>
      </vt:variant>
      <vt:variant>
        <vt:lpwstr>http://www.learnex.co.uk/test/AbbottCompete/courses/EN-US/course/index.html?showScreen=18_C_11</vt:lpwstr>
      </vt:variant>
      <vt:variant>
        <vt:lpwstr/>
      </vt:variant>
      <vt:variant>
        <vt:i4>2097188</vt:i4>
      </vt:variant>
      <vt:variant>
        <vt:i4>1116</vt:i4>
      </vt:variant>
      <vt:variant>
        <vt:i4>0</vt:i4>
      </vt:variant>
      <vt:variant>
        <vt:i4>5</vt:i4>
      </vt:variant>
      <vt:variant>
        <vt:lpwstr>http://www.learnex.co.uk/test/AbbottCompete/courses/EN-US/course/index.html?showScreen=18_C_11</vt:lpwstr>
      </vt:variant>
      <vt:variant>
        <vt:lpwstr/>
      </vt:variant>
      <vt:variant>
        <vt:i4>2097195</vt:i4>
      </vt:variant>
      <vt:variant>
        <vt:i4>1113</vt:i4>
      </vt:variant>
      <vt:variant>
        <vt:i4>0</vt:i4>
      </vt:variant>
      <vt:variant>
        <vt:i4>5</vt:i4>
      </vt:variant>
      <vt:variant>
        <vt:lpwstr>http://www.learnex.co.uk/test/AbbottCompete/courses/EN-US/course/index.html?showScreen=17_C_11</vt:lpwstr>
      </vt:variant>
      <vt:variant>
        <vt:lpwstr/>
      </vt:variant>
      <vt:variant>
        <vt:i4>2097195</vt:i4>
      </vt:variant>
      <vt:variant>
        <vt:i4>1110</vt:i4>
      </vt:variant>
      <vt:variant>
        <vt:i4>0</vt:i4>
      </vt:variant>
      <vt:variant>
        <vt:i4>5</vt:i4>
      </vt:variant>
      <vt:variant>
        <vt:lpwstr>http://www.learnex.co.uk/test/AbbottCompete/courses/EN-US/course/index.html?showScreen=17_C_11</vt:lpwstr>
      </vt:variant>
      <vt:variant>
        <vt:lpwstr/>
      </vt:variant>
      <vt:variant>
        <vt:i4>2097194</vt:i4>
      </vt:variant>
      <vt:variant>
        <vt:i4>1107</vt:i4>
      </vt:variant>
      <vt:variant>
        <vt:i4>0</vt:i4>
      </vt:variant>
      <vt:variant>
        <vt:i4>5</vt:i4>
      </vt:variant>
      <vt:variant>
        <vt:lpwstr>http://www.learnex.co.uk/test/AbbottCompete/courses/EN-US/course/index.html?showScreen=16_C_11</vt:lpwstr>
      </vt:variant>
      <vt:variant>
        <vt:lpwstr/>
      </vt:variant>
      <vt:variant>
        <vt:i4>2097194</vt:i4>
      </vt:variant>
      <vt:variant>
        <vt:i4>1104</vt:i4>
      </vt:variant>
      <vt:variant>
        <vt:i4>0</vt:i4>
      </vt:variant>
      <vt:variant>
        <vt:i4>5</vt:i4>
      </vt:variant>
      <vt:variant>
        <vt:lpwstr>http://www.learnex.co.uk/test/AbbottCompete/courses/EN-US/course/index.html?showScreen=16_C_11</vt:lpwstr>
      </vt:variant>
      <vt:variant>
        <vt:lpwstr/>
      </vt:variant>
      <vt:variant>
        <vt:i4>2097193</vt:i4>
      </vt:variant>
      <vt:variant>
        <vt:i4>1101</vt:i4>
      </vt:variant>
      <vt:variant>
        <vt:i4>0</vt:i4>
      </vt:variant>
      <vt:variant>
        <vt:i4>5</vt:i4>
      </vt:variant>
      <vt:variant>
        <vt:lpwstr>http://www.learnex.co.uk/test/AbbottCompete/courses/EN-US/course/index.html?showScreen=15_C_11</vt:lpwstr>
      </vt:variant>
      <vt:variant>
        <vt:lpwstr/>
      </vt:variant>
      <vt:variant>
        <vt:i4>2097193</vt:i4>
      </vt:variant>
      <vt:variant>
        <vt:i4>1098</vt:i4>
      </vt:variant>
      <vt:variant>
        <vt:i4>0</vt:i4>
      </vt:variant>
      <vt:variant>
        <vt:i4>5</vt:i4>
      </vt:variant>
      <vt:variant>
        <vt:lpwstr>http://www.learnex.co.uk/test/AbbottCompete/courses/EN-US/course/index.html?showScreen=15_C_11</vt:lpwstr>
      </vt:variant>
      <vt:variant>
        <vt:lpwstr/>
      </vt:variant>
      <vt:variant>
        <vt:i4>2097192</vt:i4>
      </vt:variant>
      <vt:variant>
        <vt:i4>1095</vt:i4>
      </vt:variant>
      <vt:variant>
        <vt:i4>0</vt:i4>
      </vt:variant>
      <vt:variant>
        <vt:i4>5</vt:i4>
      </vt:variant>
      <vt:variant>
        <vt:lpwstr>http://www.learnex.co.uk/test/AbbottCompete/courses/EN-US/course/index.html?showScreen=14_C_11</vt:lpwstr>
      </vt:variant>
      <vt:variant>
        <vt:lpwstr/>
      </vt:variant>
      <vt:variant>
        <vt:i4>2097192</vt:i4>
      </vt:variant>
      <vt:variant>
        <vt:i4>1092</vt:i4>
      </vt:variant>
      <vt:variant>
        <vt:i4>0</vt:i4>
      </vt:variant>
      <vt:variant>
        <vt:i4>5</vt:i4>
      </vt:variant>
      <vt:variant>
        <vt:lpwstr>http://www.learnex.co.uk/test/AbbottCompete/courses/EN-US/course/index.html?showScreen=14_C_11</vt:lpwstr>
      </vt:variant>
      <vt:variant>
        <vt:lpwstr/>
      </vt:variant>
      <vt:variant>
        <vt:i4>2162735</vt:i4>
      </vt:variant>
      <vt:variant>
        <vt:i4>1089</vt:i4>
      </vt:variant>
      <vt:variant>
        <vt:i4>0</vt:i4>
      </vt:variant>
      <vt:variant>
        <vt:i4>5</vt:i4>
      </vt:variant>
      <vt:variant>
        <vt:lpwstr>http://www.learnex.co.uk/test/AbbottCompete/courses/EN-US/course/index.html?showScreen=13_C_10</vt:lpwstr>
      </vt:variant>
      <vt:variant>
        <vt:lpwstr/>
      </vt:variant>
      <vt:variant>
        <vt:i4>2162735</vt:i4>
      </vt:variant>
      <vt:variant>
        <vt:i4>1086</vt:i4>
      </vt:variant>
      <vt:variant>
        <vt:i4>0</vt:i4>
      </vt:variant>
      <vt:variant>
        <vt:i4>5</vt:i4>
      </vt:variant>
      <vt:variant>
        <vt:lpwstr>http://www.learnex.co.uk/test/AbbottCompete/courses/EN-US/course/index.html?showScreen=13_C_10</vt:lpwstr>
      </vt:variant>
      <vt:variant>
        <vt:lpwstr/>
      </vt:variant>
      <vt:variant>
        <vt:i4>1114140</vt:i4>
      </vt:variant>
      <vt:variant>
        <vt:i4>1083</vt:i4>
      </vt:variant>
      <vt:variant>
        <vt:i4>0</vt:i4>
      </vt:variant>
      <vt:variant>
        <vt:i4>5</vt:i4>
      </vt:variant>
      <vt:variant>
        <vt:lpwstr>http://www.learnex.co.uk/test/AbbottCompete/courses/EN-US/course/index.html?showScreen=11_C_8</vt:lpwstr>
      </vt:variant>
      <vt:variant>
        <vt:lpwstr/>
      </vt:variant>
      <vt:variant>
        <vt:i4>1114140</vt:i4>
      </vt:variant>
      <vt:variant>
        <vt:i4>1080</vt:i4>
      </vt:variant>
      <vt:variant>
        <vt:i4>0</vt:i4>
      </vt:variant>
      <vt:variant>
        <vt:i4>5</vt:i4>
      </vt:variant>
      <vt:variant>
        <vt:lpwstr>http://www.learnex.co.uk/test/AbbottCompete/courses/EN-US/course/index.html?showScreen=11_C_8</vt:lpwstr>
      </vt:variant>
      <vt:variant>
        <vt:lpwstr/>
      </vt:variant>
      <vt:variant>
        <vt:i4>1114141</vt:i4>
      </vt:variant>
      <vt:variant>
        <vt:i4>1077</vt:i4>
      </vt:variant>
      <vt:variant>
        <vt:i4>0</vt:i4>
      </vt:variant>
      <vt:variant>
        <vt:i4>5</vt:i4>
      </vt:variant>
      <vt:variant>
        <vt:lpwstr>http://www.learnex.co.uk/test/AbbottCompete/courses/EN-US/course/index.html?showScreen=10_C_8</vt:lpwstr>
      </vt:variant>
      <vt:variant>
        <vt:lpwstr/>
      </vt:variant>
      <vt:variant>
        <vt:i4>1114141</vt:i4>
      </vt:variant>
      <vt:variant>
        <vt:i4>1074</vt:i4>
      </vt:variant>
      <vt:variant>
        <vt:i4>0</vt:i4>
      </vt:variant>
      <vt:variant>
        <vt:i4>5</vt:i4>
      </vt:variant>
      <vt:variant>
        <vt:lpwstr>http://www.learnex.co.uk/test/AbbottCompete/courses/EN-US/course/index.html?showScreen=10_C_8</vt:lpwstr>
      </vt:variant>
      <vt:variant>
        <vt:lpwstr/>
      </vt:variant>
      <vt:variant>
        <vt:i4>4325454</vt:i4>
      </vt:variant>
      <vt:variant>
        <vt:i4>1071</vt:i4>
      </vt:variant>
      <vt:variant>
        <vt:i4>0</vt:i4>
      </vt:variant>
      <vt:variant>
        <vt:i4>5</vt:i4>
      </vt:variant>
      <vt:variant>
        <vt:lpwstr>http://www.learnex.co.uk/test/AbbottCompete/courses/EN-US/course/index.html?showScreen=9_C_8</vt:lpwstr>
      </vt:variant>
      <vt:variant>
        <vt:lpwstr/>
      </vt:variant>
      <vt:variant>
        <vt:i4>4325454</vt:i4>
      </vt:variant>
      <vt:variant>
        <vt:i4>1068</vt:i4>
      </vt:variant>
      <vt:variant>
        <vt:i4>0</vt:i4>
      </vt:variant>
      <vt:variant>
        <vt:i4>5</vt:i4>
      </vt:variant>
      <vt:variant>
        <vt:lpwstr>http://www.learnex.co.uk/test/AbbottCompete/courses/EN-US/course/index.html?showScreen=9_C_8</vt:lpwstr>
      </vt:variant>
      <vt:variant>
        <vt:lpwstr/>
      </vt:variant>
      <vt:variant>
        <vt:i4>4390990</vt:i4>
      </vt:variant>
      <vt:variant>
        <vt:i4>1065</vt:i4>
      </vt:variant>
      <vt:variant>
        <vt:i4>0</vt:i4>
      </vt:variant>
      <vt:variant>
        <vt:i4>5</vt:i4>
      </vt:variant>
      <vt:variant>
        <vt:lpwstr>http://www.learnex.co.uk/test/AbbottCompete/courses/EN-US/course/index.html?showScreen=8_C_8</vt:lpwstr>
      </vt:variant>
      <vt:variant>
        <vt:lpwstr/>
      </vt:variant>
      <vt:variant>
        <vt:i4>4390990</vt:i4>
      </vt:variant>
      <vt:variant>
        <vt:i4>1062</vt:i4>
      </vt:variant>
      <vt:variant>
        <vt:i4>0</vt:i4>
      </vt:variant>
      <vt:variant>
        <vt:i4>5</vt:i4>
      </vt:variant>
      <vt:variant>
        <vt:lpwstr>http://www.learnex.co.uk/test/AbbottCompete/courses/EN-US/course/index.html?showScreen=8_C_8</vt:lpwstr>
      </vt:variant>
      <vt:variant>
        <vt:lpwstr/>
      </vt:variant>
      <vt:variant>
        <vt:i4>4390990</vt:i4>
      </vt:variant>
      <vt:variant>
        <vt:i4>1059</vt:i4>
      </vt:variant>
      <vt:variant>
        <vt:i4>0</vt:i4>
      </vt:variant>
      <vt:variant>
        <vt:i4>5</vt:i4>
      </vt:variant>
      <vt:variant>
        <vt:lpwstr>http://www.learnex.co.uk/test/AbbottCompete/courses/EN-US/course/index.html?showScreen=7_C_7</vt:lpwstr>
      </vt:variant>
      <vt:variant>
        <vt:lpwstr/>
      </vt:variant>
      <vt:variant>
        <vt:i4>4390990</vt:i4>
      </vt:variant>
      <vt:variant>
        <vt:i4>1056</vt:i4>
      </vt:variant>
      <vt:variant>
        <vt:i4>0</vt:i4>
      </vt:variant>
      <vt:variant>
        <vt:i4>5</vt:i4>
      </vt:variant>
      <vt:variant>
        <vt:lpwstr>http://www.learnex.co.uk/test/AbbottCompete/courses/EN-US/course/index.html?showScreen=7_C_7</vt:lpwstr>
      </vt:variant>
      <vt:variant>
        <vt:lpwstr/>
      </vt:variant>
      <vt:variant>
        <vt:i4>4390990</vt:i4>
      </vt:variant>
      <vt:variant>
        <vt:i4>1053</vt:i4>
      </vt:variant>
      <vt:variant>
        <vt:i4>0</vt:i4>
      </vt:variant>
      <vt:variant>
        <vt:i4>5</vt:i4>
      </vt:variant>
      <vt:variant>
        <vt:lpwstr>http://www.learnex.co.uk/test/AbbottCompete/courses/EN-US/course/index.html?showScreen=6_C_6</vt:lpwstr>
      </vt:variant>
      <vt:variant>
        <vt:lpwstr/>
      </vt:variant>
      <vt:variant>
        <vt:i4>4390990</vt:i4>
      </vt:variant>
      <vt:variant>
        <vt:i4>1050</vt:i4>
      </vt:variant>
      <vt:variant>
        <vt:i4>0</vt:i4>
      </vt:variant>
      <vt:variant>
        <vt:i4>5</vt:i4>
      </vt:variant>
      <vt:variant>
        <vt:lpwstr>http://www.learnex.co.uk/test/AbbottCompete/courses/EN-US/course/index.html?showScreen=6_C_6</vt:lpwstr>
      </vt:variant>
      <vt:variant>
        <vt:lpwstr/>
      </vt:variant>
      <vt:variant>
        <vt:i4>4390990</vt:i4>
      </vt:variant>
      <vt:variant>
        <vt:i4>1047</vt:i4>
      </vt:variant>
      <vt:variant>
        <vt:i4>0</vt:i4>
      </vt:variant>
      <vt:variant>
        <vt:i4>5</vt:i4>
      </vt:variant>
      <vt:variant>
        <vt:lpwstr>http://www.learnex.co.uk/test/AbbottCompete/courses/EN-US/course/index.html?showScreen=5_C_5</vt:lpwstr>
      </vt:variant>
      <vt:variant>
        <vt:lpwstr/>
      </vt:variant>
      <vt:variant>
        <vt:i4>4390990</vt:i4>
      </vt:variant>
      <vt:variant>
        <vt:i4>1044</vt:i4>
      </vt:variant>
      <vt:variant>
        <vt:i4>0</vt:i4>
      </vt:variant>
      <vt:variant>
        <vt:i4>5</vt:i4>
      </vt:variant>
      <vt:variant>
        <vt:lpwstr>http://www.learnex.co.uk/test/AbbottCompete/courses/EN-US/course/index.html?showScreen=5_C_5</vt:lpwstr>
      </vt:variant>
      <vt:variant>
        <vt:lpwstr/>
      </vt:variant>
      <vt:variant>
        <vt:i4>4390990</vt:i4>
      </vt:variant>
      <vt:variant>
        <vt:i4>1041</vt:i4>
      </vt:variant>
      <vt:variant>
        <vt:i4>0</vt:i4>
      </vt:variant>
      <vt:variant>
        <vt:i4>5</vt:i4>
      </vt:variant>
      <vt:variant>
        <vt:lpwstr>http://www.learnex.co.uk/test/AbbottCompete/courses/EN-US/course/index.html?showScreen=4_C_4</vt:lpwstr>
      </vt:variant>
      <vt:variant>
        <vt:lpwstr/>
      </vt:variant>
      <vt:variant>
        <vt:i4>4390990</vt:i4>
      </vt:variant>
      <vt:variant>
        <vt:i4>1038</vt:i4>
      </vt:variant>
      <vt:variant>
        <vt:i4>0</vt:i4>
      </vt:variant>
      <vt:variant>
        <vt:i4>5</vt:i4>
      </vt:variant>
      <vt:variant>
        <vt:lpwstr>http://www.learnex.co.uk/test/AbbottCompete/courses/EN-US/course/index.html?showScreen=4_C_4</vt:lpwstr>
      </vt:variant>
      <vt:variant>
        <vt:lpwstr/>
      </vt:variant>
      <vt:variant>
        <vt:i4>4390990</vt:i4>
      </vt:variant>
      <vt:variant>
        <vt:i4>1035</vt:i4>
      </vt:variant>
      <vt:variant>
        <vt:i4>0</vt:i4>
      </vt:variant>
      <vt:variant>
        <vt:i4>5</vt:i4>
      </vt:variant>
      <vt:variant>
        <vt:lpwstr>http://www.learnex.co.uk/test/AbbottCompete/courses/EN-US/course/index.html?showScreen=3_C_3</vt:lpwstr>
      </vt:variant>
      <vt:variant>
        <vt:lpwstr/>
      </vt:variant>
      <vt:variant>
        <vt:i4>4390990</vt:i4>
      </vt:variant>
      <vt:variant>
        <vt:i4>1032</vt:i4>
      </vt:variant>
      <vt:variant>
        <vt:i4>0</vt:i4>
      </vt:variant>
      <vt:variant>
        <vt:i4>5</vt:i4>
      </vt:variant>
      <vt:variant>
        <vt:lpwstr>http://www.learnex.co.uk/test/AbbottCompete/courses/EN-US/course/index.html?showScreen=3_C_3</vt:lpwstr>
      </vt:variant>
      <vt:variant>
        <vt:lpwstr/>
      </vt:variant>
      <vt:variant>
        <vt:i4>4390990</vt:i4>
      </vt:variant>
      <vt:variant>
        <vt:i4>1029</vt:i4>
      </vt:variant>
      <vt:variant>
        <vt:i4>0</vt:i4>
      </vt:variant>
      <vt:variant>
        <vt:i4>5</vt:i4>
      </vt:variant>
      <vt:variant>
        <vt:lpwstr>http://www.learnex.co.uk/test/AbbottCompete/courses/EN-US/course/index.html?showScreen=2_C_2</vt:lpwstr>
      </vt:variant>
      <vt:variant>
        <vt:lpwstr/>
      </vt:variant>
      <vt:variant>
        <vt:i4>4390990</vt:i4>
      </vt:variant>
      <vt:variant>
        <vt:i4>1026</vt:i4>
      </vt:variant>
      <vt:variant>
        <vt:i4>0</vt:i4>
      </vt:variant>
      <vt:variant>
        <vt:i4>5</vt:i4>
      </vt:variant>
      <vt:variant>
        <vt:lpwstr>http://www.learnex.co.uk/test/AbbottCompete/courses/EN-US/course/index.html?showScreen=2_C_2</vt:lpwstr>
      </vt:variant>
      <vt:variant>
        <vt:lpwstr/>
      </vt:variant>
      <vt:variant>
        <vt:i4>4390990</vt:i4>
      </vt:variant>
      <vt:variant>
        <vt:i4>1023</vt:i4>
      </vt:variant>
      <vt:variant>
        <vt:i4>0</vt:i4>
      </vt:variant>
      <vt:variant>
        <vt:i4>5</vt:i4>
      </vt:variant>
      <vt:variant>
        <vt:lpwstr>http://www.learnex.co.uk/test/AbbottCompete/courses/EN-US/course/index.html?showScreen=1_C_1</vt:lpwstr>
      </vt:variant>
      <vt:variant>
        <vt:lpwstr/>
      </vt:variant>
      <vt:variant>
        <vt:i4>4390990</vt:i4>
      </vt:variant>
      <vt:variant>
        <vt:i4>1020</vt:i4>
      </vt:variant>
      <vt:variant>
        <vt:i4>0</vt:i4>
      </vt:variant>
      <vt:variant>
        <vt:i4>5</vt:i4>
      </vt:variant>
      <vt:variant>
        <vt:lpwstr>http://www.learnex.co.uk/test/AbbottCompete/courses/EN-US/course/index.html?showScreen=1_C_1</vt:lpwstr>
      </vt:variant>
      <vt:variant>
        <vt:lpwstr/>
      </vt:variant>
      <vt:variant>
        <vt:i4>2424907</vt:i4>
      </vt:variant>
      <vt:variant>
        <vt:i4>1017</vt:i4>
      </vt:variant>
      <vt:variant>
        <vt:i4>0</vt:i4>
      </vt:variant>
      <vt:variant>
        <vt:i4>5</vt:i4>
      </vt:variant>
      <vt:variant>
        <vt:lpwstr>C:\dev\AbbottUTA\courses\EN-US\translation\reference\Transcript.pdf</vt:lpwstr>
      </vt:variant>
      <vt:variant>
        <vt:lpwstr/>
      </vt:variant>
      <vt:variant>
        <vt:i4>2424907</vt:i4>
      </vt:variant>
      <vt:variant>
        <vt:i4>1014</vt:i4>
      </vt:variant>
      <vt:variant>
        <vt:i4>0</vt:i4>
      </vt:variant>
      <vt:variant>
        <vt:i4>5</vt:i4>
      </vt:variant>
      <vt:variant>
        <vt:lpwstr>C:\dev\AbbottUTA\courses\EN-US\translation\reference\Transcript.pdf</vt:lpwstr>
      </vt:variant>
      <vt:variant>
        <vt:lpwstr/>
      </vt:variant>
      <vt:variant>
        <vt:i4>5832787</vt:i4>
      </vt:variant>
      <vt:variant>
        <vt:i4>1011</vt:i4>
      </vt:variant>
      <vt:variant>
        <vt:i4>0</vt:i4>
      </vt:variant>
      <vt:variant>
        <vt:i4>5</vt:i4>
      </vt:variant>
      <vt:variant>
        <vt:lpwstr>http://www.learnex.co.uk/test/AbbottUTA/courses/EN-US/course/index.html?showScreen=176_C_200</vt:lpwstr>
      </vt:variant>
      <vt:variant>
        <vt:lpwstr/>
      </vt:variant>
      <vt:variant>
        <vt:i4>5832787</vt:i4>
      </vt:variant>
      <vt:variant>
        <vt:i4>1008</vt:i4>
      </vt:variant>
      <vt:variant>
        <vt:i4>0</vt:i4>
      </vt:variant>
      <vt:variant>
        <vt:i4>5</vt:i4>
      </vt:variant>
      <vt:variant>
        <vt:lpwstr>http://www.learnex.co.uk/test/AbbottUTA/courses/EN-US/course/index.html?showScreen=176_C_200</vt:lpwstr>
      </vt:variant>
      <vt:variant>
        <vt:lpwstr/>
      </vt:variant>
      <vt:variant>
        <vt:i4>3538956</vt:i4>
      </vt:variant>
      <vt:variant>
        <vt:i4>1005</vt:i4>
      </vt:variant>
      <vt:variant>
        <vt:i4>0</vt:i4>
      </vt:variant>
      <vt:variant>
        <vt:i4>5</vt:i4>
      </vt:variant>
      <vt:variant>
        <vt:lpwstr>mailto:investigations@abbott.com</vt:lpwstr>
      </vt:variant>
      <vt:variant>
        <vt:lpwstr/>
      </vt:variant>
      <vt:variant>
        <vt:i4>4128820</vt:i4>
      </vt:variant>
      <vt:variant>
        <vt:i4>1002</vt:i4>
      </vt:variant>
      <vt:variant>
        <vt:i4>0</vt:i4>
      </vt:variant>
      <vt:variant>
        <vt:i4>5</vt:i4>
      </vt:variant>
      <vt:variant>
        <vt:lpwstr>http://speakup.abbott.com/</vt:lpwstr>
      </vt:variant>
      <vt:variant>
        <vt:lpwstr/>
      </vt:variant>
      <vt:variant>
        <vt:i4>4128820</vt:i4>
      </vt:variant>
      <vt:variant>
        <vt:i4>999</vt:i4>
      </vt:variant>
      <vt:variant>
        <vt:i4>0</vt:i4>
      </vt:variant>
      <vt:variant>
        <vt:i4>5</vt:i4>
      </vt:variant>
      <vt:variant>
        <vt:lpwstr>http://speakup.abbott.com/</vt:lpwstr>
      </vt:variant>
      <vt:variant>
        <vt:lpwstr/>
      </vt:variant>
      <vt:variant>
        <vt:i4>6815830</vt:i4>
      </vt:variant>
      <vt:variant>
        <vt:i4>996</vt:i4>
      </vt:variant>
      <vt:variant>
        <vt:i4>0</vt:i4>
      </vt:variant>
      <vt:variant>
        <vt:i4>5</vt:i4>
      </vt:variant>
      <vt:variant>
        <vt:lpwstr>https://abbott.sharepoint.com/sites/AW-Ethics_Compliance</vt:lpwstr>
      </vt:variant>
      <vt:variant>
        <vt:lpwstr/>
      </vt:variant>
      <vt:variant>
        <vt:i4>6422573</vt:i4>
      </vt:variant>
      <vt:variant>
        <vt:i4>993</vt:i4>
      </vt:variant>
      <vt:variant>
        <vt:i4>0</vt:i4>
      </vt:variant>
      <vt:variant>
        <vt:i4>5</vt:i4>
      </vt:variant>
      <vt:variant>
        <vt:lpwstr>https://icomply.abbott.com/Apps/ComplianceContacts/</vt:lpwstr>
      </vt:variant>
      <vt:variant>
        <vt:lpwstr/>
      </vt:variant>
      <vt:variant>
        <vt:i4>3538956</vt:i4>
      </vt:variant>
      <vt:variant>
        <vt:i4>990</vt:i4>
      </vt:variant>
      <vt:variant>
        <vt:i4>0</vt:i4>
      </vt:variant>
      <vt:variant>
        <vt:i4>5</vt:i4>
      </vt:variant>
      <vt:variant>
        <vt:lpwstr>mailto:investigations@abbott.com</vt:lpwstr>
      </vt:variant>
      <vt:variant>
        <vt:lpwstr/>
      </vt:variant>
      <vt:variant>
        <vt:i4>4128820</vt:i4>
      </vt:variant>
      <vt:variant>
        <vt:i4>987</vt:i4>
      </vt:variant>
      <vt:variant>
        <vt:i4>0</vt:i4>
      </vt:variant>
      <vt:variant>
        <vt:i4>5</vt:i4>
      </vt:variant>
      <vt:variant>
        <vt:lpwstr>http://speakup.abbott.com/</vt:lpwstr>
      </vt:variant>
      <vt:variant>
        <vt:lpwstr/>
      </vt:variant>
      <vt:variant>
        <vt:i4>4128820</vt:i4>
      </vt:variant>
      <vt:variant>
        <vt:i4>984</vt:i4>
      </vt:variant>
      <vt:variant>
        <vt:i4>0</vt:i4>
      </vt:variant>
      <vt:variant>
        <vt:i4>5</vt:i4>
      </vt:variant>
      <vt:variant>
        <vt:lpwstr>http://speakup.abbott.com/</vt:lpwstr>
      </vt:variant>
      <vt:variant>
        <vt:lpwstr/>
      </vt:variant>
      <vt:variant>
        <vt:i4>6815830</vt:i4>
      </vt:variant>
      <vt:variant>
        <vt:i4>981</vt:i4>
      </vt:variant>
      <vt:variant>
        <vt:i4>0</vt:i4>
      </vt:variant>
      <vt:variant>
        <vt:i4>5</vt:i4>
      </vt:variant>
      <vt:variant>
        <vt:lpwstr>https://abbott.sharepoint.com/sites/AW-Ethics_Compliance</vt:lpwstr>
      </vt:variant>
      <vt:variant>
        <vt:lpwstr/>
      </vt:variant>
      <vt:variant>
        <vt:i4>6422573</vt:i4>
      </vt:variant>
      <vt:variant>
        <vt:i4>978</vt:i4>
      </vt:variant>
      <vt:variant>
        <vt:i4>0</vt:i4>
      </vt:variant>
      <vt:variant>
        <vt:i4>5</vt:i4>
      </vt:variant>
      <vt:variant>
        <vt:lpwstr>https://icomply.abbott.com/Apps/ComplianceContacts/</vt:lpwstr>
      </vt:variant>
      <vt:variant>
        <vt:lpwstr/>
      </vt:variant>
      <vt:variant>
        <vt:i4>5898323</vt:i4>
      </vt:variant>
      <vt:variant>
        <vt:i4>975</vt:i4>
      </vt:variant>
      <vt:variant>
        <vt:i4>0</vt:i4>
      </vt:variant>
      <vt:variant>
        <vt:i4>5</vt:i4>
      </vt:variant>
      <vt:variant>
        <vt:lpwstr>http://www.learnex.co.uk/test/AbbottUTA/courses/EN-US/course/index.html?showScreen=175_C_200</vt:lpwstr>
      </vt:variant>
      <vt:variant>
        <vt:lpwstr/>
      </vt:variant>
      <vt:variant>
        <vt:i4>5898323</vt:i4>
      </vt:variant>
      <vt:variant>
        <vt:i4>972</vt:i4>
      </vt:variant>
      <vt:variant>
        <vt:i4>0</vt:i4>
      </vt:variant>
      <vt:variant>
        <vt:i4>5</vt:i4>
      </vt:variant>
      <vt:variant>
        <vt:lpwstr>http://www.learnex.co.uk/test/AbbottUTA/courses/EN-US/course/index.html?showScreen=175_C_200</vt:lpwstr>
      </vt:variant>
      <vt:variant>
        <vt:lpwstr/>
      </vt:variant>
      <vt:variant>
        <vt:i4>5963859</vt:i4>
      </vt:variant>
      <vt:variant>
        <vt:i4>969</vt:i4>
      </vt:variant>
      <vt:variant>
        <vt:i4>0</vt:i4>
      </vt:variant>
      <vt:variant>
        <vt:i4>5</vt:i4>
      </vt:variant>
      <vt:variant>
        <vt:lpwstr>http://www.learnex.co.uk/test/AbbottUTA/courses/EN-US/course/index.html?showScreen=174_C_200</vt:lpwstr>
      </vt:variant>
      <vt:variant>
        <vt:lpwstr/>
      </vt:variant>
      <vt:variant>
        <vt:i4>5963859</vt:i4>
      </vt:variant>
      <vt:variant>
        <vt:i4>966</vt:i4>
      </vt:variant>
      <vt:variant>
        <vt:i4>0</vt:i4>
      </vt:variant>
      <vt:variant>
        <vt:i4>5</vt:i4>
      </vt:variant>
      <vt:variant>
        <vt:lpwstr>http://www.learnex.co.uk/test/AbbottUTA/courses/EN-US/course/index.html?showScreen=174_C_200</vt:lpwstr>
      </vt:variant>
      <vt:variant>
        <vt:lpwstr/>
      </vt:variant>
      <vt:variant>
        <vt:i4>1310786</vt:i4>
      </vt:variant>
      <vt:variant>
        <vt:i4>963</vt:i4>
      </vt:variant>
      <vt:variant>
        <vt:i4>0</vt:i4>
      </vt:variant>
      <vt:variant>
        <vt:i4>5</vt:i4>
      </vt:variant>
      <vt:variant>
        <vt:lpwstr>https://abbott.sharepoint.com/sites/AW-GlobalTradeCompliance/SitePages/DeniedPartyScreening.aspx</vt:lpwstr>
      </vt:variant>
      <vt:variant>
        <vt:lpwstr/>
      </vt:variant>
      <vt:variant>
        <vt:i4>4194419</vt:i4>
      </vt:variant>
      <vt:variant>
        <vt:i4>960</vt:i4>
      </vt:variant>
      <vt:variant>
        <vt:i4>0</vt:i4>
      </vt:variant>
      <vt:variant>
        <vt:i4>5</vt:i4>
      </vt:variant>
      <vt:variant>
        <vt:lpwstr>mailto:exports@abbott.com</vt:lpwstr>
      </vt:variant>
      <vt:variant>
        <vt:lpwstr/>
      </vt:variant>
      <vt:variant>
        <vt:i4>1310786</vt:i4>
      </vt:variant>
      <vt:variant>
        <vt:i4>957</vt:i4>
      </vt:variant>
      <vt:variant>
        <vt:i4>0</vt:i4>
      </vt:variant>
      <vt:variant>
        <vt:i4>5</vt:i4>
      </vt:variant>
      <vt:variant>
        <vt:lpwstr>https://abbott.sharepoint.com/sites/AW-GlobalTradeCompliance/SitePages/DeniedPartyScreening.aspx</vt:lpwstr>
      </vt:variant>
      <vt:variant>
        <vt:lpwstr/>
      </vt:variant>
      <vt:variant>
        <vt:i4>4194419</vt:i4>
      </vt:variant>
      <vt:variant>
        <vt:i4>954</vt:i4>
      </vt:variant>
      <vt:variant>
        <vt:i4>0</vt:i4>
      </vt:variant>
      <vt:variant>
        <vt:i4>5</vt:i4>
      </vt:variant>
      <vt:variant>
        <vt:lpwstr>mailto:exports@abbott.com</vt:lpwstr>
      </vt:variant>
      <vt:variant>
        <vt:lpwstr/>
      </vt:variant>
      <vt:variant>
        <vt:i4>6029395</vt:i4>
      </vt:variant>
      <vt:variant>
        <vt:i4>951</vt:i4>
      </vt:variant>
      <vt:variant>
        <vt:i4>0</vt:i4>
      </vt:variant>
      <vt:variant>
        <vt:i4>5</vt:i4>
      </vt:variant>
      <vt:variant>
        <vt:lpwstr>http://www.learnex.co.uk/test/AbbottUTA/courses/EN-US/course/index.html?showScreen=173_C_200</vt:lpwstr>
      </vt:variant>
      <vt:variant>
        <vt:lpwstr/>
      </vt:variant>
      <vt:variant>
        <vt:i4>6029395</vt:i4>
      </vt:variant>
      <vt:variant>
        <vt:i4>948</vt:i4>
      </vt:variant>
      <vt:variant>
        <vt:i4>0</vt:i4>
      </vt:variant>
      <vt:variant>
        <vt:i4>5</vt:i4>
      </vt:variant>
      <vt:variant>
        <vt:lpwstr>http://www.learnex.co.uk/test/AbbottUTA/courses/EN-US/course/index.html?showScreen=173_C_200</vt:lpwstr>
      </vt:variant>
      <vt:variant>
        <vt:lpwstr/>
      </vt:variant>
      <vt:variant>
        <vt:i4>3276906</vt:i4>
      </vt:variant>
      <vt:variant>
        <vt:i4>945</vt:i4>
      </vt:variant>
      <vt:variant>
        <vt:i4>0</vt:i4>
      </vt:variant>
      <vt:variant>
        <vt:i4>5</vt:i4>
      </vt:variant>
      <vt:variant>
        <vt:lpwstr>https://abbott.sharepoint.com/sites/AW-GlobalTradeCompliance/SitePages/Policies-and-Procedures.aspx</vt:lpwstr>
      </vt:variant>
      <vt:variant>
        <vt:lpwstr/>
      </vt:variant>
      <vt:variant>
        <vt:i4>4980818</vt:i4>
      </vt:variant>
      <vt:variant>
        <vt:i4>942</vt:i4>
      </vt:variant>
      <vt:variant>
        <vt:i4>0</vt:i4>
      </vt:variant>
      <vt:variant>
        <vt:i4>5</vt:i4>
      </vt:variant>
      <vt:variant>
        <vt:lpwstr>http://www.abbott.com/investors/governance/code-of-business-conduct.html</vt:lpwstr>
      </vt:variant>
      <vt:variant>
        <vt:lpwstr/>
      </vt:variant>
      <vt:variant>
        <vt:i4>3276906</vt:i4>
      </vt:variant>
      <vt:variant>
        <vt:i4>939</vt:i4>
      </vt:variant>
      <vt:variant>
        <vt:i4>0</vt:i4>
      </vt:variant>
      <vt:variant>
        <vt:i4>5</vt:i4>
      </vt:variant>
      <vt:variant>
        <vt:lpwstr>https://abbott.sharepoint.com/sites/AW-GlobalTradeCompliance/SitePages/Policies-and-Procedures.aspx</vt:lpwstr>
      </vt:variant>
      <vt:variant>
        <vt:lpwstr/>
      </vt:variant>
      <vt:variant>
        <vt:i4>4980818</vt:i4>
      </vt:variant>
      <vt:variant>
        <vt:i4>936</vt:i4>
      </vt:variant>
      <vt:variant>
        <vt:i4>0</vt:i4>
      </vt:variant>
      <vt:variant>
        <vt:i4>5</vt:i4>
      </vt:variant>
      <vt:variant>
        <vt:lpwstr>http://www.abbott.com/investors/governance/code-of-business-conduct.html</vt:lpwstr>
      </vt:variant>
      <vt:variant>
        <vt:lpwstr/>
      </vt:variant>
      <vt:variant>
        <vt:i4>6094931</vt:i4>
      </vt:variant>
      <vt:variant>
        <vt:i4>933</vt:i4>
      </vt:variant>
      <vt:variant>
        <vt:i4>0</vt:i4>
      </vt:variant>
      <vt:variant>
        <vt:i4>5</vt:i4>
      </vt:variant>
      <vt:variant>
        <vt:lpwstr>http://www.learnex.co.uk/test/AbbottUTA/courses/EN-US/course/index.html?showScreen=172_C_200</vt:lpwstr>
      </vt:variant>
      <vt:variant>
        <vt:lpwstr/>
      </vt:variant>
      <vt:variant>
        <vt:i4>6094931</vt:i4>
      </vt:variant>
      <vt:variant>
        <vt:i4>930</vt:i4>
      </vt:variant>
      <vt:variant>
        <vt:i4>0</vt:i4>
      </vt:variant>
      <vt:variant>
        <vt:i4>5</vt:i4>
      </vt:variant>
      <vt:variant>
        <vt:lpwstr>http://www.learnex.co.uk/test/AbbottUTA/courses/EN-US/course/index.html?showScreen=172_C_200</vt:lpwstr>
      </vt:variant>
      <vt:variant>
        <vt:lpwstr/>
      </vt:variant>
      <vt:variant>
        <vt:i4>6160467</vt:i4>
      </vt:variant>
      <vt:variant>
        <vt:i4>927</vt:i4>
      </vt:variant>
      <vt:variant>
        <vt:i4>0</vt:i4>
      </vt:variant>
      <vt:variant>
        <vt:i4>5</vt:i4>
      </vt:variant>
      <vt:variant>
        <vt:lpwstr>http://www.learnex.co.uk/test/AbbottUTA/courses/EN-US/course/index.html?showScreen=171_C_200</vt:lpwstr>
      </vt:variant>
      <vt:variant>
        <vt:lpwstr/>
      </vt:variant>
      <vt:variant>
        <vt:i4>6160467</vt:i4>
      </vt:variant>
      <vt:variant>
        <vt:i4>924</vt:i4>
      </vt:variant>
      <vt:variant>
        <vt:i4>0</vt:i4>
      </vt:variant>
      <vt:variant>
        <vt:i4>5</vt:i4>
      </vt:variant>
      <vt:variant>
        <vt:lpwstr>http://www.learnex.co.uk/test/AbbottUTA/courses/EN-US/course/index.html?showScreen=171_C_200</vt:lpwstr>
      </vt:variant>
      <vt:variant>
        <vt:lpwstr/>
      </vt:variant>
      <vt:variant>
        <vt:i4>6226003</vt:i4>
      </vt:variant>
      <vt:variant>
        <vt:i4>921</vt:i4>
      </vt:variant>
      <vt:variant>
        <vt:i4>0</vt:i4>
      </vt:variant>
      <vt:variant>
        <vt:i4>5</vt:i4>
      </vt:variant>
      <vt:variant>
        <vt:lpwstr>http://www.learnex.co.uk/test/AbbottUTA/courses/EN-US/course/index.html?showScreen=170_C_200</vt:lpwstr>
      </vt:variant>
      <vt:variant>
        <vt:lpwstr/>
      </vt:variant>
      <vt:variant>
        <vt:i4>6226003</vt:i4>
      </vt:variant>
      <vt:variant>
        <vt:i4>918</vt:i4>
      </vt:variant>
      <vt:variant>
        <vt:i4>0</vt:i4>
      </vt:variant>
      <vt:variant>
        <vt:i4>5</vt:i4>
      </vt:variant>
      <vt:variant>
        <vt:lpwstr>http://www.learnex.co.uk/test/AbbottUTA/courses/EN-US/course/index.html?showScreen=170_C_200</vt:lpwstr>
      </vt:variant>
      <vt:variant>
        <vt:lpwstr/>
      </vt:variant>
      <vt:variant>
        <vt:i4>5374043</vt:i4>
      </vt:variant>
      <vt:variant>
        <vt:i4>915</vt:i4>
      </vt:variant>
      <vt:variant>
        <vt:i4>0</vt:i4>
      </vt:variant>
      <vt:variant>
        <vt:i4>5</vt:i4>
      </vt:variant>
      <vt:variant>
        <vt:lpwstr>http://www.learnex.co.uk/test/AbbottUTA/courses/EN-US/course/index.html?showScreen=167_C_199</vt:lpwstr>
      </vt:variant>
      <vt:variant>
        <vt:lpwstr/>
      </vt:variant>
      <vt:variant>
        <vt:i4>5374043</vt:i4>
      </vt:variant>
      <vt:variant>
        <vt:i4>912</vt:i4>
      </vt:variant>
      <vt:variant>
        <vt:i4>0</vt:i4>
      </vt:variant>
      <vt:variant>
        <vt:i4>5</vt:i4>
      </vt:variant>
      <vt:variant>
        <vt:lpwstr>http://www.learnex.co.uk/test/AbbottUTA/courses/EN-US/course/index.html?showScreen=167_C_199</vt:lpwstr>
      </vt:variant>
      <vt:variant>
        <vt:lpwstr/>
      </vt:variant>
      <vt:variant>
        <vt:i4>6881378</vt:i4>
      </vt:variant>
      <vt:variant>
        <vt:i4>909</vt:i4>
      </vt:variant>
      <vt:variant>
        <vt:i4>0</vt:i4>
      </vt:variant>
      <vt:variant>
        <vt:i4>5</vt:i4>
      </vt:variant>
      <vt:variant>
        <vt:lpwstr>http://www.learnex.co.uk/test/AbbottUTA/courses/EN-US/course/index.html?showScreen=163_C_72</vt:lpwstr>
      </vt:variant>
      <vt:variant>
        <vt:lpwstr/>
      </vt:variant>
      <vt:variant>
        <vt:i4>6881378</vt:i4>
      </vt:variant>
      <vt:variant>
        <vt:i4>906</vt:i4>
      </vt:variant>
      <vt:variant>
        <vt:i4>0</vt:i4>
      </vt:variant>
      <vt:variant>
        <vt:i4>5</vt:i4>
      </vt:variant>
      <vt:variant>
        <vt:lpwstr>http://www.learnex.co.uk/test/AbbottUTA/courses/EN-US/course/index.html?showScreen=163_C_72</vt:lpwstr>
      </vt:variant>
      <vt:variant>
        <vt:lpwstr/>
      </vt:variant>
      <vt:variant>
        <vt:i4>7012450</vt:i4>
      </vt:variant>
      <vt:variant>
        <vt:i4>903</vt:i4>
      </vt:variant>
      <vt:variant>
        <vt:i4>0</vt:i4>
      </vt:variant>
      <vt:variant>
        <vt:i4>5</vt:i4>
      </vt:variant>
      <vt:variant>
        <vt:lpwstr>http://www.learnex.co.uk/test/AbbottUTA/courses/EN-US/course/index.html?showScreen=161_C_71</vt:lpwstr>
      </vt:variant>
      <vt:variant>
        <vt:lpwstr/>
      </vt:variant>
      <vt:variant>
        <vt:i4>7012450</vt:i4>
      </vt:variant>
      <vt:variant>
        <vt:i4>900</vt:i4>
      </vt:variant>
      <vt:variant>
        <vt:i4>0</vt:i4>
      </vt:variant>
      <vt:variant>
        <vt:i4>5</vt:i4>
      </vt:variant>
      <vt:variant>
        <vt:lpwstr>http://www.learnex.co.uk/test/AbbottUTA/courses/EN-US/course/index.html?showScreen=161_C_71</vt:lpwstr>
      </vt:variant>
      <vt:variant>
        <vt:lpwstr/>
      </vt:variant>
      <vt:variant>
        <vt:i4>6946914</vt:i4>
      </vt:variant>
      <vt:variant>
        <vt:i4>897</vt:i4>
      </vt:variant>
      <vt:variant>
        <vt:i4>0</vt:i4>
      </vt:variant>
      <vt:variant>
        <vt:i4>5</vt:i4>
      </vt:variant>
      <vt:variant>
        <vt:lpwstr>http://www.learnex.co.uk/test/AbbottUTA/courses/EN-US/course/index.html?showScreen=160_C_71</vt:lpwstr>
      </vt:variant>
      <vt:variant>
        <vt:lpwstr/>
      </vt:variant>
      <vt:variant>
        <vt:i4>6946914</vt:i4>
      </vt:variant>
      <vt:variant>
        <vt:i4>894</vt:i4>
      </vt:variant>
      <vt:variant>
        <vt:i4>0</vt:i4>
      </vt:variant>
      <vt:variant>
        <vt:i4>5</vt:i4>
      </vt:variant>
      <vt:variant>
        <vt:lpwstr>http://www.learnex.co.uk/test/AbbottUTA/courses/EN-US/course/index.html?showScreen=160_C_71</vt:lpwstr>
      </vt:variant>
      <vt:variant>
        <vt:lpwstr/>
      </vt:variant>
      <vt:variant>
        <vt:i4>6488161</vt:i4>
      </vt:variant>
      <vt:variant>
        <vt:i4>891</vt:i4>
      </vt:variant>
      <vt:variant>
        <vt:i4>0</vt:i4>
      </vt:variant>
      <vt:variant>
        <vt:i4>5</vt:i4>
      </vt:variant>
      <vt:variant>
        <vt:lpwstr>http://www.learnex.co.uk/test/AbbottUTA/courses/EN-US/course/index.html?showScreen=159_C_71</vt:lpwstr>
      </vt:variant>
      <vt:variant>
        <vt:lpwstr/>
      </vt:variant>
      <vt:variant>
        <vt:i4>6488161</vt:i4>
      </vt:variant>
      <vt:variant>
        <vt:i4>888</vt:i4>
      </vt:variant>
      <vt:variant>
        <vt:i4>0</vt:i4>
      </vt:variant>
      <vt:variant>
        <vt:i4>5</vt:i4>
      </vt:variant>
      <vt:variant>
        <vt:lpwstr>http://www.learnex.co.uk/test/AbbottUTA/courses/EN-US/course/index.html?showScreen=159_C_71</vt:lpwstr>
      </vt:variant>
      <vt:variant>
        <vt:lpwstr/>
      </vt:variant>
      <vt:variant>
        <vt:i4>6422625</vt:i4>
      </vt:variant>
      <vt:variant>
        <vt:i4>885</vt:i4>
      </vt:variant>
      <vt:variant>
        <vt:i4>0</vt:i4>
      </vt:variant>
      <vt:variant>
        <vt:i4>5</vt:i4>
      </vt:variant>
      <vt:variant>
        <vt:lpwstr>http://www.learnex.co.uk/test/AbbottUTA/courses/EN-US/course/index.html?showScreen=158_C_71</vt:lpwstr>
      </vt:variant>
      <vt:variant>
        <vt:lpwstr/>
      </vt:variant>
      <vt:variant>
        <vt:i4>6422625</vt:i4>
      </vt:variant>
      <vt:variant>
        <vt:i4>882</vt:i4>
      </vt:variant>
      <vt:variant>
        <vt:i4>0</vt:i4>
      </vt:variant>
      <vt:variant>
        <vt:i4>5</vt:i4>
      </vt:variant>
      <vt:variant>
        <vt:lpwstr>http://www.learnex.co.uk/test/AbbottUTA/courses/EN-US/course/index.html?showScreen=158_C_71</vt:lpwstr>
      </vt:variant>
      <vt:variant>
        <vt:lpwstr/>
      </vt:variant>
      <vt:variant>
        <vt:i4>7143521</vt:i4>
      </vt:variant>
      <vt:variant>
        <vt:i4>879</vt:i4>
      </vt:variant>
      <vt:variant>
        <vt:i4>0</vt:i4>
      </vt:variant>
      <vt:variant>
        <vt:i4>5</vt:i4>
      </vt:variant>
      <vt:variant>
        <vt:lpwstr>http://www.learnex.co.uk/test/AbbottUTA/courses/EN-US/course/index.html?showScreen=157_C_71</vt:lpwstr>
      </vt:variant>
      <vt:variant>
        <vt:lpwstr/>
      </vt:variant>
      <vt:variant>
        <vt:i4>7143521</vt:i4>
      </vt:variant>
      <vt:variant>
        <vt:i4>876</vt:i4>
      </vt:variant>
      <vt:variant>
        <vt:i4>0</vt:i4>
      </vt:variant>
      <vt:variant>
        <vt:i4>5</vt:i4>
      </vt:variant>
      <vt:variant>
        <vt:lpwstr>http://www.learnex.co.uk/test/AbbottUTA/courses/EN-US/course/index.html?showScreen=157_C_71</vt:lpwstr>
      </vt:variant>
      <vt:variant>
        <vt:lpwstr/>
      </vt:variant>
      <vt:variant>
        <vt:i4>7274593</vt:i4>
      </vt:variant>
      <vt:variant>
        <vt:i4>873</vt:i4>
      </vt:variant>
      <vt:variant>
        <vt:i4>0</vt:i4>
      </vt:variant>
      <vt:variant>
        <vt:i4>5</vt:i4>
      </vt:variant>
      <vt:variant>
        <vt:lpwstr>http://www.learnex.co.uk/test/AbbottUTA/courses/EN-US/course/index.html?showScreen=155_C_71</vt:lpwstr>
      </vt:variant>
      <vt:variant>
        <vt:lpwstr/>
      </vt:variant>
      <vt:variant>
        <vt:i4>7274593</vt:i4>
      </vt:variant>
      <vt:variant>
        <vt:i4>870</vt:i4>
      </vt:variant>
      <vt:variant>
        <vt:i4>0</vt:i4>
      </vt:variant>
      <vt:variant>
        <vt:i4>5</vt:i4>
      </vt:variant>
      <vt:variant>
        <vt:lpwstr>http://www.learnex.co.uk/test/AbbottUTA/courses/EN-US/course/index.html?showScreen=155_C_71</vt:lpwstr>
      </vt:variant>
      <vt:variant>
        <vt:lpwstr/>
      </vt:variant>
      <vt:variant>
        <vt:i4>7209057</vt:i4>
      </vt:variant>
      <vt:variant>
        <vt:i4>867</vt:i4>
      </vt:variant>
      <vt:variant>
        <vt:i4>0</vt:i4>
      </vt:variant>
      <vt:variant>
        <vt:i4>5</vt:i4>
      </vt:variant>
      <vt:variant>
        <vt:lpwstr>http://www.learnex.co.uk/test/AbbottUTA/courses/EN-US/course/index.html?showScreen=154_C_71</vt:lpwstr>
      </vt:variant>
      <vt:variant>
        <vt:lpwstr/>
      </vt:variant>
      <vt:variant>
        <vt:i4>7209057</vt:i4>
      </vt:variant>
      <vt:variant>
        <vt:i4>864</vt:i4>
      </vt:variant>
      <vt:variant>
        <vt:i4>0</vt:i4>
      </vt:variant>
      <vt:variant>
        <vt:i4>5</vt:i4>
      </vt:variant>
      <vt:variant>
        <vt:lpwstr>http://www.learnex.co.uk/test/AbbottUTA/courses/EN-US/course/index.html?showScreen=154_C_71</vt:lpwstr>
      </vt:variant>
      <vt:variant>
        <vt:lpwstr/>
      </vt:variant>
      <vt:variant>
        <vt:i4>6881377</vt:i4>
      </vt:variant>
      <vt:variant>
        <vt:i4>861</vt:i4>
      </vt:variant>
      <vt:variant>
        <vt:i4>0</vt:i4>
      </vt:variant>
      <vt:variant>
        <vt:i4>5</vt:i4>
      </vt:variant>
      <vt:variant>
        <vt:lpwstr>http://www.learnex.co.uk/test/AbbottUTA/courses/EN-US/course/index.html?showScreen=153_C_71</vt:lpwstr>
      </vt:variant>
      <vt:variant>
        <vt:lpwstr/>
      </vt:variant>
      <vt:variant>
        <vt:i4>6881377</vt:i4>
      </vt:variant>
      <vt:variant>
        <vt:i4>858</vt:i4>
      </vt:variant>
      <vt:variant>
        <vt:i4>0</vt:i4>
      </vt:variant>
      <vt:variant>
        <vt:i4>5</vt:i4>
      </vt:variant>
      <vt:variant>
        <vt:lpwstr>http://www.learnex.co.uk/test/AbbottUTA/courses/EN-US/course/index.html?showScreen=153_C_71</vt:lpwstr>
      </vt:variant>
      <vt:variant>
        <vt:lpwstr/>
      </vt:variant>
      <vt:variant>
        <vt:i4>6815841</vt:i4>
      </vt:variant>
      <vt:variant>
        <vt:i4>855</vt:i4>
      </vt:variant>
      <vt:variant>
        <vt:i4>0</vt:i4>
      </vt:variant>
      <vt:variant>
        <vt:i4>5</vt:i4>
      </vt:variant>
      <vt:variant>
        <vt:lpwstr>http://www.learnex.co.uk/test/AbbottUTA/courses/EN-US/course/index.html?showScreen=152_C_71</vt:lpwstr>
      </vt:variant>
      <vt:variant>
        <vt:lpwstr/>
      </vt:variant>
      <vt:variant>
        <vt:i4>6815841</vt:i4>
      </vt:variant>
      <vt:variant>
        <vt:i4>852</vt:i4>
      </vt:variant>
      <vt:variant>
        <vt:i4>0</vt:i4>
      </vt:variant>
      <vt:variant>
        <vt:i4>5</vt:i4>
      </vt:variant>
      <vt:variant>
        <vt:lpwstr>http://www.learnex.co.uk/test/AbbottUTA/courses/EN-US/course/index.html?showScreen=152_C_71</vt:lpwstr>
      </vt:variant>
      <vt:variant>
        <vt:lpwstr/>
      </vt:variant>
      <vt:variant>
        <vt:i4>7012449</vt:i4>
      </vt:variant>
      <vt:variant>
        <vt:i4>849</vt:i4>
      </vt:variant>
      <vt:variant>
        <vt:i4>0</vt:i4>
      </vt:variant>
      <vt:variant>
        <vt:i4>5</vt:i4>
      </vt:variant>
      <vt:variant>
        <vt:lpwstr>http://www.learnex.co.uk/test/AbbottUTA/courses/EN-US/course/index.html?showScreen=151_C_71</vt:lpwstr>
      </vt:variant>
      <vt:variant>
        <vt:lpwstr/>
      </vt:variant>
      <vt:variant>
        <vt:i4>7012449</vt:i4>
      </vt:variant>
      <vt:variant>
        <vt:i4>846</vt:i4>
      </vt:variant>
      <vt:variant>
        <vt:i4>0</vt:i4>
      </vt:variant>
      <vt:variant>
        <vt:i4>5</vt:i4>
      </vt:variant>
      <vt:variant>
        <vt:lpwstr>http://www.learnex.co.uk/test/AbbottUTA/courses/EN-US/course/index.html?showScreen=151_C_71</vt:lpwstr>
      </vt:variant>
      <vt:variant>
        <vt:lpwstr/>
      </vt:variant>
      <vt:variant>
        <vt:i4>6946913</vt:i4>
      </vt:variant>
      <vt:variant>
        <vt:i4>843</vt:i4>
      </vt:variant>
      <vt:variant>
        <vt:i4>0</vt:i4>
      </vt:variant>
      <vt:variant>
        <vt:i4>5</vt:i4>
      </vt:variant>
      <vt:variant>
        <vt:lpwstr>http://www.learnex.co.uk/test/AbbottUTA/courses/EN-US/course/index.html?showScreen=150_C_71</vt:lpwstr>
      </vt:variant>
      <vt:variant>
        <vt:lpwstr/>
      </vt:variant>
      <vt:variant>
        <vt:i4>6946913</vt:i4>
      </vt:variant>
      <vt:variant>
        <vt:i4>840</vt:i4>
      </vt:variant>
      <vt:variant>
        <vt:i4>0</vt:i4>
      </vt:variant>
      <vt:variant>
        <vt:i4>5</vt:i4>
      </vt:variant>
      <vt:variant>
        <vt:lpwstr>http://www.learnex.co.uk/test/AbbottUTA/courses/EN-US/course/index.html?showScreen=150_C_71</vt:lpwstr>
      </vt:variant>
      <vt:variant>
        <vt:lpwstr/>
      </vt:variant>
      <vt:variant>
        <vt:i4>6422624</vt:i4>
      </vt:variant>
      <vt:variant>
        <vt:i4>837</vt:i4>
      </vt:variant>
      <vt:variant>
        <vt:i4>0</vt:i4>
      </vt:variant>
      <vt:variant>
        <vt:i4>5</vt:i4>
      </vt:variant>
      <vt:variant>
        <vt:lpwstr>http://www.learnex.co.uk/test/AbbottUTA/courses/EN-US/course/index.html?showScreen=148_C_71</vt:lpwstr>
      </vt:variant>
      <vt:variant>
        <vt:lpwstr/>
      </vt:variant>
      <vt:variant>
        <vt:i4>6422624</vt:i4>
      </vt:variant>
      <vt:variant>
        <vt:i4>834</vt:i4>
      </vt:variant>
      <vt:variant>
        <vt:i4>0</vt:i4>
      </vt:variant>
      <vt:variant>
        <vt:i4>5</vt:i4>
      </vt:variant>
      <vt:variant>
        <vt:lpwstr>http://www.learnex.co.uk/test/AbbottUTA/courses/EN-US/course/index.html?showScreen=148_C_71</vt:lpwstr>
      </vt:variant>
      <vt:variant>
        <vt:lpwstr/>
      </vt:variant>
      <vt:variant>
        <vt:i4>7143520</vt:i4>
      </vt:variant>
      <vt:variant>
        <vt:i4>831</vt:i4>
      </vt:variant>
      <vt:variant>
        <vt:i4>0</vt:i4>
      </vt:variant>
      <vt:variant>
        <vt:i4>5</vt:i4>
      </vt:variant>
      <vt:variant>
        <vt:lpwstr>http://www.learnex.co.uk/test/AbbottUTA/courses/EN-US/course/index.html?showScreen=147_C_71</vt:lpwstr>
      </vt:variant>
      <vt:variant>
        <vt:lpwstr/>
      </vt:variant>
      <vt:variant>
        <vt:i4>7143520</vt:i4>
      </vt:variant>
      <vt:variant>
        <vt:i4>828</vt:i4>
      </vt:variant>
      <vt:variant>
        <vt:i4>0</vt:i4>
      </vt:variant>
      <vt:variant>
        <vt:i4>5</vt:i4>
      </vt:variant>
      <vt:variant>
        <vt:lpwstr>http://www.learnex.co.uk/test/AbbottUTA/courses/EN-US/course/index.html?showScreen=147_C_71</vt:lpwstr>
      </vt:variant>
      <vt:variant>
        <vt:lpwstr/>
      </vt:variant>
      <vt:variant>
        <vt:i4>7077984</vt:i4>
      </vt:variant>
      <vt:variant>
        <vt:i4>825</vt:i4>
      </vt:variant>
      <vt:variant>
        <vt:i4>0</vt:i4>
      </vt:variant>
      <vt:variant>
        <vt:i4>5</vt:i4>
      </vt:variant>
      <vt:variant>
        <vt:lpwstr>http://www.learnex.co.uk/test/AbbottUTA/courses/EN-US/course/index.html?showScreen=146_C_71</vt:lpwstr>
      </vt:variant>
      <vt:variant>
        <vt:lpwstr/>
      </vt:variant>
      <vt:variant>
        <vt:i4>7077984</vt:i4>
      </vt:variant>
      <vt:variant>
        <vt:i4>822</vt:i4>
      </vt:variant>
      <vt:variant>
        <vt:i4>0</vt:i4>
      </vt:variant>
      <vt:variant>
        <vt:i4>5</vt:i4>
      </vt:variant>
      <vt:variant>
        <vt:lpwstr>http://www.learnex.co.uk/test/AbbottUTA/courses/EN-US/course/index.html?showScreen=146_C_71</vt:lpwstr>
      </vt:variant>
      <vt:variant>
        <vt:lpwstr/>
      </vt:variant>
      <vt:variant>
        <vt:i4>7209056</vt:i4>
      </vt:variant>
      <vt:variant>
        <vt:i4>819</vt:i4>
      </vt:variant>
      <vt:variant>
        <vt:i4>0</vt:i4>
      </vt:variant>
      <vt:variant>
        <vt:i4>5</vt:i4>
      </vt:variant>
      <vt:variant>
        <vt:lpwstr>http://www.learnex.co.uk/test/AbbottUTA/courses/EN-US/course/index.html?showScreen=144_C_71</vt:lpwstr>
      </vt:variant>
      <vt:variant>
        <vt:lpwstr/>
      </vt:variant>
      <vt:variant>
        <vt:i4>7209056</vt:i4>
      </vt:variant>
      <vt:variant>
        <vt:i4>816</vt:i4>
      </vt:variant>
      <vt:variant>
        <vt:i4>0</vt:i4>
      </vt:variant>
      <vt:variant>
        <vt:i4>5</vt:i4>
      </vt:variant>
      <vt:variant>
        <vt:lpwstr>http://www.learnex.co.uk/test/AbbottUTA/courses/EN-US/course/index.html?showScreen=144_C_71</vt:lpwstr>
      </vt:variant>
      <vt:variant>
        <vt:lpwstr/>
      </vt:variant>
      <vt:variant>
        <vt:i4>6881376</vt:i4>
      </vt:variant>
      <vt:variant>
        <vt:i4>813</vt:i4>
      </vt:variant>
      <vt:variant>
        <vt:i4>0</vt:i4>
      </vt:variant>
      <vt:variant>
        <vt:i4>5</vt:i4>
      </vt:variant>
      <vt:variant>
        <vt:lpwstr>http://www.learnex.co.uk/test/AbbottUTA/courses/EN-US/course/index.html?showScreen=143_C_71</vt:lpwstr>
      </vt:variant>
      <vt:variant>
        <vt:lpwstr/>
      </vt:variant>
      <vt:variant>
        <vt:i4>6881376</vt:i4>
      </vt:variant>
      <vt:variant>
        <vt:i4>810</vt:i4>
      </vt:variant>
      <vt:variant>
        <vt:i4>0</vt:i4>
      </vt:variant>
      <vt:variant>
        <vt:i4>5</vt:i4>
      </vt:variant>
      <vt:variant>
        <vt:lpwstr>http://www.learnex.co.uk/test/AbbottUTA/courses/EN-US/course/index.html?showScreen=143_C_71</vt:lpwstr>
      </vt:variant>
      <vt:variant>
        <vt:lpwstr/>
      </vt:variant>
      <vt:variant>
        <vt:i4>6815840</vt:i4>
      </vt:variant>
      <vt:variant>
        <vt:i4>807</vt:i4>
      </vt:variant>
      <vt:variant>
        <vt:i4>0</vt:i4>
      </vt:variant>
      <vt:variant>
        <vt:i4>5</vt:i4>
      </vt:variant>
      <vt:variant>
        <vt:lpwstr>http://www.learnex.co.uk/test/AbbottUTA/courses/EN-US/course/index.html?showScreen=142_C_71</vt:lpwstr>
      </vt:variant>
      <vt:variant>
        <vt:lpwstr/>
      </vt:variant>
      <vt:variant>
        <vt:i4>6815840</vt:i4>
      </vt:variant>
      <vt:variant>
        <vt:i4>804</vt:i4>
      </vt:variant>
      <vt:variant>
        <vt:i4>0</vt:i4>
      </vt:variant>
      <vt:variant>
        <vt:i4>5</vt:i4>
      </vt:variant>
      <vt:variant>
        <vt:lpwstr>http://www.learnex.co.uk/test/AbbottUTA/courses/EN-US/course/index.html?showScreen=142_C_71</vt:lpwstr>
      </vt:variant>
      <vt:variant>
        <vt:lpwstr/>
      </vt:variant>
      <vt:variant>
        <vt:i4>7012448</vt:i4>
      </vt:variant>
      <vt:variant>
        <vt:i4>801</vt:i4>
      </vt:variant>
      <vt:variant>
        <vt:i4>0</vt:i4>
      </vt:variant>
      <vt:variant>
        <vt:i4>5</vt:i4>
      </vt:variant>
      <vt:variant>
        <vt:lpwstr>http://www.learnex.co.uk/test/AbbottUTA/courses/EN-US/course/index.html?showScreen=141_C_71</vt:lpwstr>
      </vt:variant>
      <vt:variant>
        <vt:lpwstr/>
      </vt:variant>
      <vt:variant>
        <vt:i4>7012448</vt:i4>
      </vt:variant>
      <vt:variant>
        <vt:i4>798</vt:i4>
      </vt:variant>
      <vt:variant>
        <vt:i4>0</vt:i4>
      </vt:variant>
      <vt:variant>
        <vt:i4>5</vt:i4>
      </vt:variant>
      <vt:variant>
        <vt:lpwstr>http://www.learnex.co.uk/test/AbbottUTA/courses/EN-US/course/index.html?showScreen=141_C_71</vt:lpwstr>
      </vt:variant>
      <vt:variant>
        <vt:lpwstr/>
      </vt:variant>
      <vt:variant>
        <vt:i4>6488167</vt:i4>
      </vt:variant>
      <vt:variant>
        <vt:i4>795</vt:i4>
      </vt:variant>
      <vt:variant>
        <vt:i4>0</vt:i4>
      </vt:variant>
      <vt:variant>
        <vt:i4>5</vt:i4>
      </vt:variant>
      <vt:variant>
        <vt:lpwstr>http://www.learnex.co.uk/test/AbbottUTA/courses/EN-US/course/index.html?showScreen=139_C_71</vt:lpwstr>
      </vt:variant>
      <vt:variant>
        <vt:lpwstr/>
      </vt:variant>
      <vt:variant>
        <vt:i4>6488167</vt:i4>
      </vt:variant>
      <vt:variant>
        <vt:i4>792</vt:i4>
      </vt:variant>
      <vt:variant>
        <vt:i4>0</vt:i4>
      </vt:variant>
      <vt:variant>
        <vt:i4>5</vt:i4>
      </vt:variant>
      <vt:variant>
        <vt:lpwstr>http://www.learnex.co.uk/test/AbbottUTA/courses/EN-US/course/index.html?showScreen=139_C_71</vt:lpwstr>
      </vt:variant>
      <vt:variant>
        <vt:lpwstr/>
      </vt:variant>
      <vt:variant>
        <vt:i4>6422631</vt:i4>
      </vt:variant>
      <vt:variant>
        <vt:i4>789</vt:i4>
      </vt:variant>
      <vt:variant>
        <vt:i4>0</vt:i4>
      </vt:variant>
      <vt:variant>
        <vt:i4>5</vt:i4>
      </vt:variant>
      <vt:variant>
        <vt:lpwstr>http://www.learnex.co.uk/test/AbbottUTA/courses/EN-US/course/index.html?showScreen=138_C_71</vt:lpwstr>
      </vt:variant>
      <vt:variant>
        <vt:lpwstr/>
      </vt:variant>
      <vt:variant>
        <vt:i4>6422631</vt:i4>
      </vt:variant>
      <vt:variant>
        <vt:i4>786</vt:i4>
      </vt:variant>
      <vt:variant>
        <vt:i4>0</vt:i4>
      </vt:variant>
      <vt:variant>
        <vt:i4>5</vt:i4>
      </vt:variant>
      <vt:variant>
        <vt:lpwstr>http://www.learnex.co.uk/test/AbbottUTA/courses/EN-US/course/index.html?showScreen=138_C_71</vt:lpwstr>
      </vt:variant>
      <vt:variant>
        <vt:lpwstr/>
      </vt:variant>
      <vt:variant>
        <vt:i4>7143527</vt:i4>
      </vt:variant>
      <vt:variant>
        <vt:i4>783</vt:i4>
      </vt:variant>
      <vt:variant>
        <vt:i4>0</vt:i4>
      </vt:variant>
      <vt:variant>
        <vt:i4>5</vt:i4>
      </vt:variant>
      <vt:variant>
        <vt:lpwstr>http://www.learnex.co.uk/test/AbbottUTA/courses/EN-US/course/index.html?showScreen=137_C_71</vt:lpwstr>
      </vt:variant>
      <vt:variant>
        <vt:lpwstr/>
      </vt:variant>
      <vt:variant>
        <vt:i4>7143527</vt:i4>
      </vt:variant>
      <vt:variant>
        <vt:i4>780</vt:i4>
      </vt:variant>
      <vt:variant>
        <vt:i4>0</vt:i4>
      </vt:variant>
      <vt:variant>
        <vt:i4>5</vt:i4>
      </vt:variant>
      <vt:variant>
        <vt:lpwstr>http://www.learnex.co.uk/test/AbbottUTA/courses/EN-US/course/index.html?showScreen=137_C_71</vt:lpwstr>
      </vt:variant>
      <vt:variant>
        <vt:lpwstr/>
      </vt:variant>
      <vt:variant>
        <vt:i4>7274599</vt:i4>
      </vt:variant>
      <vt:variant>
        <vt:i4>777</vt:i4>
      </vt:variant>
      <vt:variant>
        <vt:i4>0</vt:i4>
      </vt:variant>
      <vt:variant>
        <vt:i4>5</vt:i4>
      </vt:variant>
      <vt:variant>
        <vt:lpwstr>http://www.learnex.co.uk/test/AbbottUTA/courses/EN-US/course/index.html?showScreen=135_C_71</vt:lpwstr>
      </vt:variant>
      <vt:variant>
        <vt:lpwstr/>
      </vt:variant>
      <vt:variant>
        <vt:i4>7274599</vt:i4>
      </vt:variant>
      <vt:variant>
        <vt:i4>774</vt:i4>
      </vt:variant>
      <vt:variant>
        <vt:i4>0</vt:i4>
      </vt:variant>
      <vt:variant>
        <vt:i4>5</vt:i4>
      </vt:variant>
      <vt:variant>
        <vt:lpwstr>http://www.learnex.co.uk/test/AbbottUTA/courses/EN-US/course/index.html?showScreen=135_C_71</vt:lpwstr>
      </vt:variant>
      <vt:variant>
        <vt:lpwstr/>
      </vt:variant>
      <vt:variant>
        <vt:i4>7209063</vt:i4>
      </vt:variant>
      <vt:variant>
        <vt:i4>771</vt:i4>
      </vt:variant>
      <vt:variant>
        <vt:i4>0</vt:i4>
      </vt:variant>
      <vt:variant>
        <vt:i4>5</vt:i4>
      </vt:variant>
      <vt:variant>
        <vt:lpwstr>http://www.learnex.co.uk/test/AbbottUTA/courses/EN-US/course/index.html?showScreen=134_C_71</vt:lpwstr>
      </vt:variant>
      <vt:variant>
        <vt:lpwstr/>
      </vt:variant>
      <vt:variant>
        <vt:i4>7209063</vt:i4>
      </vt:variant>
      <vt:variant>
        <vt:i4>768</vt:i4>
      </vt:variant>
      <vt:variant>
        <vt:i4>0</vt:i4>
      </vt:variant>
      <vt:variant>
        <vt:i4>5</vt:i4>
      </vt:variant>
      <vt:variant>
        <vt:lpwstr>http://www.learnex.co.uk/test/AbbottUTA/courses/EN-US/course/index.html?showScreen=134_C_71</vt:lpwstr>
      </vt:variant>
      <vt:variant>
        <vt:lpwstr/>
      </vt:variant>
      <vt:variant>
        <vt:i4>6881383</vt:i4>
      </vt:variant>
      <vt:variant>
        <vt:i4>765</vt:i4>
      </vt:variant>
      <vt:variant>
        <vt:i4>0</vt:i4>
      </vt:variant>
      <vt:variant>
        <vt:i4>5</vt:i4>
      </vt:variant>
      <vt:variant>
        <vt:lpwstr>http://www.learnex.co.uk/test/AbbottUTA/courses/EN-US/course/index.html?showScreen=133_C_71</vt:lpwstr>
      </vt:variant>
      <vt:variant>
        <vt:lpwstr/>
      </vt:variant>
      <vt:variant>
        <vt:i4>6881383</vt:i4>
      </vt:variant>
      <vt:variant>
        <vt:i4>762</vt:i4>
      </vt:variant>
      <vt:variant>
        <vt:i4>0</vt:i4>
      </vt:variant>
      <vt:variant>
        <vt:i4>5</vt:i4>
      </vt:variant>
      <vt:variant>
        <vt:lpwstr>http://www.learnex.co.uk/test/AbbottUTA/courses/EN-US/course/index.html?showScreen=133_C_71</vt:lpwstr>
      </vt:variant>
      <vt:variant>
        <vt:lpwstr/>
      </vt:variant>
      <vt:variant>
        <vt:i4>6815847</vt:i4>
      </vt:variant>
      <vt:variant>
        <vt:i4>759</vt:i4>
      </vt:variant>
      <vt:variant>
        <vt:i4>0</vt:i4>
      </vt:variant>
      <vt:variant>
        <vt:i4>5</vt:i4>
      </vt:variant>
      <vt:variant>
        <vt:lpwstr>http://www.learnex.co.uk/test/AbbottUTA/courses/EN-US/course/index.html?showScreen=132_C_71</vt:lpwstr>
      </vt:variant>
      <vt:variant>
        <vt:lpwstr/>
      </vt:variant>
      <vt:variant>
        <vt:i4>6815847</vt:i4>
      </vt:variant>
      <vt:variant>
        <vt:i4>756</vt:i4>
      </vt:variant>
      <vt:variant>
        <vt:i4>0</vt:i4>
      </vt:variant>
      <vt:variant>
        <vt:i4>5</vt:i4>
      </vt:variant>
      <vt:variant>
        <vt:lpwstr>http://www.learnex.co.uk/test/AbbottUTA/courses/EN-US/course/index.html?showScreen=132_C_71</vt:lpwstr>
      </vt:variant>
      <vt:variant>
        <vt:lpwstr/>
      </vt:variant>
      <vt:variant>
        <vt:i4>6946919</vt:i4>
      </vt:variant>
      <vt:variant>
        <vt:i4>753</vt:i4>
      </vt:variant>
      <vt:variant>
        <vt:i4>0</vt:i4>
      </vt:variant>
      <vt:variant>
        <vt:i4>5</vt:i4>
      </vt:variant>
      <vt:variant>
        <vt:lpwstr>http://www.learnex.co.uk/test/AbbottUTA/courses/EN-US/course/index.html?showScreen=130_C_71</vt:lpwstr>
      </vt:variant>
      <vt:variant>
        <vt:lpwstr/>
      </vt:variant>
      <vt:variant>
        <vt:i4>6946919</vt:i4>
      </vt:variant>
      <vt:variant>
        <vt:i4>750</vt:i4>
      </vt:variant>
      <vt:variant>
        <vt:i4>0</vt:i4>
      </vt:variant>
      <vt:variant>
        <vt:i4>5</vt:i4>
      </vt:variant>
      <vt:variant>
        <vt:lpwstr>http://www.learnex.co.uk/test/AbbottUTA/courses/EN-US/course/index.html?showScreen=130_C_71</vt:lpwstr>
      </vt:variant>
      <vt:variant>
        <vt:lpwstr/>
      </vt:variant>
      <vt:variant>
        <vt:i4>6488166</vt:i4>
      </vt:variant>
      <vt:variant>
        <vt:i4>747</vt:i4>
      </vt:variant>
      <vt:variant>
        <vt:i4>0</vt:i4>
      </vt:variant>
      <vt:variant>
        <vt:i4>5</vt:i4>
      </vt:variant>
      <vt:variant>
        <vt:lpwstr>http://www.learnex.co.uk/test/AbbottUTA/courses/EN-US/course/index.html?showScreen=129_C_71</vt:lpwstr>
      </vt:variant>
      <vt:variant>
        <vt:lpwstr/>
      </vt:variant>
      <vt:variant>
        <vt:i4>6488166</vt:i4>
      </vt:variant>
      <vt:variant>
        <vt:i4>744</vt:i4>
      </vt:variant>
      <vt:variant>
        <vt:i4>0</vt:i4>
      </vt:variant>
      <vt:variant>
        <vt:i4>5</vt:i4>
      </vt:variant>
      <vt:variant>
        <vt:lpwstr>http://www.learnex.co.uk/test/AbbottUTA/courses/EN-US/course/index.html?showScreen=129_C_71</vt:lpwstr>
      </vt:variant>
      <vt:variant>
        <vt:lpwstr/>
      </vt:variant>
      <vt:variant>
        <vt:i4>6422630</vt:i4>
      </vt:variant>
      <vt:variant>
        <vt:i4>741</vt:i4>
      </vt:variant>
      <vt:variant>
        <vt:i4>0</vt:i4>
      </vt:variant>
      <vt:variant>
        <vt:i4>5</vt:i4>
      </vt:variant>
      <vt:variant>
        <vt:lpwstr>http://www.learnex.co.uk/test/AbbottUTA/courses/EN-US/course/index.html?showScreen=128_C_71</vt:lpwstr>
      </vt:variant>
      <vt:variant>
        <vt:lpwstr/>
      </vt:variant>
      <vt:variant>
        <vt:i4>6422630</vt:i4>
      </vt:variant>
      <vt:variant>
        <vt:i4>738</vt:i4>
      </vt:variant>
      <vt:variant>
        <vt:i4>0</vt:i4>
      </vt:variant>
      <vt:variant>
        <vt:i4>5</vt:i4>
      </vt:variant>
      <vt:variant>
        <vt:lpwstr>http://www.learnex.co.uk/test/AbbottUTA/courses/EN-US/course/index.html?showScreen=128_C_71</vt:lpwstr>
      </vt:variant>
      <vt:variant>
        <vt:lpwstr/>
      </vt:variant>
      <vt:variant>
        <vt:i4>7143526</vt:i4>
      </vt:variant>
      <vt:variant>
        <vt:i4>735</vt:i4>
      </vt:variant>
      <vt:variant>
        <vt:i4>0</vt:i4>
      </vt:variant>
      <vt:variant>
        <vt:i4>5</vt:i4>
      </vt:variant>
      <vt:variant>
        <vt:lpwstr>http://www.learnex.co.uk/test/AbbottUTA/courses/EN-US/course/index.html?showScreen=127_C_71</vt:lpwstr>
      </vt:variant>
      <vt:variant>
        <vt:lpwstr/>
      </vt:variant>
      <vt:variant>
        <vt:i4>7143526</vt:i4>
      </vt:variant>
      <vt:variant>
        <vt:i4>732</vt:i4>
      </vt:variant>
      <vt:variant>
        <vt:i4>0</vt:i4>
      </vt:variant>
      <vt:variant>
        <vt:i4>5</vt:i4>
      </vt:variant>
      <vt:variant>
        <vt:lpwstr>http://www.learnex.co.uk/test/AbbottUTA/courses/EN-US/course/index.html?showScreen=127_C_71</vt:lpwstr>
      </vt:variant>
      <vt:variant>
        <vt:lpwstr/>
      </vt:variant>
      <vt:variant>
        <vt:i4>7077990</vt:i4>
      </vt:variant>
      <vt:variant>
        <vt:i4>729</vt:i4>
      </vt:variant>
      <vt:variant>
        <vt:i4>0</vt:i4>
      </vt:variant>
      <vt:variant>
        <vt:i4>5</vt:i4>
      </vt:variant>
      <vt:variant>
        <vt:lpwstr>http://www.learnex.co.uk/test/AbbottUTA/courses/EN-US/course/index.html?showScreen=126_C_71</vt:lpwstr>
      </vt:variant>
      <vt:variant>
        <vt:lpwstr/>
      </vt:variant>
      <vt:variant>
        <vt:i4>7077990</vt:i4>
      </vt:variant>
      <vt:variant>
        <vt:i4>726</vt:i4>
      </vt:variant>
      <vt:variant>
        <vt:i4>0</vt:i4>
      </vt:variant>
      <vt:variant>
        <vt:i4>5</vt:i4>
      </vt:variant>
      <vt:variant>
        <vt:lpwstr>http://www.learnex.co.uk/test/AbbottUTA/courses/EN-US/course/index.html?showScreen=126_C_71</vt:lpwstr>
      </vt:variant>
      <vt:variant>
        <vt:lpwstr/>
      </vt:variant>
      <vt:variant>
        <vt:i4>7274598</vt:i4>
      </vt:variant>
      <vt:variant>
        <vt:i4>723</vt:i4>
      </vt:variant>
      <vt:variant>
        <vt:i4>0</vt:i4>
      </vt:variant>
      <vt:variant>
        <vt:i4>5</vt:i4>
      </vt:variant>
      <vt:variant>
        <vt:lpwstr>http://www.learnex.co.uk/test/AbbottUTA/courses/EN-US/course/index.html?showScreen=125_C_71</vt:lpwstr>
      </vt:variant>
      <vt:variant>
        <vt:lpwstr/>
      </vt:variant>
      <vt:variant>
        <vt:i4>7274598</vt:i4>
      </vt:variant>
      <vt:variant>
        <vt:i4>720</vt:i4>
      </vt:variant>
      <vt:variant>
        <vt:i4>0</vt:i4>
      </vt:variant>
      <vt:variant>
        <vt:i4>5</vt:i4>
      </vt:variant>
      <vt:variant>
        <vt:lpwstr>http://www.learnex.co.uk/test/AbbottUTA/courses/EN-US/course/index.html?showScreen=125_C_71</vt:lpwstr>
      </vt:variant>
      <vt:variant>
        <vt:lpwstr/>
      </vt:variant>
      <vt:variant>
        <vt:i4>6881382</vt:i4>
      </vt:variant>
      <vt:variant>
        <vt:i4>717</vt:i4>
      </vt:variant>
      <vt:variant>
        <vt:i4>0</vt:i4>
      </vt:variant>
      <vt:variant>
        <vt:i4>5</vt:i4>
      </vt:variant>
      <vt:variant>
        <vt:lpwstr>http://www.learnex.co.uk/test/AbbottUTA/courses/EN-US/course/index.html?showScreen=123_C_71</vt:lpwstr>
      </vt:variant>
      <vt:variant>
        <vt:lpwstr/>
      </vt:variant>
      <vt:variant>
        <vt:i4>6881382</vt:i4>
      </vt:variant>
      <vt:variant>
        <vt:i4>714</vt:i4>
      </vt:variant>
      <vt:variant>
        <vt:i4>0</vt:i4>
      </vt:variant>
      <vt:variant>
        <vt:i4>5</vt:i4>
      </vt:variant>
      <vt:variant>
        <vt:lpwstr>http://www.learnex.co.uk/test/AbbottUTA/courses/EN-US/course/index.html?showScreen=123_C_71</vt:lpwstr>
      </vt:variant>
      <vt:variant>
        <vt:lpwstr/>
      </vt:variant>
      <vt:variant>
        <vt:i4>6815846</vt:i4>
      </vt:variant>
      <vt:variant>
        <vt:i4>711</vt:i4>
      </vt:variant>
      <vt:variant>
        <vt:i4>0</vt:i4>
      </vt:variant>
      <vt:variant>
        <vt:i4>5</vt:i4>
      </vt:variant>
      <vt:variant>
        <vt:lpwstr>http://www.learnex.co.uk/test/AbbottUTA/courses/EN-US/course/index.html?showScreen=122_C_71</vt:lpwstr>
      </vt:variant>
      <vt:variant>
        <vt:lpwstr/>
      </vt:variant>
      <vt:variant>
        <vt:i4>6815846</vt:i4>
      </vt:variant>
      <vt:variant>
        <vt:i4>708</vt:i4>
      </vt:variant>
      <vt:variant>
        <vt:i4>0</vt:i4>
      </vt:variant>
      <vt:variant>
        <vt:i4>5</vt:i4>
      </vt:variant>
      <vt:variant>
        <vt:lpwstr>http://www.learnex.co.uk/test/AbbottUTA/courses/EN-US/course/index.html?showScreen=122_C_71</vt:lpwstr>
      </vt:variant>
      <vt:variant>
        <vt:lpwstr/>
      </vt:variant>
      <vt:variant>
        <vt:i4>7012454</vt:i4>
      </vt:variant>
      <vt:variant>
        <vt:i4>705</vt:i4>
      </vt:variant>
      <vt:variant>
        <vt:i4>0</vt:i4>
      </vt:variant>
      <vt:variant>
        <vt:i4>5</vt:i4>
      </vt:variant>
      <vt:variant>
        <vt:lpwstr>http://www.learnex.co.uk/test/AbbottUTA/courses/EN-US/course/index.html?showScreen=121_C_71</vt:lpwstr>
      </vt:variant>
      <vt:variant>
        <vt:lpwstr/>
      </vt:variant>
      <vt:variant>
        <vt:i4>7012454</vt:i4>
      </vt:variant>
      <vt:variant>
        <vt:i4>702</vt:i4>
      </vt:variant>
      <vt:variant>
        <vt:i4>0</vt:i4>
      </vt:variant>
      <vt:variant>
        <vt:i4>5</vt:i4>
      </vt:variant>
      <vt:variant>
        <vt:lpwstr>http://www.learnex.co.uk/test/AbbottUTA/courses/EN-US/course/index.html?showScreen=121_C_71</vt:lpwstr>
      </vt:variant>
      <vt:variant>
        <vt:lpwstr/>
      </vt:variant>
      <vt:variant>
        <vt:i4>6946918</vt:i4>
      </vt:variant>
      <vt:variant>
        <vt:i4>699</vt:i4>
      </vt:variant>
      <vt:variant>
        <vt:i4>0</vt:i4>
      </vt:variant>
      <vt:variant>
        <vt:i4>5</vt:i4>
      </vt:variant>
      <vt:variant>
        <vt:lpwstr>http://www.learnex.co.uk/test/AbbottUTA/courses/EN-US/course/index.html?showScreen=120_C_71</vt:lpwstr>
      </vt:variant>
      <vt:variant>
        <vt:lpwstr/>
      </vt:variant>
      <vt:variant>
        <vt:i4>6946918</vt:i4>
      </vt:variant>
      <vt:variant>
        <vt:i4>696</vt:i4>
      </vt:variant>
      <vt:variant>
        <vt:i4>0</vt:i4>
      </vt:variant>
      <vt:variant>
        <vt:i4>5</vt:i4>
      </vt:variant>
      <vt:variant>
        <vt:lpwstr>http://www.learnex.co.uk/test/AbbottUTA/courses/EN-US/course/index.html?showScreen=120_C_71</vt:lpwstr>
      </vt:variant>
      <vt:variant>
        <vt:lpwstr/>
      </vt:variant>
      <vt:variant>
        <vt:i4>6488165</vt:i4>
      </vt:variant>
      <vt:variant>
        <vt:i4>693</vt:i4>
      </vt:variant>
      <vt:variant>
        <vt:i4>0</vt:i4>
      </vt:variant>
      <vt:variant>
        <vt:i4>5</vt:i4>
      </vt:variant>
      <vt:variant>
        <vt:lpwstr>http://www.learnex.co.uk/test/AbbottUTA/courses/EN-US/course/index.html?showScreen=119_C_71</vt:lpwstr>
      </vt:variant>
      <vt:variant>
        <vt:lpwstr/>
      </vt:variant>
      <vt:variant>
        <vt:i4>6488165</vt:i4>
      </vt:variant>
      <vt:variant>
        <vt:i4>690</vt:i4>
      </vt:variant>
      <vt:variant>
        <vt:i4>0</vt:i4>
      </vt:variant>
      <vt:variant>
        <vt:i4>5</vt:i4>
      </vt:variant>
      <vt:variant>
        <vt:lpwstr>http://www.learnex.co.uk/test/AbbottUTA/courses/EN-US/course/index.html?showScreen=119_C_71</vt:lpwstr>
      </vt:variant>
      <vt:variant>
        <vt:lpwstr/>
      </vt:variant>
      <vt:variant>
        <vt:i4>7143525</vt:i4>
      </vt:variant>
      <vt:variant>
        <vt:i4>687</vt:i4>
      </vt:variant>
      <vt:variant>
        <vt:i4>0</vt:i4>
      </vt:variant>
      <vt:variant>
        <vt:i4>5</vt:i4>
      </vt:variant>
      <vt:variant>
        <vt:lpwstr>http://www.learnex.co.uk/test/AbbottUTA/courses/EN-US/course/index.html?showScreen=117_C_71</vt:lpwstr>
      </vt:variant>
      <vt:variant>
        <vt:lpwstr/>
      </vt:variant>
      <vt:variant>
        <vt:i4>7143525</vt:i4>
      </vt:variant>
      <vt:variant>
        <vt:i4>684</vt:i4>
      </vt:variant>
      <vt:variant>
        <vt:i4>0</vt:i4>
      </vt:variant>
      <vt:variant>
        <vt:i4>5</vt:i4>
      </vt:variant>
      <vt:variant>
        <vt:lpwstr>http://www.learnex.co.uk/test/AbbottUTA/courses/EN-US/course/index.html?showScreen=117_C_71</vt:lpwstr>
      </vt:variant>
      <vt:variant>
        <vt:lpwstr/>
      </vt:variant>
      <vt:variant>
        <vt:i4>7077989</vt:i4>
      </vt:variant>
      <vt:variant>
        <vt:i4>681</vt:i4>
      </vt:variant>
      <vt:variant>
        <vt:i4>0</vt:i4>
      </vt:variant>
      <vt:variant>
        <vt:i4>5</vt:i4>
      </vt:variant>
      <vt:variant>
        <vt:lpwstr>http://www.learnex.co.uk/test/AbbottUTA/courses/EN-US/course/index.html?showScreen=116_C_71</vt:lpwstr>
      </vt:variant>
      <vt:variant>
        <vt:lpwstr/>
      </vt:variant>
      <vt:variant>
        <vt:i4>7077989</vt:i4>
      </vt:variant>
      <vt:variant>
        <vt:i4>678</vt:i4>
      </vt:variant>
      <vt:variant>
        <vt:i4>0</vt:i4>
      </vt:variant>
      <vt:variant>
        <vt:i4>5</vt:i4>
      </vt:variant>
      <vt:variant>
        <vt:lpwstr>http://www.learnex.co.uk/test/AbbottUTA/courses/EN-US/course/index.html?showScreen=116_C_71</vt:lpwstr>
      </vt:variant>
      <vt:variant>
        <vt:lpwstr/>
      </vt:variant>
      <vt:variant>
        <vt:i4>7274597</vt:i4>
      </vt:variant>
      <vt:variant>
        <vt:i4>675</vt:i4>
      </vt:variant>
      <vt:variant>
        <vt:i4>0</vt:i4>
      </vt:variant>
      <vt:variant>
        <vt:i4>5</vt:i4>
      </vt:variant>
      <vt:variant>
        <vt:lpwstr>http://www.learnex.co.uk/test/AbbottUTA/courses/EN-US/course/index.html?showScreen=115_C_71</vt:lpwstr>
      </vt:variant>
      <vt:variant>
        <vt:lpwstr/>
      </vt:variant>
      <vt:variant>
        <vt:i4>7274597</vt:i4>
      </vt:variant>
      <vt:variant>
        <vt:i4>672</vt:i4>
      </vt:variant>
      <vt:variant>
        <vt:i4>0</vt:i4>
      </vt:variant>
      <vt:variant>
        <vt:i4>5</vt:i4>
      </vt:variant>
      <vt:variant>
        <vt:lpwstr>http://www.learnex.co.uk/test/AbbottUTA/courses/EN-US/course/index.html?showScreen=115_C_71</vt:lpwstr>
      </vt:variant>
      <vt:variant>
        <vt:lpwstr/>
      </vt:variant>
      <vt:variant>
        <vt:i4>6881381</vt:i4>
      </vt:variant>
      <vt:variant>
        <vt:i4>669</vt:i4>
      </vt:variant>
      <vt:variant>
        <vt:i4>0</vt:i4>
      </vt:variant>
      <vt:variant>
        <vt:i4>5</vt:i4>
      </vt:variant>
      <vt:variant>
        <vt:lpwstr>http://www.learnex.co.uk/test/AbbottUTA/courses/EN-US/course/index.html?showScreen=113_C_71</vt:lpwstr>
      </vt:variant>
      <vt:variant>
        <vt:lpwstr/>
      </vt:variant>
      <vt:variant>
        <vt:i4>6881381</vt:i4>
      </vt:variant>
      <vt:variant>
        <vt:i4>666</vt:i4>
      </vt:variant>
      <vt:variant>
        <vt:i4>0</vt:i4>
      </vt:variant>
      <vt:variant>
        <vt:i4>5</vt:i4>
      </vt:variant>
      <vt:variant>
        <vt:lpwstr>http://www.learnex.co.uk/test/AbbottUTA/courses/EN-US/course/index.html?showScreen=113_C_71</vt:lpwstr>
      </vt:variant>
      <vt:variant>
        <vt:lpwstr/>
      </vt:variant>
      <vt:variant>
        <vt:i4>6815845</vt:i4>
      </vt:variant>
      <vt:variant>
        <vt:i4>663</vt:i4>
      </vt:variant>
      <vt:variant>
        <vt:i4>0</vt:i4>
      </vt:variant>
      <vt:variant>
        <vt:i4>5</vt:i4>
      </vt:variant>
      <vt:variant>
        <vt:lpwstr>http://www.learnex.co.uk/test/AbbottUTA/courses/EN-US/course/index.html?showScreen=112_C_71</vt:lpwstr>
      </vt:variant>
      <vt:variant>
        <vt:lpwstr/>
      </vt:variant>
      <vt:variant>
        <vt:i4>6815845</vt:i4>
      </vt:variant>
      <vt:variant>
        <vt:i4>660</vt:i4>
      </vt:variant>
      <vt:variant>
        <vt:i4>0</vt:i4>
      </vt:variant>
      <vt:variant>
        <vt:i4>5</vt:i4>
      </vt:variant>
      <vt:variant>
        <vt:lpwstr>http://www.learnex.co.uk/test/AbbottUTA/courses/EN-US/course/index.html?showScreen=112_C_71</vt:lpwstr>
      </vt:variant>
      <vt:variant>
        <vt:lpwstr/>
      </vt:variant>
      <vt:variant>
        <vt:i4>7012453</vt:i4>
      </vt:variant>
      <vt:variant>
        <vt:i4>657</vt:i4>
      </vt:variant>
      <vt:variant>
        <vt:i4>0</vt:i4>
      </vt:variant>
      <vt:variant>
        <vt:i4>5</vt:i4>
      </vt:variant>
      <vt:variant>
        <vt:lpwstr>http://www.learnex.co.uk/test/AbbottUTA/courses/EN-US/course/index.html?showScreen=111_C_71</vt:lpwstr>
      </vt:variant>
      <vt:variant>
        <vt:lpwstr/>
      </vt:variant>
      <vt:variant>
        <vt:i4>7012453</vt:i4>
      </vt:variant>
      <vt:variant>
        <vt:i4>654</vt:i4>
      </vt:variant>
      <vt:variant>
        <vt:i4>0</vt:i4>
      </vt:variant>
      <vt:variant>
        <vt:i4>5</vt:i4>
      </vt:variant>
      <vt:variant>
        <vt:lpwstr>http://www.learnex.co.uk/test/AbbottUTA/courses/EN-US/course/index.html?showScreen=111_C_71</vt:lpwstr>
      </vt:variant>
      <vt:variant>
        <vt:lpwstr/>
      </vt:variant>
      <vt:variant>
        <vt:i4>6946917</vt:i4>
      </vt:variant>
      <vt:variant>
        <vt:i4>651</vt:i4>
      </vt:variant>
      <vt:variant>
        <vt:i4>0</vt:i4>
      </vt:variant>
      <vt:variant>
        <vt:i4>5</vt:i4>
      </vt:variant>
      <vt:variant>
        <vt:lpwstr>http://www.learnex.co.uk/test/AbbottUTA/courses/EN-US/course/index.html?showScreen=110_C_70</vt:lpwstr>
      </vt:variant>
      <vt:variant>
        <vt:lpwstr/>
      </vt:variant>
      <vt:variant>
        <vt:i4>6946917</vt:i4>
      </vt:variant>
      <vt:variant>
        <vt:i4>648</vt:i4>
      </vt:variant>
      <vt:variant>
        <vt:i4>0</vt:i4>
      </vt:variant>
      <vt:variant>
        <vt:i4>5</vt:i4>
      </vt:variant>
      <vt:variant>
        <vt:lpwstr>http://www.learnex.co.uk/test/AbbottUTA/courses/EN-US/course/index.html?showScreen=110_C_70</vt:lpwstr>
      </vt:variant>
      <vt:variant>
        <vt:lpwstr/>
      </vt:variant>
      <vt:variant>
        <vt:i4>6422628</vt:i4>
      </vt:variant>
      <vt:variant>
        <vt:i4>645</vt:i4>
      </vt:variant>
      <vt:variant>
        <vt:i4>0</vt:i4>
      </vt:variant>
      <vt:variant>
        <vt:i4>5</vt:i4>
      </vt:variant>
      <vt:variant>
        <vt:lpwstr>http://www.learnex.co.uk/test/AbbottUTA/courses/EN-US/course/index.html?showScreen=109_C_69</vt:lpwstr>
      </vt:variant>
      <vt:variant>
        <vt:lpwstr/>
      </vt:variant>
      <vt:variant>
        <vt:i4>6422628</vt:i4>
      </vt:variant>
      <vt:variant>
        <vt:i4>642</vt:i4>
      </vt:variant>
      <vt:variant>
        <vt:i4>0</vt:i4>
      </vt:variant>
      <vt:variant>
        <vt:i4>5</vt:i4>
      </vt:variant>
      <vt:variant>
        <vt:lpwstr>http://www.learnex.co.uk/test/AbbottUTA/courses/EN-US/course/index.html?showScreen=109_C_69</vt:lpwstr>
      </vt:variant>
      <vt:variant>
        <vt:lpwstr/>
      </vt:variant>
      <vt:variant>
        <vt:i4>7077988</vt:i4>
      </vt:variant>
      <vt:variant>
        <vt:i4>639</vt:i4>
      </vt:variant>
      <vt:variant>
        <vt:i4>0</vt:i4>
      </vt:variant>
      <vt:variant>
        <vt:i4>5</vt:i4>
      </vt:variant>
      <vt:variant>
        <vt:lpwstr>http://www.learnex.co.uk/test/AbbottUTA/courses/EN-US/course/index.html?showScreen=107_C_67</vt:lpwstr>
      </vt:variant>
      <vt:variant>
        <vt:lpwstr/>
      </vt:variant>
      <vt:variant>
        <vt:i4>7077988</vt:i4>
      </vt:variant>
      <vt:variant>
        <vt:i4>636</vt:i4>
      </vt:variant>
      <vt:variant>
        <vt:i4>0</vt:i4>
      </vt:variant>
      <vt:variant>
        <vt:i4>5</vt:i4>
      </vt:variant>
      <vt:variant>
        <vt:lpwstr>http://www.learnex.co.uk/test/AbbottUTA/courses/EN-US/course/index.html?showScreen=107_C_67</vt:lpwstr>
      </vt:variant>
      <vt:variant>
        <vt:lpwstr/>
      </vt:variant>
      <vt:variant>
        <vt:i4>7143524</vt:i4>
      </vt:variant>
      <vt:variant>
        <vt:i4>633</vt:i4>
      </vt:variant>
      <vt:variant>
        <vt:i4>0</vt:i4>
      </vt:variant>
      <vt:variant>
        <vt:i4>5</vt:i4>
      </vt:variant>
      <vt:variant>
        <vt:lpwstr>http://www.learnex.co.uk/test/AbbottUTA/courses/EN-US/course/index.html?showScreen=106_C_67</vt:lpwstr>
      </vt:variant>
      <vt:variant>
        <vt:lpwstr/>
      </vt:variant>
      <vt:variant>
        <vt:i4>7143524</vt:i4>
      </vt:variant>
      <vt:variant>
        <vt:i4>630</vt:i4>
      </vt:variant>
      <vt:variant>
        <vt:i4>0</vt:i4>
      </vt:variant>
      <vt:variant>
        <vt:i4>5</vt:i4>
      </vt:variant>
      <vt:variant>
        <vt:lpwstr>http://www.learnex.co.uk/test/AbbottUTA/courses/EN-US/course/index.html?showScreen=106_C_67</vt:lpwstr>
      </vt:variant>
      <vt:variant>
        <vt:lpwstr/>
      </vt:variant>
      <vt:variant>
        <vt:i4>7209060</vt:i4>
      </vt:variant>
      <vt:variant>
        <vt:i4>627</vt:i4>
      </vt:variant>
      <vt:variant>
        <vt:i4>0</vt:i4>
      </vt:variant>
      <vt:variant>
        <vt:i4>5</vt:i4>
      </vt:variant>
      <vt:variant>
        <vt:lpwstr>http://www.learnex.co.uk/test/AbbottUTA/courses/EN-US/course/index.html?showScreen=105_C_67</vt:lpwstr>
      </vt:variant>
      <vt:variant>
        <vt:lpwstr/>
      </vt:variant>
      <vt:variant>
        <vt:i4>7209060</vt:i4>
      </vt:variant>
      <vt:variant>
        <vt:i4>624</vt:i4>
      </vt:variant>
      <vt:variant>
        <vt:i4>0</vt:i4>
      </vt:variant>
      <vt:variant>
        <vt:i4>5</vt:i4>
      </vt:variant>
      <vt:variant>
        <vt:lpwstr>http://www.learnex.co.uk/test/AbbottUTA/courses/EN-US/course/index.html?showScreen=105_C_67</vt:lpwstr>
      </vt:variant>
      <vt:variant>
        <vt:lpwstr/>
      </vt:variant>
      <vt:variant>
        <vt:i4>7274596</vt:i4>
      </vt:variant>
      <vt:variant>
        <vt:i4>621</vt:i4>
      </vt:variant>
      <vt:variant>
        <vt:i4>0</vt:i4>
      </vt:variant>
      <vt:variant>
        <vt:i4>5</vt:i4>
      </vt:variant>
      <vt:variant>
        <vt:lpwstr>http://www.learnex.co.uk/test/AbbottUTA/courses/EN-US/course/index.html?showScreen=104_C_67</vt:lpwstr>
      </vt:variant>
      <vt:variant>
        <vt:lpwstr/>
      </vt:variant>
      <vt:variant>
        <vt:i4>7274596</vt:i4>
      </vt:variant>
      <vt:variant>
        <vt:i4>618</vt:i4>
      </vt:variant>
      <vt:variant>
        <vt:i4>0</vt:i4>
      </vt:variant>
      <vt:variant>
        <vt:i4>5</vt:i4>
      </vt:variant>
      <vt:variant>
        <vt:lpwstr>http://www.learnex.co.uk/test/AbbottUTA/courses/EN-US/course/index.html?showScreen=104_C_67</vt:lpwstr>
      </vt:variant>
      <vt:variant>
        <vt:lpwstr/>
      </vt:variant>
      <vt:variant>
        <vt:i4>6815844</vt:i4>
      </vt:variant>
      <vt:variant>
        <vt:i4>615</vt:i4>
      </vt:variant>
      <vt:variant>
        <vt:i4>0</vt:i4>
      </vt:variant>
      <vt:variant>
        <vt:i4>5</vt:i4>
      </vt:variant>
      <vt:variant>
        <vt:lpwstr>http://www.learnex.co.uk/test/AbbottUTA/courses/EN-US/course/index.html?showScreen=103_C_67</vt:lpwstr>
      </vt:variant>
      <vt:variant>
        <vt:lpwstr/>
      </vt:variant>
      <vt:variant>
        <vt:i4>6815844</vt:i4>
      </vt:variant>
      <vt:variant>
        <vt:i4>612</vt:i4>
      </vt:variant>
      <vt:variant>
        <vt:i4>0</vt:i4>
      </vt:variant>
      <vt:variant>
        <vt:i4>5</vt:i4>
      </vt:variant>
      <vt:variant>
        <vt:lpwstr>http://www.learnex.co.uk/test/AbbottUTA/courses/EN-US/course/index.html?showScreen=103_C_67</vt:lpwstr>
      </vt:variant>
      <vt:variant>
        <vt:lpwstr/>
      </vt:variant>
      <vt:variant>
        <vt:i4>6881380</vt:i4>
      </vt:variant>
      <vt:variant>
        <vt:i4>609</vt:i4>
      </vt:variant>
      <vt:variant>
        <vt:i4>0</vt:i4>
      </vt:variant>
      <vt:variant>
        <vt:i4>5</vt:i4>
      </vt:variant>
      <vt:variant>
        <vt:lpwstr>http://www.learnex.co.uk/test/AbbottUTA/courses/EN-US/course/index.html?showScreen=102_C_67</vt:lpwstr>
      </vt:variant>
      <vt:variant>
        <vt:lpwstr/>
      </vt:variant>
      <vt:variant>
        <vt:i4>6881380</vt:i4>
      </vt:variant>
      <vt:variant>
        <vt:i4>606</vt:i4>
      </vt:variant>
      <vt:variant>
        <vt:i4>0</vt:i4>
      </vt:variant>
      <vt:variant>
        <vt:i4>5</vt:i4>
      </vt:variant>
      <vt:variant>
        <vt:lpwstr>http://www.learnex.co.uk/test/AbbottUTA/courses/EN-US/course/index.html?showScreen=102_C_67</vt:lpwstr>
      </vt:variant>
      <vt:variant>
        <vt:lpwstr/>
      </vt:variant>
      <vt:variant>
        <vt:i4>6946916</vt:i4>
      </vt:variant>
      <vt:variant>
        <vt:i4>603</vt:i4>
      </vt:variant>
      <vt:variant>
        <vt:i4>0</vt:i4>
      </vt:variant>
      <vt:variant>
        <vt:i4>5</vt:i4>
      </vt:variant>
      <vt:variant>
        <vt:lpwstr>http://www.learnex.co.uk/test/AbbottUTA/courses/EN-US/course/index.html?showScreen=101_C_67</vt:lpwstr>
      </vt:variant>
      <vt:variant>
        <vt:lpwstr/>
      </vt:variant>
      <vt:variant>
        <vt:i4>6946916</vt:i4>
      </vt:variant>
      <vt:variant>
        <vt:i4>600</vt:i4>
      </vt:variant>
      <vt:variant>
        <vt:i4>0</vt:i4>
      </vt:variant>
      <vt:variant>
        <vt:i4>5</vt:i4>
      </vt:variant>
      <vt:variant>
        <vt:lpwstr>http://www.learnex.co.uk/test/AbbottUTA/courses/EN-US/course/index.html?showScreen=101_C_67</vt:lpwstr>
      </vt:variant>
      <vt:variant>
        <vt:lpwstr/>
      </vt:variant>
      <vt:variant>
        <vt:i4>7012452</vt:i4>
      </vt:variant>
      <vt:variant>
        <vt:i4>597</vt:i4>
      </vt:variant>
      <vt:variant>
        <vt:i4>0</vt:i4>
      </vt:variant>
      <vt:variant>
        <vt:i4>5</vt:i4>
      </vt:variant>
      <vt:variant>
        <vt:lpwstr>http://www.learnex.co.uk/test/AbbottUTA/courses/EN-US/course/index.html?showScreen=100_C_66</vt:lpwstr>
      </vt:variant>
      <vt:variant>
        <vt:lpwstr/>
      </vt:variant>
      <vt:variant>
        <vt:i4>7012452</vt:i4>
      </vt:variant>
      <vt:variant>
        <vt:i4>594</vt:i4>
      </vt:variant>
      <vt:variant>
        <vt:i4>0</vt:i4>
      </vt:variant>
      <vt:variant>
        <vt:i4>5</vt:i4>
      </vt:variant>
      <vt:variant>
        <vt:lpwstr>http://www.learnex.co.uk/test/AbbottUTA/courses/EN-US/course/index.html?showScreen=100_C_66</vt:lpwstr>
      </vt:variant>
      <vt:variant>
        <vt:lpwstr/>
      </vt:variant>
      <vt:variant>
        <vt:i4>3145784</vt:i4>
      </vt:variant>
      <vt:variant>
        <vt:i4>591</vt:i4>
      </vt:variant>
      <vt:variant>
        <vt:i4>0</vt:i4>
      </vt:variant>
      <vt:variant>
        <vt:i4>5</vt:i4>
      </vt:variant>
      <vt:variant>
        <vt:lpwstr>http://www.learnex.co.uk/test/AbbottUTA/courses/EN-US/course/index.html?showScreen=99_C_66</vt:lpwstr>
      </vt:variant>
      <vt:variant>
        <vt:lpwstr/>
      </vt:variant>
      <vt:variant>
        <vt:i4>3145784</vt:i4>
      </vt:variant>
      <vt:variant>
        <vt:i4>588</vt:i4>
      </vt:variant>
      <vt:variant>
        <vt:i4>0</vt:i4>
      </vt:variant>
      <vt:variant>
        <vt:i4>5</vt:i4>
      </vt:variant>
      <vt:variant>
        <vt:lpwstr>http://www.learnex.co.uk/test/AbbottUTA/courses/EN-US/course/index.html?showScreen=99_C_66</vt:lpwstr>
      </vt:variant>
      <vt:variant>
        <vt:lpwstr/>
      </vt:variant>
      <vt:variant>
        <vt:i4>3145785</vt:i4>
      </vt:variant>
      <vt:variant>
        <vt:i4>585</vt:i4>
      </vt:variant>
      <vt:variant>
        <vt:i4>0</vt:i4>
      </vt:variant>
      <vt:variant>
        <vt:i4>5</vt:i4>
      </vt:variant>
      <vt:variant>
        <vt:lpwstr>http://www.learnex.co.uk/test/AbbottUTA/courses/EN-US/course/index.html?showScreen=98_C_66</vt:lpwstr>
      </vt:variant>
      <vt:variant>
        <vt:lpwstr/>
      </vt:variant>
      <vt:variant>
        <vt:i4>3145785</vt:i4>
      </vt:variant>
      <vt:variant>
        <vt:i4>582</vt:i4>
      </vt:variant>
      <vt:variant>
        <vt:i4>0</vt:i4>
      </vt:variant>
      <vt:variant>
        <vt:i4>5</vt:i4>
      </vt:variant>
      <vt:variant>
        <vt:lpwstr>http://www.learnex.co.uk/test/AbbottUTA/courses/EN-US/course/index.html?showScreen=98_C_66</vt:lpwstr>
      </vt:variant>
      <vt:variant>
        <vt:lpwstr/>
      </vt:variant>
      <vt:variant>
        <vt:i4>3145782</vt:i4>
      </vt:variant>
      <vt:variant>
        <vt:i4>579</vt:i4>
      </vt:variant>
      <vt:variant>
        <vt:i4>0</vt:i4>
      </vt:variant>
      <vt:variant>
        <vt:i4>5</vt:i4>
      </vt:variant>
      <vt:variant>
        <vt:lpwstr>http://www.learnex.co.uk/test/AbbottUTA/courses/EN-US/course/index.html?showScreen=97_C_66</vt:lpwstr>
      </vt:variant>
      <vt:variant>
        <vt:lpwstr/>
      </vt:variant>
      <vt:variant>
        <vt:i4>3145782</vt:i4>
      </vt:variant>
      <vt:variant>
        <vt:i4>576</vt:i4>
      </vt:variant>
      <vt:variant>
        <vt:i4>0</vt:i4>
      </vt:variant>
      <vt:variant>
        <vt:i4>5</vt:i4>
      </vt:variant>
      <vt:variant>
        <vt:lpwstr>http://www.learnex.co.uk/test/AbbottUTA/courses/EN-US/course/index.html?showScreen=97_C_66</vt:lpwstr>
      </vt:variant>
      <vt:variant>
        <vt:lpwstr/>
      </vt:variant>
      <vt:variant>
        <vt:i4>3145783</vt:i4>
      </vt:variant>
      <vt:variant>
        <vt:i4>573</vt:i4>
      </vt:variant>
      <vt:variant>
        <vt:i4>0</vt:i4>
      </vt:variant>
      <vt:variant>
        <vt:i4>5</vt:i4>
      </vt:variant>
      <vt:variant>
        <vt:lpwstr>http://www.learnex.co.uk/test/AbbottUTA/courses/EN-US/course/index.html?showScreen=96_C_66</vt:lpwstr>
      </vt:variant>
      <vt:variant>
        <vt:lpwstr/>
      </vt:variant>
      <vt:variant>
        <vt:i4>3145783</vt:i4>
      </vt:variant>
      <vt:variant>
        <vt:i4>570</vt:i4>
      </vt:variant>
      <vt:variant>
        <vt:i4>0</vt:i4>
      </vt:variant>
      <vt:variant>
        <vt:i4>5</vt:i4>
      </vt:variant>
      <vt:variant>
        <vt:lpwstr>http://www.learnex.co.uk/test/AbbottUTA/courses/EN-US/course/index.html?showScreen=96_C_66</vt:lpwstr>
      </vt:variant>
      <vt:variant>
        <vt:lpwstr/>
      </vt:variant>
      <vt:variant>
        <vt:i4>3145780</vt:i4>
      </vt:variant>
      <vt:variant>
        <vt:i4>567</vt:i4>
      </vt:variant>
      <vt:variant>
        <vt:i4>0</vt:i4>
      </vt:variant>
      <vt:variant>
        <vt:i4>5</vt:i4>
      </vt:variant>
      <vt:variant>
        <vt:lpwstr>http://www.learnex.co.uk/test/AbbottUTA/courses/EN-US/course/index.html?showScreen=95_C_66</vt:lpwstr>
      </vt:variant>
      <vt:variant>
        <vt:lpwstr/>
      </vt:variant>
      <vt:variant>
        <vt:i4>3145780</vt:i4>
      </vt:variant>
      <vt:variant>
        <vt:i4>564</vt:i4>
      </vt:variant>
      <vt:variant>
        <vt:i4>0</vt:i4>
      </vt:variant>
      <vt:variant>
        <vt:i4>5</vt:i4>
      </vt:variant>
      <vt:variant>
        <vt:lpwstr>http://www.learnex.co.uk/test/AbbottUTA/courses/EN-US/course/index.html?showScreen=95_C_66</vt:lpwstr>
      </vt:variant>
      <vt:variant>
        <vt:lpwstr/>
      </vt:variant>
      <vt:variant>
        <vt:i4>3342389</vt:i4>
      </vt:variant>
      <vt:variant>
        <vt:i4>561</vt:i4>
      </vt:variant>
      <vt:variant>
        <vt:i4>0</vt:i4>
      </vt:variant>
      <vt:variant>
        <vt:i4>5</vt:i4>
      </vt:variant>
      <vt:variant>
        <vt:lpwstr>http://www.learnex.co.uk/test/AbbottUTA/courses/EN-US/course/index.html?showScreen=94_C_65</vt:lpwstr>
      </vt:variant>
      <vt:variant>
        <vt:lpwstr/>
      </vt:variant>
      <vt:variant>
        <vt:i4>3342389</vt:i4>
      </vt:variant>
      <vt:variant>
        <vt:i4>558</vt:i4>
      </vt:variant>
      <vt:variant>
        <vt:i4>0</vt:i4>
      </vt:variant>
      <vt:variant>
        <vt:i4>5</vt:i4>
      </vt:variant>
      <vt:variant>
        <vt:lpwstr>http://www.learnex.co.uk/test/AbbottUTA/courses/EN-US/course/index.html?showScreen=94_C_65</vt:lpwstr>
      </vt:variant>
      <vt:variant>
        <vt:lpwstr/>
      </vt:variant>
      <vt:variant>
        <vt:i4>3276850</vt:i4>
      </vt:variant>
      <vt:variant>
        <vt:i4>555</vt:i4>
      </vt:variant>
      <vt:variant>
        <vt:i4>0</vt:i4>
      </vt:variant>
      <vt:variant>
        <vt:i4>5</vt:i4>
      </vt:variant>
      <vt:variant>
        <vt:lpwstr>http://www.learnex.co.uk/test/AbbottUTA/courses/EN-US/course/index.html?showScreen=93_C_64</vt:lpwstr>
      </vt:variant>
      <vt:variant>
        <vt:lpwstr/>
      </vt:variant>
      <vt:variant>
        <vt:i4>3276850</vt:i4>
      </vt:variant>
      <vt:variant>
        <vt:i4>552</vt:i4>
      </vt:variant>
      <vt:variant>
        <vt:i4>0</vt:i4>
      </vt:variant>
      <vt:variant>
        <vt:i4>5</vt:i4>
      </vt:variant>
      <vt:variant>
        <vt:lpwstr>http://www.learnex.co.uk/test/AbbottUTA/courses/EN-US/course/index.html?showScreen=93_C_64</vt:lpwstr>
      </vt:variant>
      <vt:variant>
        <vt:lpwstr/>
      </vt:variant>
      <vt:variant>
        <vt:i4>3473459</vt:i4>
      </vt:variant>
      <vt:variant>
        <vt:i4>549</vt:i4>
      </vt:variant>
      <vt:variant>
        <vt:i4>0</vt:i4>
      </vt:variant>
      <vt:variant>
        <vt:i4>5</vt:i4>
      </vt:variant>
      <vt:variant>
        <vt:lpwstr>http://www.learnex.co.uk/test/AbbottUTA/courses/EN-US/course/index.html?showScreen=92_C_63</vt:lpwstr>
      </vt:variant>
      <vt:variant>
        <vt:lpwstr/>
      </vt:variant>
      <vt:variant>
        <vt:i4>3473459</vt:i4>
      </vt:variant>
      <vt:variant>
        <vt:i4>546</vt:i4>
      </vt:variant>
      <vt:variant>
        <vt:i4>0</vt:i4>
      </vt:variant>
      <vt:variant>
        <vt:i4>5</vt:i4>
      </vt:variant>
      <vt:variant>
        <vt:lpwstr>http://www.learnex.co.uk/test/AbbottUTA/courses/EN-US/course/index.html?showScreen=92_C_63</vt:lpwstr>
      </vt:variant>
      <vt:variant>
        <vt:lpwstr/>
      </vt:variant>
      <vt:variant>
        <vt:i4>3473456</vt:i4>
      </vt:variant>
      <vt:variant>
        <vt:i4>543</vt:i4>
      </vt:variant>
      <vt:variant>
        <vt:i4>0</vt:i4>
      </vt:variant>
      <vt:variant>
        <vt:i4>5</vt:i4>
      </vt:variant>
      <vt:variant>
        <vt:lpwstr>http://www.learnex.co.uk/test/AbbottUTA/courses/EN-US/course/index.html?showScreen=91_C_63</vt:lpwstr>
      </vt:variant>
      <vt:variant>
        <vt:lpwstr/>
      </vt:variant>
      <vt:variant>
        <vt:i4>3473456</vt:i4>
      </vt:variant>
      <vt:variant>
        <vt:i4>540</vt:i4>
      </vt:variant>
      <vt:variant>
        <vt:i4>0</vt:i4>
      </vt:variant>
      <vt:variant>
        <vt:i4>5</vt:i4>
      </vt:variant>
      <vt:variant>
        <vt:lpwstr>http://www.learnex.co.uk/test/AbbottUTA/courses/EN-US/course/index.html?showScreen=91_C_63</vt:lpwstr>
      </vt:variant>
      <vt:variant>
        <vt:lpwstr/>
      </vt:variant>
      <vt:variant>
        <vt:i4>3473457</vt:i4>
      </vt:variant>
      <vt:variant>
        <vt:i4>537</vt:i4>
      </vt:variant>
      <vt:variant>
        <vt:i4>0</vt:i4>
      </vt:variant>
      <vt:variant>
        <vt:i4>5</vt:i4>
      </vt:variant>
      <vt:variant>
        <vt:lpwstr>http://www.learnex.co.uk/test/AbbottUTA/courses/EN-US/course/index.html?showScreen=90_C_63</vt:lpwstr>
      </vt:variant>
      <vt:variant>
        <vt:lpwstr/>
      </vt:variant>
      <vt:variant>
        <vt:i4>3473457</vt:i4>
      </vt:variant>
      <vt:variant>
        <vt:i4>534</vt:i4>
      </vt:variant>
      <vt:variant>
        <vt:i4>0</vt:i4>
      </vt:variant>
      <vt:variant>
        <vt:i4>5</vt:i4>
      </vt:variant>
      <vt:variant>
        <vt:lpwstr>http://www.learnex.co.uk/test/AbbottUTA/courses/EN-US/course/index.html?showScreen=90_C_63</vt:lpwstr>
      </vt:variant>
      <vt:variant>
        <vt:lpwstr/>
      </vt:variant>
      <vt:variant>
        <vt:i4>3407928</vt:i4>
      </vt:variant>
      <vt:variant>
        <vt:i4>531</vt:i4>
      </vt:variant>
      <vt:variant>
        <vt:i4>0</vt:i4>
      </vt:variant>
      <vt:variant>
        <vt:i4>5</vt:i4>
      </vt:variant>
      <vt:variant>
        <vt:lpwstr>http://www.learnex.co.uk/test/AbbottUTA/courses/EN-US/course/index.html?showScreen=89_C_63</vt:lpwstr>
      </vt:variant>
      <vt:variant>
        <vt:lpwstr/>
      </vt:variant>
      <vt:variant>
        <vt:i4>3407928</vt:i4>
      </vt:variant>
      <vt:variant>
        <vt:i4>528</vt:i4>
      </vt:variant>
      <vt:variant>
        <vt:i4>0</vt:i4>
      </vt:variant>
      <vt:variant>
        <vt:i4>5</vt:i4>
      </vt:variant>
      <vt:variant>
        <vt:lpwstr>http://www.learnex.co.uk/test/AbbottUTA/courses/EN-US/course/index.html?showScreen=89_C_63</vt:lpwstr>
      </vt:variant>
      <vt:variant>
        <vt:lpwstr/>
      </vt:variant>
      <vt:variant>
        <vt:i4>3473465</vt:i4>
      </vt:variant>
      <vt:variant>
        <vt:i4>525</vt:i4>
      </vt:variant>
      <vt:variant>
        <vt:i4>0</vt:i4>
      </vt:variant>
      <vt:variant>
        <vt:i4>5</vt:i4>
      </vt:variant>
      <vt:variant>
        <vt:lpwstr>http://www.learnex.co.uk/test/AbbottUTA/courses/EN-US/course/index.html?showScreen=88_C_62</vt:lpwstr>
      </vt:variant>
      <vt:variant>
        <vt:lpwstr/>
      </vt:variant>
      <vt:variant>
        <vt:i4>3473465</vt:i4>
      </vt:variant>
      <vt:variant>
        <vt:i4>522</vt:i4>
      </vt:variant>
      <vt:variant>
        <vt:i4>0</vt:i4>
      </vt:variant>
      <vt:variant>
        <vt:i4>5</vt:i4>
      </vt:variant>
      <vt:variant>
        <vt:lpwstr>http://www.learnex.co.uk/test/AbbottUTA/courses/EN-US/course/index.html?showScreen=88_C_62</vt:lpwstr>
      </vt:variant>
      <vt:variant>
        <vt:lpwstr/>
      </vt:variant>
      <vt:variant>
        <vt:i4>3538998</vt:i4>
      </vt:variant>
      <vt:variant>
        <vt:i4>519</vt:i4>
      </vt:variant>
      <vt:variant>
        <vt:i4>0</vt:i4>
      </vt:variant>
      <vt:variant>
        <vt:i4>5</vt:i4>
      </vt:variant>
      <vt:variant>
        <vt:lpwstr>http://www.learnex.co.uk/test/AbbottUTA/courses/EN-US/course/index.html?showScreen=87_C_61</vt:lpwstr>
      </vt:variant>
      <vt:variant>
        <vt:lpwstr/>
      </vt:variant>
      <vt:variant>
        <vt:i4>3538998</vt:i4>
      </vt:variant>
      <vt:variant>
        <vt:i4>516</vt:i4>
      </vt:variant>
      <vt:variant>
        <vt:i4>0</vt:i4>
      </vt:variant>
      <vt:variant>
        <vt:i4>5</vt:i4>
      </vt:variant>
      <vt:variant>
        <vt:lpwstr>http://www.learnex.co.uk/test/AbbottUTA/courses/EN-US/course/index.html?showScreen=87_C_61</vt:lpwstr>
      </vt:variant>
      <vt:variant>
        <vt:lpwstr/>
      </vt:variant>
      <vt:variant>
        <vt:i4>3604535</vt:i4>
      </vt:variant>
      <vt:variant>
        <vt:i4>513</vt:i4>
      </vt:variant>
      <vt:variant>
        <vt:i4>0</vt:i4>
      </vt:variant>
      <vt:variant>
        <vt:i4>5</vt:i4>
      </vt:variant>
      <vt:variant>
        <vt:lpwstr>http://www.learnex.co.uk/test/AbbottUTA/courses/EN-US/course/index.html?showScreen=86_C_60</vt:lpwstr>
      </vt:variant>
      <vt:variant>
        <vt:lpwstr/>
      </vt:variant>
      <vt:variant>
        <vt:i4>3604535</vt:i4>
      </vt:variant>
      <vt:variant>
        <vt:i4>510</vt:i4>
      </vt:variant>
      <vt:variant>
        <vt:i4>0</vt:i4>
      </vt:variant>
      <vt:variant>
        <vt:i4>5</vt:i4>
      </vt:variant>
      <vt:variant>
        <vt:lpwstr>http://www.learnex.co.uk/test/AbbottUTA/courses/EN-US/course/index.html?showScreen=86_C_60</vt:lpwstr>
      </vt:variant>
      <vt:variant>
        <vt:lpwstr/>
      </vt:variant>
      <vt:variant>
        <vt:i4>4063287</vt:i4>
      </vt:variant>
      <vt:variant>
        <vt:i4>507</vt:i4>
      </vt:variant>
      <vt:variant>
        <vt:i4>0</vt:i4>
      </vt:variant>
      <vt:variant>
        <vt:i4>5</vt:i4>
      </vt:variant>
      <vt:variant>
        <vt:lpwstr>http://www.learnex.co.uk/test/AbbottUTA/courses/EN-US/course/index.html?showScreen=85_C_59</vt:lpwstr>
      </vt:variant>
      <vt:variant>
        <vt:lpwstr/>
      </vt:variant>
      <vt:variant>
        <vt:i4>4063287</vt:i4>
      </vt:variant>
      <vt:variant>
        <vt:i4>504</vt:i4>
      </vt:variant>
      <vt:variant>
        <vt:i4>0</vt:i4>
      </vt:variant>
      <vt:variant>
        <vt:i4>5</vt:i4>
      </vt:variant>
      <vt:variant>
        <vt:lpwstr>http://www.learnex.co.uk/test/AbbottUTA/courses/EN-US/course/index.html?showScreen=85_C_59</vt:lpwstr>
      </vt:variant>
      <vt:variant>
        <vt:lpwstr/>
      </vt:variant>
      <vt:variant>
        <vt:i4>4128822</vt:i4>
      </vt:variant>
      <vt:variant>
        <vt:i4>501</vt:i4>
      </vt:variant>
      <vt:variant>
        <vt:i4>0</vt:i4>
      </vt:variant>
      <vt:variant>
        <vt:i4>5</vt:i4>
      </vt:variant>
      <vt:variant>
        <vt:lpwstr>http://www.learnex.co.uk/test/AbbottUTA/courses/EN-US/course/index.html?showScreen=84_C_58</vt:lpwstr>
      </vt:variant>
      <vt:variant>
        <vt:lpwstr/>
      </vt:variant>
      <vt:variant>
        <vt:i4>4128822</vt:i4>
      </vt:variant>
      <vt:variant>
        <vt:i4>498</vt:i4>
      </vt:variant>
      <vt:variant>
        <vt:i4>0</vt:i4>
      </vt:variant>
      <vt:variant>
        <vt:i4>5</vt:i4>
      </vt:variant>
      <vt:variant>
        <vt:lpwstr>http://www.learnex.co.uk/test/AbbottUTA/courses/EN-US/course/index.html?showScreen=84_C_58</vt:lpwstr>
      </vt:variant>
      <vt:variant>
        <vt:lpwstr/>
      </vt:variant>
      <vt:variant>
        <vt:i4>3145777</vt:i4>
      </vt:variant>
      <vt:variant>
        <vt:i4>495</vt:i4>
      </vt:variant>
      <vt:variant>
        <vt:i4>0</vt:i4>
      </vt:variant>
      <vt:variant>
        <vt:i4>5</vt:i4>
      </vt:variant>
      <vt:variant>
        <vt:lpwstr>http://www.learnex.co.uk/test/AbbottUTA/courses/EN-US/course/index.html?showScreen=83_C_57</vt:lpwstr>
      </vt:variant>
      <vt:variant>
        <vt:lpwstr/>
      </vt:variant>
      <vt:variant>
        <vt:i4>3145777</vt:i4>
      </vt:variant>
      <vt:variant>
        <vt:i4>492</vt:i4>
      </vt:variant>
      <vt:variant>
        <vt:i4>0</vt:i4>
      </vt:variant>
      <vt:variant>
        <vt:i4>5</vt:i4>
      </vt:variant>
      <vt:variant>
        <vt:lpwstr>http://www.learnex.co.uk/test/AbbottUTA/courses/EN-US/course/index.html?showScreen=83_C_57</vt:lpwstr>
      </vt:variant>
      <vt:variant>
        <vt:lpwstr/>
      </vt:variant>
      <vt:variant>
        <vt:i4>3211312</vt:i4>
      </vt:variant>
      <vt:variant>
        <vt:i4>489</vt:i4>
      </vt:variant>
      <vt:variant>
        <vt:i4>0</vt:i4>
      </vt:variant>
      <vt:variant>
        <vt:i4>5</vt:i4>
      </vt:variant>
      <vt:variant>
        <vt:lpwstr>http://www.learnex.co.uk/test/AbbottUTA/courses/EN-US/course/index.html?showScreen=82_C_56</vt:lpwstr>
      </vt:variant>
      <vt:variant>
        <vt:lpwstr/>
      </vt:variant>
      <vt:variant>
        <vt:i4>3211312</vt:i4>
      </vt:variant>
      <vt:variant>
        <vt:i4>486</vt:i4>
      </vt:variant>
      <vt:variant>
        <vt:i4>0</vt:i4>
      </vt:variant>
      <vt:variant>
        <vt:i4>5</vt:i4>
      </vt:variant>
      <vt:variant>
        <vt:lpwstr>http://www.learnex.co.uk/test/AbbottUTA/courses/EN-US/course/index.html?showScreen=82_C_56</vt:lpwstr>
      </vt:variant>
      <vt:variant>
        <vt:lpwstr/>
      </vt:variant>
      <vt:variant>
        <vt:i4>3276851</vt:i4>
      </vt:variant>
      <vt:variant>
        <vt:i4>483</vt:i4>
      </vt:variant>
      <vt:variant>
        <vt:i4>0</vt:i4>
      </vt:variant>
      <vt:variant>
        <vt:i4>5</vt:i4>
      </vt:variant>
      <vt:variant>
        <vt:lpwstr>http://www.learnex.co.uk/test/AbbottUTA/courses/EN-US/course/index.html?showScreen=81_C_55</vt:lpwstr>
      </vt:variant>
      <vt:variant>
        <vt:lpwstr/>
      </vt:variant>
      <vt:variant>
        <vt:i4>3276851</vt:i4>
      </vt:variant>
      <vt:variant>
        <vt:i4>480</vt:i4>
      </vt:variant>
      <vt:variant>
        <vt:i4>0</vt:i4>
      </vt:variant>
      <vt:variant>
        <vt:i4>5</vt:i4>
      </vt:variant>
      <vt:variant>
        <vt:lpwstr>http://www.learnex.co.uk/test/AbbottUTA/courses/EN-US/course/index.html?showScreen=81_C_55</vt:lpwstr>
      </vt:variant>
      <vt:variant>
        <vt:lpwstr/>
      </vt:variant>
      <vt:variant>
        <vt:i4>3342386</vt:i4>
      </vt:variant>
      <vt:variant>
        <vt:i4>477</vt:i4>
      </vt:variant>
      <vt:variant>
        <vt:i4>0</vt:i4>
      </vt:variant>
      <vt:variant>
        <vt:i4>5</vt:i4>
      </vt:variant>
      <vt:variant>
        <vt:lpwstr>http://www.learnex.co.uk/test/AbbottUTA/courses/EN-US/course/index.html?showScreen=80_C_54</vt:lpwstr>
      </vt:variant>
      <vt:variant>
        <vt:lpwstr/>
      </vt:variant>
      <vt:variant>
        <vt:i4>3342386</vt:i4>
      </vt:variant>
      <vt:variant>
        <vt:i4>474</vt:i4>
      </vt:variant>
      <vt:variant>
        <vt:i4>0</vt:i4>
      </vt:variant>
      <vt:variant>
        <vt:i4>5</vt:i4>
      </vt:variant>
      <vt:variant>
        <vt:lpwstr>http://www.learnex.co.uk/test/AbbottUTA/courses/EN-US/course/index.html?showScreen=80_C_54</vt:lpwstr>
      </vt:variant>
      <vt:variant>
        <vt:lpwstr/>
      </vt:variant>
      <vt:variant>
        <vt:i4>3866683</vt:i4>
      </vt:variant>
      <vt:variant>
        <vt:i4>471</vt:i4>
      </vt:variant>
      <vt:variant>
        <vt:i4>0</vt:i4>
      </vt:variant>
      <vt:variant>
        <vt:i4>5</vt:i4>
      </vt:variant>
      <vt:variant>
        <vt:lpwstr>http://www.learnex.co.uk/test/AbbottUTA/courses/EN-US/course/index.html?showScreen=79_C_53</vt:lpwstr>
      </vt:variant>
      <vt:variant>
        <vt:lpwstr/>
      </vt:variant>
      <vt:variant>
        <vt:i4>3866683</vt:i4>
      </vt:variant>
      <vt:variant>
        <vt:i4>468</vt:i4>
      </vt:variant>
      <vt:variant>
        <vt:i4>0</vt:i4>
      </vt:variant>
      <vt:variant>
        <vt:i4>5</vt:i4>
      </vt:variant>
      <vt:variant>
        <vt:lpwstr>http://www.learnex.co.uk/test/AbbottUTA/courses/EN-US/course/index.html?showScreen=79_C_53</vt:lpwstr>
      </vt:variant>
      <vt:variant>
        <vt:lpwstr/>
      </vt:variant>
      <vt:variant>
        <vt:i4>3801146</vt:i4>
      </vt:variant>
      <vt:variant>
        <vt:i4>465</vt:i4>
      </vt:variant>
      <vt:variant>
        <vt:i4>0</vt:i4>
      </vt:variant>
      <vt:variant>
        <vt:i4>5</vt:i4>
      </vt:variant>
      <vt:variant>
        <vt:lpwstr>http://www.learnex.co.uk/test/AbbottUTA/courses/EN-US/course/index.html?showScreen=78_C_52</vt:lpwstr>
      </vt:variant>
      <vt:variant>
        <vt:lpwstr/>
      </vt:variant>
      <vt:variant>
        <vt:i4>3801146</vt:i4>
      </vt:variant>
      <vt:variant>
        <vt:i4>462</vt:i4>
      </vt:variant>
      <vt:variant>
        <vt:i4>0</vt:i4>
      </vt:variant>
      <vt:variant>
        <vt:i4>5</vt:i4>
      </vt:variant>
      <vt:variant>
        <vt:lpwstr>http://www.learnex.co.uk/test/AbbottUTA/courses/EN-US/course/index.html?showScreen=78_C_52</vt:lpwstr>
      </vt:variant>
      <vt:variant>
        <vt:lpwstr/>
      </vt:variant>
      <vt:variant>
        <vt:i4>3670068</vt:i4>
      </vt:variant>
      <vt:variant>
        <vt:i4>459</vt:i4>
      </vt:variant>
      <vt:variant>
        <vt:i4>0</vt:i4>
      </vt:variant>
      <vt:variant>
        <vt:i4>5</vt:i4>
      </vt:variant>
      <vt:variant>
        <vt:lpwstr>http://www.learnex.co.uk/test/AbbottUTA/courses/EN-US/course/index.html?showScreen=76_C_50</vt:lpwstr>
      </vt:variant>
      <vt:variant>
        <vt:lpwstr/>
      </vt:variant>
      <vt:variant>
        <vt:i4>3670068</vt:i4>
      </vt:variant>
      <vt:variant>
        <vt:i4>456</vt:i4>
      </vt:variant>
      <vt:variant>
        <vt:i4>0</vt:i4>
      </vt:variant>
      <vt:variant>
        <vt:i4>5</vt:i4>
      </vt:variant>
      <vt:variant>
        <vt:lpwstr>http://www.learnex.co.uk/test/AbbottUTA/courses/EN-US/course/index.html?showScreen=76_C_50</vt:lpwstr>
      </vt:variant>
      <vt:variant>
        <vt:lpwstr/>
      </vt:variant>
      <vt:variant>
        <vt:i4>3670071</vt:i4>
      </vt:variant>
      <vt:variant>
        <vt:i4>453</vt:i4>
      </vt:variant>
      <vt:variant>
        <vt:i4>0</vt:i4>
      </vt:variant>
      <vt:variant>
        <vt:i4>5</vt:i4>
      </vt:variant>
      <vt:variant>
        <vt:lpwstr>http://www.learnex.co.uk/test/AbbottUTA/courses/EN-US/course/index.html?showScreen=75_C_50</vt:lpwstr>
      </vt:variant>
      <vt:variant>
        <vt:lpwstr/>
      </vt:variant>
      <vt:variant>
        <vt:i4>3670071</vt:i4>
      </vt:variant>
      <vt:variant>
        <vt:i4>450</vt:i4>
      </vt:variant>
      <vt:variant>
        <vt:i4>0</vt:i4>
      </vt:variant>
      <vt:variant>
        <vt:i4>5</vt:i4>
      </vt:variant>
      <vt:variant>
        <vt:lpwstr>http://www.learnex.co.uk/test/AbbottUTA/courses/EN-US/course/index.html?showScreen=75_C_50</vt:lpwstr>
      </vt:variant>
      <vt:variant>
        <vt:lpwstr/>
      </vt:variant>
      <vt:variant>
        <vt:i4>3670070</vt:i4>
      </vt:variant>
      <vt:variant>
        <vt:i4>447</vt:i4>
      </vt:variant>
      <vt:variant>
        <vt:i4>0</vt:i4>
      </vt:variant>
      <vt:variant>
        <vt:i4>5</vt:i4>
      </vt:variant>
      <vt:variant>
        <vt:lpwstr>http://www.learnex.co.uk/test/AbbottUTA/courses/EN-US/course/index.html?showScreen=74_C_50</vt:lpwstr>
      </vt:variant>
      <vt:variant>
        <vt:lpwstr/>
      </vt:variant>
      <vt:variant>
        <vt:i4>3670070</vt:i4>
      </vt:variant>
      <vt:variant>
        <vt:i4>444</vt:i4>
      </vt:variant>
      <vt:variant>
        <vt:i4>0</vt:i4>
      </vt:variant>
      <vt:variant>
        <vt:i4>5</vt:i4>
      </vt:variant>
      <vt:variant>
        <vt:lpwstr>http://www.learnex.co.uk/test/AbbottUTA/courses/EN-US/course/index.html?showScreen=74_C_50</vt:lpwstr>
      </vt:variant>
      <vt:variant>
        <vt:lpwstr/>
      </vt:variant>
      <vt:variant>
        <vt:i4>3670065</vt:i4>
      </vt:variant>
      <vt:variant>
        <vt:i4>441</vt:i4>
      </vt:variant>
      <vt:variant>
        <vt:i4>0</vt:i4>
      </vt:variant>
      <vt:variant>
        <vt:i4>5</vt:i4>
      </vt:variant>
      <vt:variant>
        <vt:lpwstr>http://www.learnex.co.uk/test/AbbottUTA/courses/EN-US/course/index.html?showScreen=73_C_50</vt:lpwstr>
      </vt:variant>
      <vt:variant>
        <vt:lpwstr/>
      </vt:variant>
      <vt:variant>
        <vt:i4>3670065</vt:i4>
      </vt:variant>
      <vt:variant>
        <vt:i4>438</vt:i4>
      </vt:variant>
      <vt:variant>
        <vt:i4>0</vt:i4>
      </vt:variant>
      <vt:variant>
        <vt:i4>5</vt:i4>
      </vt:variant>
      <vt:variant>
        <vt:lpwstr>http://www.learnex.co.uk/test/AbbottUTA/courses/EN-US/course/index.html?showScreen=73_C_50</vt:lpwstr>
      </vt:variant>
      <vt:variant>
        <vt:lpwstr/>
      </vt:variant>
      <vt:variant>
        <vt:i4>3670064</vt:i4>
      </vt:variant>
      <vt:variant>
        <vt:i4>435</vt:i4>
      </vt:variant>
      <vt:variant>
        <vt:i4>0</vt:i4>
      </vt:variant>
      <vt:variant>
        <vt:i4>5</vt:i4>
      </vt:variant>
      <vt:variant>
        <vt:lpwstr>http://www.learnex.co.uk/test/AbbottUTA/courses/EN-US/course/index.html?showScreen=72_C_50</vt:lpwstr>
      </vt:variant>
      <vt:variant>
        <vt:lpwstr/>
      </vt:variant>
      <vt:variant>
        <vt:i4>3670064</vt:i4>
      </vt:variant>
      <vt:variant>
        <vt:i4>432</vt:i4>
      </vt:variant>
      <vt:variant>
        <vt:i4>0</vt:i4>
      </vt:variant>
      <vt:variant>
        <vt:i4>5</vt:i4>
      </vt:variant>
      <vt:variant>
        <vt:lpwstr>http://www.learnex.co.uk/test/AbbottUTA/courses/EN-US/course/index.html?showScreen=72_C_50</vt:lpwstr>
      </vt:variant>
      <vt:variant>
        <vt:lpwstr/>
      </vt:variant>
      <vt:variant>
        <vt:i4>3670067</vt:i4>
      </vt:variant>
      <vt:variant>
        <vt:i4>429</vt:i4>
      </vt:variant>
      <vt:variant>
        <vt:i4>0</vt:i4>
      </vt:variant>
      <vt:variant>
        <vt:i4>5</vt:i4>
      </vt:variant>
      <vt:variant>
        <vt:lpwstr>http://www.learnex.co.uk/test/AbbottUTA/courses/EN-US/course/index.html?showScreen=71_C_50</vt:lpwstr>
      </vt:variant>
      <vt:variant>
        <vt:lpwstr/>
      </vt:variant>
      <vt:variant>
        <vt:i4>3670067</vt:i4>
      </vt:variant>
      <vt:variant>
        <vt:i4>426</vt:i4>
      </vt:variant>
      <vt:variant>
        <vt:i4>0</vt:i4>
      </vt:variant>
      <vt:variant>
        <vt:i4>5</vt:i4>
      </vt:variant>
      <vt:variant>
        <vt:lpwstr>http://www.learnex.co.uk/test/AbbottUTA/courses/EN-US/course/index.html?showScreen=71_C_50</vt:lpwstr>
      </vt:variant>
      <vt:variant>
        <vt:lpwstr/>
      </vt:variant>
      <vt:variant>
        <vt:i4>4194419</vt:i4>
      </vt:variant>
      <vt:variant>
        <vt:i4>423</vt:i4>
      </vt:variant>
      <vt:variant>
        <vt:i4>0</vt:i4>
      </vt:variant>
      <vt:variant>
        <vt:i4>5</vt:i4>
      </vt:variant>
      <vt:variant>
        <vt:lpwstr>mailto:exports@abbott.com</vt:lpwstr>
      </vt:variant>
      <vt:variant>
        <vt:lpwstr/>
      </vt:variant>
      <vt:variant>
        <vt:i4>4194419</vt:i4>
      </vt:variant>
      <vt:variant>
        <vt:i4>420</vt:i4>
      </vt:variant>
      <vt:variant>
        <vt:i4>0</vt:i4>
      </vt:variant>
      <vt:variant>
        <vt:i4>5</vt:i4>
      </vt:variant>
      <vt:variant>
        <vt:lpwstr>mailto:exports@abbott.com</vt:lpwstr>
      </vt:variant>
      <vt:variant>
        <vt:lpwstr/>
      </vt:variant>
      <vt:variant>
        <vt:i4>3211315</vt:i4>
      </vt:variant>
      <vt:variant>
        <vt:i4>417</vt:i4>
      </vt:variant>
      <vt:variant>
        <vt:i4>0</vt:i4>
      </vt:variant>
      <vt:variant>
        <vt:i4>5</vt:i4>
      </vt:variant>
      <vt:variant>
        <vt:lpwstr>http://www.learnex.co.uk/test/AbbottUTA/courses/EN-US/course/index.html?showScreen=70_C_49</vt:lpwstr>
      </vt:variant>
      <vt:variant>
        <vt:lpwstr/>
      </vt:variant>
      <vt:variant>
        <vt:i4>3211315</vt:i4>
      </vt:variant>
      <vt:variant>
        <vt:i4>414</vt:i4>
      </vt:variant>
      <vt:variant>
        <vt:i4>0</vt:i4>
      </vt:variant>
      <vt:variant>
        <vt:i4>5</vt:i4>
      </vt:variant>
      <vt:variant>
        <vt:lpwstr>http://www.learnex.co.uk/test/AbbottUTA/courses/EN-US/course/index.html?showScreen=70_C_49</vt:lpwstr>
      </vt:variant>
      <vt:variant>
        <vt:lpwstr/>
      </vt:variant>
      <vt:variant>
        <vt:i4>3211322</vt:i4>
      </vt:variant>
      <vt:variant>
        <vt:i4>411</vt:i4>
      </vt:variant>
      <vt:variant>
        <vt:i4>0</vt:i4>
      </vt:variant>
      <vt:variant>
        <vt:i4>5</vt:i4>
      </vt:variant>
      <vt:variant>
        <vt:lpwstr>http://www.learnex.co.uk/test/AbbottUTA/courses/EN-US/course/index.html?showScreen=69_C_48</vt:lpwstr>
      </vt:variant>
      <vt:variant>
        <vt:lpwstr/>
      </vt:variant>
      <vt:variant>
        <vt:i4>3211322</vt:i4>
      </vt:variant>
      <vt:variant>
        <vt:i4>408</vt:i4>
      </vt:variant>
      <vt:variant>
        <vt:i4>0</vt:i4>
      </vt:variant>
      <vt:variant>
        <vt:i4>5</vt:i4>
      </vt:variant>
      <vt:variant>
        <vt:lpwstr>http://www.learnex.co.uk/test/AbbottUTA/courses/EN-US/course/index.html?showScreen=69_C_48</vt:lpwstr>
      </vt:variant>
      <vt:variant>
        <vt:lpwstr/>
      </vt:variant>
      <vt:variant>
        <vt:i4>4063291</vt:i4>
      </vt:variant>
      <vt:variant>
        <vt:i4>405</vt:i4>
      </vt:variant>
      <vt:variant>
        <vt:i4>0</vt:i4>
      </vt:variant>
      <vt:variant>
        <vt:i4>5</vt:i4>
      </vt:variant>
      <vt:variant>
        <vt:lpwstr>http://www.learnex.co.uk/test/AbbottUTA/courses/EN-US/course/index.html?showScreen=68_C_47</vt:lpwstr>
      </vt:variant>
      <vt:variant>
        <vt:lpwstr/>
      </vt:variant>
      <vt:variant>
        <vt:i4>4063291</vt:i4>
      </vt:variant>
      <vt:variant>
        <vt:i4>402</vt:i4>
      </vt:variant>
      <vt:variant>
        <vt:i4>0</vt:i4>
      </vt:variant>
      <vt:variant>
        <vt:i4>5</vt:i4>
      </vt:variant>
      <vt:variant>
        <vt:lpwstr>http://www.learnex.co.uk/test/AbbottUTA/courses/EN-US/course/index.html?showScreen=68_C_47</vt:lpwstr>
      </vt:variant>
      <vt:variant>
        <vt:lpwstr/>
      </vt:variant>
      <vt:variant>
        <vt:i4>4063284</vt:i4>
      </vt:variant>
      <vt:variant>
        <vt:i4>399</vt:i4>
      </vt:variant>
      <vt:variant>
        <vt:i4>0</vt:i4>
      </vt:variant>
      <vt:variant>
        <vt:i4>5</vt:i4>
      </vt:variant>
      <vt:variant>
        <vt:lpwstr>http://www.learnex.co.uk/test/AbbottUTA/courses/EN-US/course/index.html?showScreen=67_C_47</vt:lpwstr>
      </vt:variant>
      <vt:variant>
        <vt:lpwstr/>
      </vt:variant>
      <vt:variant>
        <vt:i4>4063284</vt:i4>
      </vt:variant>
      <vt:variant>
        <vt:i4>396</vt:i4>
      </vt:variant>
      <vt:variant>
        <vt:i4>0</vt:i4>
      </vt:variant>
      <vt:variant>
        <vt:i4>5</vt:i4>
      </vt:variant>
      <vt:variant>
        <vt:lpwstr>http://www.learnex.co.uk/test/AbbottUTA/courses/EN-US/course/index.html?showScreen=67_C_47</vt:lpwstr>
      </vt:variant>
      <vt:variant>
        <vt:lpwstr/>
      </vt:variant>
      <vt:variant>
        <vt:i4>4063285</vt:i4>
      </vt:variant>
      <vt:variant>
        <vt:i4>393</vt:i4>
      </vt:variant>
      <vt:variant>
        <vt:i4>0</vt:i4>
      </vt:variant>
      <vt:variant>
        <vt:i4>5</vt:i4>
      </vt:variant>
      <vt:variant>
        <vt:lpwstr>http://www.learnex.co.uk/test/AbbottUTA/courses/EN-US/course/index.html?showScreen=66_C_47</vt:lpwstr>
      </vt:variant>
      <vt:variant>
        <vt:lpwstr/>
      </vt:variant>
      <vt:variant>
        <vt:i4>4063285</vt:i4>
      </vt:variant>
      <vt:variant>
        <vt:i4>390</vt:i4>
      </vt:variant>
      <vt:variant>
        <vt:i4>0</vt:i4>
      </vt:variant>
      <vt:variant>
        <vt:i4>5</vt:i4>
      </vt:variant>
      <vt:variant>
        <vt:lpwstr>http://www.learnex.co.uk/test/AbbottUTA/courses/EN-US/course/index.html?showScreen=66_C_47</vt:lpwstr>
      </vt:variant>
      <vt:variant>
        <vt:lpwstr/>
      </vt:variant>
      <vt:variant>
        <vt:i4>4063286</vt:i4>
      </vt:variant>
      <vt:variant>
        <vt:i4>387</vt:i4>
      </vt:variant>
      <vt:variant>
        <vt:i4>0</vt:i4>
      </vt:variant>
      <vt:variant>
        <vt:i4>5</vt:i4>
      </vt:variant>
      <vt:variant>
        <vt:lpwstr>http://www.learnex.co.uk/test/AbbottUTA/courses/EN-US/course/index.html?showScreen=65_C_47</vt:lpwstr>
      </vt:variant>
      <vt:variant>
        <vt:lpwstr/>
      </vt:variant>
      <vt:variant>
        <vt:i4>4063286</vt:i4>
      </vt:variant>
      <vt:variant>
        <vt:i4>384</vt:i4>
      </vt:variant>
      <vt:variant>
        <vt:i4>0</vt:i4>
      </vt:variant>
      <vt:variant>
        <vt:i4>5</vt:i4>
      </vt:variant>
      <vt:variant>
        <vt:lpwstr>http://www.learnex.co.uk/test/AbbottUTA/courses/EN-US/course/index.html?showScreen=65_C_47</vt:lpwstr>
      </vt:variant>
      <vt:variant>
        <vt:lpwstr/>
      </vt:variant>
      <vt:variant>
        <vt:i4>4128823</vt:i4>
      </vt:variant>
      <vt:variant>
        <vt:i4>381</vt:i4>
      </vt:variant>
      <vt:variant>
        <vt:i4>0</vt:i4>
      </vt:variant>
      <vt:variant>
        <vt:i4>5</vt:i4>
      </vt:variant>
      <vt:variant>
        <vt:lpwstr>http://www.learnex.co.uk/test/AbbottUTA/courses/EN-US/course/index.html?showScreen=64_C_46</vt:lpwstr>
      </vt:variant>
      <vt:variant>
        <vt:lpwstr/>
      </vt:variant>
      <vt:variant>
        <vt:i4>4128823</vt:i4>
      </vt:variant>
      <vt:variant>
        <vt:i4>378</vt:i4>
      </vt:variant>
      <vt:variant>
        <vt:i4>0</vt:i4>
      </vt:variant>
      <vt:variant>
        <vt:i4>5</vt:i4>
      </vt:variant>
      <vt:variant>
        <vt:lpwstr>http://www.learnex.co.uk/test/AbbottUTA/courses/EN-US/course/index.html?showScreen=64_C_46</vt:lpwstr>
      </vt:variant>
      <vt:variant>
        <vt:lpwstr/>
      </vt:variant>
      <vt:variant>
        <vt:i4>3932208</vt:i4>
      </vt:variant>
      <vt:variant>
        <vt:i4>375</vt:i4>
      </vt:variant>
      <vt:variant>
        <vt:i4>0</vt:i4>
      </vt:variant>
      <vt:variant>
        <vt:i4>5</vt:i4>
      </vt:variant>
      <vt:variant>
        <vt:lpwstr>http://www.learnex.co.uk/test/AbbottUTA/courses/EN-US/course/index.html?showScreen=63_C_45</vt:lpwstr>
      </vt:variant>
      <vt:variant>
        <vt:lpwstr/>
      </vt:variant>
      <vt:variant>
        <vt:i4>3932208</vt:i4>
      </vt:variant>
      <vt:variant>
        <vt:i4>372</vt:i4>
      </vt:variant>
      <vt:variant>
        <vt:i4>0</vt:i4>
      </vt:variant>
      <vt:variant>
        <vt:i4>5</vt:i4>
      </vt:variant>
      <vt:variant>
        <vt:lpwstr>http://www.learnex.co.uk/test/AbbottUTA/courses/EN-US/course/index.html?showScreen=63_C_45</vt:lpwstr>
      </vt:variant>
      <vt:variant>
        <vt:lpwstr/>
      </vt:variant>
      <vt:variant>
        <vt:i4>3997745</vt:i4>
      </vt:variant>
      <vt:variant>
        <vt:i4>369</vt:i4>
      </vt:variant>
      <vt:variant>
        <vt:i4>0</vt:i4>
      </vt:variant>
      <vt:variant>
        <vt:i4>5</vt:i4>
      </vt:variant>
      <vt:variant>
        <vt:lpwstr>http://www.learnex.co.uk/test/AbbottUTA/courses/EN-US/course/index.html?showScreen=62_C_44</vt:lpwstr>
      </vt:variant>
      <vt:variant>
        <vt:lpwstr/>
      </vt:variant>
      <vt:variant>
        <vt:i4>3997745</vt:i4>
      </vt:variant>
      <vt:variant>
        <vt:i4>366</vt:i4>
      </vt:variant>
      <vt:variant>
        <vt:i4>0</vt:i4>
      </vt:variant>
      <vt:variant>
        <vt:i4>5</vt:i4>
      </vt:variant>
      <vt:variant>
        <vt:lpwstr>http://www.learnex.co.uk/test/AbbottUTA/courses/EN-US/course/index.html?showScreen=62_C_44</vt:lpwstr>
      </vt:variant>
      <vt:variant>
        <vt:lpwstr/>
      </vt:variant>
      <vt:variant>
        <vt:i4>3801138</vt:i4>
      </vt:variant>
      <vt:variant>
        <vt:i4>363</vt:i4>
      </vt:variant>
      <vt:variant>
        <vt:i4>0</vt:i4>
      </vt:variant>
      <vt:variant>
        <vt:i4>5</vt:i4>
      </vt:variant>
      <vt:variant>
        <vt:lpwstr>http://www.learnex.co.uk/test/AbbottUTA/courses/EN-US/course/index.html?showScreen=61_C_43</vt:lpwstr>
      </vt:variant>
      <vt:variant>
        <vt:lpwstr/>
      </vt:variant>
      <vt:variant>
        <vt:i4>3801138</vt:i4>
      </vt:variant>
      <vt:variant>
        <vt:i4>360</vt:i4>
      </vt:variant>
      <vt:variant>
        <vt:i4>0</vt:i4>
      </vt:variant>
      <vt:variant>
        <vt:i4>5</vt:i4>
      </vt:variant>
      <vt:variant>
        <vt:lpwstr>http://www.learnex.co.uk/test/AbbottUTA/courses/EN-US/course/index.html?showScreen=61_C_43</vt:lpwstr>
      </vt:variant>
      <vt:variant>
        <vt:lpwstr/>
      </vt:variant>
      <vt:variant>
        <vt:i4>3866675</vt:i4>
      </vt:variant>
      <vt:variant>
        <vt:i4>357</vt:i4>
      </vt:variant>
      <vt:variant>
        <vt:i4>0</vt:i4>
      </vt:variant>
      <vt:variant>
        <vt:i4>5</vt:i4>
      </vt:variant>
      <vt:variant>
        <vt:lpwstr>http://www.learnex.co.uk/test/AbbottUTA/courses/EN-US/course/index.html?showScreen=60_C_42</vt:lpwstr>
      </vt:variant>
      <vt:variant>
        <vt:lpwstr/>
      </vt:variant>
      <vt:variant>
        <vt:i4>3866675</vt:i4>
      </vt:variant>
      <vt:variant>
        <vt:i4>354</vt:i4>
      </vt:variant>
      <vt:variant>
        <vt:i4>0</vt:i4>
      </vt:variant>
      <vt:variant>
        <vt:i4>5</vt:i4>
      </vt:variant>
      <vt:variant>
        <vt:lpwstr>http://www.learnex.co.uk/test/AbbottUTA/courses/EN-US/course/index.html?showScreen=60_C_42</vt:lpwstr>
      </vt:variant>
      <vt:variant>
        <vt:lpwstr/>
      </vt:variant>
      <vt:variant>
        <vt:i4>3866682</vt:i4>
      </vt:variant>
      <vt:variant>
        <vt:i4>351</vt:i4>
      </vt:variant>
      <vt:variant>
        <vt:i4>0</vt:i4>
      </vt:variant>
      <vt:variant>
        <vt:i4>5</vt:i4>
      </vt:variant>
      <vt:variant>
        <vt:lpwstr>http://www.learnex.co.uk/test/AbbottUTA/courses/EN-US/course/index.html?showScreen=59_C_41</vt:lpwstr>
      </vt:variant>
      <vt:variant>
        <vt:lpwstr/>
      </vt:variant>
      <vt:variant>
        <vt:i4>3866682</vt:i4>
      </vt:variant>
      <vt:variant>
        <vt:i4>348</vt:i4>
      </vt:variant>
      <vt:variant>
        <vt:i4>0</vt:i4>
      </vt:variant>
      <vt:variant>
        <vt:i4>5</vt:i4>
      </vt:variant>
      <vt:variant>
        <vt:lpwstr>http://www.learnex.co.uk/test/AbbottUTA/courses/EN-US/course/index.html?showScreen=59_C_41</vt:lpwstr>
      </vt:variant>
      <vt:variant>
        <vt:lpwstr/>
      </vt:variant>
      <vt:variant>
        <vt:i4>3801147</vt:i4>
      </vt:variant>
      <vt:variant>
        <vt:i4>345</vt:i4>
      </vt:variant>
      <vt:variant>
        <vt:i4>0</vt:i4>
      </vt:variant>
      <vt:variant>
        <vt:i4>5</vt:i4>
      </vt:variant>
      <vt:variant>
        <vt:lpwstr>http://www.learnex.co.uk/test/AbbottUTA/courses/EN-US/course/index.html?showScreen=58_C_40</vt:lpwstr>
      </vt:variant>
      <vt:variant>
        <vt:lpwstr/>
      </vt:variant>
      <vt:variant>
        <vt:i4>3801147</vt:i4>
      </vt:variant>
      <vt:variant>
        <vt:i4>342</vt:i4>
      </vt:variant>
      <vt:variant>
        <vt:i4>0</vt:i4>
      </vt:variant>
      <vt:variant>
        <vt:i4>5</vt:i4>
      </vt:variant>
      <vt:variant>
        <vt:lpwstr>http://www.learnex.co.uk/test/AbbottUTA/courses/EN-US/course/index.html?showScreen=58_C_40</vt:lpwstr>
      </vt:variant>
      <vt:variant>
        <vt:lpwstr/>
      </vt:variant>
      <vt:variant>
        <vt:i4>3801140</vt:i4>
      </vt:variant>
      <vt:variant>
        <vt:i4>339</vt:i4>
      </vt:variant>
      <vt:variant>
        <vt:i4>0</vt:i4>
      </vt:variant>
      <vt:variant>
        <vt:i4>5</vt:i4>
      </vt:variant>
      <vt:variant>
        <vt:lpwstr>http://www.learnex.co.uk/test/AbbottUTA/courses/EN-US/course/index.html?showScreen=57_C_40</vt:lpwstr>
      </vt:variant>
      <vt:variant>
        <vt:lpwstr/>
      </vt:variant>
      <vt:variant>
        <vt:i4>3801140</vt:i4>
      </vt:variant>
      <vt:variant>
        <vt:i4>336</vt:i4>
      </vt:variant>
      <vt:variant>
        <vt:i4>0</vt:i4>
      </vt:variant>
      <vt:variant>
        <vt:i4>5</vt:i4>
      </vt:variant>
      <vt:variant>
        <vt:lpwstr>http://www.learnex.co.uk/test/AbbottUTA/courses/EN-US/course/index.html?showScreen=57_C_40</vt:lpwstr>
      </vt:variant>
      <vt:variant>
        <vt:lpwstr/>
      </vt:variant>
      <vt:variant>
        <vt:i4>3801141</vt:i4>
      </vt:variant>
      <vt:variant>
        <vt:i4>333</vt:i4>
      </vt:variant>
      <vt:variant>
        <vt:i4>0</vt:i4>
      </vt:variant>
      <vt:variant>
        <vt:i4>5</vt:i4>
      </vt:variant>
      <vt:variant>
        <vt:lpwstr>http://www.learnex.co.uk/test/AbbottUTA/courses/EN-US/course/index.html?showScreen=56_C_40</vt:lpwstr>
      </vt:variant>
      <vt:variant>
        <vt:lpwstr/>
      </vt:variant>
      <vt:variant>
        <vt:i4>3801141</vt:i4>
      </vt:variant>
      <vt:variant>
        <vt:i4>330</vt:i4>
      </vt:variant>
      <vt:variant>
        <vt:i4>0</vt:i4>
      </vt:variant>
      <vt:variant>
        <vt:i4>5</vt:i4>
      </vt:variant>
      <vt:variant>
        <vt:lpwstr>http://www.learnex.co.uk/test/AbbottUTA/courses/EN-US/course/index.html?showScreen=56_C_40</vt:lpwstr>
      </vt:variant>
      <vt:variant>
        <vt:lpwstr/>
      </vt:variant>
      <vt:variant>
        <vt:i4>3801142</vt:i4>
      </vt:variant>
      <vt:variant>
        <vt:i4>327</vt:i4>
      </vt:variant>
      <vt:variant>
        <vt:i4>0</vt:i4>
      </vt:variant>
      <vt:variant>
        <vt:i4>5</vt:i4>
      </vt:variant>
      <vt:variant>
        <vt:lpwstr>http://www.learnex.co.uk/test/AbbottUTA/courses/EN-US/course/index.html?showScreen=55_C_40</vt:lpwstr>
      </vt:variant>
      <vt:variant>
        <vt:lpwstr/>
      </vt:variant>
      <vt:variant>
        <vt:i4>3801142</vt:i4>
      </vt:variant>
      <vt:variant>
        <vt:i4>324</vt:i4>
      </vt:variant>
      <vt:variant>
        <vt:i4>0</vt:i4>
      </vt:variant>
      <vt:variant>
        <vt:i4>5</vt:i4>
      </vt:variant>
      <vt:variant>
        <vt:lpwstr>http://www.learnex.co.uk/test/AbbottUTA/courses/EN-US/course/index.html?showScreen=55_C_40</vt:lpwstr>
      </vt:variant>
      <vt:variant>
        <vt:lpwstr/>
      </vt:variant>
      <vt:variant>
        <vt:i4>3342384</vt:i4>
      </vt:variant>
      <vt:variant>
        <vt:i4>321</vt:i4>
      </vt:variant>
      <vt:variant>
        <vt:i4>0</vt:i4>
      </vt:variant>
      <vt:variant>
        <vt:i4>5</vt:i4>
      </vt:variant>
      <vt:variant>
        <vt:lpwstr>http://www.learnex.co.uk/test/AbbottUTA/courses/EN-US/course/index.html?showScreen=54_C_39</vt:lpwstr>
      </vt:variant>
      <vt:variant>
        <vt:lpwstr/>
      </vt:variant>
      <vt:variant>
        <vt:i4>3342384</vt:i4>
      </vt:variant>
      <vt:variant>
        <vt:i4>318</vt:i4>
      </vt:variant>
      <vt:variant>
        <vt:i4>0</vt:i4>
      </vt:variant>
      <vt:variant>
        <vt:i4>5</vt:i4>
      </vt:variant>
      <vt:variant>
        <vt:lpwstr>http://www.learnex.co.uk/test/AbbottUTA/courses/EN-US/course/index.html?showScreen=54_C_39</vt:lpwstr>
      </vt:variant>
      <vt:variant>
        <vt:lpwstr/>
      </vt:variant>
      <vt:variant>
        <vt:i4>3276855</vt:i4>
      </vt:variant>
      <vt:variant>
        <vt:i4>315</vt:i4>
      </vt:variant>
      <vt:variant>
        <vt:i4>0</vt:i4>
      </vt:variant>
      <vt:variant>
        <vt:i4>5</vt:i4>
      </vt:variant>
      <vt:variant>
        <vt:lpwstr>http://www.learnex.co.uk/test/AbbottUTA/courses/EN-US/course/index.html?showScreen=53_C_38</vt:lpwstr>
      </vt:variant>
      <vt:variant>
        <vt:lpwstr/>
      </vt:variant>
      <vt:variant>
        <vt:i4>3276855</vt:i4>
      </vt:variant>
      <vt:variant>
        <vt:i4>312</vt:i4>
      </vt:variant>
      <vt:variant>
        <vt:i4>0</vt:i4>
      </vt:variant>
      <vt:variant>
        <vt:i4>5</vt:i4>
      </vt:variant>
      <vt:variant>
        <vt:lpwstr>http://www.learnex.co.uk/test/AbbottUTA/courses/EN-US/course/index.html?showScreen=53_C_38</vt:lpwstr>
      </vt:variant>
      <vt:variant>
        <vt:lpwstr/>
      </vt:variant>
      <vt:variant>
        <vt:i4>3997750</vt:i4>
      </vt:variant>
      <vt:variant>
        <vt:i4>309</vt:i4>
      </vt:variant>
      <vt:variant>
        <vt:i4>0</vt:i4>
      </vt:variant>
      <vt:variant>
        <vt:i4>5</vt:i4>
      </vt:variant>
      <vt:variant>
        <vt:lpwstr>http://www.learnex.co.uk/test/AbbottUTA/courses/EN-US/course/index.html?showScreen=52_C_37</vt:lpwstr>
      </vt:variant>
      <vt:variant>
        <vt:lpwstr/>
      </vt:variant>
      <vt:variant>
        <vt:i4>3997750</vt:i4>
      </vt:variant>
      <vt:variant>
        <vt:i4>306</vt:i4>
      </vt:variant>
      <vt:variant>
        <vt:i4>0</vt:i4>
      </vt:variant>
      <vt:variant>
        <vt:i4>5</vt:i4>
      </vt:variant>
      <vt:variant>
        <vt:lpwstr>http://www.learnex.co.uk/test/AbbottUTA/courses/EN-US/course/index.html?showScreen=52_C_37</vt:lpwstr>
      </vt:variant>
      <vt:variant>
        <vt:lpwstr/>
      </vt:variant>
      <vt:variant>
        <vt:i4>4128820</vt:i4>
      </vt:variant>
      <vt:variant>
        <vt:i4>303</vt:i4>
      </vt:variant>
      <vt:variant>
        <vt:i4>0</vt:i4>
      </vt:variant>
      <vt:variant>
        <vt:i4>5</vt:i4>
      </vt:variant>
      <vt:variant>
        <vt:lpwstr>http://www.learnex.co.uk/test/AbbottUTA/courses/EN-US/course/index.html?showScreen=50_C_35</vt:lpwstr>
      </vt:variant>
      <vt:variant>
        <vt:lpwstr/>
      </vt:variant>
      <vt:variant>
        <vt:i4>4128820</vt:i4>
      </vt:variant>
      <vt:variant>
        <vt:i4>300</vt:i4>
      </vt:variant>
      <vt:variant>
        <vt:i4>0</vt:i4>
      </vt:variant>
      <vt:variant>
        <vt:i4>5</vt:i4>
      </vt:variant>
      <vt:variant>
        <vt:lpwstr>http://www.learnex.co.uk/test/AbbottUTA/courses/EN-US/course/index.html?showScreen=50_C_35</vt:lpwstr>
      </vt:variant>
      <vt:variant>
        <vt:lpwstr/>
      </vt:variant>
      <vt:variant>
        <vt:i4>4063293</vt:i4>
      </vt:variant>
      <vt:variant>
        <vt:i4>297</vt:i4>
      </vt:variant>
      <vt:variant>
        <vt:i4>0</vt:i4>
      </vt:variant>
      <vt:variant>
        <vt:i4>5</vt:i4>
      </vt:variant>
      <vt:variant>
        <vt:lpwstr>http://www.learnex.co.uk/test/AbbottUTA/courses/EN-US/course/index.html?showScreen=49_C_35</vt:lpwstr>
      </vt:variant>
      <vt:variant>
        <vt:lpwstr/>
      </vt:variant>
      <vt:variant>
        <vt:i4>4063293</vt:i4>
      </vt:variant>
      <vt:variant>
        <vt:i4>294</vt:i4>
      </vt:variant>
      <vt:variant>
        <vt:i4>0</vt:i4>
      </vt:variant>
      <vt:variant>
        <vt:i4>5</vt:i4>
      </vt:variant>
      <vt:variant>
        <vt:lpwstr>http://www.learnex.co.uk/test/AbbottUTA/courses/EN-US/course/index.html?showScreen=49_C_35</vt:lpwstr>
      </vt:variant>
      <vt:variant>
        <vt:lpwstr/>
      </vt:variant>
      <vt:variant>
        <vt:i4>4063292</vt:i4>
      </vt:variant>
      <vt:variant>
        <vt:i4>291</vt:i4>
      </vt:variant>
      <vt:variant>
        <vt:i4>0</vt:i4>
      </vt:variant>
      <vt:variant>
        <vt:i4>5</vt:i4>
      </vt:variant>
      <vt:variant>
        <vt:lpwstr>http://www.learnex.co.uk/test/AbbottUTA/courses/EN-US/course/index.html?showScreen=48_C_35</vt:lpwstr>
      </vt:variant>
      <vt:variant>
        <vt:lpwstr/>
      </vt:variant>
      <vt:variant>
        <vt:i4>4063292</vt:i4>
      </vt:variant>
      <vt:variant>
        <vt:i4>288</vt:i4>
      </vt:variant>
      <vt:variant>
        <vt:i4>0</vt:i4>
      </vt:variant>
      <vt:variant>
        <vt:i4>5</vt:i4>
      </vt:variant>
      <vt:variant>
        <vt:lpwstr>http://www.learnex.co.uk/test/AbbottUTA/courses/EN-US/course/index.html?showScreen=48_C_35</vt:lpwstr>
      </vt:variant>
      <vt:variant>
        <vt:lpwstr/>
      </vt:variant>
      <vt:variant>
        <vt:i4>4063283</vt:i4>
      </vt:variant>
      <vt:variant>
        <vt:i4>285</vt:i4>
      </vt:variant>
      <vt:variant>
        <vt:i4>0</vt:i4>
      </vt:variant>
      <vt:variant>
        <vt:i4>5</vt:i4>
      </vt:variant>
      <vt:variant>
        <vt:lpwstr>http://www.learnex.co.uk/test/AbbottUTA/courses/EN-US/course/index.html?showScreen=47_C_35</vt:lpwstr>
      </vt:variant>
      <vt:variant>
        <vt:lpwstr/>
      </vt:variant>
      <vt:variant>
        <vt:i4>4063283</vt:i4>
      </vt:variant>
      <vt:variant>
        <vt:i4>282</vt:i4>
      </vt:variant>
      <vt:variant>
        <vt:i4>0</vt:i4>
      </vt:variant>
      <vt:variant>
        <vt:i4>5</vt:i4>
      </vt:variant>
      <vt:variant>
        <vt:lpwstr>http://www.learnex.co.uk/test/AbbottUTA/courses/EN-US/course/index.html?showScreen=47_C_35</vt:lpwstr>
      </vt:variant>
      <vt:variant>
        <vt:lpwstr/>
      </vt:variant>
      <vt:variant>
        <vt:i4>4128818</vt:i4>
      </vt:variant>
      <vt:variant>
        <vt:i4>279</vt:i4>
      </vt:variant>
      <vt:variant>
        <vt:i4>0</vt:i4>
      </vt:variant>
      <vt:variant>
        <vt:i4>5</vt:i4>
      </vt:variant>
      <vt:variant>
        <vt:lpwstr>http://www.learnex.co.uk/test/AbbottUTA/courses/EN-US/course/index.html?showScreen=46_C_34</vt:lpwstr>
      </vt:variant>
      <vt:variant>
        <vt:lpwstr/>
      </vt:variant>
      <vt:variant>
        <vt:i4>4128818</vt:i4>
      </vt:variant>
      <vt:variant>
        <vt:i4>276</vt:i4>
      </vt:variant>
      <vt:variant>
        <vt:i4>0</vt:i4>
      </vt:variant>
      <vt:variant>
        <vt:i4>5</vt:i4>
      </vt:variant>
      <vt:variant>
        <vt:lpwstr>http://www.learnex.co.uk/test/AbbottUTA/courses/EN-US/course/index.html?showScreen=46_C_34</vt:lpwstr>
      </vt:variant>
      <vt:variant>
        <vt:lpwstr/>
      </vt:variant>
      <vt:variant>
        <vt:i4>4128817</vt:i4>
      </vt:variant>
      <vt:variant>
        <vt:i4>273</vt:i4>
      </vt:variant>
      <vt:variant>
        <vt:i4>0</vt:i4>
      </vt:variant>
      <vt:variant>
        <vt:i4>5</vt:i4>
      </vt:variant>
      <vt:variant>
        <vt:lpwstr>http://www.learnex.co.uk/test/AbbottUTA/courses/EN-US/course/index.html?showScreen=45_C_34</vt:lpwstr>
      </vt:variant>
      <vt:variant>
        <vt:lpwstr/>
      </vt:variant>
      <vt:variant>
        <vt:i4>4128817</vt:i4>
      </vt:variant>
      <vt:variant>
        <vt:i4>270</vt:i4>
      </vt:variant>
      <vt:variant>
        <vt:i4>0</vt:i4>
      </vt:variant>
      <vt:variant>
        <vt:i4>5</vt:i4>
      </vt:variant>
      <vt:variant>
        <vt:lpwstr>http://www.learnex.co.uk/test/AbbottUTA/courses/EN-US/course/index.html?showScreen=45_C_34</vt:lpwstr>
      </vt:variant>
      <vt:variant>
        <vt:lpwstr/>
      </vt:variant>
      <vt:variant>
        <vt:i4>4128816</vt:i4>
      </vt:variant>
      <vt:variant>
        <vt:i4>267</vt:i4>
      </vt:variant>
      <vt:variant>
        <vt:i4>0</vt:i4>
      </vt:variant>
      <vt:variant>
        <vt:i4>5</vt:i4>
      </vt:variant>
      <vt:variant>
        <vt:lpwstr>http://www.learnex.co.uk/test/AbbottUTA/courses/EN-US/course/index.html?showScreen=44_C_34</vt:lpwstr>
      </vt:variant>
      <vt:variant>
        <vt:lpwstr/>
      </vt:variant>
      <vt:variant>
        <vt:i4>4128816</vt:i4>
      </vt:variant>
      <vt:variant>
        <vt:i4>264</vt:i4>
      </vt:variant>
      <vt:variant>
        <vt:i4>0</vt:i4>
      </vt:variant>
      <vt:variant>
        <vt:i4>5</vt:i4>
      </vt:variant>
      <vt:variant>
        <vt:lpwstr>http://www.learnex.co.uk/test/AbbottUTA/courses/EN-US/course/index.html?showScreen=44_C_34</vt:lpwstr>
      </vt:variant>
      <vt:variant>
        <vt:lpwstr/>
      </vt:variant>
      <vt:variant>
        <vt:i4>4128823</vt:i4>
      </vt:variant>
      <vt:variant>
        <vt:i4>261</vt:i4>
      </vt:variant>
      <vt:variant>
        <vt:i4>0</vt:i4>
      </vt:variant>
      <vt:variant>
        <vt:i4>5</vt:i4>
      </vt:variant>
      <vt:variant>
        <vt:lpwstr>http://www.learnex.co.uk/test/AbbottUTA/courses/EN-US/course/index.html?showScreen=43_C_34</vt:lpwstr>
      </vt:variant>
      <vt:variant>
        <vt:lpwstr/>
      </vt:variant>
      <vt:variant>
        <vt:i4>4128823</vt:i4>
      </vt:variant>
      <vt:variant>
        <vt:i4>258</vt:i4>
      </vt:variant>
      <vt:variant>
        <vt:i4>0</vt:i4>
      </vt:variant>
      <vt:variant>
        <vt:i4>5</vt:i4>
      </vt:variant>
      <vt:variant>
        <vt:lpwstr>http://www.learnex.co.uk/test/AbbottUTA/courses/EN-US/course/index.html?showScreen=43_C_34</vt:lpwstr>
      </vt:variant>
      <vt:variant>
        <vt:lpwstr/>
      </vt:variant>
      <vt:variant>
        <vt:i4>3670070</vt:i4>
      </vt:variant>
      <vt:variant>
        <vt:i4>255</vt:i4>
      </vt:variant>
      <vt:variant>
        <vt:i4>0</vt:i4>
      </vt:variant>
      <vt:variant>
        <vt:i4>5</vt:i4>
      </vt:variant>
      <vt:variant>
        <vt:lpwstr>http://www.learnex.co.uk/test/AbbottUTA/courses/EN-US/course/index.html?showScreen=42_C_33</vt:lpwstr>
      </vt:variant>
      <vt:variant>
        <vt:lpwstr/>
      </vt:variant>
      <vt:variant>
        <vt:i4>3670070</vt:i4>
      </vt:variant>
      <vt:variant>
        <vt:i4>252</vt:i4>
      </vt:variant>
      <vt:variant>
        <vt:i4>0</vt:i4>
      </vt:variant>
      <vt:variant>
        <vt:i4>5</vt:i4>
      </vt:variant>
      <vt:variant>
        <vt:lpwstr>http://www.learnex.co.uk/test/AbbottUTA/courses/EN-US/course/index.html?showScreen=42_C_33</vt:lpwstr>
      </vt:variant>
      <vt:variant>
        <vt:lpwstr/>
      </vt:variant>
      <vt:variant>
        <vt:i4>3735605</vt:i4>
      </vt:variant>
      <vt:variant>
        <vt:i4>249</vt:i4>
      </vt:variant>
      <vt:variant>
        <vt:i4>0</vt:i4>
      </vt:variant>
      <vt:variant>
        <vt:i4>5</vt:i4>
      </vt:variant>
      <vt:variant>
        <vt:lpwstr>http://www.learnex.co.uk/test/AbbottUTA/courses/EN-US/course/index.html?showScreen=41_C_32</vt:lpwstr>
      </vt:variant>
      <vt:variant>
        <vt:lpwstr/>
      </vt:variant>
      <vt:variant>
        <vt:i4>3735605</vt:i4>
      </vt:variant>
      <vt:variant>
        <vt:i4>246</vt:i4>
      </vt:variant>
      <vt:variant>
        <vt:i4>0</vt:i4>
      </vt:variant>
      <vt:variant>
        <vt:i4>5</vt:i4>
      </vt:variant>
      <vt:variant>
        <vt:lpwstr>http://www.learnex.co.uk/test/AbbottUTA/courses/EN-US/course/index.html?showScreen=41_C_32</vt:lpwstr>
      </vt:variant>
      <vt:variant>
        <vt:lpwstr/>
      </vt:variant>
      <vt:variant>
        <vt:i4>3801140</vt:i4>
      </vt:variant>
      <vt:variant>
        <vt:i4>243</vt:i4>
      </vt:variant>
      <vt:variant>
        <vt:i4>0</vt:i4>
      </vt:variant>
      <vt:variant>
        <vt:i4>5</vt:i4>
      </vt:variant>
      <vt:variant>
        <vt:lpwstr>http://www.learnex.co.uk/test/AbbottUTA/courses/EN-US/course/index.html?showScreen=40_C_31</vt:lpwstr>
      </vt:variant>
      <vt:variant>
        <vt:lpwstr/>
      </vt:variant>
      <vt:variant>
        <vt:i4>3801140</vt:i4>
      </vt:variant>
      <vt:variant>
        <vt:i4>240</vt:i4>
      </vt:variant>
      <vt:variant>
        <vt:i4>0</vt:i4>
      </vt:variant>
      <vt:variant>
        <vt:i4>5</vt:i4>
      </vt:variant>
      <vt:variant>
        <vt:lpwstr>http://www.learnex.co.uk/test/AbbottUTA/courses/EN-US/course/index.html?showScreen=40_C_31</vt:lpwstr>
      </vt:variant>
      <vt:variant>
        <vt:lpwstr/>
      </vt:variant>
      <vt:variant>
        <vt:i4>3932221</vt:i4>
      </vt:variant>
      <vt:variant>
        <vt:i4>237</vt:i4>
      </vt:variant>
      <vt:variant>
        <vt:i4>0</vt:i4>
      </vt:variant>
      <vt:variant>
        <vt:i4>5</vt:i4>
      </vt:variant>
      <vt:variant>
        <vt:lpwstr>http://www.learnex.co.uk/test/AbbottUTA/courses/EN-US/course/index.html?showScreen=39_C_30</vt:lpwstr>
      </vt:variant>
      <vt:variant>
        <vt:lpwstr/>
      </vt:variant>
      <vt:variant>
        <vt:i4>3932221</vt:i4>
      </vt:variant>
      <vt:variant>
        <vt:i4>234</vt:i4>
      </vt:variant>
      <vt:variant>
        <vt:i4>0</vt:i4>
      </vt:variant>
      <vt:variant>
        <vt:i4>5</vt:i4>
      </vt:variant>
      <vt:variant>
        <vt:lpwstr>http://www.learnex.co.uk/test/AbbottUTA/courses/EN-US/course/index.html?showScreen=39_C_30</vt:lpwstr>
      </vt:variant>
      <vt:variant>
        <vt:lpwstr/>
      </vt:variant>
      <vt:variant>
        <vt:i4>4194396</vt:i4>
      </vt:variant>
      <vt:variant>
        <vt:i4>231</vt:i4>
      </vt:variant>
      <vt:variant>
        <vt:i4>0</vt:i4>
      </vt:variant>
      <vt:variant>
        <vt:i4>5</vt:i4>
      </vt:variant>
      <vt:variant>
        <vt:lpwstr>https://ofac.treasury.gov/sanctions-programs-and-country-information</vt:lpwstr>
      </vt:variant>
      <vt:variant>
        <vt:lpwstr/>
      </vt:variant>
      <vt:variant>
        <vt:i4>4194396</vt:i4>
      </vt:variant>
      <vt:variant>
        <vt:i4>228</vt:i4>
      </vt:variant>
      <vt:variant>
        <vt:i4>0</vt:i4>
      </vt:variant>
      <vt:variant>
        <vt:i4>5</vt:i4>
      </vt:variant>
      <vt:variant>
        <vt:lpwstr>https://ofac.treasury.gov/sanctions-programs-and-country-information</vt:lpwstr>
      </vt:variant>
      <vt:variant>
        <vt:lpwstr/>
      </vt:variant>
      <vt:variant>
        <vt:i4>3473469</vt:i4>
      </vt:variant>
      <vt:variant>
        <vt:i4>225</vt:i4>
      </vt:variant>
      <vt:variant>
        <vt:i4>0</vt:i4>
      </vt:variant>
      <vt:variant>
        <vt:i4>5</vt:i4>
      </vt:variant>
      <vt:variant>
        <vt:lpwstr>http://www.learnex.co.uk/test/AbbottUTA/courses/EN-US/course/index.html?showScreen=38_C_29</vt:lpwstr>
      </vt:variant>
      <vt:variant>
        <vt:lpwstr/>
      </vt:variant>
      <vt:variant>
        <vt:i4>3473469</vt:i4>
      </vt:variant>
      <vt:variant>
        <vt:i4>222</vt:i4>
      </vt:variant>
      <vt:variant>
        <vt:i4>0</vt:i4>
      </vt:variant>
      <vt:variant>
        <vt:i4>5</vt:i4>
      </vt:variant>
      <vt:variant>
        <vt:lpwstr>http://www.learnex.co.uk/test/AbbottUTA/courses/EN-US/course/index.html?showScreen=38_C_29</vt:lpwstr>
      </vt:variant>
      <vt:variant>
        <vt:lpwstr/>
      </vt:variant>
      <vt:variant>
        <vt:i4>3407922</vt:i4>
      </vt:variant>
      <vt:variant>
        <vt:i4>219</vt:i4>
      </vt:variant>
      <vt:variant>
        <vt:i4>0</vt:i4>
      </vt:variant>
      <vt:variant>
        <vt:i4>5</vt:i4>
      </vt:variant>
      <vt:variant>
        <vt:lpwstr>http://www.learnex.co.uk/test/AbbottUTA/courses/EN-US/course/index.html?showScreen=37_C_28</vt:lpwstr>
      </vt:variant>
      <vt:variant>
        <vt:lpwstr/>
      </vt:variant>
      <vt:variant>
        <vt:i4>3407922</vt:i4>
      </vt:variant>
      <vt:variant>
        <vt:i4>216</vt:i4>
      </vt:variant>
      <vt:variant>
        <vt:i4>0</vt:i4>
      </vt:variant>
      <vt:variant>
        <vt:i4>5</vt:i4>
      </vt:variant>
      <vt:variant>
        <vt:lpwstr>http://www.learnex.co.uk/test/AbbottUTA/courses/EN-US/course/index.html?showScreen=37_C_28</vt:lpwstr>
      </vt:variant>
      <vt:variant>
        <vt:lpwstr/>
      </vt:variant>
      <vt:variant>
        <vt:i4>3866675</vt:i4>
      </vt:variant>
      <vt:variant>
        <vt:i4>213</vt:i4>
      </vt:variant>
      <vt:variant>
        <vt:i4>0</vt:i4>
      </vt:variant>
      <vt:variant>
        <vt:i4>5</vt:i4>
      </vt:variant>
      <vt:variant>
        <vt:lpwstr>http://www.learnex.co.uk/test/AbbottUTA/courses/EN-US/course/index.html?showScreen=36_C_27</vt:lpwstr>
      </vt:variant>
      <vt:variant>
        <vt:lpwstr/>
      </vt:variant>
      <vt:variant>
        <vt:i4>3866675</vt:i4>
      </vt:variant>
      <vt:variant>
        <vt:i4>210</vt:i4>
      </vt:variant>
      <vt:variant>
        <vt:i4>0</vt:i4>
      </vt:variant>
      <vt:variant>
        <vt:i4>5</vt:i4>
      </vt:variant>
      <vt:variant>
        <vt:lpwstr>http://www.learnex.co.uk/test/AbbottUTA/courses/EN-US/course/index.html?showScreen=36_C_27</vt:lpwstr>
      </vt:variant>
      <vt:variant>
        <vt:lpwstr/>
      </vt:variant>
      <vt:variant>
        <vt:i4>4194419</vt:i4>
      </vt:variant>
      <vt:variant>
        <vt:i4>207</vt:i4>
      </vt:variant>
      <vt:variant>
        <vt:i4>0</vt:i4>
      </vt:variant>
      <vt:variant>
        <vt:i4>5</vt:i4>
      </vt:variant>
      <vt:variant>
        <vt:lpwstr>mailto:exports@abbott.com</vt:lpwstr>
      </vt:variant>
      <vt:variant>
        <vt:lpwstr/>
      </vt:variant>
      <vt:variant>
        <vt:i4>4194419</vt:i4>
      </vt:variant>
      <vt:variant>
        <vt:i4>204</vt:i4>
      </vt:variant>
      <vt:variant>
        <vt:i4>0</vt:i4>
      </vt:variant>
      <vt:variant>
        <vt:i4>5</vt:i4>
      </vt:variant>
      <vt:variant>
        <vt:lpwstr>mailto:exports@abbott.com</vt:lpwstr>
      </vt:variant>
      <vt:variant>
        <vt:lpwstr/>
      </vt:variant>
      <vt:variant>
        <vt:i4>3801136</vt:i4>
      </vt:variant>
      <vt:variant>
        <vt:i4>201</vt:i4>
      </vt:variant>
      <vt:variant>
        <vt:i4>0</vt:i4>
      </vt:variant>
      <vt:variant>
        <vt:i4>5</vt:i4>
      </vt:variant>
      <vt:variant>
        <vt:lpwstr>http://www.learnex.co.uk/test/AbbottUTA/courses/EN-US/course/index.html?showScreen=35_C_26</vt:lpwstr>
      </vt:variant>
      <vt:variant>
        <vt:lpwstr/>
      </vt:variant>
      <vt:variant>
        <vt:i4>3801136</vt:i4>
      </vt:variant>
      <vt:variant>
        <vt:i4>198</vt:i4>
      </vt:variant>
      <vt:variant>
        <vt:i4>0</vt:i4>
      </vt:variant>
      <vt:variant>
        <vt:i4>5</vt:i4>
      </vt:variant>
      <vt:variant>
        <vt:lpwstr>http://www.learnex.co.uk/test/AbbottUTA/courses/EN-US/course/index.html?showScreen=35_C_26</vt:lpwstr>
      </vt:variant>
      <vt:variant>
        <vt:lpwstr/>
      </vt:variant>
      <vt:variant>
        <vt:i4>3735601</vt:i4>
      </vt:variant>
      <vt:variant>
        <vt:i4>195</vt:i4>
      </vt:variant>
      <vt:variant>
        <vt:i4>0</vt:i4>
      </vt:variant>
      <vt:variant>
        <vt:i4>5</vt:i4>
      </vt:variant>
      <vt:variant>
        <vt:lpwstr>http://www.learnex.co.uk/test/AbbottUTA/courses/EN-US/course/index.html?showScreen=34_C_25</vt:lpwstr>
      </vt:variant>
      <vt:variant>
        <vt:lpwstr/>
      </vt:variant>
      <vt:variant>
        <vt:i4>3735601</vt:i4>
      </vt:variant>
      <vt:variant>
        <vt:i4>192</vt:i4>
      </vt:variant>
      <vt:variant>
        <vt:i4>0</vt:i4>
      </vt:variant>
      <vt:variant>
        <vt:i4>5</vt:i4>
      </vt:variant>
      <vt:variant>
        <vt:lpwstr>http://www.learnex.co.uk/test/AbbottUTA/courses/EN-US/course/index.html?showScreen=34_C_25</vt:lpwstr>
      </vt:variant>
      <vt:variant>
        <vt:lpwstr/>
      </vt:variant>
      <vt:variant>
        <vt:i4>3670070</vt:i4>
      </vt:variant>
      <vt:variant>
        <vt:i4>189</vt:i4>
      </vt:variant>
      <vt:variant>
        <vt:i4>0</vt:i4>
      </vt:variant>
      <vt:variant>
        <vt:i4>5</vt:i4>
      </vt:variant>
      <vt:variant>
        <vt:lpwstr>http://www.learnex.co.uk/test/AbbottUTA/courses/EN-US/course/index.html?showScreen=33_C_24</vt:lpwstr>
      </vt:variant>
      <vt:variant>
        <vt:lpwstr/>
      </vt:variant>
      <vt:variant>
        <vt:i4>3670070</vt:i4>
      </vt:variant>
      <vt:variant>
        <vt:i4>186</vt:i4>
      </vt:variant>
      <vt:variant>
        <vt:i4>0</vt:i4>
      </vt:variant>
      <vt:variant>
        <vt:i4>5</vt:i4>
      </vt:variant>
      <vt:variant>
        <vt:lpwstr>http://www.learnex.co.uk/test/AbbottUTA/courses/EN-US/course/index.html?showScreen=33_C_24</vt:lpwstr>
      </vt:variant>
      <vt:variant>
        <vt:lpwstr/>
      </vt:variant>
      <vt:variant>
        <vt:i4>4128823</vt:i4>
      </vt:variant>
      <vt:variant>
        <vt:i4>183</vt:i4>
      </vt:variant>
      <vt:variant>
        <vt:i4>0</vt:i4>
      </vt:variant>
      <vt:variant>
        <vt:i4>5</vt:i4>
      </vt:variant>
      <vt:variant>
        <vt:lpwstr>http://www.learnex.co.uk/test/AbbottUTA/courses/EN-US/course/index.html?showScreen=32_C_23</vt:lpwstr>
      </vt:variant>
      <vt:variant>
        <vt:lpwstr/>
      </vt:variant>
      <vt:variant>
        <vt:i4>4128823</vt:i4>
      </vt:variant>
      <vt:variant>
        <vt:i4>180</vt:i4>
      </vt:variant>
      <vt:variant>
        <vt:i4>0</vt:i4>
      </vt:variant>
      <vt:variant>
        <vt:i4>5</vt:i4>
      </vt:variant>
      <vt:variant>
        <vt:lpwstr>http://www.learnex.co.uk/test/AbbottUTA/courses/EN-US/course/index.html?showScreen=32_C_23</vt:lpwstr>
      </vt:variant>
      <vt:variant>
        <vt:lpwstr/>
      </vt:variant>
      <vt:variant>
        <vt:i4>4063284</vt:i4>
      </vt:variant>
      <vt:variant>
        <vt:i4>177</vt:i4>
      </vt:variant>
      <vt:variant>
        <vt:i4>0</vt:i4>
      </vt:variant>
      <vt:variant>
        <vt:i4>5</vt:i4>
      </vt:variant>
      <vt:variant>
        <vt:lpwstr>http://www.learnex.co.uk/test/AbbottUTA/courses/EN-US/course/index.html?showScreen=31_C_22</vt:lpwstr>
      </vt:variant>
      <vt:variant>
        <vt:lpwstr/>
      </vt:variant>
      <vt:variant>
        <vt:i4>4063284</vt:i4>
      </vt:variant>
      <vt:variant>
        <vt:i4>174</vt:i4>
      </vt:variant>
      <vt:variant>
        <vt:i4>0</vt:i4>
      </vt:variant>
      <vt:variant>
        <vt:i4>5</vt:i4>
      </vt:variant>
      <vt:variant>
        <vt:lpwstr>http://www.learnex.co.uk/test/AbbottUTA/courses/EN-US/course/index.html?showScreen=31_C_22</vt:lpwstr>
      </vt:variant>
      <vt:variant>
        <vt:lpwstr/>
      </vt:variant>
      <vt:variant>
        <vt:i4>3997749</vt:i4>
      </vt:variant>
      <vt:variant>
        <vt:i4>171</vt:i4>
      </vt:variant>
      <vt:variant>
        <vt:i4>0</vt:i4>
      </vt:variant>
      <vt:variant>
        <vt:i4>5</vt:i4>
      </vt:variant>
      <vt:variant>
        <vt:lpwstr>http://www.learnex.co.uk/test/AbbottUTA/courses/EN-US/course/index.html?showScreen=30_C_21</vt:lpwstr>
      </vt:variant>
      <vt:variant>
        <vt:lpwstr/>
      </vt:variant>
      <vt:variant>
        <vt:i4>3997749</vt:i4>
      </vt:variant>
      <vt:variant>
        <vt:i4>168</vt:i4>
      </vt:variant>
      <vt:variant>
        <vt:i4>0</vt:i4>
      </vt:variant>
      <vt:variant>
        <vt:i4>5</vt:i4>
      </vt:variant>
      <vt:variant>
        <vt:lpwstr>http://www.learnex.co.uk/test/AbbottUTA/courses/EN-US/course/index.html?showScreen=30_C_21</vt:lpwstr>
      </vt:variant>
      <vt:variant>
        <vt:lpwstr/>
      </vt:variant>
      <vt:variant>
        <vt:i4>3997756</vt:i4>
      </vt:variant>
      <vt:variant>
        <vt:i4>165</vt:i4>
      </vt:variant>
      <vt:variant>
        <vt:i4>0</vt:i4>
      </vt:variant>
      <vt:variant>
        <vt:i4>5</vt:i4>
      </vt:variant>
      <vt:variant>
        <vt:lpwstr>http://www.learnex.co.uk/test/AbbottUTA/courses/EN-US/course/index.html?showScreen=29_C_20</vt:lpwstr>
      </vt:variant>
      <vt:variant>
        <vt:lpwstr/>
      </vt:variant>
      <vt:variant>
        <vt:i4>3997756</vt:i4>
      </vt:variant>
      <vt:variant>
        <vt:i4>162</vt:i4>
      </vt:variant>
      <vt:variant>
        <vt:i4>0</vt:i4>
      </vt:variant>
      <vt:variant>
        <vt:i4>5</vt:i4>
      </vt:variant>
      <vt:variant>
        <vt:lpwstr>http://www.learnex.co.uk/test/AbbottUTA/courses/EN-US/course/index.html?showScreen=29_C_20</vt:lpwstr>
      </vt:variant>
      <vt:variant>
        <vt:lpwstr/>
      </vt:variant>
      <vt:variant>
        <vt:i4>3473457</vt:i4>
      </vt:variant>
      <vt:variant>
        <vt:i4>159</vt:i4>
      </vt:variant>
      <vt:variant>
        <vt:i4>0</vt:i4>
      </vt:variant>
      <vt:variant>
        <vt:i4>5</vt:i4>
      </vt:variant>
      <vt:variant>
        <vt:lpwstr>http://www.learnex.co.uk/test/AbbottUTA/courses/EN-US/course/index.html?showScreen=27_C_18</vt:lpwstr>
      </vt:variant>
      <vt:variant>
        <vt:lpwstr/>
      </vt:variant>
      <vt:variant>
        <vt:i4>3473457</vt:i4>
      </vt:variant>
      <vt:variant>
        <vt:i4>156</vt:i4>
      </vt:variant>
      <vt:variant>
        <vt:i4>0</vt:i4>
      </vt:variant>
      <vt:variant>
        <vt:i4>5</vt:i4>
      </vt:variant>
      <vt:variant>
        <vt:lpwstr>http://www.learnex.co.uk/test/AbbottUTA/courses/EN-US/course/index.html?showScreen=27_C_18</vt:lpwstr>
      </vt:variant>
      <vt:variant>
        <vt:lpwstr/>
      </vt:variant>
      <vt:variant>
        <vt:i4>3473456</vt:i4>
      </vt:variant>
      <vt:variant>
        <vt:i4>153</vt:i4>
      </vt:variant>
      <vt:variant>
        <vt:i4>0</vt:i4>
      </vt:variant>
      <vt:variant>
        <vt:i4>5</vt:i4>
      </vt:variant>
      <vt:variant>
        <vt:lpwstr>http://www.learnex.co.uk/test/AbbottUTA/courses/EN-US/course/index.html?showScreen=26_C_18</vt:lpwstr>
      </vt:variant>
      <vt:variant>
        <vt:lpwstr/>
      </vt:variant>
      <vt:variant>
        <vt:i4>3473456</vt:i4>
      </vt:variant>
      <vt:variant>
        <vt:i4>150</vt:i4>
      </vt:variant>
      <vt:variant>
        <vt:i4>0</vt:i4>
      </vt:variant>
      <vt:variant>
        <vt:i4>5</vt:i4>
      </vt:variant>
      <vt:variant>
        <vt:lpwstr>http://www.learnex.co.uk/test/AbbottUTA/courses/EN-US/course/index.html?showScreen=26_C_18</vt:lpwstr>
      </vt:variant>
      <vt:variant>
        <vt:lpwstr/>
      </vt:variant>
      <vt:variant>
        <vt:i4>3473459</vt:i4>
      </vt:variant>
      <vt:variant>
        <vt:i4>147</vt:i4>
      </vt:variant>
      <vt:variant>
        <vt:i4>0</vt:i4>
      </vt:variant>
      <vt:variant>
        <vt:i4>5</vt:i4>
      </vt:variant>
      <vt:variant>
        <vt:lpwstr>http://www.learnex.co.uk/test/AbbottUTA/courses/EN-US/course/index.html?showScreen=25_C_18</vt:lpwstr>
      </vt:variant>
      <vt:variant>
        <vt:lpwstr/>
      </vt:variant>
      <vt:variant>
        <vt:i4>3473459</vt:i4>
      </vt:variant>
      <vt:variant>
        <vt:i4>144</vt:i4>
      </vt:variant>
      <vt:variant>
        <vt:i4>0</vt:i4>
      </vt:variant>
      <vt:variant>
        <vt:i4>5</vt:i4>
      </vt:variant>
      <vt:variant>
        <vt:lpwstr>http://www.learnex.co.uk/test/AbbottUTA/courses/EN-US/course/index.html?showScreen=25_C_18</vt:lpwstr>
      </vt:variant>
      <vt:variant>
        <vt:lpwstr/>
      </vt:variant>
      <vt:variant>
        <vt:i4>3473458</vt:i4>
      </vt:variant>
      <vt:variant>
        <vt:i4>141</vt:i4>
      </vt:variant>
      <vt:variant>
        <vt:i4>0</vt:i4>
      </vt:variant>
      <vt:variant>
        <vt:i4>5</vt:i4>
      </vt:variant>
      <vt:variant>
        <vt:lpwstr>http://www.learnex.co.uk/test/AbbottUTA/courses/EN-US/course/index.html?showScreen=24_C_18</vt:lpwstr>
      </vt:variant>
      <vt:variant>
        <vt:lpwstr/>
      </vt:variant>
      <vt:variant>
        <vt:i4>3473458</vt:i4>
      </vt:variant>
      <vt:variant>
        <vt:i4>138</vt:i4>
      </vt:variant>
      <vt:variant>
        <vt:i4>0</vt:i4>
      </vt:variant>
      <vt:variant>
        <vt:i4>5</vt:i4>
      </vt:variant>
      <vt:variant>
        <vt:lpwstr>http://www.learnex.co.uk/test/AbbottUTA/courses/EN-US/course/index.html?showScreen=24_C_18</vt:lpwstr>
      </vt:variant>
      <vt:variant>
        <vt:lpwstr/>
      </vt:variant>
      <vt:variant>
        <vt:i4>3801141</vt:i4>
      </vt:variant>
      <vt:variant>
        <vt:i4>135</vt:i4>
      </vt:variant>
      <vt:variant>
        <vt:i4>0</vt:i4>
      </vt:variant>
      <vt:variant>
        <vt:i4>5</vt:i4>
      </vt:variant>
      <vt:variant>
        <vt:lpwstr>http://www.learnex.co.uk/test/AbbottUTA/courses/EN-US/course/index.html?showScreen=23_C_17</vt:lpwstr>
      </vt:variant>
      <vt:variant>
        <vt:lpwstr/>
      </vt:variant>
      <vt:variant>
        <vt:i4>3801141</vt:i4>
      </vt:variant>
      <vt:variant>
        <vt:i4>132</vt:i4>
      </vt:variant>
      <vt:variant>
        <vt:i4>0</vt:i4>
      </vt:variant>
      <vt:variant>
        <vt:i4>5</vt:i4>
      </vt:variant>
      <vt:variant>
        <vt:lpwstr>http://www.learnex.co.uk/test/AbbottUTA/courses/EN-US/course/index.html?showScreen=23_C_17</vt:lpwstr>
      </vt:variant>
      <vt:variant>
        <vt:lpwstr/>
      </vt:variant>
      <vt:variant>
        <vt:i4>3801140</vt:i4>
      </vt:variant>
      <vt:variant>
        <vt:i4>129</vt:i4>
      </vt:variant>
      <vt:variant>
        <vt:i4>0</vt:i4>
      </vt:variant>
      <vt:variant>
        <vt:i4>5</vt:i4>
      </vt:variant>
      <vt:variant>
        <vt:lpwstr>http://www.learnex.co.uk/test/AbbottUTA/courses/EN-US/course/index.html?showScreen=22_C_17</vt:lpwstr>
      </vt:variant>
      <vt:variant>
        <vt:lpwstr/>
      </vt:variant>
      <vt:variant>
        <vt:i4>3801140</vt:i4>
      </vt:variant>
      <vt:variant>
        <vt:i4>126</vt:i4>
      </vt:variant>
      <vt:variant>
        <vt:i4>0</vt:i4>
      </vt:variant>
      <vt:variant>
        <vt:i4>5</vt:i4>
      </vt:variant>
      <vt:variant>
        <vt:lpwstr>http://www.learnex.co.uk/test/AbbottUTA/courses/EN-US/course/index.html?showScreen=22_C_17</vt:lpwstr>
      </vt:variant>
      <vt:variant>
        <vt:lpwstr/>
      </vt:variant>
      <vt:variant>
        <vt:i4>3801143</vt:i4>
      </vt:variant>
      <vt:variant>
        <vt:i4>123</vt:i4>
      </vt:variant>
      <vt:variant>
        <vt:i4>0</vt:i4>
      </vt:variant>
      <vt:variant>
        <vt:i4>5</vt:i4>
      </vt:variant>
      <vt:variant>
        <vt:lpwstr>http://www.learnex.co.uk/test/AbbottUTA/courses/EN-US/course/index.html?showScreen=21_C_17</vt:lpwstr>
      </vt:variant>
      <vt:variant>
        <vt:lpwstr/>
      </vt:variant>
      <vt:variant>
        <vt:i4>3801143</vt:i4>
      </vt:variant>
      <vt:variant>
        <vt:i4>120</vt:i4>
      </vt:variant>
      <vt:variant>
        <vt:i4>0</vt:i4>
      </vt:variant>
      <vt:variant>
        <vt:i4>5</vt:i4>
      </vt:variant>
      <vt:variant>
        <vt:lpwstr>http://www.learnex.co.uk/test/AbbottUTA/courses/EN-US/course/index.html?showScreen=21_C_17</vt:lpwstr>
      </vt:variant>
      <vt:variant>
        <vt:lpwstr/>
      </vt:variant>
      <vt:variant>
        <vt:i4>3801142</vt:i4>
      </vt:variant>
      <vt:variant>
        <vt:i4>117</vt:i4>
      </vt:variant>
      <vt:variant>
        <vt:i4>0</vt:i4>
      </vt:variant>
      <vt:variant>
        <vt:i4>5</vt:i4>
      </vt:variant>
      <vt:variant>
        <vt:lpwstr>http://www.learnex.co.uk/test/AbbottUTA/courses/EN-US/course/index.html?showScreen=20_C_17</vt:lpwstr>
      </vt:variant>
      <vt:variant>
        <vt:lpwstr/>
      </vt:variant>
      <vt:variant>
        <vt:i4>3801142</vt:i4>
      </vt:variant>
      <vt:variant>
        <vt:i4>114</vt:i4>
      </vt:variant>
      <vt:variant>
        <vt:i4>0</vt:i4>
      </vt:variant>
      <vt:variant>
        <vt:i4>5</vt:i4>
      </vt:variant>
      <vt:variant>
        <vt:lpwstr>http://www.learnex.co.uk/test/AbbottUTA/courses/EN-US/course/index.html?showScreen=20_C_17</vt:lpwstr>
      </vt:variant>
      <vt:variant>
        <vt:lpwstr/>
      </vt:variant>
      <vt:variant>
        <vt:i4>3670079</vt:i4>
      </vt:variant>
      <vt:variant>
        <vt:i4>111</vt:i4>
      </vt:variant>
      <vt:variant>
        <vt:i4>0</vt:i4>
      </vt:variant>
      <vt:variant>
        <vt:i4>5</vt:i4>
      </vt:variant>
      <vt:variant>
        <vt:lpwstr>http://www.learnex.co.uk/test/AbbottUTA/courses/EN-US/course/index.html?showScreen=19_C_16</vt:lpwstr>
      </vt:variant>
      <vt:variant>
        <vt:lpwstr/>
      </vt:variant>
      <vt:variant>
        <vt:i4>3670079</vt:i4>
      </vt:variant>
      <vt:variant>
        <vt:i4>108</vt:i4>
      </vt:variant>
      <vt:variant>
        <vt:i4>0</vt:i4>
      </vt:variant>
      <vt:variant>
        <vt:i4>5</vt:i4>
      </vt:variant>
      <vt:variant>
        <vt:lpwstr>http://www.learnex.co.uk/test/AbbottUTA/courses/EN-US/course/index.html?showScreen=19_C_16</vt:lpwstr>
      </vt:variant>
      <vt:variant>
        <vt:lpwstr/>
      </vt:variant>
      <vt:variant>
        <vt:i4>3670078</vt:i4>
      </vt:variant>
      <vt:variant>
        <vt:i4>105</vt:i4>
      </vt:variant>
      <vt:variant>
        <vt:i4>0</vt:i4>
      </vt:variant>
      <vt:variant>
        <vt:i4>5</vt:i4>
      </vt:variant>
      <vt:variant>
        <vt:lpwstr>http://www.learnex.co.uk/test/AbbottUTA/courses/EN-US/course/index.html?showScreen=18_C_16</vt:lpwstr>
      </vt:variant>
      <vt:variant>
        <vt:lpwstr/>
      </vt:variant>
      <vt:variant>
        <vt:i4>3670078</vt:i4>
      </vt:variant>
      <vt:variant>
        <vt:i4>102</vt:i4>
      </vt:variant>
      <vt:variant>
        <vt:i4>0</vt:i4>
      </vt:variant>
      <vt:variant>
        <vt:i4>5</vt:i4>
      </vt:variant>
      <vt:variant>
        <vt:lpwstr>http://www.learnex.co.uk/test/AbbottUTA/courses/EN-US/course/index.html?showScreen=18_C_16</vt:lpwstr>
      </vt:variant>
      <vt:variant>
        <vt:lpwstr/>
      </vt:variant>
      <vt:variant>
        <vt:i4>3670065</vt:i4>
      </vt:variant>
      <vt:variant>
        <vt:i4>99</vt:i4>
      </vt:variant>
      <vt:variant>
        <vt:i4>0</vt:i4>
      </vt:variant>
      <vt:variant>
        <vt:i4>5</vt:i4>
      </vt:variant>
      <vt:variant>
        <vt:lpwstr>http://www.learnex.co.uk/test/AbbottUTA/courses/EN-US/course/index.html?showScreen=17_C_16</vt:lpwstr>
      </vt:variant>
      <vt:variant>
        <vt:lpwstr/>
      </vt:variant>
      <vt:variant>
        <vt:i4>3670065</vt:i4>
      </vt:variant>
      <vt:variant>
        <vt:i4>96</vt:i4>
      </vt:variant>
      <vt:variant>
        <vt:i4>0</vt:i4>
      </vt:variant>
      <vt:variant>
        <vt:i4>5</vt:i4>
      </vt:variant>
      <vt:variant>
        <vt:lpwstr>http://www.learnex.co.uk/test/AbbottUTA/courses/EN-US/course/index.html?showScreen=17_C_16</vt:lpwstr>
      </vt:variant>
      <vt:variant>
        <vt:lpwstr/>
      </vt:variant>
      <vt:variant>
        <vt:i4>3670064</vt:i4>
      </vt:variant>
      <vt:variant>
        <vt:i4>93</vt:i4>
      </vt:variant>
      <vt:variant>
        <vt:i4>0</vt:i4>
      </vt:variant>
      <vt:variant>
        <vt:i4>5</vt:i4>
      </vt:variant>
      <vt:variant>
        <vt:lpwstr>http://www.learnex.co.uk/test/AbbottUTA/courses/EN-US/course/index.html?showScreen=16_C_16</vt:lpwstr>
      </vt:variant>
      <vt:variant>
        <vt:lpwstr/>
      </vt:variant>
      <vt:variant>
        <vt:i4>3670064</vt:i4>
      </vt:variant>
      <vt:variant>
        <vt:i4>90</vt:i4>
      </vt:variant>
      <vt:variant>
        <vt:i4>0</vt:i4>
      </vt:variant>
      <vt:variant>
        <vt:i4>5</vt:i4>
      </vt:variant>
      <vt:variant>
        <vt:lpwstr>http://www.learnex.co.uk/test/AbbottUTA/courses/EN-US/course/index.html?showScreen=16_C_16</vt:lpwstr>
      </vt:variant>
      <vt:variant>
        <vt:lpwstr/>
      </vt:variant>
      <vt:variant>
        <vt:i4>3866675</vt:i4>
      </vt:variant>
      <vt:variant>
        <vt:i4>87</vt:i4>
      </vt:variant>
      <vt:variant>
        <vt:i4>0</vt:i4>
      </vt:variant>
      <vt:variant>
        <vt:i4>5</vt:i4>
      </vt:variant>
      <vt:variant>
        <vt:lpwstr>http://www.learnex.co.uk/test/AbbottUTA/courses/EN-US/course/index.html?showScreen=15_C_15</vt:lpwstr>
      </vt:variant>
      <vt:variant>
        <vt:lpwstr/>
      </vt:variant>
      <vt:variant>
        <vt:i4>3866675</vt:i4>
      </vt:variant>
      <vt:variant>
        <vt:i4>84</vt:i4>
      </vt:variant>
      <vt:variant>
        <vt:i4>0</vt:i4>
      </vt:variant>
      <vt:variant>
        <vt:i4>5</vt:i4>
      </vt:variant>
      <vt:variant>
        <vt:lpwstr>http://www.learnex.co.uk/test/AbbottUTA/courses/EN-US/course/index.html?showScreen=15_C_15</vt:lpwstr>
      </vt:variant>
      <vt:variant>
        <vt:lpwstr/>
      </vt:variant>
      <vt:variant>
        <vt:i4>3801138</vt:i4>
      </vt:variant>
      <vt:variant>
        <vt:i4>81</vt:i4>
      </vt:variant>
      <vt:variant>
        <vt:i4>0</vt:i4>
      </vt:variant>
      <vt:variant>
        <vt:i4>5</vt:i4>
      </vt:variant>
      <vt:variant>
        <vt:lpwstr>http://www.learnex.co.uk/test/AbbottUTA/courses/EN-US/course/index.html?showScreen=14_C_14</vt:lpwstr>
      </vt:variant>
      <vt:variant>
        <vt:lpwstr/>
      </vt:variant>
      <vt:variant>
        <vt:i4>3801138</vt:i4>
      </vt:variant>
      <vt:variant>
        <vt:i4>78</vt:i4>
      </vt:variant>
      <vt:variant>
        <vt:i4>0</vt:i4>
      </vt:variant>
      <vt:variant>
        <vt:i4>5</vt:i4>
      </vt:variant>
      <vt:variant>
        <vt:lpwstr>http://www.learnex.co.uk/test/AbbottUTA/courses/EN-US/course/index.html?showScreen=14_C_14</vt:lpwstr>
      </vt:variant>
      <vt:variant>
        <vt:lpwstr/>
      </vt:variant>
      <vt:variant>
        <vt:i4>3997749</vt:i4>
      </vt:variant>
      <vt:variant>
        <vt:i4>75</vt:i4>
      </vt:variant>
      <vt:variant>
        <vt:i4>0</vt:i4>
      </vt:variant>
      <vt:variant>
        <vt:i4>5</vt:i4>
      </vt:variant>
      <vt:variant>
        <vt:lpwstr>http://www.learnex.co.uk/test/AbbottUTA/courses/EN-US/course/index.html?showScreen=13_C_13</vt:lpwstr>
      </vt:variant>
      <vt:variant>
        <vt:lpwstr/>
      </vt:variant>
      <vt:variant>
        <vt:i4>3997749</vt:i4>
      </vt:variant>
      <vt:variant>
        <vt:i4>72</vt:i4>
      </vt:variant>
      <vt:variant>
        <vt:i4>0</vt:i4>
      </vt:variant>
      <vt:variant>
        <vt:i4>5</vt:i4>
      </vt:variant>
      <vt:variant>
        <vt:lpwstr>http://www.learnex.co.uk/test/AbbottUTA/courses/EN-US/course/index.html?showScreen=13_C_13</vt:lpwstr>
      </vt:variant>
      <vt:variant>
        <vt:lpwstr/>
      </vt:variant>
      <vt:variant>
        <vt:i4>3932212</vt:i4>
      </vt:variant>
      <vt:variant>
        <vt:i4>69</vt:i4>
      </vt:variant>
      <vt:variant>
        <vt:i4>0</vt:i4>
      </vt:variant>
      <vt:variant>
        <vt:i4>5</vt:i4>
      </vt:variant>
      <vt:variant>
        <vt:lpwstr>http://www.learnex.co.uk/test/AbbottUTA/courses/EN-US/course/index.html?showScreen=12_C_12</vt:lpwstr>
      </vt:variant>
      <vt:variant>
        <vt:lpwstr/>
      </vt:variant>
      <vt:variant>
        <vt:i4>3932212</vt:i4>
      </vt:variant>
      <vt:variant>
        <vt:i4>66</vt:i4>
      </vt:variant>
      <vt:variant>
        <vt:i4>0</vt:i4>
      </vt:variant>
      <vt:variant>
        <vt:i4>5</vt:i4>
      </vt:variant>
      <vt:variant>
        <vt:lpwstr>http://www.learnex.co.uk/test/AbbottUTA/courses/EN-US/course/index.html?showScreen=12_C_12</vt:lpwstr>
      </vt:variant>
      <vt:variant>
        <vt:lpwstr/>
      </vt:variant>
      <vt:variant>
        <vt:i4>4128823</vt:i4>
      </vt:variant>
      <vt:variant>
        <vt:i4>63</vt:i4>
      </vt:variant>
      <vt:variant>
        <vt:i4>0</vt:i4>
      </vt:variant>
      <vt:variant>
        <vt:i4>5</vt:i4>
      </vt:variant>
      <vt:variant>
        <vt:lpwstr>http://www.learnex.co.uk/test/AbbottUTA/courses/EN-US/course/index.html?showScreen=11_C_11</vt:lpwstr>
      </vt:variant>
      <vt:variant>
        <vt:lpwstr/>
      </vt:variant>
      <vt:variant>
        <vt:i4>4128823</vt:i4>
      </vt:variant>
      <vt:variant>
        <vt:i4>60</vt:i4>
      </vt:variant>
      <vt:variant>
        <vt:i4>0</vt:i4>
      </vt:variant>
      <vt:variant>
        <vt:i4>5</vt:i4>
      </vt:variant>
      <vt:variant>
        <vt:lpwstr>http://www.learnex.co.uk/test/AbbottUTA/courses/EN-US/course/index.html?showScreen=11_C_11</vt:lpwstr>
      </vt:variant>
      <vt:variant>
        <vt:lpwstr/>
      </vt:variant>
      <vt:variant>
        <vt:i4>4063286</vt:i4>
      </vt:variant>
      <vt:variant>
        <vt:i4>57</vt:i4>
      </vt:variant>
      <vt:variant>
        <vt:i4>0</vt:i4>
      </vt:variant>
      <vt:variant>
        <vt:i4>5</vt:i4>
      </vt:variant>
      <vt:variant>
        <vt:lpwstr>http://www.learnex.co.uk/test/AbbottUTA/courses/EN-US/course/index.html?showScreen=10_C_10</vt:lpwstr>
      </vt:variant>
      <vt:variant>
        <vt:lpwstr/>
      </vt:variant>
      <vt:variant>
        <vt:i4>4063286</vt:i4>
      </vt:variant>
      <vt:variant>
        <vt:i4>54</vt:i4>
      </vt:variant>
      <vt:variant>
        <vt:i4>0</vt:i4>
      </vt:variant>
      <vt:variant>
        <vt:i4>5</vt:i4>
      </vt:variant>
      <vt:variant>
        <vt:lpwstr>http://www.learnex.co.uk/test/AbbottUTA/courses/EN-US/course/index.html?showScreen=10_C_10</vt:lpwstr>
      </vt:variant>
      <vt:variant>
        <vt:lpwstr/>
      </vt:variant>
      <vt:variant>
        <vt:i4>6029396</vt:i4>
      </vt:variant>
      <vt:variant>
        <vt:i4>51</vt:i4>
      </vt:variant>
      <vt:variant>
        <vt:i4>0</vt:i4>
      </vt:variant>
      <vt:variant>
        <vt:i4>5</vt:i4>
      </vt:variant>
      <vt:variant>
        <vt:lpwstr>http://www.learnex.co.uk/test/AbbottUTA/courses/EN-US/course/index.html?showScreen=9_C_9</vt:lpwstr>
      </vt:variant>
      <vt:variant>
        <vt:lpwstr/>
      </vt:variant>
      <vt:variant>
        <vt:i4>6029396</vt:i4>
      </vt:variant>
      <vt:variant>
        <vt:i4>48</vt:i4>
      </vt:variant>
      <vt:variant>
        <vt:i4>0</vt:i4>
      </vt:variant>
      <vt:variant>
        <vt:i4>5</vt:i4>
      </vt:variant>
      <vt:variant>
        <vt:lpwstr>http://www.learnex.co.uk/test/AbbottUTA/courses/EN-US/course/index.html?showScreen=9_C_9</vt:lpwstr>
      </vt:variant>
      <vt:variant>
        <vt:lpwstr/>
      </vt:variant>
      <vt:variant>
        <vt:i4>6029396</vt:i4>
      </vt:variant>
      <vt:variant>
        <vt:i4>45</vt:i4>
      </vt:variant>
      <vt:variant>
        <vt:i4>0</vt:i4>
      </vt:variant>
      <vt:variant>
        <vt:i4>5</vt:i4>
      </vt:variant>
      <vt:variant>
        <vt:lpwstr>http://www.learnex.co.uk/test/AbbottUTA/courses/EN-US/course/index.html?showScreen=8_C_8</vt:lpwstr>
      </vt:variant>
      <vt:variant>
        <vt:lpwstr/>
      </vt:variant>
      <vt:variant>
        <vt:i4>6029396</vt:i4>
      </vt:variant>
      <vt:variant>
        <vt:i4>42</vt:i4>
      </vt:variant>
      <vt:variant>
        <vt:i4>0</vt:i4>
      </vt:variant>
      <vt:variant>
        <vt:i4>5</vt:i4>
      </vt:variant>
      <vt:variant>
        <vt:lpwstr>http://www.learnex.co.uk/test/AbbottUTA/courses/EN-US/course/index.html?showScreen=8_C_8</vt:lpwstr>
      </vt:variant>
      <vt:variant>
        <vt:lpwstr/>
      </vt:variant>
      <vt:variant>
        <vt:i4>6029396</vt:i4>
      </vt:variant>
      <vt:variant>
        <vt:i4>39</vt:i4>
      </vt:variant>
      <vt:variant>
        <vt:i4>0</vt:i4>
      </vt:variant>
      <vt:variant>
        <vt:i4>5</vt:i4>
      </vt:variant>
      <vt:variant>
        <vt:lpwstr>http://www.learnex.co.uk/test/AbbottUTA/courses/EN-US/course/index.html?showScreen=7_C_7</vt:lpwstr>
      </vt:variant>
      <vt:variant>
        <vt:lpwstr/>
      </vt:variant>
      <vt:variant>
        <vt:i4>6029396</vt:i4>
      </vt:variant>
      <vt:variant>
        <vt:i4>36</vt:i4>
      </vt:variant>
      <vt:variant>
        <vt:i4>0</vt:i4>
      </vt:variant>
      <vt:variant>
        <vt:i4>5</vt:i4>
      </vt:variant>
      <vt:variant>
        <vt:lpwstr>http://www.learnex.co.uk/test/AbbottUTA/courses/EN-US/course/index.html?showScreen=7_C_7</vt:lpwstr>
      </vt:variant>
      <vt:variant>
        <vt:lpwstr/>
      </vt:variant>
      <vt:variant>
        <vt:i4>6029396</vt:i4>
      </vt:variant>
      <vt:variant>
        <vt:i4>33</vt:i4>
      </vt:variant>
      <vt:variant>
        <vt:i4>0</vt:i4>
      </vt:variant>
      <vt:variant>
        <vt:i4>5</vt:i4>
      </vt:variant>
      <vt:variant>
        <vt:lpwstr>http://www.learnex.co.uk/test/AbbottUTA/courses/EN-US/course/index.html?showScreen=6_C_6</vt:lpwstr>
      </vt:variant>
      <vt:variant>
        <vt:lpwstr/>
      </vt:variant>
      <vt:variant>
        <vt:i4>6029396</vt:i4>
      </vt:variant>
      <vt:variant>
        <vt:i4>30</vt:i4>
      </vt:variant>
      <vt:variant>
        <vt:i4>0</vt:i4>
      </vt:variant>
      <vt:variant>
        <vt:i4>5</vt:i4>
      </vt:variant>
      <vt:variant>
        <vt:lpwstr>http://www.learnex.co.uk/test/AbbottUTA/courses/EN-US/course/index.html?showScreen=6_C_6</vt:lpwstr>
      </vt:variant>
      <vt:variant>
        <vt:lpwstr/>
      </vt:variant>
      <vt:variant>
        <vt:i4>6029396</vt:i4>
      </vt:variant>
      <vt:variant>
        <vt:i4>27</vt:i4>
      </vt:variant>
      <vt:variant>
        <vt:i4>0</vt:i4>
      </vt:variant>
      <vt:variant>
        <vt:i4>5</vt:i4>
      </vt:variant>
      <vt:variant>
        <vt:lpwstr>http://www.learnex.co.uk/test/AbbottUTA/courses/EN-US/course/index.html?showScreen=5_C_5</vt:lpwstr>
      </vt:variant>
      <vt:variant>
        <vt:lpwstr/>
      </vt:variant>
      <vt:variant>
        <vt:i4>6029396</vt:i4>
      </vt:variant>
      <vt:variant>
        <vt:i4>24</vt:i4>
      </vt:variant>
      <vt:variant>
        <vt:i4>0</vt:i4>
      </vt:variant>
      <vt:variant>
        <vt:i4>5</vt:i4>
      </vt:variant>
      <vt:variant>
        <vt:lpwstr>http://www.learnex.co.uk/test/AbbottUTA/courses/EN-US/course/index.html?showScreen=5_C_5</vt:lpwstr>
      </vt:variant>
      <vt:variant>
        <vt:lpwstr/>
      </vt:variant>
      <vt:variant>
        <vt:i4>6029396</vt:i4>
      </vt:variant>
      <vt:variant>
        <vt:i4>21</vt:i4>
      </vt:variant>
      <vt:variant>
        <vt:i4>0</vt:i4>
      </vt:variant>
      <vt:variant>
        <vt:i4>5</vt:i4>
      </vt:variant>
      <vt:variant>
        <vt:lpwstr>http://www.learnex.co.uk/test/AbbottUTA/courses/EN-US/course/index.html?showScreen=4_C_4</vt:lpwstr>
      </vt:variant>
      <vt:variant>
        <vt:lpwstr/>
      </vt:variant>
      <vt:variant>
        <vt:i4>6029396</vt:i4>
      </vt:variant>
      <vt:variant>
        <vt:i4>18</vt:i4>
      </vt:variant>
      <vt:variant>
        <vt:i4>0</vt:i4>
      </vt:variant>
      <vt:variant>
        <vt:i4>5</vt:i4>
      </vt:variant>
      <vt:variant>
        <vt:lpwstr>http://www.learnex.co.uk/test/AbbottUTA/courses/EN-US/course/index.html?showScreen=4_C_4</vt:lpwstr>
      </vt:variant>
      <vt:variant>
        <vt:lpwstr/>
      </vt:variant>
      <vt:variant>
        <vt:i4>6029396</vt:i4>
      </vt:variant>
      <vt:variant>
        <vt:i4>15</vt:i4>
      </vt:variant>
      <vt:variant>
        <vt:i4>0</vt:i4>
      </vt:variant>
      <vt:variant>
        <vt:i4>5</vt:i4>
      </vt:variant>
      <vt:variant>
        <vt:lpwstr>http://www.learnex.co.uk/test/AbbottUTA/courses/EN-US/course/index.html?showScreen=3_C_3</vt:lpwstr>
      </vt:variant>
      <vt:variant>
        <vt:lpwstr/>
      </vt:variant>
      <vt:variant>
        <vt:i4>6029396</vt:i4>
      </vt:variant>
      <vt:variant>
        <vt:i4>12</vt:i4>
      </vt:variant>
      <vt:variant>
        <vt:i4>0</vt:i4>
      </vt:variant>
      <vt:variant>
        <vt:i4>5</vt:i4>
      </vt:variant>
      <vt:variant>
        <vt:lpwstr>http://www.learnex.co.uk/test/AbbottUTA/courses/EN-US/course/index.html?showScreen=3_C_3</vt:lpwstr>
      </vt:variant>
      <vt:variant>
        <vt:lpwstr/>
      </vt:variant>
      <vt:variant>
        <vt:i4>6029396</vt:i4>
      </vt:variant>
      <vt:variant>
        <vt:i4>9</vt:i4>
      </vt:variant>
      <vt:variant>
        <vt:i4>0</vt:i4>
      </vt:variant>
      <vt:variant>
        <vt:i4>5</vt:i4>
      </vt:variant>
      <vt:variant>
        <vt:lpwstr>http://www.learnex.co.uk/test/AbbottUTA/courses/EN-US/course/index.html?showScreen=2_C_2</vt:lpwstr>
      </vt:variant>
      <vt:variant>
        <vt:lpwstr/>
      </vt:variant>
      <vt:variant>
        <vt:i4>6029396</vt:i4>
      </vt:variant>
      <vt:variant>
        <vt:i4>6</vt:i4>
      </vt:variant>
      <vt:variant>
        <vt:i4>0</vt:i4>
      </vt:variant>
      <vt:variant>
        <vt:i4>5</vt:i4>
      </vt:variant>
      <vt:variant>
        <vt:lpwstr>http://www.learnex.co.uk/test/AbbottUTA/courses/EN-US/course/index.html?showScreen=2_C_2</vt:lpwstr>
      </vt:variant>
      <vt:variant>
        <vt:lpwstr/>
      </vt:variant>
      <vt:variant>
        <vt:i4>6029396</vt:i4>
      </vt:variant>
      <vt:variant>
        <vt:i4>3</vt:i4>
      </vt:variant>
      <vt:variant>
        <vt:i4>0</vt:i4>
      </vt:variant>
      <vt:variant>
        <vt:i4>5</vt:i4>
      </vt:variant>
      <vt:variant>
        <vt:lpwstr>http://www.learnex.co.uk/test/AbbottUTA/courses/EN-US/course/index.html?showScreen=1_C_1</vt:lpwstr>
      </vt:variant>
      <vt:variant>
        <vt:lpwstr/>
      </vt:variant>
      <vt:variant>
        <vt:i4>6029396</vt:i4>
      </vt:variant>
      <vt:variant>
        <vt:i4>0</vt:i4>
      </vt:variant>
      <vt:variant>
        <vt:i4>0</vt:i4>
      </vt:variant>
      <vt:variant>
        <vt:i4>5</vt:i4>
      </vt:variant>
      <vt:variant>
        <vt:lpwstr>http://www.learnex.co.uk/test/AbbottUTA/courses/EN-US/course/index.html?showScreen=1_C_1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Ramos Melloni, Anna Leticia</cp:lastModifiedBy>
  <cp:revision>108</cp:revision>
  <dcterms:created xsi:type="dcterms:W3CDTF">2024-07-22T09:27:00Z</dcterms:created>
  <dcterms:modified xsi:type="dcterms:W3CDTF">2024-08-09T20:16:00Z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