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BB3DD9" w:rsidRDefault="00CD6F5E" w:rsidP="00840375">
      <w:pPr>
        <w:rPr>
          <w:rStyle w:val="tw4winExternal"/>
          <w:rFonts w:ascii="Calibri" w:hAnsi="Calibri" w:cs="Calibri"/>
          <w:color w:val="000000" w:themeColor="text1"/>
          <w:sz w:val="36"/>
          <w:szCs w:val="36"/>
          <w:lang w:val="en-US"/>
        </w:rPr>
      </w:pPr>
      <w:r w:rsidRPr="00BB3DD9">
        <w:rPr>
          <w:rStyle w:val="tw4winExternal"/>
          <w:rFonts w:ascii="Calibri" w:hAnsi="Calibri" w:cs="Calibri"/>
          <w:b/>
          <w:color w:val="000000" w:themeColor="text1"/>
          <w:sz w:val="36"/>
          <w:szCs w:val="36"/>
          <w:lang w:val="en-US"/>
        </w:rPr>
        <w:t>INSTRUCTIONS:</w:t>
      </w:r>
    </w:p>
    <w:p w14:paraId="62F4785A" w14:textId="77777777" w:rsidR="00840375" w:rsidRPr="00BB3DD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1) </w:t>
      </w:r>
      <w:r w:rsidRPr="00BB3DD9">
        <w:rPr>
          <w:rStyle w:val="tw4winExternal"/>
          <w:rFonts w:ascii="Calibri" w:hAnsi="Calibri" w:cs="Calibri"/>
          <w:color w:val="000000" w:themeColor="text1"/>
          <w:lang w:val="en-US"/>
        </w:rPr>
        <w:t>Please edit the translation in the TARGET column directly.</w:t>
      </w:r>
    </w:p>
    <w:p w14:paraId="145C9FCC"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2) </w:t>
      </w:r>
      <w:r w:rsidRPr="00BB3DD9">
        <w:rPr>
          <w:rStyle w:val="tw4winExternal"/>
          <w:rFonts w:ascii="Calibri" w:hAnsi="Calibri" w:cs="Calibri"/>
          <w:color w:val="000000" w:themeColor="text1"/>
          <w:lang w:val="en-US"/>
        </w:rPr>
        <w:t>To comment on a segment, simply create a new MS-Word comment.</w:t>
      </w:r>
    </w:p>
    <w:p w14:paraId="406B0836"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3) </w:t>
      </w:r>
      <w:r w:rsidRPr="00BB3DD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color w:val="000000" w:themeColor="text1"/>
          <w:lang w:val="en-US"/>
        </w:rPr>
        <w:t xml:space="preserve">4) </w:t>
      </w:r>
      <w:r w:rsidRPr="00BB3DD9">
        <w:rPr>
          <w:rStyle w:val="tw4winExternal"/>
          <w:rFonts w:ascii="Calibri" w:hAnsi="Calibri" w:cs="Calibri"/>
          <w:color w:val="000000" w:themeColor="text1"/>
          <w:lang w:val="en-US"/>
        </w:rPr>
        <w:t>DO NOT alter the ID or SOURCE column text.</w:t>
      </w:r>
    </w:p>
    <w:p w14:paraId="1DBEF732"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bCs/>
          <w:color w:val="000000" w:themeColor="text1"/>
          <w:lang w:val="en-US"/>
        </w:rPr>
        <w:t>5</w:t>
      </w:r>
      <w:r w:rsidRPr="00BB3DD9">
        <w:rPr>
          <w:rStyle w:val="tw4winExternal"/>
          <w:rFonts w:ascii="Calibri" w:hAnsi="Calibri" w:cs="Calibri"/>
          <w:color w:val="000000" w:themeColor="text1"/>
          <w:lang w:val="en-US"/>
        </w:rPr>
        <w:t>) Blank rows should be ignored but not deleted.</w:t>
      </w:r>
    </w:p>
    <w:p w14:paraId="421E0584" w14:textId="77777777"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BB3DD9">
        <w:rPr>
          <w:rStyle w:val="tw4winExternal"/>
          <w:rFonts w:ascii="Calibri" w:hAnsi="Calibri" w:cs="Calibri"/>
          <w:b/>
          <w:bCs/>
          <w:color w:val="000000" w:themeColor="text1"/>
          <w:highlight w:val="cyan"/>
          <w:lang w:val="en-US"/>
        </w:rPr>
        <w:t>6</w:t>
      </w:r>
      <w:r w:rsidRPr="00BB3DD9">
        <w:rPr>
          <w:rStyle w:val="tw4winExternal"/>
          <w:rFonts w:ascii="Calibri" w:hAnsi="Calibri" w:cs="Calibri"/>
          <w:color w:val="000000" w:themeColor="text1"/>
          <w:highlight w:val="cyan"/>
          <w:lang w:val="en-US"/>
        </w:rPr>
        <w:t>)</w:t>
      </w:r>
      <w:r w:rsidRPr="00BB3DD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BB3DD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links</w:t>
      </w:r>
    </w:p>
    <w:p w14:paraId="3121978B" w14:textId="77777777" w:rsidR="00840375" w:rsidRPr="00BB3DD9" w:rsidRDefault="00CD6F5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BB3DD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BB3DD9" w:rsidRDefault="00CD6F5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BB3DD9">
        <w:rPr>
          <w:rStyle w:val="tw4winExternal"/>
          <w:rFonts w:ascii="Calibri" w:hAnsi="Calibri" w:cs="Calibri"/>
          <w:b/>
          <w:bCs/>
          <w:color w:val="000000" w:themeColor="text1"/>
          <w:lang w:val="en-US"/>
        </w:rPr>
        <w:t>7</w:t>
      </w:r>
      <w:r w:rsidRPr="00BB3DD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BB3DD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BB3DD9" w:rsidRDefault="00CD6F5E"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B3DD9">
        <w:rPr>
          <w:rStyle w:val="tw4winExternal"/>
          <w:rFonts w:ascii="Calibri" w:hAnsi="Calibri" w:cs="Calibri"/>
          <w:color w:val="000000" w:themeColor="text1"/>
          <w:sz w:val="36"/>
          <w:szCs w:val="36"/>
          <w:lang w:val="en-US"/>
        </w:rPr>
        <w:lastRenderedPageBreak/>
        <w:t>Understa</w:t>
      </w:r>
      <w:r w:rsidR="00FA657E" w:rsidRPr="00BB3DD9">
        <w:rPr>
          <w:rStyle w:val="tw4winExternal"/>
          <w:rFonts w:ascii="Calibri" w:hAnsi="Calibri" w:cs="Calibri"/>
          <w:color w:val="000000" w:themeColor="text1"/>
          <w:sz w:val="36"/>
          <w:szCs w:val="36"/>
          <w:lang w:val="en-US"/>
        </w:rPr>
        <w:t>nding</w:t>
      </w:r>
      <w:r w:rsidRPr="00BB3DD9">
        <w:rPr>
          <w:rStyle w:val="tw4winExternal"/>
          <w:rFonts w:ascii="Calibri" w:hAnsi="Calibri" w:cs="Calibri"/>
          <w:color w:val="000000" w:themeColor="text1"/>
          <w:sz w:val="36"/>
          <w:szCs w:val="36"/>
          <w:lang w:val="en-US"/>
        </w:rPr>
        <w:t xml:space="preserve"> S</w:t>
      </w:r>
      <w:r w:rsidR="00FA657E" w:rsidRPr="00BB3DD9">
        <w:rPr>
          <w:rStyle w:val="tw4winExternal"/>
          <w:rFonts w:ascii="Calibri" w:hAnsi="Calibri" w:cs="Calibri"/>
          <w:color w:val="000000" w:themeColor="text1"/>
          <w:sz w:val="36"/>
          <w:szCs w:val="36"/>
          <w:lang w:val="en-US"/>
        </w:rPr>
        <w:t>anctions and Trade Compliance</w:t>
      </w:r>
    </w:p>
    <w:p w14:paraId="48BF1DA4" w14:textId="588D83E9" w:rsidR="0010717B" w:rsidRPr="00BB3DD9" w:rsidRDefault="0010717B">
      <w:pPr>
        <w:rPr>
          <w:rFonts w:eastAsia="Times New Roman"/>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0" w:author="Terano, Kumiko" w:date="2024-08-02T16:42:00Z">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PrChange>
      </w:tblPr>
      <w:tblGrid>
        <w:gridCol w:w="1541"/>
        <w:gridCol w:w="6000"/>
        <w:gridCol w:w="6062"/>
        <w:tblGridChange w:id="1">
          <w:tblGrid>
            <w:gridCol w:w="1541"/>
            <w:gridCol w:w="6000"/>
            <w:gridCol w:w="6000"/>
            <w:gridCol w:w="62"/>
          </w:tblGrid>
        </w:tblGridChange>
      </w:tblGrid>
      <w:tr w:rsidR="00D0537C" w:rsidRPr="00BB3DD9" w14:paraId="35A3F23E" w14:textId="77777777" w:rsidTr="004A149D">
        <w:trPr>
          <w:trPrChange w:id="2" w:author="Terano, Kumiko" w:date="2024-08-02T16:42:00Z">
            <w:trPr>
              <w:gridAfter w:val="0"/>
            </w:trPr>
          </w:trPrChange>
        </w:trPr>
        <w:tc>
          <w:tcPr>
            <w:tcW w:w="1541" w:type="dxa"/>
            <w:shd w:val="clear" w:color="auto" w:fill="F1A983" w:themeFill="accent2" w:themeFillTint="99"/>
            <w:tcMar>
              <w:top w:w="120" w:type="dxa"/>
              <w:left w:w="180" w:type="dxa"/>
              <w:bottom w:w="120" w:type="dxa"/>
              <w:right w:w="180" w:type="dxa"/>
            </w:tcMar>
            <w:tcPrChange w:id="3" w:author="Terano, Kumiko" w:date="2024-08-02T16:42:00Z">
              <w:tcPr>
                <w:tcW w:w="1541" w:type="dxa"/>
                <w:shd w:val="clear" w:color="auto" w:fill="F1A983" w:themeFill="accent2" w:themeFillTint="99"/>
                <w:tcMar>
                  <w:top w:w="120" w:type="dxa"/>
                  <w:left w:w="180" w:type="dxa"/>
                  <w:bottom w:w="120" w:type="dxa"/>
                  <w:right w:w="180" w:type="dxa"/>
                </w:tcMar>
              </w:tcPr>
            </w:tcPrChange>
          </w:tcPr>
          <w:p w14:paraId="0C0B499B" w14:textId="77777777" w:rsidR="00421476" w:rsidRPr="00BB3DD9" w:rsidRDefault="00CD6F5E" w:rsidP="00421476">
            <w:pPr>
              <w:spacing w:before="30" w:after="30"/>
              <w:ind w:left="30" w:right="30"/>
              <w:jc w:val="center"/>
            </w:pPr>
            <w:r w:rsidRPr="00BB3DD9">
              <w:t>ID</w:t>
            </w:r>
          </w:p>
        </w:tc>
        <w:tc>
          <w:tcPr>
            <w:tcW w:w="6000" w:type="dxa"/>
            <w:shd w:val="clear" w:color="auto" w:fill="F1A983" w:themeFill="accent2" w:themeFillTint="99"/>
            <w:tcMar>
              <w:top w:w="120" w:type="dxa"/>
              <w:left w:w="180" w:type="dxa"/>
              <w:bottom w:w="120" w:type="dxa"/>
              <w:right w:w="180" w:type="dxa"/>
            </w:tcMar>
            <w:vAlign w:val="center"/>
            <w:tcPrChange w:id="4" w:author="Terano, Kumiko" w:date="2024-08-02T16:42:00Z">
              <w:tcPr>
                <w:tcW w:w="6000" w:type="dxa"/>
                <w:shd w:val="clear" w:color="auto" w:fill="F1A983" w:themeFill="accent2" w:themeFillTint="99"/>
                <w:tcMar>
                  <w:top w:w="120" w:type="dxa"/>
                  <w:left w:w="180" w:type="dxa"/>
                  <w:bottom w:w="120" w:type="dxa"/>
                  <w:right w:w="180" w:type="dxa"/>
                </w:tcMar>
                <w:vAlign w:val="center"/>
              </w:tcPr>
            </w:tcPrChange>
          </w:tcPr>
          <w:p w14:paraId="28137C01" w14:textId="77777777" w:rsidR="00421476" w:rsidRPr="00BB3DD9" w:rsidRDefault="00CD6F5E" w:rsidP="00421476">
            <w:pPr>
              <w:pStyle w:val="NormalWeb"/>
              <w:ind w:left="30" w:right="30"/>
              <w:jc w:val="center"/>
              <w:rPr>
                <w:rFonts w:ascii="Calibri" w:hAnsi="Calibri" w:cs="Calibri"/>
              </w:rPr>
            </w:pPr>
            <w:r w:rsidRPr="00BB3DD9">
              <w:rPr>
                <w:rFonts w:ascii="Calibri" w:hAnsi="Calibri" w:cs="Calibri"/>
              </w:rPr>
              <w:t>Source</w:t>
            </w:r>
          </w:p>
        </w:tc>
        <w:tc>
          <w:tcPr>
            <w:tcW w:w="6062" w:type="dxa"/>
            <w:shd w:val="clear" w:color="auto" w:fill="F1A983" w:themeFill="accent2" w:themeFillTint="99"/>
            <w:vAlign w:val="center"/>
            <w:tcPrChange w:id="5" w:author="Terano, Kumiko" w:date="2024-08-02T16:42:00Z">
              <w:tcPr>
                <w:tcW w:w="6000" w:type="dxa"/>
                <w:shd w:val="clear" w:color="auto" w:fill="F1A983" w:themeFill="accent2" w:themeFillTint="99"/>
                <w:vAlign w:val="center"/>
              </w:tcPr>
            </w:tcPrChange>
          </w:tcPr>
          <w:p w14:paraId="3378E74C" w14:textId="6E88F7B1" w:rsidR="00421476" w:rsidRPr="00BB3DD9" w:rsidRDefault="00CD6F5E" w:rsidP="00421476">
            <w:pPr>
              <w:pStyle w:val="NormalWeb"/>
              <w:ind w:left="30" w:right="30"/>
              <w:jc w:val="center"/>
              <w:rPr>
                <w:rFonts w:ascii="Calibri" w:hAnsi="Calibri" w:cs="Calibri"/>
              </w:rPr>
            </w:pPr>
            <w:r w:rsidRPr="00BB3DD9">
              <w:rPr>
                <w:rFonts w:ascii="Calibri" w:hAnsi="Calibri" w:cs="Calibri"/>
              </w:rPr>
              <w:t>Target</w:t>
            </w:r>
          </w:p>
        </w:tc>
      </w:tr>
      <w:tr w:rsidR="00D0537C" w:rsidRPr="00BB3DD9" w14:paraId="6CE95FDB" w14:textId="77777777" w:rsidTr="004A149D">
        <w:trPr>
          <w:trPrChange w:id="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D910A7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"http://www.learnex.co.uk/test/AbbottUTA/courses/EN-US/course/index.html?showScreen=1_C_1" \t "_blank"</w:instrText>
            </w:r>
            <w:r>
              <w:fldChar w:fldCharType="separate"/>
            </w:r>
            <w:r w:rsidR="00CD6F5E" w:rsidRPr="00BB3DD9">
              <w:rPr>
                <w:rStyle w:val="Hyperlink"/>
                <w:rFonts w:ascii="Calibri" w:eastAsia="Times New Roman" w:hAnsi="Calibri" w:cs="Calibri"/>
                <w:sz w:val="16"/>
              </w:rPr>
              <w:t>Screen 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4B5E2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"http://www.learnex.co.uk/test/AbbottUTA/courses/EN-US/course/index.html?showScreen=1_C_1" \t "_blank"</w:instrText>
            </w:r>
            <w:r>
              <w:fldChar w:fldCharType="separate"/>
            </w:r>
            <w:r w:rsidR="00CD6F5E" w:rsidRPr="00BB3DD9">
              <w:rPr>
                <w:rStyle w:val="Hyperlink"/>
                <w:rFonts w:ascii="Calibri" w:eastAsia="Times New Roman" w:hAnsi="Calibri" w:cs="Calibri"/>
                <w:sz w:val="16"/>
              </w:rPr>
              <w:t>1_C_1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 w:author="Terano, Kumiko" w:date="2024-08-02T16:42:00Z">
              <w:tcPr>
                <w:tcW w:w="6000" w:type="dxa"/>
                <w:shd w:val="clear" w:color="auto" w:fill="auto"/>
                <w:tcMar>
                  <w:top w:w="120" w:type="dxa"/>
                  <w:left w:w="180" w:type="dxa"/>
                  <w:bottom w:w="120" w:type="dxa"/>
                  <w:right w:w="180" w:type="dxa"/>
                </w:tcMar>
                <w:vAlign w:val="center"/>
                <w:hideMark/>
              </w:tcPr>
            </w:tcPrChange>
          </w:tcPr>
          <w:p w14:paraId="1668FA95" w14:textId="77777777" w:rsidR="00421476" w:rsidRPr="00BB3DD9" w:rsidRDefault="00CD6F5E" w:rsidP="00421476">
            <w:pPr>
              <w:pStyle w:val="NormalWeb"/>
              <w:ind w:left="30" w:right="30"/>
              <w:rPr>
                <w:rFonts w:ascii="Calibri" w:hAnsi="Calibri" w:cs="Calibri"/>
              </w:rPr>
            </w:pPr>
            <w:r w:rsidRPr="00BB3DD9">
              <w:rPr>
                <w:rFonts w:ascii="Calibri" w:hAnsi="Calibri" w:cs="Calibri"/>
              </w:rPr>
              <w:t>Understanding Sanctions and Trade Compliance</w:t>
            </w:r>
          </w:p>
          <w:p w14:paraId="5461E0F2"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forward arrow.</w:t>
            </w:r>
          </w:p>
        </w:tc>
        <w:tc>
          <w:tcPr>
            <w:tcW w:w="6062" w:type="dxa"/>
            <w:vAlign w:val="center"/>
            <w:tcPrChange w:id="9" w:author="Terano, Kumiko" w:date="2024-08-02T16:42:00Z">
              <w:tcPr>
                <w:tcW w:w="6000" w:type="dxa"/>
                <w:vAlign w:val="center"/>
              </w:tcPr>
            </w:tcPrChange>
          </w:tcPr>
          <w:p w14:paraId="734C41F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制裁および貿易コンプライアンスを理解する</w:t>
            </w:r>
          </w:p>
          <w:p w14:paraId="1255AB3C" w14:textId="4F8CBD5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[次へ]の矢印をクリックしてください。</w:t>
            </w:r>
          </w:p>
        </w:tc>
      </w:tr>
      <w:tr w:rsidR="00D0537C" w:rsidRPr="00BB3DD9" w14:paraId="4EA25F17" w14:textId="77777777" w:rsidTr="004A149D">
        <w:trPr>
          <w:trPrChange w:id="1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00F477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"http://www.learnex.co.uk/test/AbbottUTA/courses/EN-US/course/index.html?showScreen=2_C_2" \t "_blank"</w:instrText>
            </w:r>
            <w:r>
              <w:fldChar w:fldCharType="separate"/>
            </w:r>
            <w:r w:rsidR="00CD6F5E" w:rsidRPr="00BB3DD9">
              <w:rPr>
                <w:rStyle w:val="Hyperlink"/>
                <w:rFonts w:ascii="Calibri" w:eastAsia="Times New Roman" w:hAnsi="Calibri" w:cs="Calibri"/>
                <w:sz w:val="16"/>
              </w:rPr>
              <w:t>Screen 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536C56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"http://www.learnex.co.uk/test/AbbottUTA/courses/EN-US/course/index.html?showScreen=2_C_2" \t "_blank"</w:instrText>
            </w:r>
            <w:r>
              <w:fldChar w:fldCharType="separate"/>
            </w:r>
            <w:r w:rsidR="00CD6F5E" w:rsidRPr="00BB3DD9">
              <w:rPr>
                <w:rStyle w:val="Hyperlink"/>
                <w:rFonts w:ascii="Calibri" w:eastAsia="Times New Roman" w:hAnsi="Calibri" w:cs="Calibri"/>
                <w:sz w:val="16"/>
              </w:rPr>
              <w:t>2_C_2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 w:author="Terano, Kumiko" w:date="2024-08-02T16:42:00Z">
              <w:tcPr>
                <w:tcW w:w="6000" w:type="dxa"/>
                <w:shd w:val="clear" w:color="auto" w:fill="auto"/>
                <w:tcMar>
                  <w:top w:w="120" w:type="dxa"/>
                  <w:left w:w="180" w:type="dxa"/>
                  <w:bottom w:w="120" w:type="dxa"/>
                  <w:right w:w="180" w:type="dxa"/>
                </w:tcMar>
                <w:vAlign w:val="center"/>
                <w:hideMark/>
              </w:tcPr>
            </w:tcPrChange>
          </w:tcPr>
          <w:p w14:paraId="513FDA55" w14:textId="77777777" w:rsidR="00421476" w:rsidRPr="00BB3DD9" w:rsidRDefault="00CD6F5E" w:rsidP="00421476">
            <w:pPr>
              <w:pStyle w:val="NormalWeb"/>
              <w:ind w:left="30" w:right="30"/>
              <w:rPr>
                <w:rFonts w:ascii="Calibri" w:hAnsi="Calibri" w:cs="Calibri"/>
              </w:rPr>
            </w:pPr>
            <w:r w:rsidRPr="00BB3DD9">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restrictions may include bans on exports, imports, travel, investments, and other financial dealings with sanctioned parties.</w:t>
            </w:r>
          </w:p>
        </w:tc>
        <w:tc>
          <w:tcPr>
            <w:tcW w:w="6062" w:type="dxa"/>
            <w:vAlign w:val="center"/>
            <w:tcPrChange w:id="13" w:author="Terano, Kumiko" w:date="2024-08-02T16:42:00Z">
              <w:tcPr>
                <w:tcW w:w="6000" w:type="dxa"/>
                <w:vAlign w:val="center"/>
              </w:tcPr>
            </w:tcPrChange>
          </w:tcPr>
          <w:p w14:paraId="654957A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米国およびその他の国や法域（EUなど）では、特定の国家、事業体、個人との通商取引を制限または禁止する場合があります。</w:t>
            </w:r>
          </w:p>
          <w:p w14:paraId="66A39DDD" w14:textId="49B4645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このような制限には、制裁対象者との間の輸出、輸入、旅行、投資、金融取引などの禁止も含まれる場合があります。</w:t>
            </w:r>
          </w:p>
        </w:tc>
      </w:tr>
      <w:tr w:rsidR="00D0537C" w:rsidRPr="00BB3DD9" w14:paraId="5EA99DCE" w14:textId="77777777" w:rsidTr="004A149D">
        <w:trPr>
          <w:trPrChange w:id="1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626E3F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"http://www.learnex.co.uk/test/AbbottUTA/courses/EN-US/course/index.html?showScreen=3_C_3" \t "_blank"</w:instrText>
            </w:r>
            <w:r>
              <w:fldChar w:fldCharType="separate"/>
            </w:r>
            <w:r w:rsidR="00CD6F5E" w:rsidRPr="00BB3DD9">
              <w:rPr>
                <w:rStyle w:val="Hyperlink"/>
                <w:rFonts w:ascii="Calibri" w:eastAsia="Times New Roman" w:hAnsi="Calibri" w:cs="Calibri"/>
                <w:sz w:val="16"/>
              </w:rPr>
              <w:t>Screen 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D03BF0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"http://www.learnex.co.uk/test/AbbottUTA/courses/EN-US/course/index.html?showScreen=3_C_3" \t "_blank"</w:instrText>
            </w:r>
            <w:r>
              <w:fldChar w:fldCharType="separate"/>
            </w:r>
            <w:r w:rsidR="00CD6F5E" w:rsidRPr="00BB3DD9">
              <w:rPr>
                <w:rStyle w:val="Hyperlink"/>
                <w:rFonts w:ascii="Calibri" w:eastAsia="Times New Roman" w:hAnsi="Calibri" w:cs="Calibri"/>
                <w:sz w:val="16"/>
              </w:rPr>
              <w:t>3_C_3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 w:author="Terano, Kumiko" w:date="2024-08-02T16:42:00Z">
              <w:tcPr>
                <w:tcW w:w="6000" w:type="dxa"/>
                <w:shd w:val="clear" w:color="auto" w:fill="auto"/>
                <w:tcMar>
                  <w:top w:w="120" w:type="dxa"/>
                  <w:left w:w="180" w:type="dxa"/>
                  <w:bottom w:w="120" w:type="dxa"/>
                  <w:right w:w="180" w:type="dxa"/>
                </w:tcMar>
                <w:vAlign w:val="center"/>
                <w:hideMark/>
              </w:tcPr>
            </w:tcPrChange>
          </w:tcPr>
          <w:p w14:paraId="73C3B8D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62" w:type="dxa"/>
            <w:vAlign w:val="center"/>
            <w:tcPrChange w:id="17" w:author="Terano, Kumiko" w:date="2024-08-02T16:42:00Z">
              <w:tcPr>
                <w:tcW w:w="6000" w:type="dxa"/>
                <w:vAlign w:val="center"/>
              </w:tcPr>
            </w:tcPrChange>
          </w:tcPr>
          <w:p w14:paraId="542760F3" w14:textId="33BB69D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米国に本社を置く</w:t>
            </w:r>
            <w:del w:id="18" w:author="Terano, Kumiko" w:date="2024-08-06T10:17:00Z">
              <w:r w:rsidRPr="00BB3DD9" w:rsidDel="00D639F0">
                <w:rPr>
                  <w:rFonts w:ascii="MS UI Gothic" w:eastAsia="MS UI Gothic" w:hAnsi="MS UI Gothic" w:cs="MS UI Gothic" w:hint="eastAsia"/>
                  <w:lang w:eastAsia="ja-JP"/>
                </w:rPr>
                <w:delText>国際</w:delText>
              </w:r>
            </w:del>
            <w:ins w:id="19" w:author="Terano, Kumiko" w:date="2024-08-06T10:17:00Z">
              <w:r w:rsidR="00D639F0">
                <w:rPr>
                  <w:rFonts w:ascii="MS UI Gothic" w:eastAsia="MS UI Gothic" w:hAnsi="MS UI Gothic" w:cs="MS UI Gothic" w:hint="eastAsia"/>
                  <w:lang w:eastAsia="ja-JP"/>
                </w:rPr>
                <w:t>グローバル</w:t>
              </w:r>
            </w:ins>
            <w:r w:rsidRPr="00BB3DD9">
              <w:rPr>
                <w:rFonts w:ascii="MS UI Gothic" w:eastAsia="MS UI Gothic" w:hAnsi="MS UI Gothic" w:cs="MS UI Gothic"/>
                <w:lang w:eastAsia="ja-JP"/>
              </w:rPr>
              <w:t>企業の社員として、私たちは事業活動をしている全ての国で、米国の貿易制裁プログラムと規制に従う法的義務があります。</w:t>
            </w:r>
          </w:p>
        </w:tc>
      </w:tr>
      <w:tr w:rsidR="00D0537C" w:rsidRPr="00BB3DD9" w14:paraId="2353A70A" w14:textId="77777777" w:rsidTr="004A149D">
        <w:trPr>
          <w:trPrChange w:id="2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C17C34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"http://www.learnex.co.uk/test/AbbottUTA/courses/EN-US/course/index.html?showScreen=4_C_4" \t "_blank"</w:instrText>
            </w:r>
            <w:r>
              <w:fldChar w:fldCharType="separate"/>
            </w:r>
            <w:r w:rsidR="00CD6F5E" w:rsidRPr="00BB3DD9">
              <w:rPr>
                <w:rStyle w:val="Hyperlink"/>
                <w:rFonts w:ascii="Calibri" w:eastAsia="Times New Roman" w:hAnsi="Calibri" w:cs="Calibri"/>
                <w:sz w:val="16"/>
              </w:rPr>
              <w:t>Screen 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6AA38C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"http://www.learnex.co.uk/test/AbbottUTA/courses/EN-US/course/index.html?showScreen=4_C_4" \t "_blank"</w:instrText>
            </w:r>
            <w:r>
              <w:fldChar w:fldCharType="separate"/>
            </w:r>
            <w:r w:rsidR="00CD6F5E" w:rsidRPr="00BB3DD9">
              <w:rPr>
                <w:rStyle w:val="Hyperlink"/>
                <w:rFonts w:ascii="Calibri" w:eastAsia="Times New Roman" w:hAnsi="Calibri" w:cs="Calibri"/>
                <w:sz w:val="16"/>
              </w:rPr>
              <w:t>4_C_4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2" w:author="Terano, Kumiko" w:date="2024-08-02T16:42:00Z">
              <w:tcPr>
                <w:tcW w:w="6000" w:type="dxa"/>
                <w:shd w:val="clear" w:color="auto" w:fill="auto"/>
                <w:tcMar>
                  <w:top w:w="120" w:type="dxa"/>
                  <w:left w:w="180" w:type="dxa"/>
                  <w:bottom w:w="120" w:type="dxa"/>
                  <w:right w:w="180" w:type="dxa"/>
                </w:tcMar>
                <w:vAlign w:val="center"/>
                <w:hideMark/>
              </w:tcPr>
            </w:tcPrChange>
          </w:tcPr>
          <w:p w14:paraId="6B520668" w14:textId="77777777" w:rsidR="00421476" w:rsidRPr="00BB3DD9" w:rsidRDefault="00CD6F5E" w:rsidP="00421476">
            <w:pPr>
              <w:pStyle w:val="NormalWeb"/>
              <w:ind w:left="30" w:right="30"/>
              <w:rPr>
                <w:rFonts w:ascii="Calibri" w:hAnsi="Calibri" w:cs="Calibri"/>
              </w:rPr>
            </w:pPr>
            <w:r w:rsidRPr="00BB3DD9">
              <w:rPr>
                <w:rFonts w:ascii="Calibri" w:hAnsi="Calibri" w:cs="Calibri"/>
              </w:rPr>
              <w:t>Upon completion of this course, you will be able to:</w:t>
            </w:r>
          </w:p>
          <w:p w14:paraId="44CCC03D"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Describe the environment in which we operate,</w:t>
            </w:r>
          </w:p>
          <w:p w14:paraId="7DF7B2C2"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Understand trade sanctions and why U.S. trade sanctions apply to everyone at Abbott,</w:t>
            </w:r>
          </w:p>
          <w:p w14:paraId="2291AB13"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Understand the importance of screening prospective third-party partners, and</w:t>
            </w:r>
          </w:p>
          <w:p w14:paraId="03BCF330"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Know where to go for help and support.</w:t>
            </w:r>
          </w:p>
        </w:tc>
        <w:tc>
          <w:tcPr>
            <w:tcW w:w="6062" w:type="dxa"/>
            <w:vAlign w:val="center"/>
            <w:tcPrChange w:id="23" w:author="Terano, Kumiko" w:date="2024-08-02T16:42:00Z">
              <w:tcPr>
                <w:tcW w:w="6000" w:type="dxa"/>
                <w:vAlign w:val="center"/>
              </w:tcPr>
            </w:tcPrChange>
          </w:tcPr>
          <w:p w14:paraId="08B8AFB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このコースを完了すると、以下を行うことができるようになります。</w:t>
            </w:r>
          </w:p>
          <w:p w14:paraId="303A667C"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事業活動を行う環境について説明する</w:t>
            </w:r>
          </w:p>
          <w:p w14:paraId="4B7A7CD0" w14:textId="77777777"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貿易制裁、および米国の貿易制裁がアボットの全社員に適用される理由を理解する</w:t>
            </w:r>
          </w:p>
          <w:p w14:paraId="35130244" w14:textId="2294223D"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lastRenderedPageBreak/>
              <w:t>米国の貿易制裁コンプライアンスに関するアボットの期待</w:t>
            </w:r>
            <w:del w:id="24" w:author="Terano, Kumiko" w:date="2024-08-06T10:25:00Z">
              <w:r w:rsidRPr="00BB3DD9" w:rsidDel="00A41CEB">
                <w:rPr>
                  <w:rFonts w:ascii="MS UI Gothic" w:eastAsia="MS UI Gothic" w:hAnsi="MS UI Gothic" w:cs="MS UI Gothic"/>
                  <w:lang w:eastAsia="ja-JP"/>
                </w:rPr>
                <w:delText>事項</w:delText>
              </w:r>
            </w:del>
            <w:r w:rsidRPr="00BB3DD9">
              <w:rPr>
                <w:rFonts w:ascii="MS UI Gothic" w:eastAsia="MS UI Gothic" w:hAnsi="MS UI Gothic" w:cs="MS UI Gothic"/>
                <w:lang w:eastAsia="ja-JP"/>
              </w:rPr>
              <w:t>、および違反の可能性を示唆する警告を識別する方法を理解する</w:t>
            </w:r>
          </w:p>
          <w:p w14:paraId="354AC837" w14:textId="666EF08E" w:rsidR="00421476" w:rsidRPr="00BB3DD9" w:rsidRDefault="00CD6F5E" w:rsidP="00421476">
            <w:pPr>
              <w:numPr>
                <w:ilvl w:val="0"/>
                <w:numId w:val="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第三者の取引先候補を</w:t>
            </w:r>
            <w:del w:id="25" w:author="Terano, Kumiko" w:date="2024-08-06T15:08:00Z">
              <w:r w:rsidRPr="00BB3DD9" w:rsidDel="008B0E86">
                <w:rPr>
                  <w:rFonts w:ascii="MS UI Gothic" w:eastAsia="MS UI Gothic" w:hAnsi="MS UI Gothic" w:cs="MS UI Gothic"/>
                  <w:lang w:eastAsia="ja-JP"/>
                </w:rPr>
                <w:delText>審査</w:delText>
              </w:r>
            </w:del>
            <w:ins w:id="26"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する重要性を理解する</w:t>
            </w:r>
          </w:p>
          <w:p w14:paraId="1077A8F8" w14:textId="2AFDCAD2" w:rsidR="00421476" w:rsidRPr="00BB3DD9" w:rsidRDefault="00CD6F5E">
            <w:pPr>
              <w:numPr>
                <w:ilvl w:val="0"/>
                <w:numId w:val="2"/>
              </w:numPr>
              <w:spacing w:before="100" w:beforeAutospacing="1" w:after="100" w:afterAutospacing="1"/>
              <w:ind w:left="750" w:right="30"/>
              <w:rPr>
                <w:rFonts w:ascii="Calibri" w:hAnsi="Calibri" w:cs="Calibri"/>
                <w:lang w:eastAsia="ja-JP"/>
              </w:rPr>
              <w:pPrChange w:id="27" w:author="Terano, Kumiko" w:date="2024-08-01T14:47:00Z">
                <w:pPr>
                  <w:pStyle w:val="NormalWeb"/>
                  <w:ind w:left="30" w:right="30"/>
                </w:pPr>
              </w:pPrChange>
            </w:pPr>
            <w:r w:rsidRPr="00BB3DD9">
              <w:rPr>
                <w:rFonts w:ascii="MS UI Gothic" w:eastAsia="MS UI Gothic" w:hAnsi="MS UI Gothic" w:cs="MS UI Gothic"/>
                <w:lang w:eastAsia="ja-JP"/>
              </w:rPr>
              <w:t>ヘルプやサポートの求め先を知る</w:t>
            </w:r>
            <w:del w:id="28" w:author="Terano, Kumiko" w:date="2024-08-01T14:47:00Z">
              <w:r w:rsidRPr="00BB3DD9" w:rsidDel="009E344A">
                <w:rPr>
                  <w:rFonts w:ascii="MS UI Gothic" w:eastAsia="MS UI Gothic" w:hAnsi="MS UI Gothic" w:cs="MS UI Gothic"/>
                  <w:lang w:eastAsia="ja-JP"/>
                </w:rPr>
                <w:delText>。</w:delText>
              </w:r>
            </w:del>
          </w:p>
        </w:tc>
      </w:tr>
      <w:tr w:rsidR="00D0537C" w:rsidRPr="00BB3DD9" w14:paraId="2EE8B638" w14:textId="77777777" w:rsidTr="004A149D">
        <w:trPr>
          <w:trPrChange w:id="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B3BFF14"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"http://www.learnex.co.uk/test/AbbottUTA/courses/EN-US/course/index.html?showScreen=5_C_5" \t "_blank"</w:instrText>
            </w:r>
            <w:r>
              <w:fldChar w:fldCharType="separate"/>
            </w:r>
            <w:r w:rsidR="00CD6F5E" w:rsidRPr="00BB3DD9">
              <w:rPr>
                <w:rStyle w:val="Hyperlink"/>
                <w:rFonts w:ascii="Calibri" w:eastAsia="Times New Roman" w:hAnsi="Calibri" w:cs="Calibri"/>
                <w:sz w:val="16"/>
              </w:rPr>
              <w:t>Screen 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7B587F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"http://www.learnex.co.uk/test/AbbottUTA/courses/EN-US/course/index.html?showScreen=5_C_5" \t "_blank"</w:instrText>
            </w:r>
            <w:r>
              <w:fldChar w:fldCharType="separate"/>
            </w:r>
            <w:r w:rsidR="00CD6F5E" w:rsidRPr="00BB3DD9">
              <w:rPr>
                <w:rStyle w:val="Hyperlink"/>
                <w:rFonts w:ascii="Calibri" w:eastAsia="Times New Roman" w:hAnsi="Calibri" w:cs="Calibri"/>
                <w:sz w:val="16"/>
              </w:rPr>
              <w:t>5_C_5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1" w:author="Terano, Kumiko" w:date="2024-08-02T16:42:00Z">
              <w:tcPr>
                <w:tcW w:w="6000" w:type="dxa"/>
                <w:shd w:val="clear" w:color="auto" w:fill="auto"/>
                <w:tcMar>
                  <w:top w:w="120" w:type="dxa"/>
                  <w:left w:w="180" w:type="dxa"/>
                  <w:bottom w:w="120" w:type="dxa"/>
                  <w:right w:w="180" w:type="dxa"/>
                </w:tcMar>
                <w:vAlign w:val="center"/>
                <w:hideMark/>
              </w:tcPr>
            </w:tcPrChange>
          </w:tcPr>
          <w:p w14:paraId="7A2D150B"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Welcome</w:t>
            </w:r>
          </w:p>
          <w:p w14:paraId="2E8D47CD"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minute</w:t>
            </w:r>
          </w:p>
          <w:p w14:paraId="7D08403C"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Introduction to Trade Sanctions</w:t>
            </w:r>
          </w:p>
          <w:p w14:paraId="409549EA"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minutes</w:t>
            </w:r>
          </w:p>
          <w:p w14:paraId="3A41631C"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Laws and Regulations</w:t>
            </w:r>
          </w:p>
          <w:p w14:paraId="7983FF7C"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minutes</w:t>
            </w:r>
          </w:p>
          <w:p w14:paraId="57ED41D7"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The Impact on Our Business</w:t>
            </w:r>
          </w:p>
          <w:p w14:paraId="4403B071"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minutes</w:t>
            </w:r>
          </w:p>
          <w:p w14:paraId="5C94C8FF"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Our Responsibilities</w:t>
            </w:r>
          </w:p>
          <w:p w14:paraId="52EFD8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minutes</w:t>
            </w:r>
          </w:p>
          <w:p w14:paraId="5658FA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Your Commitment</w:t>
            </w:r>
          </w:p>
          <w:p w14:paraId="2E8A53A6"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1 minute</w:t>
            </w:r>
          </w:p>
          <w:p w14:paraId="0BB7DD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[7] Knowledge Check</w:t>
            </w:r>
          </w:p>
          <w:p w14:paraId="27ACC0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minutes</w:t>
            </w:r>
          </w:p>
          <w:p w14:paraId="2973B7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Learning Progress</w:t>
            </w:r>
          </w:p>
          <w:p w14:paraId="575BEE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Topic is now available.</w:t>
            </w:r>
          </w:p>
        </w:tc>
        <w:tc>
          <w:tcPr>
            <w:tcW w:w="6062" w:type="dxa"/>
            <w:vAlign w:val="center"/>
            <w:tcPrChange w:id="32" w:author="Terano, Kumiko" w:date="2024-08-02T16:42:00Z">
              <w:tcPr>
                <w:tcW w:w="6000" w:type="dxa"/>
                <w:vAlign w:val="center"/>
              </w:tcPr>
            </w:tcPrChange>
          </w:tcPr>
          <w:p w14:paraId="56D2C1A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 ようこそ</w:t>
            </w:r>
          </w:p>
          <w:p w14:paraId="6E5C043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1分</w:t>
            </w:r>
          </w:p>
          <w:p w14:paraId="5B1BEA42" w14:textId="1D49FCC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貿易制裁の</w:t>
            </w:r>
            <w:del w:id="33" w:author="Terano, Kumiko" w:date="2024-08-07T15:31:00Z">
              <w:r w:rsidRPr="00BB3DD9" w:rsidDel="004F34C0">
                <w:rPr>
                  <w:rFonts w:ascii="MS UI Gothic" w:eastAsia="MS UI Gothic" w:hAnsi="MS UI Gothic" w:cs="MS UI Gothic" w:hint="eastAsia"/>
                  <w:lang w:eastAsia="ja-JP"/>
                </w:rPr>
                <w:delText>序論</w:delText>
              </w:r>
            </w:del>
            <w:ins w:id="34" w:author="Terano, Kumiko" w:date="2024-08-07T15:31:00Z">
              <w:r w:rsidR="004F34C0">
                <w:rPr>
                  <w:rFonts w:ascii="MS UI Gothic" w:eastAsia="MS UI Gothic" w:hAnsi="MS UI Gothic" w:cs="MS UI Gothic" w:hint="eastAsia"/>
                  <w:lang w:eastAsia="ja-JP"/>
                </w:rPr>
                <w:t>概要</w:t>
              </w:r>
            </w:ins>
          </w:p>
          <w:p w14:paraId="58F6CC1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5分</w:t>
            </w:r>
          </w:p>
          <w:p w14:paraId="0F00F16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法律および規制</w:t>
            </w:r>
          </w:p>
          <w:p w14:paraId="32394B0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4分</w:t>
            </w:r>
          </w:p>
          <w:p w14:paraId="5B00A3E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当社のビジネスに与える影響</w:t>
            </w:r>
          </w:p>
          <w:p w14:paraId="429DF7D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4分</w:t>
            </w:r>
          </w:p>
          <w:p w14:paraId="4139E22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私たちの責任事項</w:t>
            </w:r>
          </w:p>
          <w:p w14:paraId="64A5ACF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6分</w:t>
            </w:r>
          </w:p>
          <w:p w14:paraId="42EA2FF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[6] あなたの取り組み</w:t>
            </w:r>
          </w:p>
          <w:p w14:paraId="2D3DF5B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1分</w:t>
            </w:r>
          </w:p>
          <w:p w14:paraId="3D0813B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[7] 理解度チェック</w:t>
            </w:r>
          </w:p>
          <w:p w14:paraId="79E85F9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5分</w:t>
            </w:r>
          </w:p>
          <w:p w14:paraId="62A7179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学習の進捗状況</w:t>
            </w:r>
          </w:p>
          <w:p w14:paraId="03B7B94C" w14:textId="3F40D47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このトピックが学習可能になりました。</w:t>
            </w:r>
          </w:p>
        </w:tc>
      </w:tr>
      <w:tr w:rsidR="00D0537C" w:rsidRPr="00BB3DD9" w14:paraId="30F2F9DE" w14:textId="77777777" w:rsidTr="004A149D">
        <w:trPr>
          <w:trPrChange w:id="3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A34CC0"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"http://www.learnex.co.uk/test/AbbottUTA/courses/EN-US/course/index.html?showScreen=6_C_6" \t "_blank"</w:instrText>
            </w:r>
            <w:r>
              <w:fldChar w:fldCharType="separate"/>
            </w:r>
            <w:r w:rsidR="00CD6F5E" w:rsidRPr="00BB3DD9">
              <w:rPr>
                <w:rStyle w:val="Hyperlink"/>
                <w:rFonts w:ascii="Calibri" w:eastAsia="Times New Roman" w:hAnsi="Calibri" w:cs="Calibri"/>
                <w:sz w:val="16"/>
              </w:rPr>
              <w:t>Screen 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3C4236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"http://www.learnex.co.uk/test/AbbottUTA/courses/EN-US/course/index.html?showScreen=6_C_6" \t "_blank"</w:instrText>
            </w:r>
            <w:r>
              <w:fldChar w:fldCharType="separate"/>
            </w:r>
            <w:r w:rsidR="00CD6F5E" w:rsidRPr="00BB3DD9">
              <w:rPr>
                <w:rStyle w:val="Hyperlink"/>
                <w:rFonts w:ascii="Calibri" w:eastAsia="Times New Roman" w:hAnsi="Calibri" w:cs="Calibri"/>
                <w:sz w:val="16"/>
              </w:rPr>
              <w:t>6_C_6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 w:author="Terano, Kumiko" w:date="2024-08-02T16:42:00Z">
              <w:tcPr>
                <w:tcW w:w="6000" w:type="dxa"/>
                <w:shd w:val="clear" w:color="auto" w:fill="auto"/>
                <w:tcMar>
                  <w:top w:w="120" w:type="dxa"/>
                  <w:left w:w="180" w:type="dxa"/>
                  <w:bottom w:w="120" w:type="dxa"/>
                  <w:right w:w="180" w:type="dxa"/>
                </w:tcMar>
                <w:vAlign w:val="center"/>
                <w:hideMark/>
              </w:tcPr>
            </w:tcPrChange>
          </w:tcPr>
          <w:p w14:paraId="168E6B4D"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Trade sanctions, also known as economic sanctions, are </w:t>
            </w:r>
            <w:r w:rsidRPr="00BB3DD9">
              <w:rPr>
                <w:rStyle w:val="bold1"/>
                <w:rFonts w:ascii="Calibri" w:hAnsi="Calibri" w:cs="Calibri"/>
              </w:rPr>
              <w:t xml:space="preserve">trade restrictions </w:t>
            </w:r>
            <w:r w:rsidRPr="00BB3DD9">
              <w:rPr>
                <w:rFonts w:ascii="Calibri" w:hAnsi="Calibri" w:cs="Calibri"/>
              </w:rPr>
              <w:t>imposed by the government of one or more countries on another country, organization, group, or individual.</w:t>
            </w:r>
          </w:p>
          <w:p w14:paraId="70B736BF"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62" w:type="dxa"/>
            <w:vAlign w:val="center"/>
            <w:tcPrChange w:id="38" w:author="Terano, Kumiko" w:date="2024-08-02T16:42:00Z">
              <w:tcPr>
                <w:tcW w:w="6000" w:type="dxa"/>
                <w:vAlign w:val="center"/>
              </w:tcPr>
            </w:tcPrChange>
          </w:tcPr>
          <w:p w14:paraId="3524E168" w14:textId="49703A4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貿易制裁は経済制裁とも呼ばれ、1つまたは複数の国が別の国家、組織、団体、個人などに課す</w:t>
            </w:r>
            <w:del w:id="39" w:author="Terano, Kumiko" w:date="2024-08-06T10:59:00Z">
              <w:r w:rsidRPr="00BB3DD9" w:rsidDel="00ED0755">
                <w:rPr>
                  <w:rFonts w:ascii="MS UI Gothic" w:eastAsia="MS UI Gothic" w:hAnsi="MS UI Gothic" w:cs="MS UI Gothic" w:hint="eastAsia"/>
                  <w:b/>
                  <w:bCs/>
                  <w:lang w:eastAsia="ja-JP"/>
                </w:rPr>
                <w:delText>取引</w:delText>
              </w:r>
            </w:del>
            <w:ins w:id="40" w:author="Terano, Kumiko" w:date="2024-08-06T10:59:00Z">
              <w:r w:rsidR="00ED0755">
                <w:rPr>
                  <w:rFonts w:ascii="MS UI Gothic" w:eastAsia="MS UI Gothic" w:hAnsi="MS UI Gothic" w:cs="MS UI Gothic" w:hint="eastAsia"/>
                  <w:b/>
                  <w:bCs/>
                  <w:lang w:eastAsia="ja-JP"/>
                </w:rPr>
                <w:t>貿易</w:t>
              </w:r>
            </w:ins>
            <w:r w:rsidRPr="00BB3DD9">
              <w:rPr>
                <w:rFonts w:ascii="MS UI Gothic" w:eastAsia="MS UI Gothic" w:hAnsi="MS UI Gothic" w:cs="MS UI Gothic"/>
                <w:b/>
                <w:bCs/>
                <w:lang w:eastAsia="ja-JP"/>
              </w:rPr>
              <w:t>制限</w:t>
            </w:r>
            <w:r w:rsidRPr="00BB3DD9">
              <w:rPr>
                <w:rFonts w:ascii="MS UI Gothic" w:eastAsia="MS UI Gothic" w:hAnsi="MS UI Gothic" w:cs="MS UI Gothic"/>
                <w:lang w:eastAsia="ja-JP"/>
              </w:rPr>
              <w:t>です。</w:t>
            </w:r>
          </w:p>
          <w:p w14:paraId="1AA589F6" w14:textId="62E8216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例えば、ある国が別の国家、事業体、または個人に対し、一定の輸出を制限したり、特定の物品に規制を掛けたり、資産を凍結（封鎖）したり、通商取引を禁止したりします。</w:t>
            </w:r>
          </w:p>
        </w:tc>
      </w:tr>
      <w:tr w:rsidR="00D0537C" w:rsidRPr="00BB3DD9" w14:paraId="07EFDFA6" w14:textId="77777777" w:rsidTr="004A149D">
        <w:trPr>
          <w:trPrChange w:id="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46878E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"http://www.learnex.co.uk/test/AbbottUTA/courses/EN-US/course/index.html?showScreen=7_C_7" \t "_blank"</w:instrText>
            </w:r>
            <w:r>
              <w:fldChar w:fldCharType="separate"/>
            </w:r>
            <w:r w:rsidR="00CD6F5E" w:rsidRPr="00BB3DD9">
              <w:rPr>
                <w:rStyle w:val="Hyperlink"/>
                <w:rFonts w:ascii="Calibri" w:eastAsia="Times New Roman" w:hAnsi="Calibri" w:cs="Calibri"/>
                <w:sz w:val="16"/>
              </w:rPr>
              <w:t>Screen 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6F281F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"http://www.learnex.co.uk/test/AbbottUTA/courses/EN-US/course/index.html?showScreen=7_C_7" \t "_blank"</w:instrText>
            </w:r>
            <w:r>
              <w:fldChar w:fldCharType="separate"/>
            </w:r>
            <w:r w:rsidR="00CD6F5E" w:rsidRPr="00BB3DD9">
              <w:rPr>
                <w:rStyle w:val="Hyperlink"/>
                <w:rFonts w:ascii="Calibri" w:eastAsia="Times New Roman" w:hAnsi="Calibri" w:cs="Calibri"/>
                <w:sz w:val="16"/>
              </w:rPr>
              <w:t>7_C_7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3" w:author="Terano, Kumiko" w:date="2024-08-02T16:42:00Z">
              <w:tcPr>
                <w:tcW w:w="6000" w:type="dxa"/>
                <w:shd w:val="clear" w:color="auto" w:fill="auto"/>
                <w:tcMar>
                  <w:top w:w="120" w:type="dxa"/>
                  <w:left w:w="180" w:type="dxa"/>
                  <w:bottom w:w="120" w:type="dxa"/>
                  <w:right w:w="180" w:type="dxa"/>
                </w:tcMar>
                <w:vAlign w:val="center"/>
                <w:hideMark/>
              </w:tcPr>
            </w:tcPrChange>
          </w:tcPr>
          <w:p w14:paraId="0071CBE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Governments impose trade sanctions with the purpose of changing the </w:t>
            </w:r>
            <w:proofErr w:type="spellStart"/>
            <w:r w:rsidRPr="00BB3DD9">
              <w:rPr>
                <w:rFonts w:ascii="Calibri" w:hAnsi="Calibri" w:cs="Calibri"/>
              </w:rPr>
              <w:t>behavior</w:t>
            </w:r>
            <w:proofErr w:type="spellEnd"/>
            <w:r w:rsidRPr="00BB3DD9">
              <w:rPr>
                <w:rFonts w:ascii="Calibri" w:hAnsi="Calibri" w:cs="Calibri"/>
              </w:rPr>
              <w:t xml:space="preserve"> and policy of targeted countries or individuals that endanger their interests or violate international norms of </w:t>
            </w:r>
            <w:proofErr w:type="spellStart"/>
            <w:r w:rsidRPr="00BB3DD9">
              <w:rPr>
                <w:rFonts w:ascii="Calibri" w:hAnsi="Calibri" w:cs="Calibri"/>
              </w:rPr>
              <w:t>behavior</w:t>
            </w:r>
            <w:proofErr w:type="spellEnd"/>
            <w:r w:rsidRPr="00BB3DD9">
              <w:rPr>
                <w:rFonts w:ascii="Calibri" w:hAnsi="Calibri" w:cs="Calibri"/>
              </w:rPr>
              <w:t>.</w:t>
            </w:r>
          </w:p>
          <w:p w14:paraId="28A86C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Because trade sanctions make it more difficult or impossible for the sanctioned country or individual to trade with the country imposing sanctions, they usually </w:t>
            </w:r>
            <w:r w:rsidRPr="00BB3DD9">
              <w:rPr>
                <w:rFonts w:ascii="Calibri" w:hAnsi="Calibri" w:cs="Calibri"/>
              </w:rPr>
              <w:lastRenderedPageBreak/>
              <w:t>cause negative economic consequences for the targeted countries or individuals.</w:t>
            </w:r>
          </w:p>
        </w:tc>
        <w:tc>
          <w:tcPr>
            <w:tcW w:w="6062" w:type="dxa"/>
            <w:vAlign w:val="center"/>
            <w:tcPrChange w:id="44" w:author="Terano, Kumiko" w:date="2024-08-02T16:42:00Z">
              <w:tcPr>
                <w:tcW w:w="6000" w:type="dxa"/>
                <w:vAlign w:val="center"/>
              </w:tcPr>
            </w:tcPrChange>
          </w:tcPr>
          <w:p w14:paraId="7E5574D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政府は、自国の利益を危険にさらしたり、国際行動規範に違反したりする国家または個人の行動や政策を変えさせるために、貿易制裁を課します。</w:t>
            </w:r>
          </w:p>
          <w:p w14:paraId="33AE6E7B" w14:textId="2F6FED1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貿易制裁は、制裁を受ける国家や個人が、制裁を課す国と取引するのを不可能または困難にするため、通常は、対象となる国家や個人に負の経済効果をもたらします。</w:t>
            </w:r>
          </w:p>
        </w:tc>
      </w:tr>
      <w:tr w:rsidR="00D0537C" w:rsidRPr="00BB3DD9" w14:paraId="34FC3D6D" w14:textId="77777777" w:rsidTr="004A149D">
        <w:trPr>
          <w:trPrChange w:id="4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8639C2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"http://www.learnex.co.uk/test/AbbottUTA/courses/EN-US/course/index.html?showScreen=8_C_8" \t "_blank"</w:instrText>
            </w:r>
            <w:r>
              <w:fldChar w:fldCharType="separate"/>
            </w:r>
            <w:r w:rsidR="00CD6F5E" w:rsidRPr="00BB3DD9">
              <w:rPr>
                <w:rStyle w:val="Hyperlink"/>
                <w:rFonts w:ascii="Calibri" w:eastAsia="Times New Roman" w:hAnsi="Calibri" w:cs="Calibri"/>
                <w:sz w:val="16"/>
              </w:rPr>
              <w:t>Screen 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6B3F0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"http://www.learnex.co.uk/test/AbbottUTA/courses/EN-US/course/index.html?showScreen=8_C_8" \t "_blank"</w:instrText>
            </w:r>
            <w:r>
              <w:fldChar w:fldCharType="separate"/>
            </w:r>
            <w:r w:rsidR="00CD6F5E" w:rsidRPr="00BB3DD9">
              <w:rPr>
                <w:rStyle w:val="Hyperlink"/>
                <w:rFonts w:ascii="Calibri" w:eastAsia="Times New Roman" w:hAnsi="Calibri" w:cs="Calibri"/>
                <w:sz w:val="16"/>
              </w:rPr>
              <w:t>8_C_8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7" w:author="Terano, Kumiko" w:date="2024-08-02T16:42:00Z">
              <w:tcPr>
                <w:tcW w:w="6000" w:type="dxa"/>
                <w:shd w:val="clear" w:color="auto" w:fill="auto"/>
                <w:tcMar>
                  <w:top w:w="120" w:type="dxa"/>
                  <w:left w:w="180" w:type="dxa"/>
                  <w:bottom w:w="120" w:type="dxa"/>
                  <w:right w:w="180" w:type="dxa"/>
                </w:tcMar>
                <w:vAlign w:val="center"/>
                <w:hideMark/>
              </w:tcPr>
            </w:tcPrChange>
          </w:tcPr>
          <w:p w14:paraId="6D5D60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are typically imposed to advance foreign policy or national security goals.</w:t>
            </w:r>
          </w:p>
          <w:p w14:paraId="3239FC1B"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the U.S. and other countries impose sanctions on countries or individuals that sponsor terrorism, commit human rights violations on their people, or are known drug traffickers.</w:t>
            </w:r>
          </w:p>
        </w:tc>
        <w:tc>
          <w:tcPr>
            <w:tcW w:w="6062" w:type="dxa"/>
            <w:vAlign w:val="center"/>
            <w:tcPrChange w:id="48" w:author="Terano, Kumiko" w:date="2024-08-02T16:42:00Z">
              <w:tcPr>
                <w:tcW w:w="6000" w:type="dxa"/>
                <w:vAlign w:val="center"/>
              </w:tcPr>
            </w:tcPrChange>
          </w:tcPr>
          <w:p w14:paraId="73E854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貿易制裁は一般的に外交政策や国家安全保障上の目的を進展させるために課されます。</w:t>
            </w:r>
          </w:p>
          <w:p w14:paraId="087D9F2A" w14:textId="32F9640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例えば、米国や他の国々は、テロ支援、人権侵害、麻薬密売などを行う国家や個人に制裁を課しています。</w:t>
            </w:r>
          </w:p>
        </w:tc>
      </w:tr>
      <w:tr w:rsidR="00D0537C" w:rsidRPr="00BB3DD9" w14:paraId="5604D519" w14:textId="77777777" w:rsidTr="004A149D">
        <w:trPr>
          <w:trPrChange w:id="4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BCD4CE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"http://www.learnex.co.uk/test/AbbottUTA/courses/EN-US/course/index.html?showScreen=9_C_9" \t "_blank"</w:instrText>
            </w:r>
            <w:r>
              <w:fldChar w:fldCharType="separate"/>
            </w:r>
            <w:r w:rsidR="00CD6F5E" w:rsidRPr="00BB3DD9">
              <w:rPr>
                <w:rStyle w:val="Hyperlink"/>
                <w:rFonts w:ascii="Calibri" w:eastAsia="Times New Roman" w:hAnsi="Calibri" w:cs="Calibri"/>
                <w:sz w:val="16"/>
              </w:rPr>
              <w:t>Screen 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E0BE64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"http://www.learnex.co.uk/test/AbbottUTA/courses/EN-US/course/index.html?showScreen=9_C_9" \t "_blank"</w:instrText>
            </w:r>
            <w:r>
              <w:fldChar w:fldCharType="separate"/>
            </w:r>
            <w:r w:rsidR="00CD6F5E" w:rsidRPr="00BB3DD9">
              <w:rPr>
                <w:rStyle w:val="Hyperlink"/>
                <w:rFonts w:ascii="Calibri" w:eastAsia="Times New Roman" w:hAnsi="Calibri" w:cs="Calibri"/>
                <w:sz w:val="16"/>
              </w:rPr>
              <w:t>9_C_9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1" w:author="Terano, Kumiko" w:date="2024-08-02T16:42:00Z">
              <w:tcPr>
                <w:tcW w:w="6000" w:type="dxa"/>
                <w:shd w:val="clear" w:color="auto" w:fill="auto"/>
                <w:tcMar>
                  <w:top w:w="120" w:type="dxa"/>
                  <w:left w:w="180" w:type="dxa"/>
                  <w:bottom w:w="120" w:type="dxa"/>
                  <w:right w:w="180" w:type="dxa"/>
                </w:tcMar>
                <w:vAlign w:val="center"/>
                <w:hideMark/>
              </w:tcPr>
            </w:tcPrChange>
          </w:tcPr>
          <w:p w14:paraId="498DF9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 U.S.-headquartered company, Abbott and its employees are required by law to comply with all U.S. trade sanctions programs and trade controls in every country in which Abbott operates.</w:t>
            </w:r>
          </w:p>
        </w:tc>
        <w:tc>
          <w:tcPr>
            <w:tcW w:w="6062" w:type="dxa"/>
            <w:vAlign w:val="center"/>
            <w:tcPrChange w:id="52" w:author="Terano, Kumiko" w:date="2024-08-02T16:42:00Z">
              <w:tcPr>
                <w:tcW w:w="6000" w:type="dxa"/>
                <w:vAlign w:val="center"/>
              </w:tcPr>
            </w:tcPrChange>
          </w:tcPr>
          <w:p w14:paraId="247F3E4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制裁違反や制裁迂回を目的とした活動への関与は、重大な犯罪行為であり、会社と個人に対し、罰金や懲役を含む民事および刑事の厳罰が科される可能性があります。</w:t>
            </w:r>
          </w:p>
          <w:p w14:paraId="4CF618E6" w14:textId="40850C8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米国に本部を置く会社として、アボットとその社員は、事業活動をしている全ての国で、米国の貿易制裁プログラムと貿易規制に従う法的義務があります。</w:t>
            </w:r>
          </w:p>
        </w:tc>
      </w:tr>
      <w:tr w:rsidR="00D0537C" w:rsidRPr="00BB3DD9" w14:paraId="0B0EEA93" w14:textId="77777777" w:rsidTr="004A149D">
        <w:trPr>
          <w:trPrChange w:id="5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270136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"http://www.learnex.co.uk/test/AbbottUTA/courses/EN-US/course/index.html?showScreen=10_C_10" \t "_blank"</w:instrText>
            </w:r>
            <w:r>
              <w:fldChar w:fldCharType="separate"/>
            </w:r>
            <w:r w:rsidR="00CD6F5E" w:rsidRPr="00BB3DD9">
              <w:rPr>
                <w:rStyle w:val="Hyperlink"/>
                <w:rFonts w:ascii="Calibri" w:eastAsia="Times New Roman" w:hAnsi="Calibri" w:cs="Calibri"/>
                <w:sz w:val="16"/>
              </w:rPr>
              <w:t>Screen 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A4F86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"http://www.learnex.co.uk/test/AbbottUTA/courses/EN-US/course/index.html?showScreen=10_C_10" \t "_blank"</w:instrText>
            </w:r>
            <w:r>
              <w:fldChar w:fldCharType="separate"/>
            </w:r>
            <w:r w:rsidR="00CD6F5E" w:rsidRPr="00BB3DD9">
              <w:rPr>
                <w:rStyle w:val="Hyperlink"/>
                <w:rFonts w:ascii="Calibri" w:eastAsia="Times New Roman" w:hAnsi="Calibri" w:cs="Calibri"/>
                <w:sz w:val="16"/>
              </w:rPr>
              <w:t>10_C_10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5" w:author="Terano, Kumiko" w:date="2024-08-02T16:42:00Z">
              <w:tcPr>
                <w:tcW w:w="6000" w:type="dxa"/>
                <w:shd w:val="clear" w:color="auto" w:fill="auto"/>
                <w:tcMar>
                  <w:top w:w="120" w:type="dxa"/>
                  <w:left w:w="180" w:type="dxa"/>
                  <w:bottom w:w="120" w:type="dxa"/>
                  <w:right w:w="180" w:type="dxa"/>
                </w:tcMar>
                <w:vAlign w:val="center"/>
                <w:hideMark/>
              </w:tcPr>
            </w:tcPrChange>
          </w:tcPr>
          <w:p w14:paraId="03DBA600"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 is committed to conducting business according to the highest legal and ethical standards.</w:t>
            </w:r>
          </w:p>
          <w:p w14:paraId="1C7C02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62" w:type="dxa"/>
            <w:vAlign w:val="center"/>
            <w:tcPrChange w:id="56" w:author="Terano, Kumiko" w:date="2024-08-02T16:42:00Z">
              <w:tcPr>
                <w:tcW w:w="6000" w:type="dxa"/>
                <w:vAlign w:val="center"/>
              </w:tcPr>
            </w:tcPrChange>
          </w:tcPr>
          <w:p w14:paraId="4B3F402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アボットは、最高水準の法的基準と倫理基準に従った事業活動に全力で取り組んでいます。</w:t>
            </w:r>
          </w:p>
          <w:p w14:paraId="07CFE785" w14:textId="561CA92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そのため、アボットの全社員は米国の貿易制裁プログラムを遵守する必要があります。この要件は、ビジネス行動規範および</w:t>
            </w:r>
            <w:del w:id="57" w:author="Terano, Kumiko" w:date="2024-08-06T10:37:00Z">
              <w:r w:rsidRPr="00BB3DD9" w:rsidDel="00B0713A">
                <w:rPr>
                  <w:rFonts w:ascii="MS UI Gothic" w:eastAsia="MS UI Gothic" w:hAnsi="MS UI Gothic" w:cs="MS UI Gothic"/>
                  <w:lang w:eastAsia="ja-JP"/>
                </w:rPr>
                <w:delText>国際貿易コンプライアンス</w:delText>
              </w:r>
            </w:del>
            <w:ins w:id="58" w:author="Terano, Kumiko" w:date="2024-08-06T10:37:00Z">
              <w:r w:rsidR="00B0713A" w:rsidRPr="00B0713A">
                <w:rPr>
                  <w:rFonts w:ascii="MS UI Gothic" w:eastAsia="MS UI Gothic" w:hAnsi="MS UI Gothic" w:cs="MS UI Gothic" w:hint="eastAsia"/>
                  <w:lang w:eastAsia="ja-JP"/>
                </w:rPr>
                <w:t>Global Trade Compliance 規定</w:t>
              </w:r>
            </w:ins>
            <w:del w:id="59" w:author="Terano, Kumiko" w:date="2024-08-06T10:37:00Z">
              <w:r w:rsidRPr="00BB3DD9" w:rsidDel="003E2D25">
                <w:rPr>
                  <w:rFonts w:ascii="MS UI Gothic" w:eastAsia="MS UI Gothic" w:hAnsi="MS UI Gothic" w:cs="MS UI Gothic"/>
                  <w:lang w:eastAsia="ja-JP"/>
                </w:rPr>
                <w:delText>の方針</w:delText>
              </w:r>
            </w:del>
            <w:r w:rsidRPr="00BB3DD9">
              <w:rPr>
                <w:rFonts w:ascii="MS UI Gothic" w:eastAsia="MS UI Gothic" w:hAnsi="MS UI Gothic" w:cs="MS UI Gothic"/>
                <w:lang w:eastAsia="ja-JP"/>
              </w:rPr>
              <w:t>と手続に反映されています。</w:t>
            </w:r>
          </w:p>
        </w:tc>
      </w:tr>
      <w:tr w:rsidR="00D0537C" w:rsidRPr="00BB3DD9" w14:paraId="36519C22" w14:textId="77777777" w:rsidTr="004A149D">
        <w:trPr>
          <w:trPrChange w:id="6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649B50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"http://www.learnex.co.uk/test/AbbottUTA/courses/EN-US/course/index.html?showScreen=11_C_11" \t "_blank"</w:instrText>
            </w:r>
            <w:r>
              <w:fldChar w:fldCharType="separate"/>
            </w:r>
            <w:r w:rsidR="00CD6F5E" w:rsidRPr="00BB3DD9">
              <w:rPr>
                <w:rStyle w:val="Hyperlink"/>
                <w:rFonts w:ascii="Calibri" w:eastAsia="Times New Roman" w:hAnsi="Calibri" w:cs="Calibri"/>
                <w:sz w:val="16"/>
              </w:rPr>
              <w:t>Screen 10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B202F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"http://www.learnex.co.uk/test/AbbottUTA/courses/EN-US/course/index.html?showScreen=11_C_11" \t "_blank"</w:instrText>
            </w:r>
            <w:r>
              <w:fldChar w:fldCharType="separate"/>
            </w:r>
            <w:r w:rsidR="00CD6F5E" w:rsidRPr="00BB3DD9">
              <w:rPr>
                <w:rStyle w:val="Hyperlink"/>
                <w:rFonts w:ascii="Calibri" w:eastAsia="Times New Roman" w:hAnsi="Calibri" w:cs="Calibri"/>
                <w:sz w:val="16"/>
              </w:rPr>
              <w:t>11_C_11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2" w:author="Terano, Kumiko" w:date="2024-08-02T16:42:00Z">
              <w:tcPr>
                <w:tcW w:w="6000" w:type="dxa"/>
                <w:shd w:val="clear" w:color="auto" w:fill="auto"/>
                <w:tcMar>
                  <w:top w:w="120" w:type="dxa"/>
                  <w:left w:w="180" w:type="dxa"/>
                  <w:bottom w:w="120" w:type="dxa"/>
                  <w:right w:w="180" w:type="dxa"/>
                </w:tcMar>
                <w:vAlign w:val="center"/>
                <w:hideMark/>
              </w:tcPr>
            </w:tcPrChange>
          </w:tcPr>
          <w:p w14:paraId="1C298804" w14:textId="77777777" w:rsidR="00421476" w:rsidRPr="00BB3DD9" w:rsidRDefault="00CD6F5E" w:rsidP="00421476">
            <w:pPr>
              <w:pStyle w:val="NormalWeb"/>
              <w:ind w:left="30" w:right="30"/>
              <w:rPr>
                <w:rFonts w:ascii="Calibri" w:hAnsi="Calibri" w:cs="Calibri"/>
              </w:rPr>
            </w:pPr>
            <w:r w:rsidRPr="00BB3DD9">
              <w:rPr>
                <w:rFonts w:ascii="Calibri" w:hAnsi="Calibri" w:cs="Calibri"/>
              </w:rPr>
              <w:t>Here is what our Code of Business Conduct says about adherence to trade regulations:</w:t>
            </w:r>
          </w:p>
          <w:p w14:paraId="0053CEB5"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62" w:type="dxa"/>
            <w:vAlign w:val="center"/>
            <w:tcPrChange w:id="63" w:author="Terano, Kumiko" w:date="2024-08-02T16:42:00Z">
              <w:tcPr>
                <w:tcW w:w="6000" w:type="dxa"/>
                <w:vAlign w:val="center"/>
              </w:tcPr>
            </w:tcPrChange>
          </w:tcPr>
          <w:p w14:paraId="229C25E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以下は、ビジネス行動規範に記載された貿易規制に関する事項です。</w:t>
            </w:r>
          </w:p>
          <w:p w14:paraId="47A48E8E" w14:textId="781F389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外交政策や国家安全保障のために各国政府が定める輸出入規制などすべての適用される</w:t>
            </w:r>
            <w:del w:id="64" w:author="Terano, Kumiko" w:date="2024-08-06T10:51:00Z">
              <w:r w:rsidRPr="00BB3DD9" w:rsidDel="007F1DEE">
                <w:rPr>
                  <w:rFonts w:ascii="MS UI Gothic" w:eastAsia="MS UI Gothic" w:hAnsi="MS UI Gothic" w:cs="MS UI Gothic" w:hint="eastAsia"/>
                  <w:lang w:eastAsia="ja-JP"/>
                </w:rPr>
                <w:delText>取引</w:delText>
              </w:r>
            </w:del>
            <w:ins w:id="65" w:author="Terano, Kumiko" w:date="2024-08-06T10:51:00Z">
              <w:r w:rsidR="007F1DEE">
                <w:rPr>
                  <w:rFonts w:ascii="MS UI Gothic" w:eastAsia="MS UI Gothic" w:hAnsi="MS UI Gothic" w:cs="MS UI Gothic" w:hint="eastAsia"/>
                  <w:lang w:eastAsia="ja-JP"/>
                </w:rPr>
                <w:t>貿易</w:t>
              </w:r>
            </w:ins>
            <w:r w:rsidRPr="00BB3DD9">
              <w:rPr>
                <w:rFonts w:ascii="MS UI Gothic" w:eastAsia="MS UI Gothic" w:hAnsi="MS UI Gothic" w:cs="MS UI Gothic"/>
                <w:lang w:eastAsia="ja-JP"/>
              </w:rPr>
              <w:t>規制を遵守します。</w:t>
            </w:r>
            <w:del w:id="66" w:author="Terano, Kumiko" w:date="2024-08-06T10:52:00Z">
              <w:r w:rsidRPr="00BB3DD9" w:rsidDel="00557544">
                <w:rPr>
                  <w:rFonts w:ascii="MS UI Gothic" w:eastAsia="MS UI Gothic" w:hAnsi="MS UI Gothic" w:cs="MS UI Gothic" w:hint="eastAsia"/>
                  <w:lang w:eastAsia="ja-JP"/>
                </w:rPr>
                <w:delText>取引</w:delText>
              </w:r>
            </w:del>
            <w:ins w:id="67" w:author="Terano, Kumiko" w:date="2024-08-06T10:52:00Z">
              <w:r w:rsidR="00557544">
                <w:rPr>
                  <w:rFonts w:ascii="MS UI Gothic" w:eastAsia="MS UI Gothic" w:hAnsi="MS UI Gothic" w:cs="MS UI Gothic" w:hint="eastAsia"/>
                  <w:lang w:eastAsia="ja-JP"/>
                </w:rPr>
                <w:t>貿易</w:t>
              </w:r>
            </w:ins>
            <w:r w:rsidRPr="00BB3DD9">
              <w:rPr>
                <w:rFonts w:ascii="MS UI Gothic" w:eastAsia="MS UI Gothic" w:hAnsi="MS UI Gothic" w:cs="MS UI Gothic"/>
                <w:lang w:eastAsia="ja-JP"/>
              </w:rPr>
              <w:t>規制には一定の製品輸出に関する制裁や制限、また一定の個人、グループ、または事業団体との取引の禁止などがあります。</w:t>
            </w:r>
          </w:p>
        </w:tc>
      </w:tr>
      <w:tr w:rsidR="00D0537C" w:rsidRPr="00BB3DD9" w14:paraId="08E9A6CD" w14:textId="77777777" w:rsidTr="004A149D">
        <w:trPr>
          <w:trPrChange w:id="6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3DF886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"http://www.learnex.co.uk/test/AbbottUTA/courses/EN-US/course/index.html?showScreen=12_C_12" \t "_blank"</w:instrText>
            </w:r>
            <w:r>
              <w:fldChar w:fldCharType="separate"/>
            </w:r>
            <w:r w:rsidR="00CD6F5E" w:rsidRPr="00BB3DD9">
              <w:rPr>
                <w:rStyle w:val="Hyperlink"/>
                <w:rFonts w:ascii="Calibri" w:eastAsia="Times New Roman" w:hAnsi="Calibri" w:cs="Calibri"/>
                <w:sz w:val="16"/>
              </w:rPr>
              <w:t>Screen 11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180151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"http://www.learnex.co.uk/test/AbbottUTA/courses/EN-US/course/index.html?showScreen=12_C_12" \t "_blank"</w:instrText>
            </w:r>
            <w:r>
              <w:fldChar w:fldCharType="separate"/>
            </w:r>
            <w:r w:rsidR="00CD6F5E" w:rsidRPr="00BB3DD9">
              <w:rPr>
                <w:rStyle w:val="Hyperlink"/>
                <w:rFonts w:ascii="Calibri" w:eastAsia="Times New Roman" w:hAnsi="Calibri" w:cs="Calibri"/>
                <w:sz w:val="16"/>
              </w:rPr>
              <w:t>12_C_12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 w:author="Terano, Kumiko" w:date="2024-08-02T16:42:00Z">
              <w:tcPr>
                <w:tcW w:w="6000" w:type="dxa"/>
                <w:shd w:val="clear" w:color="auto" w:fill="auto"/>
                <w:tcMar>
                  <w:top w:w="120" w:type="dxa"/>
                  <w:left w:w="180" w:type="dxa"/>
                  <w:bottom w:w="120" w:type="dxa"/>
                  <w:right w:w="180" w:type="dxa"/>
                </w:tcMar>
                <w:vAlign w:val="center"/>
                <w:hideMark/>
              </w:tcPr>
            </w:tcPrChange>
          </w:tcPr>
          <w:p w14:paraId="09B690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Global Trade Compliance policies and procedures provide detailed guidance on how to comply with trade sanctions.</w:t>
            </w:r>
          </w:p>
          <w:p w14:paraId="3BC84F6C"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a full list of trade policies and procedures, please refer to the Resources section of this course.</w:t>
            </w:r>
          </w:p>
        </w:tc>
        <w:tc>
          <w:tcPr>
            <w:tcW w:w="6062" w:type="dxa"/>
            <w:vAlign w:val="center"/>
            <w:tcPrChange w:id="71" w:author="Terano, Kumiko" w:date="2024-08-02T16:42:00Z">
              <w:tcPr>
                <w:tcW w:w="6000" w:type="dxa"/>
                <w:vAlign w:val="center"/>
              </w:tcPr>
            </w:tcPrChange>
          </w:tcPr>
          <w:p w14:paraId="08D063DA" w14:textId="35F3664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当社の</w:t>
            </w:r>
            <w:ins w:id="72" w:author="Terano, Kumiko" w:date="2024-08-06T10:38:00Z">
              <w:r w:rsidR="00F26DB0" w:rsidRPr="00F26DB0">
                <w:rPr>
                  <w:rFonts w:ascii="MS UI Gothic" w:eastAsia="MS UI Gothic" w:hAnsi="MS UI Gothic" w:cs="MS UI Gothic"/>
                  <w:lang w:eastAsia="ja-JP"/>
                </w:rPr>
                <w:t>Global Trade Compliance</w:t>
              </w:r>
            </w:ins>
            <w:del w:id="73" w:author="Terano, Kumiko" w:date="2024-08-06T10:38:00Z">
              <w:r w:rsidRPr="00BB3DD9" w:rsidDel="00F26DB0">
                <w:rPr>
                  <w:rFonts w:ascii="MS UI Gothic" w:eastAsia="MS UI Gothic" w:hAnsi="MS UI Gothic" w:cs="MS UI Gothic"/>
                  <w:lang w:eastAsia="ja-JP"/>
                </w:rPr>
                <w:delText>国際貿易コンプライアンス</w:delText>
              </w:r>
            </w:del>
            <w:ins w:id="74" w:author="Terano, Kumiko" w:date="2024-08-06T10:39:00Z">
              <w:r w:rsidR="00BE4105">
                <w:rPr>
                  <w:rFonts w:ascii="MS UI Gothic" w:eastAsia="MS UI Gothic" w:hAnsi="MS UI Gothic" w:cs="MS UI Gothic" w:hint="eastAsia"/>
                  <w:lang w:eastAsia="ja-JP"/>
                </w:rPr>
                <w:t>規定と</w:t>
              </w:r>
            </w:ins>
            <w:del w:id="75" w:author="Terano, Kumiko" w:date="2024-08-06T10:39:00Z">
              <w:r w:rsidRPr="00BB3DD9" w:rsidDel="00BE4105">
                <w:rPr>
                  <w:rFonts w:ascii="MS UI Gothic" w:eastAsia="MS UI Gothic" w:hAnsi="MS UI Gothic" w:cs="MS UI Gothic"/>
                  <w:lang w:eastAsia="ja-JP"/>
                </w:rPr>
                <w:delText>の方針と</w:delText>
              </w:r>
            </w:del>
            <w:r w:rsidRPr="00BB3DD9">
              <w:rPr>
                <w:rFonts w:ascii="MS UI Gothic" w:eastAsia="MS UI Gothic" w:hAnsi="MS UI Gothic" w:cs="MS UI Gothic"/>
                <w:lang w:eastAsia="ja-JP"/>
              </w:rPr>
              <w:t>手続は、貿易制裁に従う方法について詳しいガイダンスを提供しています。</w:t>
            </w:r>
          </w:p>
          <w:p w14:paraId="363EE499" w14:textId="6A05B40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貿易の</w:t>
            </w:r>
            <w:del w:id="76" w:author="Terano, Kumiko" w:date="2024-08-06T10:57:00Z">
              <w:r w:rsidRPr="00BB3DD9" w:rsidDel="007E08DD">
                <w:rPr>
                  <w:rFonts w:ascii="MS UI Gothic" w:eastAsia="MS UI Gothic" w:hAnsi="MS UI Gothic" w:cs="MS UI Gothic" w:hint="eastAsia"/>
                  <w:lang w:eastAsia="ja-JP"/>
                </w:rPr>
                <w:delText>方針</w:delText>
              </w:r>
            </w:del>
            <w:ins w:id="77" w:author="Terano, Kumiko" w:date="2024-08-06T10:57:00Z">
              <w:r w:rsidR="007E08DD">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と手続の全文を読むには、このコースの「リソース」セクションを参照してください。</w:t>
            </w:r>
          </w:p>
        </w:tc>
      </w:tr>
      <w:tr w:rsidR="00D0537C" w:rsidRPr="00BB3DD9" w14:paraId="7644E5B1" w14:textId="77777777" w:rsidTr="004A149D">
        <w:trPr>
          <w:trPrChange w:id="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6B0B57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"http://www.learnex.co.uk/test/AbbottUTA/courses/EN-US/course/index.html?showScreen=13_C_13" \t "_blank"</w:instrText>
            </w:r>
            <w:r>
              <w:fldChar w:fldCharType="separate"/>
            </w:r>
            <w:r w:rsidR="00CD6F5E" w:rsidRPr="00BB3DD9">
              <w:rPr>
                <w:rStyle w:val="Hyperlink"/>
                <w:rFonts w:ascii="Calibri" w:eastAsia="Times New Roman" w:hAnsi="Calibri" w:cs="Calibri"/>
                <w:sz w:val="16"/>
              </w:rPr>
              <w:t>Screen 12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42DF8B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"http://www.learnex.co.uk/test/AbbottUTA/courses/EN-US/course/index.html?showScreen=13_C_13" \t "_blank"</w:instrText>
            </w:r>
            <w:r>
              <w:fldChar w:fldCharType="separate"/>
            </w:r>
            <w:r w:rsidR="00CD6F5E" w:rsidRPr="00BB3DD9">
              <w:rPr>
                <w:rStyle w:val="Hyperlink"/>
                <w:rFonts w:ascii="Calibri" w:eastAsia="Times New Roman" w:hAnsi="Calibri" w:cs="Calibri"/>
                <w:sz w:val="16"/>
              </w:rPr>
              <w:t>13_C_13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0" w:author="Terano, Kumiko" w:date="2024-08-02T16:42:00Z">
              <w:tcPr>
                <w:tcW w:w="6000" w:type="dxa"/>
                <w:shd w:val="clear" w:color="auto" w:fill="auto"/>
                <w:tcMar>
                  <w:top w:w="120" w:type="dxa"/>
                  <w:left w:w="180" w:type="dxa"/>
                  <w:bottom w:w="120" w:type="dxa"/>
                  <w:right w:w="180" w:type="dxa"/>
                </w:tcMar>
                <w:vAlign w:val="center"/>
                <w:hideMark/>
              </w:tcPr>
            </w:tcPrChange>
          </w:tcPr>
          <w:p w14:paraId="32AB22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Those required to comply with U.S. sanctions programs are referred to as “U.S. persons” and include:</w:t>
            </w:r>
          </w:p>
          <w:p w14:paraId="6A4CE92E"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Companies incorporated in or based in the U.S. (including Puerto Rico),</w:t>
            </w:r>
          </w:p>
          <w:p w14:paraId="239A68F2"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Employees of such U.S. companies (including those based in Puerto Rico), as well as employees of their non-U.S. branches,</w:t>
            </w:r>
          </w:p>
          <w:p w14:paraId="75B8E095"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U.S. citizens or U.S. permanent residents, regardless of where they are located,</w:t>
            </w:r>
          </w:p>
          <w:p w14:paraId="508C97B5"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Anyone who is in the U.S., including someone traveling on vacation, and</w:t>
            </w:r>
          </w:p>
          <w:p w14:paraId="3CA4E407"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Any foreign subsidiary of a U.S.-headquartered company or a U.S.-owned or -controlled entity.</w:t>
            </w:r>
          </w:p>
        </w:tc>
        <w:tc>
          <w:tcPr>
            <w:tcW w:w="6062" w:type="dxa"/>
            <w:vAlign w:val="center"/>
            <w:tcPrChange w:id="81" w:author="Terano, Kumiko" w:date="2024-08-02T16:42:00Z">
              <w:tcPr>
                <w:tcW w:w="6000" w:type="dxa"/>
                <w:vAlign w:val="center"/>
              </w:tcPr>
            </w:tcPrChange>
          </w:tcPr>
          <w:p w14:paraId="5841D98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米国の制裁プログラムに従う義務のある者を「米国人」と言い、以下を含みます。</w:t>
            </w:r>
          </w:p>
          <w:p w14:paraId="71438F3F" w14:textId="0BAD3DF5"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（プエルトリコも含め）米国で</w:t>
            </w:r>
            <w:del w:id="82" w:author="Terano, Kumiko" w:date="2024-08-06T17:19:00Z">
              <w:r w:rsidRPr="00BB3DD9" w:rsidDel="00E40E8E">
                <w:rPr>
                  <w:rFonts w:ascii="MS UI Gothic" w:eastAsia="MS UI Gothic" w:hAnsi="MS UI Gothic" w:cs="MS UI Gothic" w:hint="eastAsia"/>
                  <w:lang w:eastAsia="ja-JP"/>
                </w:rPr>
                <w:delText>法人化</w:delText>
              </w:r>
            </w:del>
            <w:ins w:id="83" w:author="Terano, Kumiko" w:date="2024-08-06T17:19:00Z">
              <w:r w:rsidR="00E40E8E">
                <w:rPr>
                  <w:rFonts w:ascii="MS UI Gothic" w:eastAsia="MS UI Gothic" w:hAnsi="MS UI Gothic" w:cs="MS UI Gothic" w:hint="eastAsia"/>
                  <w:lang w:eastAsia="ja-JP"/>
                </w:rPr>
                <w:t>設立</w:t>
              </w:r>
            </w:ins>
            <w:r w:rsidRPr="00BB3DD9">
              <w:rPr>
                <w:rFonts w:ascii="MS UI Gothic" w:eastAsia="MS UI Gothic" w:hAnsi="MS UI Gothic" w:cs="MS UI Gothic"/>
                <w:lang w:eastAsia="ja-JP"/>
              </w:rPr>
              <w:t>された企業、または米国に拠点を置く企業。</w:t>
            </w:r>
          </w:p>
          <w:p w14:paraId="47DB575A"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そのような（プエルトリコに拠点を置く企業を含む）米国企業の従業員、および米国外の支部の従業員。</w:t>
            </w:r>
          </w:p>
          <w:p w14:paraId="44B2EE16"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米国市民または米国永住権保持者（居住地を問いません）。</w:t>
            </w:r>
          </w:p>
          <w:p w14:paraId="1F64AC65" w14:textId="77777777" w:rsidR="00421476" w:rsidRPr="00BB3DD9" w:rsidRDefault="00CD6F5E" w:rsidP="00421476">
            <w:pPr>
              <w:numPr>
                <w:ilvl w:val="0"/>
                <w:numId w:val="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米国滞在者（休暇で旅行中の者を含みます）。</w:t>
            </w:r>
          </w:p>
          <w:p w14:paraId="67E85514" w14:textId="74364F78" w:rsidR="00421476" w:rsidRPr="00BB3DD9" w:rsidRDefault="00CD6F5E">
            <w:pPr>
              <w:pStyle w:val="NormalWeb"/>
              <w:numPr>
                <w:ilvl w:val="0"/>
                <w:numId w:val="3"/>
              </w:numPr>
              <w:ind w:right="30"/>
              <w:rPr>
                <w:rFonts w:ascii="Calibri" w:hAnsi="Calibri" w:cs="Calibri"/>
                <w:lang w:eastAsia="ja-JP"/>
              </w:rPr>
              <w:pPrChange w:id="84" w:author="Terano, Kumiko" w:date="2024-08-06T10:57:00Z">
                <w:pPr>
                  <w:pStyle w:val="NormalWeb"/>
                  <w:ind w:left="30" w:right="30"/>
                </w:pPr>
              </w:pPrChange>
            </w:pPr>
            <w:r w:rsidRPr="00BB3DD9">
              <w:rPr>
                <w:rFonts w:ascii="MS UI Gothic" w:eastAsia="MS UI Gothic" w:hAnsi="MS UI Gothic" w:cs="MS UI Gothic"/>
                <w:lang w:eastAsia="ja-JP"/>
              </w:rPr>
              <w:lastRenderedPageBreak/>
              <w:t>米国に本部を置く企業または米国が所有/管理している事業体の海外子会社。</w:t>
            </w:r>
          </w:p>
        </w:tc>
      </w:tr>
      <w:tr w:rsidR="00D0537C" w:rsidRPr="00BB3DD9" w14:paraId="3BADAC09" w14:textId="77777777" w:rsidTr="004A149D">
        <w:trPr>
          <w:trPrChange w:id="8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C2CAC5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"http://www.learnex.co.uk/test/AbbottUTA/courses/EN-US/course/index.html?showScreen=14_C_14" \t "_blank"</w:instrText>
            </w:r>
            <w:r>
              <w:fldChar w:fldCharType="separate"/>
            </w:r>
            <w:r w:rsidR="00CD6F5E" w:rsidRPr="00BB3DD9">
              <w:rPr>
                <w:rStyle w:val="Hyperlink"/>
                <w:rFonts w:ascii="Calibri" w:eastAsia="Times New Roman" w:hAnsi="Calibri" w:cs="Calibri"/>
                <w:sz w:val="16"/>
              </w:rPr>
              <w:t>Screen 13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8DC54C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"http://www.learnex.co.uk/test/AbbottUTA/courses/EN-US/course/index.html?showScreen=14_C_14" \t "_blank"</w:instrText>
            </w:r>
            <w:r>
              <w:fldChar w:fldCharType="separate"/>
            </w:r>
            <w:r w:rsidR="00CD6F5E" w:rsidRPr="00BB3DD9">
              <w:rPr>
                <w:rStyle w:val="Hyperlink"/>
                <w:rFonts w:ascii="Calibri" w:eastAsia="Times New Roman" w:hAnsi="Calibri" w:cs="Calibri"/>
                <w:sz w:val="16"/>
              </w:rPr>
              <w:t>14_C_14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7" w:author="Terano, Kumiko" w:date="2024-08-02T16:42:00Z">
              <w:tcPr>
                <w:tcW w:w="6000" w:type="dxa"/>
                <w:shd w:val="clear" w:color="auto" w:fill="auto"/>
                <w:tcMar>
                  <w:top w:w="120" w:type="dxa"/>
                  <w:left w:w="180" w:type="dxa"/>
                  <w:bottom w:w="120" w:type="dxa"/>
                  <w:right w:w="180" w:type="dxa"/>
                </w:tcMar>
                <w:vAlign w:val="center"/>
                <w:hideMark/>
              </w:tcPr>
            </w:tcPrChange>
          </w:tcPr>
          <w:p w14:paraId="67AE3C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62" w:type="dxa"/>
            <w:vAlign w:val="center"/>
            <w:tcPrChange w:id="88" w:author="Terano, Kumiko" w:date="2024-08-02T16:42:00Z">
              <w:tcPr>
                <w:tcW w:w="6000" w:type="dxa"/>
                <w:vAlign w:val="center"/>
              </w:tcPr>
            </w:tcPrChange>
          </w:tcPr>
          <w:p w14:paraId="52D81C99" w14:textId="629391F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実際のところ、米国人のカテゴリは広範囲に及ぶため、アボットでは（海外支部と子会社およびその従業員を含む）全社員に制裁プログラムの遵守を義務づけています。</w:t>
            </w:r>
          </w:p>
        </w:tc>
      </w:tr>
      <w:tr w:rsidR="00D0537C" w:rsidRPr="00BB3DD9" w14:paraId="56259DB9" w14:textId="77777777" w:rsidTr="004A149D">
        <w:trPr>
          <w:trPrChange w:id="8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0ADA26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"http://www.learnex.co.uk/test/AbbottUTA/courses/EN-US/course/index.html?showScreen=15_C_15" \t "_blank"</w:instrText>
            </w:r>
            <w:r>
              <w:fldChar w:fldCharType="separate"/>
            </w:r>
            <w:r w:rsidR="00CD6F5E" w:rsidRPr="00BB3DD9">
              <w:rPr>
                <w:rStyle w:val="Hyperlink"/>
                <w:rFonts w:ascii="Calibri" w:eastAsia="Times New Roman" w:hAnsi="Calibri" w:cs="Calibri"/>
                <w:sz w:val="16"/>
              </w:rPr>
              <w:t>Screen 14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3AECD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"http://www.learnex.co.uk/test/AbbottUTA/courses/EN-US/course/index.html?showScreen=15_C_15" \t "_blank"</w:instrText>
            </w:r>
            <w:r>
              <w:fldChar w:fldCharType="separate"/>
            </w:r>
            <w:r w:rsidR="00CD6F5E" w:rsidRPr="00BB3DD9">
              <w:rPr>
                <w:rStyle w:val="Hyperlink"/>
                <w:rFonts w:ascii="Calibri" w:eastAsia="Times New Roman" w:hAnsi="Calibri" w:cs="Calibri"/>
                <w:sz w:val="16"/>
              </w:rPr>
              <w:t>15_C_15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1" w:author="Terano, Kumiko" w:date="2024-08-02T16:42:00Z">
              <w:tcPr>
                <w:tcW w:w="6000" w:type="dxa"/>
                <w:shd w:val="clear" w:color="auto" w:fill="auto"/>
                <w:tcMar>
                  <w:top w:w="120" w:type="dxa"/>
                  <w:left w:w="180" w:type="dxa"/>
                  <w:bottom w:w="120" w:type="dxa"/>
                  <w:right w:w="180" w:type="dxa"/>
                </w:tcMar>
                <w:vAlign w:val="center"/>
                <w:hideMark/>
              </w:tcPr>
            </w:tcPrChange>
          </w:tcPr>
          <w:p w14:paraId="1F9C64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62" w:type="dxa"/>
            <w:vAlign w:val="center"/>
            <w:tcPrChange w:id="92" w:author="Terano, Kumiko" w:date="2024-08-02T16:42:00Z">
              <w:tcPr>
                <w:tcW w:w="6000" w:type="dxa"/>
                <w:vAlign w:val="center"/>
              </w:tcPr>
            </w:tcPrChange>
          </w:tcPr>
          <w:p w14:paraId="5252EBB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米国の貿易制裁プログラムのほか、取引がある他の国々の現地法が課す制裁もアボットに適用される可能性があります。</w:t>
            </w:r>
          </w:p>
          <w:p w14:paraId="44C0B3BB" w14:textId="5229E6E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国連やEUが定める制裁も、アボットに制限を加える可能性があります。このコースは、特に米国の貿易制裁プログラム、および各プログラムの対象となる活動のタイプに焦点を当てたものです。他の国の貿易制裁プログラムについて質問がある場合は、exports@abbott.comに連絡してください。</w:t>
            </w:r>
          </w:p>
        </w:tc>
      </w:tr>
      <w:tr w:rsidR="00D0537C" w:rsidRPr="00BB3DD9" w14:paraId="4BA12C76" w14:textId="77777777" w:rsidTr="004A149D">
        <w:trPr>
          <w:trPrChange w:id="9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2097E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971312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"http://www.learnex.co.uk/test/AbbottUTA/courses/EN-US/course/index.html?showScreen=16_C_16" \t "_blank"</w:instrText>
            </w:r>
            <w:r>
              <w:fldChar w:fldCharType="separate"/>
            </w:r>
            <w:r w:rsidR="00CD6F5E" w:rsidRPr="00BB3DD9">
              <w:rPr>
                <w:rStyle w:val="Hyperlink"/>
                <w:rFonts w:ascii="Calibri" w:eastAsia="Times New Roman" w:hAnsi="Calibri" w:cs="Calibri"/>
                <w:sz w:val="16"/>
              </w:rPr>
              <w:t>16_C_16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5" w:author="Terano, Kumiko" w:date="2024-08-02T16:42:00Z">
              <w:tcPr>
                <w:tcW w:w="6000" w:type="dxa"/>
                <w:shd w:val="clear" w:color="auto" w:fill="auto"/>
                <w:tcMar>
                  <w:top w:w="120" w:type="dxa"/>
                  <w:left w:w="180" w:type="dxa"/>
                  <w:bottom w:w="120" w:type="dxa"/>
                  <w:right w:w="180" w:type="dxa"/>
                </w:tcMar>
                <w:vAlign w:val="center"/>
                <w:hideMark/>
              </w:tcPr>
            </w:tcPrChange>
          </w:tcPr>
          <w:p w14:paraId="56772E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353B4C8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96" w:author="Terano, Kumiko" w:date="2024-08-02T16:42:00Z">
              <w:tcPr>
                <w:tcW w:w="6000" w:type="dxa"/>
                <w:vAlign w:val="center"/>
              </w:tcPr>
            </w:tcPrChange>
          </w:tcPr>
          <w:p w14:paraId="2C8B3B4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57E43C57" w14:textId="746ED2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2350B268" w14:textId="77777777" w:rsidTr="004A149D">
        <w:trPr>
          <w:trPrChange w:id="9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133944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2CCCA8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"http://www.learnex.co.uk/test/AbbottUTA/courses/EN-US/course/index.html?showScreen=17_C_16" \t "_blank"</w:instrText>
            </w:r>
            <w:r>
              <w:fldChar w:fldCharType="separate"/>
            </w:r>
            <w:r w:rsidR="00CD6F5E" w:rsidRPr="00BB3DD9">
              <w:rPr>
                <w:rStyle w:val="Hyperlink"/>
                <w:rFonts w:ascii="Calibri" w:eastAsia="Times New Roman" w:hAnsi="Calibri" w:cs="Calibri"/>
                <w:sz w:val="16"/>
              </w:rPr>
              <w:t>17_C_16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9" w:author="Terano, Kumiko" w:date="2024-08-02T16:42:00Z">
              <w:tcPr>
                <w:tcW w:w="6000" w:type="dxa"/>
                <w:shd w:val="clear" w:color="auto" w:fill="auto"/>
                <w:tcMar>
                  <w:top w:w="120" w:type="dxa"/>
                  <w:left w:w="180" w:type="dxa"/>
                  <w:bottom w:w="120" w:type="dxa"/>
                  <w:right w:w="180" w:type="dxa"/>
                </w:tcMar>
                <w:vAlign w:val="center"/>
                <w:hideMark/>
              </w:tcPr>
            </w:tcPrChange>
          </w:tcPr>
          <w:p w14:paraId="758269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Because you do not work in the U.S., the topic of trade sanctions is not relevant to you.</w:t>
            </w:r>
          </w:p>
        </w:tc>
        <w:tc>
          <w:tcPr>
            <w:tcW w:w="6062" w:type="dxa"/>
            <w:vAlign w:val="center"/>
            <w:tcPrChange w:id="100" w:author="Terano, Kumiko" w:date="2024-08-02T16:42:00Z">
              <w:tcPr>
                <w:tcW w:w="6000" w:type="dxa"/>
                <w:vAlign w:val="center"/>
              </w:tcPr>
            </w:tcPrChange>
          </w:tcPr>
          <w:p w14:paraId="13826566" w14:textId="5A91A79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米国で働いていない場合、貿易制裁のトピックは関係ありません。</w:t>
            </w:r>
          </w:p>
        </w:tc>
      </w:tr>
      <w:tr w:rsidR="00D0537C" w:rsidRPr="00BB3DD9" w14:paraId="1F96D302" w14:textId="77777777" w:rsidTr="004A149D">
        <w:trPr>
          <w:trPrChange w:id="10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9D9074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"http://www.learnex.co.uk/test/AbbottUTA/courses/EN-US/course/index.html?showScreen=18_C_16"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5F87A1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"http://www.learnex.co.uk/test/AbbottUTA/courses/EN-US/course/index.html?showScreen=18_C_16" \t "_blank"</w:instrText>
            </w:r>
            <w:r>
              <w:fldChar w:fldCharType="separate"/>
            </w:r>
            <w:r w:rsidR="00CD6F5E" w:rsidRPr="00BB3DD9">
              <w:rPr>
                <w:rStyle w:val="Hyperlink"/>
                <w:rFonts w:ascii="Calibri" w:eastAsia="Times New Roman" w:hAnsi="Calibri" w:cs="Calibri"/>
                <w:sz w:val="16"/>
              </w:rPr>
              <w:t>18_C_16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3" w:author="Terano, Kumiko" w:date="2024-08-02T16:42:00Z">
              <w:tcPr>
                <w:tcW w:w="6000" w:type="dxa"/>
                <w:shd w:val="clear" w:color="auto" w:fill="auto"/>
                <w:tcMar>
                  <w:top w:w="120" w:type="dxa"/>
                  <w:left w:w="180" w:type="dxa"/>
                  <w:bottom w:w="120" w:type="dxa"/>
                  <w:right w:w="180" w:type="dxa"/>
                </w:tcMar>
                <w:vAlign w:val="center"/>
                <w:hideMark/>
              </w:tcPr>
            </w:tcPrChange>
          </w:tcPr>
          <w:p w14:paraId="6871B68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True.</w:t>
            </w:r>
          </w:p>
          <w:p w14:paraId="6D733206"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False.</w:t>
            </w:r>
          </w:p>
          <w:p w14:paraId="775315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104" w:author="Terano, Kumiko" w:date="2024-08-02T16:42:00Z">
              <w:tcPr>
                <w:tcW w:w="6000" w:type="dxa"/>
                <w:vAlign w:val="center"/>
              </w:tcPr>
            </w:tcPrChange>
          </w:tcPr>
          <w:p w14:paraId="20D86497"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正解</w:t>
            </w:r>
          </w:p>
          <w:p w14:paraId="2897C8ED"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誤り</w:t>
            </w:r>
          </w:p>
          <w:p w14:paraId="0B80D946" w14:textId="6203FE4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3B31AAF9" w14:textId="77777777" w:rsidTr="004A149D">
        <w:trPr>
          <w:trPrChange w:id="1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29BA28"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"http://www.learnex.co.uk/test/AbbottUTA/courses/EN-US/course/index.html?showScreen=19_C_16" \t "_blank"</w:instrText>
            </w:r>
            <w:r>
              <w:fldChar w:fldCharType="separate"/>
            </w:r>
            <w:r w:rsidR="00CD6F5E" w:rsidRPr="00BB3DD9">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3D786D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"http://www.learnex.co.uk/test/AbbottUTA/courses/EN-US/course/index.html?showScreen=19_C_16" \t "_blank"</w:instrText>
            </w:r>
            <w:r>
              <w:fldChar w:fldCharType="separate"/>
            </w:r>
            <w:r w:rsidR="00CD6F5E" w:rsidRPr="00BB3DD9">
              <w:rPr>
                <w:rStyle w:val="Hyperlink"/>
                <w:rFonts w:ascii="Calibri" w:eastAsia="Times New Roman" w:hAnsi="Calibri" w:cs="Calibri"/>
                <w:sz w:val="16"/>
              </w:rPr>
              <w:t>19_C_16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7" w:author="Terano, Kumiko" w:date="2024-08-02T16:42:00Z">
              <w:tcPr>
                <w:tcW w:w="6000" w:type="dxa"/>
                <w:shd w:val="clear" w:color="auto" w:fill="auto"/>
                <w:tcMar>
                  <w:top w:w="120" w:type="dxa"/>
                  <w:left w:w="180" w:type="dxa"/>
                  <w:bottom w:w="120" w:type="dxa"/>
                  <w:right w:w="180" w:type="dxa"/>
                </w:tcMar>
                <w:vAlign w:val="center"/>
                <w:hideMark/>
              </w:tcPr>
            </w:tcPrChange>
          </w:tcPr>
          <w:p w14:paraId="2E5CDF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3BE842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5859DE44"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 U.S.-headquartered company, Abbott and its employees are required by law to comply with all U.S. trade sanctions programs and trade controls in every country in which Abbott operates.</w:t>
            </w:r>
          </w:p>
        </w:tc>
        <w:tc>
          <w:tcPr>
            <w:tcW w:w="6062" w:type="dxa"/>
            <w:vAlign w:val="center"/>
            <w:tcPrChange w:id="108" w:author="Terano, Kumiko" w:date="2024-08-02T16:42:00Z">
              <w:tcPr>
                <w:tcW w:w="6000" w:type="dxa"/>
                <w:vAlign w:val="center"/>
              </w:tcPr>
            </w:tcPrChange>
          </w:tcPr>
          <w:p w14:paraId="4E3F670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7161357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2CAEA92" w14:textId="394CE49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米国に本部を置く会社として、アボットとその社員は、事業活動をしている全ての国で、米国の貿易制裁プログラムと貿易規制に従う法的義務があります。</w:t>
            </w:r>
          </w:p>
        </w:tc>
      </w:tr>
      <w:tr w:rsidR="00D0537C" w:rsidRPr="00BB3DD9" w14:paraId="57CEE968" w14:textId="77777777" w:rsidTr="004A149D">
        <w:trPr>
          <w:trPrChange w:id="1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B78F07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"http://www.learnex.co.uk/test/AbbottUTA/courses/EN-US/course/index.html?showScreen=20_C_17"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9AEEA0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"http://www.learnex.co.uk/test/AbbottUTA/courses/EN-US/course/index.html?showScreen=20_C_17" \t "_blank"</w:instrText>
            </w:r>
            <w:r>
              <w:fldChar w:fldCharType="separate"/>
            </w:r>
            <w:r w:rsidR="00CD6F5E" w:rsidRPr="00BB3DD9">
              <w:rPr>
                <w:rStyle w:val="Hyperlink"/>
                <w:rFonts w:ascii="Calibri" w:eastAsia="Times New Roman" w:hAnsi="Calibri" w:cs="Calibri"/>
                <w:sz w:val="16"/>
              </w:rPr>
              <w:t>20_C_17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1" w:author="Terano, Kumiko" w:date="2024-08-02T16:42:00Z">
              <w:tcPr>
                <w:tcW w:w="6000" w:type="dxa"/>
                <w:shd w:val="clear" w:color="auto" w:fill="auto"/>
                <w:tcMar>
                  <w:top w:w="120" w:type="dxa"/>
                  <w:left w:w="180" w:type="dxa"/>
                  <w:bottom w:w="120" w:type="dxa"/>
                  <w:right w:w="180" w:type="dxa"/>
                </w:tcMar>
                <w:vAlign w:val="center"/>
                <w:hideMark/>
              </w:tcPr>
            </w:tcPrChange>
          </w:tcPr>
          <w:p w14:paraId="76555A6B" w14:textId="77777777" w:rsidR="00421476" w:rsidRPr="00BB3DD9" w:rsidRDefault="00421476" w:rsidP="00421476">
            <w:pPr>
              <w:ind w:left="30" w:right="30"/>
              <w:rPr>
                <w:rFonts w:ascii="Calibri" w:eastAsia="Times New Roman" w:hAnsi="Calibri" w:cs="Calibri"/>
              </w:rPr>
            </w:pPr>
          </w:p>
        </w:tc>
        <w:tc>
          <w:tcPr>
            <w:tcW w:w="6062" w:type="dxa"/>
            <w:vAlign w:val="center"/>
            <w:tcPrChange w:id="112" w:author="Terano, Kumiko" w:date="2024-08-02T16:42:00Z">
              <w:tcPr>
                <w:tcW w:w="6000" w:type="dxa"/>
                <w:vAlign w:val="center"/>
              </w:tcPr>
            </w:tcPrChange>
          </w:tcPr>
          <w:p w14:paraId="2A35D388" w14:textId="77777777" w:rsidR="00421476" w:rsidRPr="00BB3DD9" w:rsidRDefault="00421476" w:rsidP="00421476">
            <w:pPr>
              <w:ind w:left="30" w:right="30"/>
              <w:rPr>
                <w:rFonts w:ascii="Calibri" w:eastAsia="Times New Roman" w:hAnsi="Calibri" w:cs="Calibri"/>
              </w:rPr>
            </w:pPr>
          </w:p>
        </w:tc>
      </w:tr>
      <w:tr w:rsidR="00D0537C" w:rsidRPr="00BB3DD9" w14:paraId="68CF9068" w14:textId="77777777" w:rsidTr="004A149D">
        <w:trPr>
          <w:trPrChange w:id="11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7DD2A2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"http://www.learnex.co.uk/test/AbbottUTA/courses/EN-US/course/index.html?showScreen=21_C_17"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AA5E45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"http://www.learnex.co.uk/test/AbbottUTA/courses/EN-US/course/index.html?showScreen=21_C_17" \t "_blank"</w:instrText>
            </w:r>
            <w:r>
              <w:fldChar w:fldCharType="separate"/>
            </w:r>
            <w:r w:rsidR="00CD6F5E" w:rsidRPr="00BB3DD9">
              <w:rPr>
                <w:rStyle w:val="Hyperlink"/>
                <w:rFonts w:ascii="Calibri" w:eastAsia="Times New Roman" w:hAnsi="Calibri" w:cs="Calibri"/>
                <w:sz w:val="16"/>
              </w:rPr>
              <w:t>21_C_17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5" w:author="Terano, Kumiko" w:date="2024-08-02T16:42:00Z">
              <w:tcPr>
                <w:tcW w:w="6000" w:type="dxa"/>
                <w:shd w:val="clear" w:color="auto" w:fill="auto"/>
                <w:tcMar>
                  <w:top w:w="120" w:type="dxa"/>
                  <w:left w:w="180" w:type="dxa"/>
                  <w:bottom w:w="120" w:type="dxa"/>
                  <w:right w:w="180" w:type="dxa"/>
                </w:tcMar>
                <w:vAlign w:val="center"/>
                <w:hideMark/>
              </w:tcPr>
            </w:tcPrChange>
          </w:tcPr>
          <w:p w14:paraId="0934D756" w14:textId="77777777" w:rsidR="00421476" w:rsidRPr="00BB3DD9" w:rsidRDefault="00CD6F5E" w:rsidP="00421476">
            <w:pPr>
              <w:pStyle w:val="NormalWeb"/>
              <w:ind w:left="30" w:right="30"/>
              <w:rPr>
                <w:rFonts w:ascii="Calibri" w:hAnsi="Calibri" w:cs="Calibri"/>
              </w:rPr>
            </w:pPr>
            <w:r w:rsidRPr="00BB3DD9">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62" w:type="dxa"/>
            <w:vAlign w:val="center"/>
            <w:tcPrChange w:id="116" w:author="Terano, Kumiko" w:date="2024-08-02T16:42:00Z">
              <w:tcPr>
                <w:tcW w:w="6000" w:type="dxa"/>
                <w:vAlign w:val="center"/>
              </w:tcPr>
            </w:tcPrChange>
          </w:tcPr>
          <w:p w14:paraId="2F6DC52B" w14:textId="55EAE82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最近アボットが買収したコロンビアの小さい診断機器会社のアカウントマネージャーであるミシェルが、キューバの顧客からアッセイの注文を受けます。米国はキューバに対して貿易制裁を実施していますが、コロンビアは実施していません。ミシェルはコロンビアの子会社に勤めているコロンビア市民で、コロンビアはキューバに貿易制裁をしていないので、ミシェルは注文を受けてもよいでしょうか？</w:t>
            </w:r>
          </w:p>
        </w:tc>
      </w:tr>
      <w:tr w:rsidR="00D0537C" w:rsidRPr="00BB3DD9" w14:paraId="098FD54E" w14:textId="77777777" w:rsidTr="004A149D">
        <w:trPr>
          <w:trPrChange w:id="11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DE3D25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"http://www.learnex.co.uk/test/AbbottUTA/courses/EN-US/course/index.html?showScreen=22_C_17"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809A81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"http://www.learnex.co.uk/test/AbbottUTA/courses/EN-US/course/index.html?showScreen=22_C_17" \t "_blank"</w:instrText>
            </w:r>
            <w:r>
              <w:fldChar w:fldCharType="separate"/>
            </w:r>
            <w:r w:rsidR="00CD6F5E" w:rsidRPr="00BB3DD9">
              <w:rPr>
                <w:rStyle w:val="Hyperlink"/>
                <w:rFonts w:ascii="Calibri" w:eastAsia="Times New Roman" w:hAnsi="Calibri" w:cs="Calibri"/>
                <w:sz w:val="16"/>
              </w:rPr>
              <w:t>22_C_17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9" w:author="Terano, Kumiko" w:date="2024-08-02T16:42:00Z">
              <w:tcPr>
                <w:tcW w:w="6000" w:type="dxa"/>
                <w:shd w:val="clear" w:color="auto" w:fill="auto"/>
                <w:tcMar>
                  <w:top w:w="120" w:type="dxa"/>
                  <w:left w:w="180" w:type="dxa"/>
                  <w:bottom w:w="120" w:type="dxa"/>
                  <w:right w:w="180" w:type="dxa"/>
                </w:tcMar>
                <w:vAlign w:val="center"/>
                <w:hideMark/>
              </w:tcPr>
            </w:tcPrChange>
          </w:tcPr>
          <w:p w14:paraId="1582CC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Yes. While the U.S. trade sanction applies to U.S. companies operating in the U.S, it does not apply to their foreign subsidiaries.</w:t>
            </w:r>
          </w:p>
          <w:p w14:paraId="2DCF0A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120" w:author="Terano, Kumiko" w:date="2024-08-02T16:42:00Z">
              <w:tcPr>
                <w:tcW w:w="6000" w:type="dxa"/>
                <w:vAlign w:val="center"/>
              </w:tcPr>
            </w:tcPrChange>
          </w:tcPr>
          <w:p w14:paraId="2FD8CB7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はい。コロンビアに住んでいるコロンビア市民であるミシェルは「米国人」と定義されません。したがって、彼女は制裁プログラムに従う義務がありません。</w:t>
            </w:r>
          </w:p>
          <w:p w14:paraId="2B02E0B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はい。米国の貿易制裁は米国で運営している米国企業に適用され、海外子会社には適用されません。</w:t>
            </w:r>
          </w:p>
          <w:p w14:paraId="2873745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いいえ。ミシェルはコロンビアに住むコロンビア市民であっても、米国企業の子会社に勤めているので、キューバに対する米国の禁輸措置を遵守しなければなりません。</w:t>
            </w:r>
          </w:p>
          <w:p w14:paraId="0F457F2A" w14:textId="70431FB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7BED27D7" w14:textId="77777777" w:rsidTr="004A149D">
        <w:trPr>
          <w:trPrChange w:id="1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DF6B8D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"http://www.learnex.co.uk/test/AbbottUTA/courses/EN-US/course/index.html?showScreen=23_C_17" \t "_blank"</w:instrText>
            </w:r>
            <w:r>
              <w:fldChar w:fldCharType="separate"/>
            </w:r>
            <w:r w:rsidR="00CD6F5E" w:rsidRPr="00BB3DD9">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D1D45E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"http://www.learnex.co.uk/test/AbbottUTA/courses/EN-US/course/index.html?showScreen=23_C_17" \t "_blank"</w:instrText>
            </w:r>
            <w:r>
              <w:fldChar w:fldCharType="separate"/>
            </w:r>
            <w:r w:rsidR="00CD6F5E" w:rsidRPr="00BB3DD9">
              <w:rPr>
                <w:rStyle w:val="Hyperlink"/>
                <w:rFonts w:ascii="Calibri" w:eastAsia="Times New Roman" w:hAnsi="Calibri" w:cs="Calibri"/>
                <w:sz w:val="16"/>
              </w:rPr>
              <w:t>23_C_17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3" w:author="Terano, Kumiko" w:date="2024-08-02T16:42:00Z">
              <w:tcPr>
                <w:tcW w:w="6000" w:type="dxa"/>
                <w:shd w:val="clear" w:color="auto" w:fill="auto"/>
                <w:tcMar>
                  <w:top w:w="120" w:type="dxa"/>
                  <w:left w:w="180" w:type="dxa"/>
                  <w:bottom w:w="120" w:type="dxa"/>
                  <w:right w:w="180" w:type="dxa"/>
                </w:tcMar>
                <w:vAlign w:val="center"/>
                <w:hideMark/>
              </w:tcPr>
            </w:tcPrChange>
          </w:tcPr>
          <w:p w14:paraId="571075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2D7F73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0D741179"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62" w:type="dxa"/>
            <w:vAlign w:val="center"/>
            <w:tcPrChange w:id="124" w:author="Terano, Kumiko" w:date="2024-08-02T16:42:00Z">
              <w:tcPr>
                <w:tcW w:w="6000" w:type="dxa"/>
                <w:vAlign w:val="center"/>
              </w:tcPr>
            </w:tcPrChange>
          </w:tcPr>
          <w:p w14:paraId="5A24C82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5020941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52B79CB5" w14:textId="0CDEB24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ミシェルは米国市民でも米国居住者でもありませんが、彼女の雇用主はアボットの子会社です。その結果、ミシェルと彼女の会社はキューバ制裁プログラムの下で「米国人」と見なされます。したがって、受注できません。</w:t>
            </w:r>
          </w:p>
        </w:tc>
      </w:tr>
      <w:tr w:rsidR="00D0537C" w:rsidRPr="00BB3DD9" w14:paraId="2EECC2AB" w14:textId="77777777" w:rsidTr="004A149D">
        <w:trPr>
          <w:trPrChange w:id="1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41E6EC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"http://www.learnex.co.uk/test/AbbottUTA/courses/EN-US/course/index.html?showScreen=24_C_18"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8C6B9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"http://www.learnex.co.uk/test/AbbottUTA/courses/EN-US/course/index.html?showScreen=24_C_18" \t "_blank"</w:instrText>
            </w:r>
            <w:r>
              <w:fldChar w:fldCharType="separate"/>
            </w:r>
            <w:r w:rsidR="00CD6F5E" w:rsidRPr="00BB3DD9">
              <w:rPr>
                <w:rStyle w:val="Hyperlink"/>
                <w:rFonts w:ascii="Calibri" w:eastAsia="Times New Roman" w:hAnsi="Calibri" w:cs="Calibri"/>
                <w:sz w:val="16"/>
              </w:rPr>
              <w:t>24_C_18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7" w:author="Terano, Kumiko" w:date="2024-08-02T16:42:00Z">
              <w:tcPr>
                <w:tcW w:w="6000" w:type="dxa"/>
                <w:shd w:val="clear" w:color="auto" w:fill="auto"/>
                <w:tcMar>
                  <w:top w:w="120" w:type="dxa"/>
                  <w:left w:w="180" w:type="dxa"/>
                  <w:bottom w:w="120" w:type="dxa"/>
                  <w:right w:w="180" w:type="dxa"/>
                </w:tcMar>
                <w:vAlign w:val="center"/>
                <w:hideMark/>
              </w:tcPr>
            </w:tcPrChange>
          </w:tcPr>
          <w:p w14:paraId="5C08222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3F13D3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7698E2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128" w:author="Terano, Kumiko" w:date="2024-08-02T16:42:00Z">
              <w:tcPr>
                <w:tcW w:w="6000" w:type="dxa"/>
                <w:vAlign w:val="center"/>
              </w:tcPr>
            </w:tcPrChange>
          </w:tcPr>
          <w:p w14:paraId="5669A81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2E62DFA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4B1A13B8" w14:textId="222A432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0C582974" w14:textId="77777777" w:rsidTr="004A149D">
        <w:trPr>
          <w:trPrChange w:id="1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BF4ECF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"http://www.learnex.co.uk/test/AbbottUTA/courses/EN-US/course/index.html?showScreen=25_C_18"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E34A21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"http://www.learnex.co.uk/test/AbbottUTA/courses/EN-US/course/index.html?showScreen=25_C_18" \t "_blank"</w:instrText>
            </w:r>
            <w:r>
              <w:fldChar w:fldCharType="separate"/>
            </w:r>
            <w:r w:rsidR="00CD6F5E" w:rsidRPr="00BB3DD9">
              <w:rPr>
                <w:rStyle w:val="Hyperlink"/>
                <w:rFonts w:ascii="Calibri" w:eastAsia="Times New Roman" w:hAnsi="Calibri" w:cs="Calibri"/>
                <w:sz w:val="16"/>
              </w:rPr>
              <w:t>25_C_18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1" w:author="Terano, Kumiko" w:date="2024-08-02T16:42:00Z">
              <w:tcPr>
                <w:tcW w:w="6000" w:type="dxa"/>
                <w:shd w:val="clear" w:color="auto" w:fill="auto"/>
                <w:tcMar>
                  <w:top w:w="120" w:type="dxa"/>
                  <w:left w:w="180" w:type="dxa"/>
                  <w:bottom w:w="120" w:type="dxa"/>
                  <w:right w:w="180" w:type="dxa"/>
                </w:tcMar>
                <w:vAlign w:val="center"/>
                <w:hideMark/>
              </w:tcPr>
            </w:tcPrChange>
          </w:tcPr>
          <w:p w14:paraId="143A3F32"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Defined</w:t>
            </w:r>
          </w:p>
          <w:p w14:paraId="19970C8D"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Trade sanctions, also known as economic sanctions, are trade restrictions imposed by the government of one or more countries on another country, organization, group, or individual.</w:t>
            </w:r>
          </w:p>
        </w:tc>
        <w:tc>
          <w:tcPr>
            <w:tcW w:w="6062" w:type="dxa"/>
            <w:vAlign w:val="center"/>
            <w:tcPrChange w:id="132" w:author="Terano, Kumiko" w:date="2024-08-02T16:42:00Z">
              <w:tcPr>
                <w:tcW w:w="6000" w:type="dxa"/>
                <w:vAlign w:val="center"/>
              </w:tcPr>
            </w:tcPrChange>
          </w:tcPr>
          <w:p w14:paraId="4A5F58A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貿易制裁の定義</w:t>
            </w:r>
          </w:p>
          <w:p w14:paraId="5E3E6828" w14:textId="5C90A50C" w:rsidR="00421476" w:rsidRPr="00BB3DD9" w:rsidRDefault="00CD6F5E" w:rsidP="0052438D">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貿易制裁は経済制裁とも呼ばれ、1つまたは複数の国が別の国家、組織、団体、個人などに課す</w:t>
            </w:r>
            <w:del w:id="133" w:author="Terano, Kumiko" w:date="2024-08-06T10:59:00Z">
              <w:r w:rsidRPr="00BB3DD9" w:rsidDel="00EE135F">
                <w:rPr>
                  <w:rFonts w:ascii="MS UI Gothic" w:eastAsia="MS UI Gothic" w:hAnsi="MS UI Gothic" w:cs="MS UI Gothic" w:hint="eastAsia"/>
                  <w:lang w:eastAsia="ja-JP"/>
                </w:rPr>
                <w:delText>取引</w:delText>
              </w:r>
            </w:del>
            <w:ins w:id="134" w:author="Terano, Kumiko" w:date="2024-08-06T10:59:00Z">
              <w:r w:rsidR="00EE135F">
                <w:rPr>
                  <w:rFonts w:ascii="MS UI Gothic" w:eastAsia="MS UI Gothic" w:hAnsi="MS UI Gothic" w:cs="MS UI Gothic" w:hint="eastAsia"/>
                  <w:lang w:eastAsia="ja-JP"/>
                </w:rPr>
                <w:t>貿易</w:t>
              </w:r>
            </w:ins>
            <w:r w:rsidRPr="00BB3DD9">
              <w:rPr>
                <w:rFonts w:ascii="MS UI Gothic" w:eastAsia="MS UI Gothic" w:hAnsi="MS UI Gothic" w:cs="MS UI Gothic"/>
                <w:lang w:eastAsia="ja-JP"/>
              </w:rPr>
              <w:t>制限です。</w:t>
            </w:r>
          </w:p>
        </w:tc>
      </w:tr>
      <w:tr w:rsidR="00D0537C" w:rsidRPr="00BB3DD9" w14:paraId="414C2D66" w14:textId="77777777" w:rsidTr="004A149D">
        <w:trPr>
          <w:trPrChange w:id="13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3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D3AECE8"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"http://www.learnex.co.uk/test/AbbottUTA/courses/EN-US/course/index.html?showScreen=26_C_18"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89F48B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"http://www.learnex.co.uk/test/AbbottUTA/courses/EN-US/course/index.html?showScreen=26_C_18" \t "_blank"</w:instrText>
            </w:r>
            <w:r>
              <w:fldChar w:fldCharType="separate"/>
            </w:r>
            <w:r w:rsidR="00CD6F5E" w:rsidRPr="00BB3DD9">
              <w:rPr>
                <w:rStyle w:val="Hyperlink"/>
                <w:rFonts w:ascii="Calibri" w:eastAsia="Times New Roman" w:hAnsi="Calibri" w:cs="Calibri"/>
                <w:sz w:val="16"/>
              </w:rPr>
              <w:t>26_C_18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7" w:author="Terano, Kumiko" w:date="2024-08-02T16:42:00Z">
              <w:tcPr>
                <w:tcW w:w="6000" w:type="dxa"/>
                <w:shd w:val="clear" w:color="auto" w:fill="auto"/>
                <w:tcMar>
                  <w:top w:w="120" w:type="dxa"/>
                  <w:left w:w="180" w:type="dxa"/>
                  <w:bottom w:w="120" w:type="dxa"/>
                  <w:right w:w="180" w:type="dxa"/>
                </w:tcMar>
                <w:vAlign w:val="center"/>
                <w:hideMark/>
              </w:tcPr>
            </w:tcPrChange>
          </w:tcPr>
          <w:p w14:paraId="21B646F0"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Trade Sanctions</w:t>
            </w:r>
          </w:p>
          <w:p w14:paraId="68CC3B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62" w:type="dxa"/>
            <w:vAlign w:val="center"/>
            <w:tcPrChange w:id="138" w:author="Terano, Kumiko" w:date="2024-08-02T16:42:00Z">
              <w:tcPr>
                <w:tcW w:w="6000" w:type="dxa"/>
                <w:vAlign w:val="center"/>
              </w:tcPr>
            </w:tcPrChange>
          </w:tcPr>
          <w:p w14:paraId="0CF8CB3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貿易制裁違反</w:t>
            </w:r>
          </w:p>
          <w:p w14:paraId="6A4C05D5" w14:textId="3F99002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制裁違反や制裁迂回を目的とした活動への関与は、重大な犯罪行為であり、会社と個人に対し、罰金や懲役を含む民事および刑事の厳罰が科される可能性があります。</w:t>
            </w:r>
          </w:p>
        </w:tc>
      </w:tr>
      <w:tr w:rsidR="00D0537C" w:rsidRPr="00BB3DD9" w14:paraId="55D04808" w14:textId="77777777" w:rsidTr="004A149D">
        <w:trPr>
          <w:trPrChange w:id="13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4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276857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"http://www.learnex.co.uk/test/AbbottUTA/courses/EN-US/course/index.html?showScreen=27_C_18" \t "_blank"</w:instrText>
            </w:r>
            <w:r>
              <w:fldChar w:fldCharType="separate"/>
            </w:r>
            <w:r w:rsidR="00CD6F5E" w:rsidRPr="00BB3DD9">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7EBC14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"http://www.learnex.co.uk/test/AbbottUTA/courses/EN-US/course/index.html?showScreen=27_C_18" \t "_blank"</w:instrText>
            </w:r>
            <w:r>
              <w:fldChar w:fldCharType="separate"/>
            </w:r>
            <w:r w:rsidR="00CD6F5E" w:rsidRPr="00BB3DD9">
              <w:rPr>
                <w:rStyle w:val="Hyperlink"/>
                <w:rFonts w:ascii="Calibri" w:eastAsia="Times New Roman" w:hAnsi="Calibri" w:cs="Calibri"/>
                <w:sz w:val="16"/>
              </w:rPr>
              <w:t>27_C_18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1" w:author="Terano, Kumiko" w:date="2024-08-02T16:42:00Z">
              <w:tcPr>
                <w:tcW w:w="6000" w:type="dxa"/>
                <w:shd w:val="clear" w:color="auto" w:fill="auto"/>
                <w:tcMar>
                  <w:top w:w="120" w:type="dxa"/>
                  <w:left w:w="180" w:type="dxa"/>
                  <w:bottom w:w="120" w:type="dxa"/>
                  <w:right w:w="180" w:type="dxa"/>
                </w:tcMar>
                <w:vAlign w:val="center"/>
                <w:hideMark/>
              </w:tcPr>
            </w:tcPrChange>
          </w:tcPr>
          <w:p w14:paraId="6A63D6AD"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Who Is Required to Comply with U.S. Trade Sanctions</w:t>
            </w:r>
          </w:p>
          <w:p w14:paraId="132FA9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62" w:type="dxa"/>
            <w:vAlign w:val="center"/>
            <w:tcPrChange w:id="142" w:author="Terano, Kumiko" w:date="2024-08-02T16:42:00Z">
              <w:tcPr>
                <w:tcW w:w="6000" w:type="dxa"/>
                <w:vAlign w:val="center"/>
              </w:tcPr>
            </w:tcPrChange>
          </w:tcPr>
          <w:p w14:paraId="6BA8C09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米国の貿易制裁遵守が義務付けられる者</w:t>
            </w:r>
          </w:p>
          <w:p w14:paraId="72AF54B7" w14:textId="43F0956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に従う義務のある者を「米国人」と言います。実際のところ、米国人のカテゴリは広範囲に及ぶため、アボットでは（海外支部と子会社およびその従業員を含む）全社員に制裁プログラムの遵守を義務づけています。</w:t>
            </w:r>
          </w:p>
        </w:tc>
      </w:tr>
      <w:tr w:rsidR="00D0537C" w:rsidRPr="00BB3DD9" w14:paraId="6ECEAAF6" w14:textId="77777777" w:rsidTr="004A149D">
        <w:trPr>
          <w:trPrChange w:id="14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4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2B1F83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"http://www.learnex.co.uk/test/AbbottUTA/courses/EN-US/course/index.html?showScreen=29_C_20" \t "_blank"</w:instrText>
            </w:r>
            <w:r>
              <w:fldChar w:fldCharType="separate"/>
            </w:r>
            <w:r w:rsidR="00CD6F5E" w:rsidRPr="00BB3DD9">
              <w:rPr>
                <w:rStyle w:val="Hyperlink"/>
                <w:rFonts w:ascii="Calibri" w:eastAsia="Times New Roman" w:hAnsi="Calibri" w:cs="Calibri"/>
                <w:sz w:val="16"/>
              </w:rPr>
              <w:t>Screen 19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8CC3B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"http://www.learnex.co.uk/test/AbbottUTA/courses/EN-US/course/index.html?showScreen=29_C_20" \t "_blank"</w:instrText>
            </w:r>
            <w:r>
              <w:fldChar w:fldCharType="separate"/>
            </w:r>
            <w:r w:rsidR="00CD6F5E" w:rsidRPr="00BB3DD9">
              <w:rPr>
                <w:rStyle w:val="Hyperlink"/>
                <w:rFonts w:ascii="Calibri" w:eastAsia="Times New Roman" w:hAnsi="Calibri" w:cs="Calibri"/>
                <w:sz w:val="16"/>
              </w:rPr>
              <w:t>29_C_20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5" w:author="Terano, Kumiko" w:date="2024-08-02T16:42:00Z">
              <w:tcPr>
                <w:tcW w:w="6000" w:type="dxa"/>
                <w:shd w:val="clear" w:color="auto" w:fill="auto"/>
                <w:tcMar>
                  <w:top w:w="120" w:type="dxa"/>
                  <w:left w:w="180" w:type="dxa"/>
                  <w:bottom w:w="120" w:type="dxa"/>
                  <w:right w:w="180" w:type="dxa"/>
                </w:tcMar>
                <w:vAlign w:val="center"/>
                <w:hideMark/>
              </w:tcPr>
            </w:tcPrChange>
          </w:tcPr>
          <w:p w14:paraId="133D9DAD"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62" w:type="dxa"/>
            <w:vAlign w:val="center"/>
            <w:tcPrChange w:id="146" w:author="Terano, Kumiko" w:date="2024-08-02T16:42:00Z">
              <w:tcPr>
                <w:tcW w:w="6000" w:type="dxa"/>
                <w:vAlign w:val="center"/>
              </w:tcPr>
            </w:tcPrChange>
          </w:tcPr>
          <w:p w14:paraId="217FC761" w14:textId="0741544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米国では、貿易制裁プログラムは</w:t>
            </w:r>
            <w:ins w:id="147" w:author="Terano, Kumiko" w:date="2024-08-01T14:29:00Z">
              <w:r w:rsidR="00524275">
                <w:rPr>
                  <w:rFonts w:ascii="MS UI Gothic" w:eastAsia="MS UI Gothic" w:hAnsi="MS UI Gothic" w:cs="MS UI Gothic" w:hint="eastAsia"/>
                  <w:lang w:eastAsia="ja-JP"/>
                </w:rPr>
                <w:t>、</w:t>
              </w:r>
            </w:ins>
            <w:r w:rsidRPr="00BB3DD9">
              <w:rPr>
                <w:rFonts w:ascii="MS UI Gothic" w:eastAsia="MS UI Gothic" w:hAnsi="MS UI Gothic" w:cs="MS UI Gothic"/>
                <w:lang w:eastAsia="ja-JP"/>
              </w:rPr>
              <w:t>米国財務省</w:t>
            </w:r>
            <w:ins w:id="148" w:author="Terano, Kumiko" w:date="2024-08-01T14:29:00Z">
              <w:r w:rsidR="00524275">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外国資産管理局（Office of Foreign Asset Control：OFAC）と米国商務省</w:t>
            </w:r>
            <w:ins w:id="149" w:author="Terano, Kumiko" w:date="2024-08-01T14:29:00Z">
              <w:r w:rsidR="00331A22">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産業安全保障局（Bureau of Industry and Security：BIS）</w:t>
            </w:r>
            <w:ins w:id="150" w:author="Terano, Kumiko" w:date="2024-08-01T14:30:00Z">
              <w:r w:rsidR="00EF52D0" w:rsidRPr="00EF52D0">
                <w:rPr>
                  <w:rFonts w:ascii="MS UI Gothic" w:eastAsia="MS UI Gothic" w:hAnsi="MS UI Gothic" w:cs="MS UI Gothic" w:hint="eastAsia"/>
                  <w:lang w:eastAsia="ja-JP"/>
                </w:rPr>
                <w:t>によって、外交および国家安全保障の取り組みの一環として</w:t>
              </w:r>
            </w:ins>
            <w:del w:id="151" w:author="Terano, Kumiko" w:date="2024-08-06T11:06:00Z">
              <w:r w:rsidRPr="00BB3DD9" w:rsidDel="008C7075">
                <w:rPr>
                  <w:rFonts w:ascii="MS UI Gothic" w:eastAsia="MS UI Gothic" w:hAnsi="MS UI Gothic" w:cs="MS UI Gothic"/>
                  <w:lang w:eastAsia="ja-JP"/>
                </w:rPr>
                <w:delText>が</w:delText>
              </w:r>
            </w:del>
            <w:r w:rsidRPr="00BB3DD9">
              <w:rPr>
                <w:rFonts w:ascii="MS UI Gothic" w:eastAsia="MS UI Gothic" w:hAnsi="MS UI Gothic" w:cs="MS UI Gothic"/>
                <w:lang w:eastAsia="ja-JP"/>
              </w:rPr>
              <w:t>運営</w:t>
            </w:r>
            <w:del w:id="152" w:author="Terano, Kumiko" w:date="2024-08-01T14:30:00Z">
              <w:r w:rsidRPr="00BB3DD9" w:rsidDel="00EF52D0">
                <w:rPr>
                  <w:rFonts w:ascii="MS UI Gothic" w:eastAsia="MS UI Gothic" w:hAnsi="MS UI Gothic" w:cs="MS UI Gothic" w:hint="eastAsia"/>
                  <w:lang w:eastAsia="ja-JP"/>
                </w:rPr>
                <w:delText>、</w:delText>
              </w:r>
            </w:del>
            <w:ins w:id="153" w:author="Terano, Kumiko" w:date="2024-08-01T14:30:00Z">
              <w:r w:rsidR="00EF52D0">
                <w:rPr>
                  <w:rFonts w:ascii="MS UI Gothic" w:eastAsia="MS UI Gothic" w:hAnsi="MS UI Gothic" w:cs="MS UI Gothic" w:hint="eastAsia"/>
                  <w:lang w:eastAsia="ja-JP"/>
                </w:rPr>
                <w:t>および</w:t>
              </w:r>
            </w:ins>
            <w:r w:rsidRPr="00BB3DD9">
              <w:rPr>
                <w:rFonts w:ascii="MS UI Gothic" w:eastAsia="MS UI Gothic" w:hAnsi="MS UI Gothic" w:cs="MS UI Gothic"/>
                <w:lang w:eastAsia="ja-JP"/>
              </w:rPr>
              <w:t>執行</w:t>
            </w:r>
            <w:del w:id="154" w:author="Terano, Kumiko" w:date="2024-08-01T14:30:00Z">
              <w:r w:rsidRPr="00BB3DD9" w:rsidDel="00EF52D0">
                <w:rPr>
                  <w:rFonts w:ascii="MS UI Gothic" w:eastAsia="MS UI Gothic" w:hAnsi="MS UI Gothic" w:cs="MS UI Gothic" w:hint="eastAsia"/>
                  <w:lang w:eastAsia="ja-JP"/>
                </w:rPr>
                <w:delText>し</w:delText>
              </w:r>
            </w:del>
            <w:ins w:id="155" w:author="Terano, Kumiko" w:date="2024-08-01T14:30:00Z">
              <w:r w:rsidR="00EF52D0">
                <w:rPr>
                  <w:rFonts w:ascii="MS UI Gothic" w:eastAsia="MS UI Gothic" w:hAnsi="MS UI Gothic" w:cs="MS UI Gothic" w:hint="eastAsia"/>
                  <w:lang w:eastAsia="ja-JP"/>
                </w:rPr>
                <w:t>され</w:t>
              </w:r>
            </w:ins>
            <w:r w:rsidRPr="00BB3DD9">
              <w:rPr>
                <w:rFonts w:ascii="MS UI Gothic" w:eastAsia="MS UI Gothic" w:hAnsi="MS UI Gothic" w:cs="MS UI Gothic"/>
                <w:lang w:eastAsia="ja-JP"/>
              </w:rPr>
              <w:t>ています。</w:t>
            </w:r>
          </w:p>
        </w:tc>
      </w:tr>
      <w:tr w:rsidR="00D0537C" w:rsidRPr="00BB3DD9" w14:paraId="13E47B26" w14:textId="77777777" w:rsidTr="004A149D">
        <w:trPr>
          <w:trPrChange w:id="15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5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981898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"http://www.learnex.co.uk/test/AbbottUTA/courses/EN-US/course/index.html?showScreen=30_C_21" \t "_blank"</w:instrText>
            </w:r>
            <w:r>
              <w:fldChar w:fldCharType="separate"/>
            </w:r>
            <w:r w:rsidR="00CD6F5E" w:rsidRPr="00BB3DD9">
              <w:rPr>
                <w:rStyle w:val="Hyperlink"/>
                <w:rFonts w:ascii="Calibri" w:eastAsia="Times New Roman" w:hAnsi="Calibri" w:cs="Calibri"/>
                <w:sz w:val="16"/>
              </w:rPr>
              <w:t>Screen 20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9865BC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"http://www.learnex.co.uk/test/AbbottUTA/courses/EN-US/course/index.html?showScreen=30_C_21" \t "_blank"</w:instrText>
            </w:r>
            <w:r>
              <w:fldChar w:fldCharType="separate"/>
            </w:r>
            <w:r w:rsidR="00CD6F5E" w:rsidRPr="00BB3DD9">
              <w:rPr>
                <w:rStyle w:val="Hyperlink"/>
                <w:rFonts w:ascii="Calibri" w:eastAsia="Times New Roman" w:hAnsi="Calibri" w:cs="Calibri"/>
                <w:sz w:val="16"/>
              </w:rPr>
              <w:t>30_C_21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58" w:author="Terano, Kumiko" w:date="2024-08-02T16:42:00Z">
              <w:tcPr>
                <w:tcW w:w="6000" w:type="dxa"/>
                <w:shd w:val="clear" w:color="auto" w:fill="auto"/>
                <w:tcMar>
                  <w:top w:w="120" w:type="dxa"/>
                  <w:left w:w="180" w:type="dxa"/>
                  <w:bottom w:w="120" w:type="dxa"/>
                  <w:right w:w="180" w:type="dxa"/>
                </w:tcMar>
                <w:vAlign w:val="center"/>
                <w:hideMark/>
              </w:tcPr>
            </w:tcPrChange>
          </w:tcPr>
          <w:p w14:paraId="427CE4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trade sanctions programs fall into three broad categories:</w:t>
            </w:r>
          </w:p>
          <w:p w14:paraId="4C57B7BB" w14:textId="77777777"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Comprehensive sanctions,</w:t>
            </w:r>
          </w:p>
          <w:p w14:paraId="5C304C9C" w14:textId="77777777"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Limited sanctions, and</w:t>
            </w:r>
          </w:p>
          <w:p w14:paraId="43F7E80B" w14:textId="77777777"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List-based sanctions.</w:t>
            </w:r>
          </w:p>
        </w:tc>
        <w:tc>
          <w:tcPr>
            <w:tcW w:w="6062" w:type="dxa"/>
            <w:vAlign w:val="center"/>
            <w:tcPrChange w:id="159" w:author="Terano, Kumiko" w:date="2024-08-02T16:42:00Z">
              <w:tcPr>
                <w:tcW w:w="6000" w:type="dxa"/>
                <w:vAlign w:val="center"/>
              </w:tcPr>
            </w:tcPrChange>
          </w:tcPr>
          <w:p w14:paraId="489D71B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米国の貿易制裁プログラムは次の3つのカテゴリに大別されます。</w:t>
            </w:r>
          </w:p>
          <w:p w14:paraId="5B1FBBAA" w14:textId="089D4D75"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lastRenderedPageBreak/>
              <w:t>包括的制裁</w:t>
            </w:r>
            <w:ins w:id="160" w:author="Terano, Kumiko" w:date="2024-08-01T14:45:00Z">
              <w:r w:rsidR="002863F2">
                <w:rPr>
                  <w:rFonts w:ascii="MS UI Gothic" w:eastAsia="MS UI Gothic" w:hAnsi="MS UI Gothic" w:cs="MS UI Gothic" w:hint="eastAsia"/>
                  <w:lang w:eastAsia="ja-JP"/>
                </w:rPr>
                <w:t>、</w:t>
              </w:r>
            </w:ins>
          </w:p>
          <w:p w14:paraId="6B6F4837" w14:textId="3BC597AB" w:rsidR="00421476" w:rsidRPr="00BB3DD9" w:rsidRDefault="00CD6F5E" w:rsidP="00421476">
            <w:pPr>
              <w:numPr>
                <w:ilvl w:val="0"/>
                <w:numId w:val="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限定的制裁</w:t>
            </w:r>
          </w:p>
          <w:p w14:paraId="1E7D8343" w14:textId="27324F8E" w:rsidR="00421476" w:rsidRPr="00BB3DD9" w:rsidRDefault="00CD6F5E">
            <w:pPr>
              <w:numPr>
                <w:ilvl w:val="0"/>
                <w:numId w:val="4"/>
              </w:numPr>
              <w:spacing w:before="100" w:beforeAutospacing="1" w:after="100" w:afterAutospacing="1"/>
              <w:ind w:left="750" w:right="30"/>
              <w:rPr>
                <w:rFonts w:ascii="Calibri" w:hAnsi="Calibri" w:cs="Calibri"/>
              </w:rPr>
              <w:pPrChange w:id="161" w:author="Terano, Kumiko" w:date="2024-08-01T14:40:00Z">
                <w:pPr>
                  <w:pStyle w:val="NormalWeb"/>
                  <w:ind w:left="30" w:right="30"/>
                </w:pPr>
              </w:pPrChange>
            </w:pPr>
            <w:r w:rsidRPr="00BB3DD9">
              <w:rPr>
                <w:rFonts w:ascii="MS UI Gothic" w:eastAsia="MS UI Gothic" w:hAnsi="MS UI Gothic" w:cs="MS UI Gothic"/>
                <w:lang w:eastAsia="ja-JP"/>
              </w:rPr>
              <w:t>リストベースの制裁</w:t>
            </w:r>
          </w:p>
        </w:tc>
      </w:tr>
      <w:tr w:rsidR="00D0537C" w:rsidRPr="00BB3DD9" w14:paraId="414B4329" w14:textId="77777777" w:rsidTr="004A149D">
        <w:trPr>
          <w:trPrChange w:id="16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6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55139B"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"http://www.learnex.co.uk/test/AbbottUTA/courses/EN-US/course/index.html?showScreen=31_C_22" \t "_blank"</w:instrText>
            </w:r>
            <w:r>
              <w:fldChar w:fldCharType="separate"/>
            </w:r>
            <w:r w:rsidR="00CD6F5E" w:rsidRPr="00BB3DD9">
              <w:rPr>
                <w:rStyle w:val="Hyperlink"/>
                <w:rFonts w:ascii="Calibri" w:eastAsia="Times New Roman" w:hAnsi="Calibri" w:cs="Calibri"/>
                <w:sz w:val="16"/>
              </w:rPr>
              <w:t>Screen 21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DDE00F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"http://www.learnex.co.uk/test/AbbottUTA/courses/EN-US/course/index.html?showScreen=31_C_22" \t "_blank"</w:instrText>
            </w:r>
            <w:r>
              <w:fldChar w:fldCharType="separate"/>
            </w:r>
            <w:r w:rsidR="00CD6F5E" w:rsidRPr="00BB3DD9">
              <w:rPr>
                <w:rStyle w:val="Hyperlink"/>
                <w:rFonts w:ascii="Calibri" w:eastAsia="Times New Roman" w:hAnsi="Calibri" w:cs="Calibri"/>
                <w:sz w:val="16"/>
              </w:rPr>
              <w:t>31_C_22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4" w:author="Terano, Kumiko" w:date="2024-08-02T16:42:00Z">
              <w:tcPr>
                <w:tcW w:w="6000" w:type="dxa"/>
                <w:shd w:val="clear" w:color="auto" w:fill="auto"/>
                <w:tcMar>
                  <w:top w:w="120" w:type="dxa"/>
                  <w:left w:w="180" w:type="dxa"/>
                  <w:bottom w:w="120" w:type="dxa"/>
                  <w:right w:w="180" w:type="dxa"/>
                </w:tcMar>
                <w:vAlign w:val="center"/>
                <w:hideMark/>
              </w:tcPr>
            </w:tcPrChange>
          </w:tcPr>
          <w:p w14:paraId="08D8E865"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Comprehensive sanctions, also commonly known as embargoes, </w:t>
            </w:r>
            <w:r w:rsidRPr="00BB3DD9">
              <w:rPr>
                <w:rStyle w:val="bold1"/>
                <w:rFonts w:ascii="Calibri" w:hAnsi="Calibri" w:cs="Calibri"/>
              </w:rPr>
              <w:t>prohibit nearly all transactions with a sanctioned country or territory</w:t>
            </w:r>
            <w:r w:rsidRPr="00BB3DD9">
              <w:rPr>
                <w:rFonts w:ascii="Calibri" w:hAnsi="Calibri" w:cs="Calibri"/>
              </w:rPr>
              <w:t xml:space="preserve"> including their governments, residents, and entities organized in or operating from the sanctioned country.</w:t>
            </w:r>
          </w:p>
        </w:tc>
        <w:tc>
          <w:tcPr>
            <w:tcW w:w="6062" w:type="dxa"/>
            <w:vAlign w:val="center"/>
            <w:tcPrChange w:id="165" w:author="Terano, Kumiko" w:date="2024-08-02T16:42:00Z">
              <w:tcPr>
                <w:tcW w:w="6000" w:type="dxa"/>
                <w:vAlign w:val="center"/>
              </w:tcPr>
            </w:tcPrChange>
          </w:tcPr>
          <w:p w14:paraId="2CB3A596" w14:textId="5022D1E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包括的制裁は一般に禁輸措置とも呼ばれるもので、</w:t>
            </w:r>
            <w:r w:rsidRPr="00BB3DD9">
              <w:rPr>
                <w:rFonts w:ascii="MS UI Gothic" w:eastAsia="MS UI Gothic" w:hAnsi="MS UI Gothic" w:cs="MS UI Gothic"/>
                <w:b/>
                <w:bCs/>
                <w:lang w:eastAsia="ja-JP"/>
              </w:rPr>
              <w:t>制裁対象となる国家や地域と行うほぼ全ての取引を禁止します。</w:t>
            </w:r>
            <w:r w:rsidRPr="00BB3DD9">
              <w:rPr>
                <w:rFonts w:ascii="MS UI Gothic" w:eastAsia="MS UI Gothic" w:hAnsi="MS UI Gothic" w:cs="MS UI Gothic"/>
                <w:lang w:eastAsia="ja-JP"/>
              </w:rPr>
              <w:t>対象には、その政府、居住者、そこで組織された事業体や、そこから運営されている事業体も含まれます。</w:t>
            </w:r>
          </w:p>
        </w:tc>
      </w:tr>
      <w:tr w:rsidR="00D0537C" w:rsidRPr="00BB3DD9" w14:paraId="08B9225B" w14:textId="77777777" w:rsidTr="004A149D">
        <w:trPr>
          <w:trPrChange w:id="16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6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F5C418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"http://www.learnex.co.uk/test/AbbottUTA/courses/EN-US/course/index.html?showScreen=32_C_23" \t "_blank"</w:instrText>
            </w:r>
            <w:r>
              <w:fldChar w:fldCharType="separate"/>
            </w:r>
            <w:r w:rsidR="00CD6F5E" w:rsidRPr="00BB3DD9">
              <w:rPr>
                <w:rStyle w:val="Hyperlink"/>
                <w:rFonts w:ascii="Calibri" w:eastAsia="Times New Roman" w:hAnsi="Calibri" w:cs="Calibri"/>
                <w:sz w:val="16"/>
              </w:rPr>
              <w:t>Screen 22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149C1E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"http://www.learnex.co.uk/test/AbbottUTA/courses/EN-US/course/index.html?showScreen=32_C_23" \t "_blank"</w:instrText>
            </w:r>
            <w:r>
              <w:fldChar w:fldCharType="separate"/>
            </w:r>
            <w:r w:rsidR="00CD6F5E" w:rsidRPr="00BB3DD9">
              <w:rPr>
                <w:rStyle w:val="Hyperlink"/>
                <w:rFonts w:ascii="Calibri" w:eastAsia="Times New Roman" w:hAnsi="Calibri" w:cs="Calibri"/>
                <w:sz w:val="16"/>
              </w:rPr>
              <w:t>32_C_23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8" w:author="Terano, Kumiko" w:date="2024-08-02T16:42:00Z">
              <w:tcPr>
                <w:tcW w:w="6000" w:type="dxa"/>
                <w:shd w:val="clear" w:color="auto" w:fill="auto"/>
                <w:tcMar>
                  <w:top w:w="120" w:type="dxa"/>
                  <w:left w:w="180" w:type="dxa"/>
                  <w:bottom w:w="120" w:type="dxa"/>
                  <w:right w:w="180" w:type="dxa"/>
                </w:tcMar>
                <w:vAlign w:val="center"/>
                <w:hideMark/>
              </w:tcPr>
            </w:tcPrChange>
          </w:tcPr>
          <w:p w14:paraId="559FFB01"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 generally prohibit:</w:t>
            </w:r>
          </w:p>
          <w:p w14:paraId="756D3186" w14:textId="77777777"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Imports from the sanctioned country,</w:t>
            </w:r>
          </w:p>
          <w:p w14:paraId="7911CB8D" w14:textId="77777777"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Exports or re-exports to the sanctioned country, and</w:t>
            </w:r>
          </w:p>
          <w:p w14:paraId="3ABAD363" w14:textId="77777777"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Business negotiations or other financial dealings with or involving the sanctioned country or its government.</w:t>
            </w:r>
          </w:p>
        </w:tc>
        <w:tc>
          <w:tcPr>
            <w:tcW w:w="6062" w:type="dxa"/>
            <w:vAlign w:val="center"/>
            <w:tcPrChange w:id="169" w:author="Terano, Kumiko" w:date="2024-08-02T16:42:00Z">
              <w:tcPr>
                <w:tcW w:w="6000" w:type="dxa"/>
                <w:vAlign w:val="center"/>
              </w:tcPr>
            </w:tcPrChange>
          </w:tcPr>
          <w:p w14:paraId="62DA6FA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包括的制裁は一般に以下のことを禁じます。</w:t>
            </w:r>
          </w:p>
          <w:p w14:paraId="70FABF2C" w14:textId="72BB6714"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制裁対象国からの輸入</w:t>
            </w:r>
            <w:ins w:id="170" w:author="Terano, Kumiko" w:date="2024-08-01T14:45:00Z">
              <w:r w:rsidR="002863F2">
                <w:rPr>
                  <w:rFonts w:ascii="MS UI Gothic" w:eastAsia="MS UI Gothic" w:hAnsi="MS UI Gothic" w:cs="MS UI Gothic" w:hint="eastAsia"/>
                  <w:lang w:eastAsia="ja-JP"/>
                </w:rPr>
                <w:t>、</w:t>
              </w:r>
            </w:ins>
          </w:p>
          <w:p w14:paraId="5E84E2D5" w14:textId="2CA91532" w:rsidR="00421476" w:rsidRPr="00BB3DD9" w:rsidRDefault="00CD6F5E" w:rsidP="00421476">
            <w:pPr>
              <w:numPr>
                <w:ilvl w:val="0"/>
                <w:numId w:val="5"/>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制裁対象国への輸出または再輸出</w:t>
            </w:r>
          </w:p>
          <w:p w14:paraId="08C09103" w14:textId="2AFEFC4B" w:rsidR="00421476" w:rsidRPr="00BB3DD9" w:rsidRDefault="00CD6F5E">
            <w:pPr>
              <w:numPr>
                <w:ilvl w:val="0"/>
                <w:numId w:val="5"/>
              </w:numPr>
              <w:spacing w:before="100" w:beforeAutospacing="1" w:after="100" w:afterAutospacing="1"/>
              <w:ind w:left="750" w:right="30"/>
              <w:rPr>
                <w:rFonts w:ascii="Calibri" w:hAnsi="Calibri" w:cs="Calibri"/>
                <w:lang w:eastAsia="ja-JP"/>
              </w:rPr>
              <w:pPrChange w:id="171" w:author="Terano, Kumiko" w:date="2024-08-01T14:45:00Z">
                <w:pPr>
                  <w:pStyle w:val="NormalWeb"/>
                  <w:ind w:left="30" w:right="30"/>
                </w:pPr>
              </w:pPrChange>
            </w:pPr>
            <w:r w:rsidRPr="00BB3DD9">
              <w:rPr>
                <w:rFonts w:ascii="MS UI Gothic" w:eastAsia="MS UI Gothic" w:hAnsi="MS UI Gothic" w:cs="MS UI Gothic"/>
                <w:lang w:eastAsia="ja-JP"/>
              </w:rPr>
              <w:t>制裁対象国またはその政府が関与するビジネス交渉や、その他の金融取引</w:t>
            </w:r>
          </w:p>
        </w:tc>
      </w:tr>
      <w:tr w:rsidR="00D0537C" w:rsidRPr="00BB3DD9" w14:paraId="7FBE6889" w14:textId="77777777" w:rsidTr="004A149D">
        <w:trPr>
          <w:trPrChange w:id="17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7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167AC5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"http://www.learnex.co.uk/test/AbbottUTA/courses/EN-US/course/index.html?showScreen=33_C_24" \t "_blank"</w:instrText>
            </w:r>
            <w:r>
              <w:fldChar w:fldCharType="separate"/>
            </w:r>
            <w:r w:rsidR="00CD6F5E" w:rsidRPr="00BB3DD9">
              <w:rPr>
                <w:rStyle w:val="Hyperlink"/>
                <w:rFonts w:ascii="Calibri" w:eastAsia="Times New Roman" w:hAnsi="Calibri" w:cs="Calibri"/>
                <w:sz w:val="16"/>
              </w:rPr>
              <w:t>Screen 23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14B50A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"http://www.learnex.co.uk/test/AbbottUTA/courses/EN-US/course/index.html?showScreen=33_C_24" \t "_blank"</w:instrText>
            </w:r>
            <w:r>
              <w:fldChar w:fldCharType="separate"/>
            </w:r>
            <w:r w:rsidR="00CD6F5E" w:rsidRPr="00BB3DD9">
              <w:rPr>
                <w:rStyle w:val="Hyperlink"/>
                <w:rFonts w:ascii="Calibri" w:eastAsia="Times New Roman" w:hAnsi="Calibri" w:cs="Calibri"/>
                <w:sz w:val="16"/>
              </w:rPr>
              <w:t>33_C_24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4" w:author="Terano, Kumiko" w:date="2024-08-02T16:42:00Z">
              <w:tcPr>
                <w:tcW w:w="6000" w:type="dxa"/>
                <w:shd w:val="clear" w:color="auto" w:fill="auto"/>
                <w:tcMar>
                  <w:top w:w="120" w:type="dxa"/>
                  <w:left w:w="180" w:type="dxa"/>
                  <w:bottom w:w="120" w:type="dxa"/>
                  <w:right w:w="180" w:type="dxa"/>
                </w:tcMar>
                <w:vAlign w:val="center"/>
                <w:hideMark/>
              </w:tcPr>
            </w:tcPrChange>
          </w:tcPr>
          <w:p w14:paraId="016323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Did you know?</w:t>
            </w:r>
          </w:p>
          <w:p w14:paraId="53582A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country sanctions prohibit most dealings with a country’s citizens and companies, even if they are not directly connected to the government of that country.</w:t>
            </w:r>
          </w:p>
        </w:tc>
        <w:tc>
          <w:tcPr>
            <w:tcW w:w="6062" w:type="dxa"/>
            <w:vAlign w:val="center"/>
            <w:tcPrChange w:id="175" w:author="Terano, Kumiko" w:date="2024-08-02T16:42:00Z">
              <w:tcPr>
                <w:tcW w:w="6000" w:type="dxa"/>
                <w:vAlign w:val="center"/>
              </w:tcPr>
            </w:tcPrChange>
          </w:tcPr>
          <w:p w14:paraId="132186D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ご存知でしたか？</w:t>
            </w:r>
          </w:p>
          <w:p w14:paraId="1E9DC9E2" w14:textId="083EA5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国家の包括的制裁は、たとえ取引が制裁対象国の政府と直接関係していない場合でも、当該国の市民や会社と行う大半の取引を禁じます。</w:t>
            </w:r>
          </w:p>
        </w:tc>
      </w:tr>
      <w:tr w:rsidR="00D0537C" w:rsidRPr="00BB3DD9" w14:paraId="0DC11A4C" w14:textId="77777777" w:rsidTr="004A149D">
        <w:trPr>
          <w:trPrChange w:id="17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7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6BD594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"http://www.learnex.co.uk/test/AbbottUTA/courses/EN-US/course/index.html?showScreen=34_C_25" \t "_blank"</w:instrText>
            </w:r>
            <w:r>
              <w:fldChar w:fldCharType="separate"/>
            </w:r>
            <w:r w:rsidR="00CD6F5E" w:rsidRPr="00BB3DD9">
              <w:rPr>
                <w:rStyle w:val="Hyperlink"/>
                <w:rFonts w:ascii="Calibri" w:eastAsia="Times New Roman" w:hAnsi="Calibri" w:cs="Calibri"/>
                <w:sz w:val="16"/>
              </w:rPr>
              <w:t>Screen 24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916452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"http://www.learnex.co.uk/test/AbbottUTA/courses/EN-US/course/index.html?showScreen=34_C_25" \t "_blank"</w:instrText>
            </w:r>
            <w:r>
              <w:fldChar w:fldCharType="separate"/>
            </w:r>
            <w:r w:rsidR="00CD6F5E" w:rsidRPr="00BB3DD9">
              <w:rPr>
                <w:rStyle w:val="Hyperlink"/>
                <w:rFonts w:ascii="Calibri" w:eastAsia="Times New Roman" w:hAnsi="Calibri" w:cs="Calibri"/>
                <w:sz w:val="16"/>
              </w:rPr>
              <w:t>34_C_25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8" w:author="Terano, Kumiko" w:date="2024-08-02T16:42:00Z">
              <w:tcPr>
                <w:tcW w:w="6000" w:type="dxa"/>
                <w:shd w:val="clear" w:color="auto" w:fill="auto"/>
                <w:tcMar>
                  <w:top w:w="120" w:type="dxa"/>
                  <w:left w:w="180" w:type="dxa"/>
                  <w:bottom w:w="120" w:type="dxa"/>
                  <w:right w:w="180" w:type="dxa"/>
                </w:tcMar>
                <w:vAlign w:val="center"/>
                <w:hideMark/>
              </w:tcPr>
            </w:tcPrChange>
          </w:tcPr>
          <w:p w14:paraId="166856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Sanctioned governments may also own or control companies that are outside their borders.</w:t>
            </w:r>
          </w:p>
          <w:p w14:paraId="3BD296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country sanctions generally prohibit “U.S. persons” from engaging in activities with these companies, wherever they are located.</w:t>
            </w:r>
          </w:p>
        </w:tc>
        <w:tc>
          <w:tcPr>
            <w:tcW w:w="6062" w:type="dxa"/>
            <w:vAlign w:val="center"/>
            <w:tcPrChange w:id="179" w:author="Terano, Kumiko" w:date="2024-08-02T16:42:00Z">
              <w:tcPr>
                <w:tcW w:w="6000" w:type="dxa"/>
                <w:vAlign w:val="center"/>
              </w:tcPr>
            </w:tcPrChange>
          </w:tcPr>
          <w:p w14:paraId="665CE65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制裁対象の政府が海外の会社を所有または管理している可能性もあります。</w:t>
            </w:r>
          </w:p>
          <w:p w14:paraId="651A6392" w14:textId="14FE7E9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通常、国家の包括的制裁は、「米国人」がそれらの会社との活動に関わることを禁じています。会社の場所は問いません。</w:t>
            </w:r>
          </w:p>
        </w:tc>
      </w:tr>
      <w:tr w:rsidR="00D0537C" w:rsidRPr="00BB3DD9" w14:paraId="2D0534EC" w14:textId="77777777" w:rsidTr="004A149D">
        <w:trPr>
          <w:trPrChange w:id="18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8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41A7D9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"http://www.learnex.co.uk/test/AbbottUTA/courses/EN-US/course/index.html?showScreen=35_C_26" \t "_blank"</w:instrText>
            </w:r>
            <w:r>
              <w:fldChar w:fldCharType="separate"/>
            </w:r>
            <w:r w:rsidR="00CD6F5E" w:rsidRPr="00BB3DD9">
              <w:rPr>
                <w:rStyle w:val="Hyperlink"/>
                <w:rFonts w:ascii="Calibri" w:eastAsia="Times New Roman" w:hAnsi="Calibri" w:cs="Calibri"/>
                <w:sz w:val="16"/>
              </w:rPr>
              <w:t>Screen 25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752167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"http://www.learnex.co.uk/test/AbbottUTA/courses/EN-US/course/index.html?showScreen=35_C_26" \t "_blank"</w:instrText>
            </w:r>
            <w:r>
              <w:fldChar w:fldCharType="separate"/>
            </w:r>
            <w:r w:rsidR="00CD6F5E" w:rsidRPr="00BB3DD9">
              <w:rPr>
                <w:rStyle w:val="Hyperlink"/>
                <w:rFonts w:ascii="Calibri" w:eastAsia="Times New Roman" w:hAnsi="Calibri" w:cs="Calibri"/>
                <w:sz w:val="16"/>
              </w:rPr>
              <w:t>35_C_26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2" w:author="Terano, Kumiko" w:date="2024-08-02T16:42:00Z">
              <w:tcPr>
                <w:tcW w:w="6000" w:type="dxa"/>
                <w:shd w:val="clear" w:color="auto" w:fill="auto"/>
                <w:tcMar>
                  <w:top w:w="120" w:type="dxa"/>
                  <w:left w:w="180" w:type="dxa"/>
                  <w:bottom w:w="120" w:type="dxa"/>
                  <w:right w:w="180" w:type="dxa"/>
                </w:tcMar>
                <w:vAlign w:val="center"/>
                <w:hideMark/>
              </w:tcPr>
            </w:tcPrChange>
          </w:tcPr>
          <w:p w14:paraId="333423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Countries that are currently subject to U.S. comprehensive sanctions include:</w:t>
            </w:r>
          </w:p>
          <w:p w14:paraId="72512A01"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Cuba,</w:t>
            </w:r>
          </w:p>
          <w:p w14:paraId="2EC55C34"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Iran,</w:t>
            </w:r>
          </w:p>
          <w:p w14:paraId="646F09AF"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North Korea,</w:t>
            </w:r>
          </w:p>
          <w:p w14:paraId="12D373C4"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Certain Ukraine Regions (Crimea, Donetsk People’s Republic, and Luhansk People’s Republic) and</w:t>
            </w:r>
          </w:p>
          <w:p w14:paraId="550CDCFA"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Syria.</w:t>
            </w:r>
          </w:p>
          <w:p w14:paraId="69863431"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If you plan to conduct business with any of these countries, you should first contact </w:t>
            </w:r>
            <w:r>
              <w:fldChar w:fldCharType="begin"/>
            </w:r>
            <w:r>
              <w:instrText>HYPERLINK "mailto:exports@abbott.com"</w:instrText>
            </w:r>
            <w:r>
              <w:fldChar w:fldCharType="separate"/>
            </w:r>
            <w:r w:rsidRPr="00BB3DD9">
              <w:rPr>
                <w:rStyle w:val="Hyperlink"/>
                <w:rFonts w:ascii="Calibri" w:hAnsi="Calibri" w:cs="Calibri"/>
              </w:rPr>
              <w:t>exports@abbott.com</w:t>
            </w:r>
            <w:r>
              <w:rPr>
                <w:rStyle w:val="Hyperlink"/>
                <w:rFonts w:ascii="Calibri" w:hAnsi="Calibri" w:cs="Calibri"/>
              </w:rPr>
              <w:fldChar w:fldCharType="end"/>
            </w:r>
            <w:r w:rsidRPr="00BB3DD9">
              <w:rPr>
                <w:rFonts w:ascii="Calibri" w:hAnsi="Calibri" w:cs="Calibri"/>
              </w:rPr>
              <w:t>.</w:t>
            </w:r>
          </w:p>
        </w:tc>
        <w:tc>
          <w:tcPr>
            <w:tcW w:w="6062" w:type="dxa"/>
            <w:vAlign w:val="center"/>
            <w:tcPrChange w:id="183" w:author="Terano, Kumiko" w:date="2024-08-02T16:42:00Z">
              <w:tcPr>
                <w:tcW w:w="6000" w:type="dxa"/>
                <w:vAlign w:val="center"/>
              </w:tcPr>
            </w:tcPrChange>
          </w:tcPr>
          <w:p w14:paraId="024B238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現在、米国の包括的制裁の対象となっている国家は以下のとおりです。</w:t>
            </w:r>
          </w:p>
          <w:p w14:paraId="179F90A5"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キューバ</w:t>
            </w:r>
          </w:p>
          <w:p w14:paraId="5F7CDB2A"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イラン</w:t>
            </w:r>
          </w:p>
          <w:p w14:paraId="53F0C734"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北朝鮮</w:t>
            </w:r>
          </w:p>
          <w:p w14:paraId="5716F3C6"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ウクライナの一部の地域（クリミア、ドネツク人民共和国およびルハンスク人民共和国）および</w:t>
            </w:r>
          </w:p>
          <w:p w14:paraId="2692E3A0" w14:textId="77777777" w:rsidR="00421476" w:rsidRPr="00BB3DD9" w:rsidRDefault="00CD6F5E" w:rsidP="00421476">
            <w:pPr>
              <w:numPr>
                <w:ilvl w:val="0"/>
                <w:numId w:val="6"/>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シリア</w:t>
            </w:r>
          </w:p>
          <w:p w14:paraId="5B1C750B" w14:textId="6C332BC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これらの国と取引をする計画がある場合は、最初に</w:t>
            </w:r>
            <w:r>
              <w:fldChar w:fldCharType="begin"/>
            </w:r>
            <w:r>
              <w:instrText>HYPERLINK "mailto:exports@abbott.com"</w:instrText>
            </w:r>
            <w:r>
              <w:fldChar w:fldCharType="separate"/>
            </w:r>
            <w:r w:rsidRPr="00BB3DD9">
              <w:rPr>
                <w:rFonts w:ascii="MS UI Gothic" w:eastAsia="MS UI Gothic" w:hAnsi="MS UI Gothic" w:cs="MS UI Gothic"/>
                <w:color w:val="0000FF"/>
                <w:u w:val="single"/>
                <w:lang w:eastAsia="ja-JP"/>
              </w:rPr>
              <w:t>exports@abbott.com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に連絡してください。</w:t>
            </w:r>
          </w:p>
        </w:tc>
      </w:tr>
      <w:tr w:rsidR="00D0537C" w:rsidRPr="00BB3DD9" w14:paraId="5B65138E" w14:textId="77777777" w:rsidTr="004A149D">
        <w:trPr>
          <w:trPrChange w:id="18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8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BCC0BF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"http://www.learnex.co.uk/test/AbbottUTA/courses/EN-US/course/index.html?showScreen=36_C_27" \t "_blank"</w:instrText>
            </w:r>
            <w:r>
              <w:fldChar w:fldCharType="separate"/>
            </w:r>
            <w:r w:rsidR="00CD6F5E" w:rsidRPr="00BB3DD9">
              <w:rPr>
                <w:rStyle w:val="Hyperlink"/>
                <w:rFonts w:ascii="Calibri" w:eastAsia="Times New Roman" w:hAnsi="Calibri" w:cs="Calibri"/>
                <w:sz w:val="16"/>
              </w:rPr>
              <w:t>Screen 26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DF4C2F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"http://www.learnex.co.uk/test/AbbottUTA/courses/EN-US/course/index.html?showScreen=36_C_27" \t "_blank"</w:instrText>
            </w:r>
            <w:r>
              <w:fldChar w:fldCharType="separate"/>
            </w:r>
            <w:r w:rsidR="00CD6F5E" w:rsidRPr="00BB3DD9">
              <w:rPr>
                <w:rStyle w:val="Hyperlink"/>
                <w:rFonts w:ascii="Calibri" w:eastAsia="Times New Roman" w:hAnsi="Calibri" w:cs="Calibri"/>
                <w:sz w:val="16"/>
              </w:rPr>
              <w:t>36_C_27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6" w:author="Terano, Kumiko" w:date="2024-08-02T16:42:00Z">
              <w:tcPr>
                <w:tcW w:w="6000" w:type="dxa"/>
                <w:shd w:val="clear" w:color="auto" w:fill="auto"/>
                <w:tcMar>
                  <w:top w:w="120" w:type="dxa"/>
                  <w:left w:w="180" w:type="dxa"/>
                  <w:bottom w:w="120" w:type="dxa"/>
                  <w:right w:w="180" w:type="dxa"/>
                </w:tcMar>
                <w:vAlign w:val="center"/>
                <w:hideMark/>
              </w:tcPr>
            </w:tcPrChange>
          </w:tcPr>
          <w:p w14:paraId="51E8B1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Some other countries are subject to limited or targeted sanctions rather than comprehensive sanctions.</w:t>
            </w:r>
          </w:p>
          <w:p w14:paraId="66DC73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62" w:type="dxa"/>
            <w:vAlign w:val="center"/>
            <w:tcPrChange w:id="187" w:author="Terano, Kumiko" w:date="2024-08-02T16:42:00Z">
              <w:tcPr>
                <w:tcW w:w="6000" w:type="dxa"/>
                <w:vAlign w:val="center"/>
              </w:tcPr>
            </w:tcPrChange>
          </w:tcPr>
          <w:p w14:paraId="0223ED3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包括的制裁ではなく、対象を絞った限定的制裁の対象となっている国もあります。</w:t>
            </w:r>
          </w:p>
          <w:p w14:paraId="6E96514E" w14:textId="374FB17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しかし、国際的事件によって米政府が制裁プログラムの対象国のステータスを変える場合があります。すなわち、現時点で限定的制裁を受けている国家が将来、包括的制裁に直面する可能性もあります。</w:t>
            </w:r>
          </w:p>
        </w:tc>
      </w:tr>
      <w:tr w:rsidR="00D0537C" w:rsidRPr="00BB3DD9" w14:paraId="527D769B" w14:textId="77777777" w:rsidTr="004A149D">
        <w:trPr>
          <w:trPrChange w:id="18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8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FAC0979"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"http://www.learnex.co.uk/test/AbbottUTA/courses/EN-US/course/index.html?showScreen=37_C_28" \t "_blank"</w:instrText>
            </w:r>
            <w:r>
              <w:fldChar w:fldCharType="separate"/>
            </w:r>
            <w:r w:rsidR="00CD6F5E" w:rsidRPr="00BB3DD9">
              <w:rPr>
                <w:rStyle w:val="Hyperlink"/>
                <w:rFonts w:ascii="Calibri" w:eastAsia="Times New Roman" w:hAnsi="Calibri" w:cs="Calibri"/>
                <w:sz w:val="16"/>
              </w:rPr>
              <w:t>Screen 27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5F44D7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"http://www.learnex.co.uk/test/AbbottUTA/courses/EN-US/course/index.html?showScreen=37_C_28" \t "_blank"</w:instrText>
            </w:r>
            <w:r>
              <w:fldChar w:fldCharType="separate"/>
            </w:r>
            <w:r w:rsidR="00CD6F5E" w:rsidRPr="00BB3DD9">
              <w:rPr>
                <w:rStyle w:val="Hyperlink"/>
                <w:rFonts w:ascii="Calibri" w:eastAsia="Times New Roman" w:hAnsi="Calibri" w:cs="Calibri"/>
                <w:sz w:val="16"/>
              </w:rPr>
              <w:t>37_C_28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0" w:author="Terano, Kumiko" w:date="2024-08-02T16:42:00Z">
              <w:tcPr>
                <w:tcW w:w="6000" w:type="dxa"/>
                <w:shd w:val="clear" w:color="auto" w:fill="auto"/>
                <w:tcMar>
                  <w:top w:w="120" w:type="dxa"/>
                  <w:left w:w="180" w:type="dxa"/>
                  <w:bottom w:w="120" w:type="dxa"/>
                  <w:right w:w="180" w:type="dxa"/>
                </w:tcMar>
                <w:vAlign w:val="center"/>
                <w:hideMark/>
              </w:tcPr>
            </w:tcPrChange>
          </w:tcPr>
          <w:p w14:paraId="584C6DED"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Limited sanctions are </w:t>
            </w:r>
            <w:r w:rsidRPr="00BB3DD9">
              <w:rPr>
                <w:rStyle w:val="bold1"/>
                <w:rFonts w:ascii="Calibri" w:hAnsi="Calibri" w:cs="Calibri"/>
              </w:rPr>
              <w:t>confined to certain activities or specifically named targets</w:t>
            </w:r>
            <w:r w:rsidRPr="00BB3DD9">
              <w:rPr>
                <w:rFonts w:ascii="Calibri" w:hAnsi="Calibri" w:cs="Calibri"/>
              </w:rPr>
              <w:t>.</w:t>
            </w:r>
          </w:p>
          <w:p w14:paraId="0721F092"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limited sanctions might just restrict the import and export of certain products. Or, they might only target the government of certain countries.</w:t>
            </w:r>
          </w:p>
        </w:tc>
        <w:tc>
          <w:tcPr>
            <w:tcW w:w="6062" w:type="dxa"/>
            <w:vAlign w:val="center"/>
            <w:tcPrChange w:id="191" w:author="Terano, Kumiko" w:date="2024-08-02T16:42:00Z">
              <w:tcPr>
                <w:tcW w:w="6000" w:type="dxa"/>
                <w:vAlign w:val="center"/>
              </w:tcPr>
            </w:tcPrChange>
          </w:tcPr>
          <w:p w14:paraId="075715D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限定的制裁は、</w:t>
            </w:r>
            <w:r w:rsidRPr="00BB3DD9">
              <w:rPr>
                <w:rFonts w:ascii="MS UI Gothic" w:eastAsia="MS UI Gothic" w:hAnsi="MS UI Gothic" w:cs="MS UI Gothic"/>
                <w:b/>
                <w:bCs/>
                <w:lang w:eastAsia="ja-JP"/>
              </w:rPr>
              <w:t>特定の活動や具体的に指定された対象に絞って行われます</w:t>
            </w:r>
            <w:r w:rsidRPr="00BB3DD9">
              <w:rPr>
                <w:rFonts w:ascii="MS UI Gothic" w:eastAsia="MS UI Gothic" w:hAnsi="MS UI Gothic" w:cs="MS UI Gothic"/>
                <w:lang w:eastAsia="ja-JP"/>
              </w:rPr>
              <w:t>。</w:t>
            </w:r>
          </w:p>
          <w:p w14:paraId="59C70BFB" w14:textId="32ECD4A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例えば、特定製品の輸出入のみを制限する場合などです。もしくは、特定国の政府のみを対象とする場合もあります。</w:t>
            </w:r>
          </w:p>
        </w:tc>
      </w:tr>
      <w:tr w:rsidR="00D0537C" w:rsidRPr="00BB3DD9" w14:paraId="1B59EED4" w14:textId="77777777" w:rsidTr="004A149D">
        <w:trPr>
          <w:trPrChange w:id="19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9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23BED0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"http://www.learnex.co.uk/test/AbbottUTA/courses/EN-US/course/index.html?showScreen=38_C_29" \t "_blank"</w:instrText>
            </w:r>
            <w:r>
              <w:fldChar w:fldCharType="separate"/>
            </w:r>
            <w:r w:rsidR="00CD6F5E" w:rsidRPr="00BB3DD9">
              <w:rPr>
                <w:rStyle w:val="Hyperlink"/>
                <w:rFonts w:ascii="Calibri" w:eastAsia="Times New Roman" w:hAnsi="Calibri" w:cs="Calibri"/>
                <w:sz w:val="16"/>
              </w:rPr>
              <w:t>Screen 28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01F64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"http://www.learnex.co.uk/test/AbbottUTA/courses/EN-US/course/index.html?showScreen=38_C_29" \t "_blank"</w:instrText>
            </w:r>
            <w:r>
              <w:fldChar w:fldCharType="separate"/>
            </w:r>
            <w:r w:rsidR="00CD6F5E" w:rsidRPr="00BB3DD9">
              <w:rPr>
                <w:rStyle w:val="Hyperlink"/>
                <w:rFonts w:ascii="Calibri" w:eastAsia="Times New Roman" w:hAnsi="Calibri" w:cs="Calibri"/>
                <w:sz w:val="16"/>
              </w:rPr>
              <w:t>38_C_29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4" w:author="Terano, Kumiko" w:date="2024-08-02T16:42:00Z">
              <w:tcPr>
                <w:tcW w:w="6000" w:type="dxa"/>
                <w:shd w:val="clear" w:color="auto" w:fill="auto"/>
                <w:tcMar>
                  <w:top w:w="120" w:type="dxa"/>
                  <w:left w:w="180" w:type="dxa"/>
                  <w:bottom w:w="120" w:type="dxa"/>
                  <w:right w:w="180" w:type="dxa"/>
                </w:tcMar>
                <w:vAlign w:val="center"/>
                <w:hideMark/>
              </w:tcPr>
            </w:tcPrChange>
          </w:tcPr>
          <w:p w14:paraId="26519A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Some common countries and territories subject to limited U.S. sanctions programs include:</w:t>
            </w:r>
          </w:p>
          <w:p w14:paraId="2393588E"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Afghanistan</w:t>
            </w:r>
          </w:p>
          <w:p w14:paraId="66B914A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Burma (Myanmar)</w:t>
            </w:r>
          </w:p>
          <w:p w14:paraId="6559448B"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China (Incl. Hong Kong)</w:t>
            </w:r>
          </w:p>
          <w:p w14:paraId="2CA78374"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Iraq</w:t>
            </w:r>
          </w:p>
          <w:p w14:paraId="316AD5C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Libya</w:t>
            </w:r>
          </w:p>
          <w:p w14:paraId="6A97141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Nicaragua</w:t>
            </w:r>
          </w:p>
          <w:p w14:paraId="40E9D0E7"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Russia</w:t>
            </w:r>
          </w:p>
          <w:p w14:paraId="65000A01"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Somalia</w:t>
            </w:r>
          </w:p>
          <w:p w14:paraId="4D8CAB45"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West Bank</w:t>
            </w:r>
          </w:p>
          <w:p w14:paraId="289346EA"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Yemen</w:t>
            </w:r>
          </w:p>
          <w:p w14:paraId="3514587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Visit </w:t>
            </w:r>
            <w:r>
              <w:fldChar w:fldCharType="begin"/>
            </w:r>
            <w:r>
              <w:instrText>HYPERLINK "https://ofac.treasury.gov/sanctions-programs-and-country-information" \t "_blank"</w:instrText>
            </w:r>
            <w:r>
              <w:fldChar w:fldCharType="separate"/>
            </w:r>
            <w:r w:rsidRPr="00BB3DD9">
              <w:rPr>
                <w:rStyle w:val="Hyperlink"/>
                <w:rFonts w:ascii="Calibri" w:hAnsi="Calibri" w:cs="Calibri"/>
              </w:rPr>
              <w:t>Sanctions Programs and Country Information | Office of Foreign Assets Control (treasury.gov)</w:t>
            </w:r>
            <w:r>
              <w:rPr>
                <w:rStyle w:val="Hyperlink"/>
                <w:rFonts w:ascii="Calibri" w:hAnsi="Calibri" w:cs="Calibri"/>
              </w:rPr>
              <w:fldChar w:fldCharType="end"/>
            </w:r>
            <w:r w:rsidRPr="00BB3DD9">
              <w:rPr>
                <w:rFonts w:ascii="Calibri" w:hAnsi="Calibri" w:cs="Calibri"/>
              </w:rPr>
              <w:t>, for a full listing of OFAC sanctions programs.</w:t>
            </w:r>
          </w:p>
          <w:p w14:paraId="6892EF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are unsure of the status of a particular country, contact exports@abbott.com.</w:t>
            </w:r>
          </w:p>
        </w:tc>
        <w:tc>
          <w:tcPr>
            <w:tcW w:w="6062" w:type="dxa"/>
            <w:vAlign w:val="center"/>
            <w:tcPrChange w:id="195" w:author="Terano, Kumiko" w:date="2024-08-02T16:42:00Z">
              <w:tcPr>
                <w:tcW w:w="6000" w:type="dxa"/>
                <w:vAlign w:val="center"/>
              </w:tcPr>
            </w:tcPrChange>
          </w:tcPr>
          <w:p w14:paraId="42A61F4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一般に米国の限定的制裁プログラムが適用される国および地域は、以下のとおりです。</w:t>
            </w:r>
          </w:p>
          <w:p w14:paraId="7A0B7548"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アフガニスタン</w:t>
            </w:r>
          </w:p>
          <w:p w14:paraId="249F40B9"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ビルマ（ミャンマー）</w:t>
            </w:r>
          </w:p>
          <w:p w14:paraId="0C82AC89"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中国（香港を含む）</w:t>
            </w:r>
          </w:p>
          <w:p w14:paraId="0C21C782"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イラク</w:t>
            </w:r>
          </w:p>
          <w:p w14:paraId="06EF8180"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リビア</w:t>
            </w:r>
          </w:p>
          <w:p w14:paraId="2D47B29D"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ニカラグア</w:t>
            </w:r>
          </w:p>
          <w:p w14:paraId="329C03D5"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ロシア</w:t>
            </w:r>
          </w:p>
          <w:p w14:paraId="264BD135"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ソマリア</w:t>
            </w:r>
          </w:p>
          <w:p w14:paraId="45A59507"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ヨルダン川西岸</w:t>
            </w:r>
          </w:p>
          <w:p w14:paraId="7C52FEE9" w14:textId="77777777" w:rsidR="00421476" w:rsidRPr="00BB3DD9" w:rsidRDefault="00CD6F5E" w:rsidP="00421476">
            <w:pPr>
              <w:numPr>
                <w:ilvl w:val="0"/>
                <w:numId w:val="7"/>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イエメン</w:t>
            </w:r>
          </w:p>
          <w:p w14:paraId="170A3AE4"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OFAC制裁プログラムの全リストについては、</w:t>
            </w:r>
            <w:r>
              <w:fldChar w:fldCharType="begin"/>
            </w:r>
            <w:r>
              <w:instrText>HYPERLINK "https://ofac.treasury.gov/sanctions-programs-and-country-information" \t "_blank"</w:instrText>
            </w:r>
            <w:r>
              <w:fldChar w:fldCharType="separate"/>
            </w:r>
            <w:r w:rsidRPr="00BB3DD9">
              <w:rPr>
                <w:rFonts w:ascii="MS UI Gothic" w:eastAsia="MS UI Gothic" w:hAnsi="MS UI Gothic" w:cs="MS UI Gothic"/>
                <w:color w:val="0000FF"/>
                <w:u w:val="single"/>
                <w:lang w:eastAsia="ja-JP"/>
              </w:rPr>
              <w:t>Sanctions Programs and Country Information（制裁プログラムおよび国別情報） | Office of Foreign Assets Control（外国資産管理局） (treasury.gov)</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を参照してください。</w:t>
            </w:r>
          </w:p>
          <w:p w14:paraId="23C08452" w14:textId="7E81F53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特定の国のステータスに確信がない場合は、exports@abbott.comに問い合わせてください。</w:t>
            </w:r>
          </w:p>
        </w:tc>
      </w:tr>
      <w:tr w:rsidR="00D0537C" w:rsidRPr="00DB5C94" w14:paraId="3F969042" w14:textId="77777777" w:rsidTr="004A149D">
        <w:trPr>
          <w:trPrChange w:id="19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9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42BF20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"http://www.learnex.co.uk/test/AbbottUTA/courses/EN-US/course/index.html?showScreen=39_C_30" \t "_blank"</w:instrText>
            </w:r>
            <w:r>
              <w:fldChar w:fldCharType="separate"/>
            </w:r>
            <w:r w:rsidR="00CD6F5E" w:rsidRPr="00BB3DD9">
              <w:rPr>
                <w:rStyle w:val="Hyperlink"/>
                <w:rFonts w:ascii="Calibri" w:eastAsia="Times New Roman" w:hAnsi="Calibri" w:cs="Calibri"/>
                <w:sz w:val="16"/>
              </w:rPr>
              <w:t>Screen 29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4F0435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"http://www.learnex.co.uk/test/AbbottUTA/courses/EN-US/course/index.html?showScreen=39_C_30" \t "_blank"</w:instrText>
            </w:r>
            <w:r>
              <w:fldChar w:fldCharType="separate"/>
            </w:r>
            <w:r w:rsidR="00CD6F5E" w:rsidRPr="00BB3DD9">
              <w:rPr>
                <w:rStyle w:val="Hyperlink"/>
                <w:rFonts w:ascii="Calibri" w:eastAsia="Times New Roman" w:hAnsi="Calibri" w:cs="Calibri"/>
                <w:sz w:val="16"/>
              </w:rPr>
              <w:t>39_C_30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8" w:author="Terano, Kumiko" w:date="2024-08-02T16:42:00Z">
              <w:tcPr>
                <w:tcW w:w="6000" w:type="dxa"/>
                <w:shd w:val="clear" w:color="auto" w:fill="auto"/>
                <w:tcMar>
                  <w:top w:w="120" w:type="dxa"/>
                  <w:left w:w="180" w:type="dxa"/>
                  <w:bottom w:w="120" w:type="dxa"/>
                  <w:right w:w="180" w:type="dxa"/>
                </w:tcMar>
                <w:vAlign w:val="center"/>
                <w:hideMark/>
              </w:tcPr>
            </w:tcPrChange>
          </w:tcPr>
          <w:p w14:paraId="105544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majority of recent U.S. government sanctions are list-based sanctions that </w:t>
            </w:r>
            <w:r w:rsidRPr="00BB3DD9">
              <w:rPr>
                <w:rStyle w:val="bold1"/>
                <w:rFonts w:ascii="Calibri" w:hAnsi="Calibri" w:cs="Calibri"/>
              </w:rPr>
              <w:t>target individuals or entities in certain countries.</w:t>
            </w:r>
          </w:p>
          <w:p w14:paraId="32380D9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62" w:type="dxa"/>
            <w:vAlign w:val="center"/>
            <w:tcPrChange w:id="199" w:author="Terano, Kumiko" w:date="2024-08-02T16:42:00Z">
              <w:tcPr>
                <w:tcW w:w="6000" w:type="dxa"/>
                <w:vAlign w:val="center"/>
              </w:tcPr>
            </w:tcPrChange>
          </w:tcPr>
          <w:p w14:paraId="5AAA697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最近の米国政府の制裁は、ほとんどの場合、</w:t>
            </w:r>
            <w:r w:rsidRPr="00BB3DD9">
              <w:rPr>
                <w:rFonts w:ascii="MS UI Gothic" w:eastAsia="MS UI Gothic" w:hAnsi="MS UI Gothic" w:cs="MS UI Gothic"/>
                <w:b/>
                <w:bCs/>
                <w:lang w:eastAsia="ja-JP"/>
              </w:rPr>
              <w:t>特定の国の個人や事業体に対象を絞った</w:t>
            </w:r>
            <w:r w:rsidRPr="00BB3DD9">
              <w:rPr>
                <w:rFonts w:ascii="MS UI Gothic" w:eastAsia="MS UI Gothic" w:hAnsi="MS UI Gothic" w:cs="MS UI Gothic"/>
                <w:lang w:eastAsia="ja-JP"/>
              </w:rPr>
              <w:t>リストベースの制裁です。</w:t>
            </w:r>
          </w:p>
          <w:p w14:paraId="5D313760" w14:textId="795E00A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これらの個人や事業体は通常、テロ、麻薬密売、核兵器拡散に関与しているか、制裁対象国のために行動しています。彼らは</w:t>
            </w:r>
            <w:del w:id="200" w:author="Terano, Kumiko" w:date="2024-08-01T15:39:00Z">
              <w:r w:rsidRPr="00BB3DD9" w:rsidDel="007B2190">
                <w:rPr>
                  <w:rFonts w:ascii="MS UI Gothic" w:eastAsia="MS UI Gothic" w:hAnsi="MS UI Gothic" w:cs="MS UI Gothic"/>
                  <w:lang w:eastAsia="ja-JP"/>
                </w:rPr>
                <w:delText>特別指定国民</w:delText>
              </w:r>
            </w:del>
            <w:del w:id="201" w:author="Terano, Kumiko" w:date="2024-08-01T15:38:00Z">
              <w:r w:rsidRPr="00BB3DD9" w:rsidDel="002E0CB9">
                <w:rPr>
                  <w:rFonts w:ascii="MS UI Gothic" w:eastAsia="MS UI Gothic" w:hAnsi="MS UI Gothic" w:cs="MS UI Gothic" w:hint="eastAsia"/>
                  <w:lang w:eastAsia="ja-JP"/>
                </w:rPr>
                <w:delText>等の</w:delText>
              </w:r>
            </w:del>
            <w:r w:rsidRPr="00BB3DD9">
              <w:rPr>
                <w:rFonts w:ascii="MS UI Gothic" w:eastAsia="MS UI Gothic" w:hAnsi="MS UI Gothic" w:cs="MS UI Gothic"/>
                <w:lang w:eastAsia="ja-JP"/>
              </w:rPr>
              <w:t>OFAC</w:t>
            </w:r>
            <w:ins w:id="202" w:author="Terano, Kumiko" w:date="2024-08-01T15:39:00Z">
              <w:r w:rsidR="007B2190">
                <w:rPr>
                  <w:rFonts w:ascii="MS UI Gothic" w:eastAsia="MS UI Gothic" w:hAnsi="MS UI Gothic" w:cs="MS UI Gothic" w:hint="eastAsia"/>
                  <w:lang w:eastAsia="ja-JP"/>
                </w:rPr>
                <w:t>の</w:t>
              </w:r>
              <w:r w:rsidR="007B2190" w:rsidRPr="00BB3DD9">
                <w:rPr>
                  <w:rFonts w:ascii="MS UI Gothic" w:eastAsia="MS UI Gothic" w:hAnsi="MS UI Gothic" w:cs="MS UI Gothic"/>
                  <w:lang w:eastAsia="ja-JP"/>
                </w:rPr>
                <w:t>特別指定国民</w:t>
              </w:r>
            </w:ins>
            <w:ins w:id="203" w:author="Terano, Kumiko" w:date="2024-08-06T14:28:00Z">
              <w:r w:rsidR="00871EB4">
                <w:rPr>
                  <w:rFonts w:ascii="MS UI Gothic" w:eastAsia="MS UI Gothic" w:hAnsi="MS UI Gothic" w:cs="MS UI Gothic" w:hint="eastAsia"/>
                  <w:lang w:eastAsia="ja-JP"/>
                </w:rPr>
                <w:t>および</w:t>
              </w:r>
              <w:r w:rsidR="00ED5DF6">
                <w:rPr>
                  <w:rFonts w:ascii="MS UI Gothic" w:eastAsia="MS UI Gothic" w:hAnsi="MS UI Gothic" w:cs="MS UI Gothic" w:hint="eastAsia"/>
                  <w:lang w:eastAsia="ja-JP"/>
                </w:rPr>
                <w:t>資格停止者</w:t>
              </w:r>
            </w:ins>
            <w:ins w:id="204" w:author="Terano, Kumiko" w:date="2024-08-01T15:39:00Z">
              <w:r w:rsidR="007B2190">
                <w:rPr>
                  <w:rFonts w:ascii="MS UI Gothic" w:eastAsia="MS UI Gothic" w:hAnsi="MS UI Gothic" w:cs="MS UI Gothic" w:hint="eastAsia"/>
                  <w:lang w:eastAsia="ja-JP"/>
                </w:rPr>
                <w:t>（SDN</w:t>
              </w:r>
              <w:r w:rsidR="007B2190">
                <w:rPr>
                  <w:rFonts w:ascii="MS UI Gothic" w:eastAsia="MS UI Gothic" w:hAnsi="MS UI Gothic" w:cs="MS UI Gothic"/>
                  <w:lang w:eastAsia="ja-JP"/>
                </w:rPr>
                <w:t>）</w:t>
              </w:r>
            </w:ins>
            <w:r w:rsidRPr="00BB3DD9">
              <w:rPr>
                <w:rFonts w:ascii="MS UI Gothic" w:eastAsia="MS UI Gothic" w:hAnsi="MS UI Gothic" w:cs="MS UI Gothic"/>
                <w:lang w:eastAsia="ja-JP"/>
              </w:rPr>
              <w:t>リストに掲載されています。</w:t>
            </w:r>
          </w:p>
        </w:tc>
      </w:tr>
      <w:tr w:rsidR="00D0537C" w:rsidRPr="00BB3DD9" w14:paraId="11E9737A" w14:textId="77777777" w:rsidTr="004A149D">
        <w:trPr>
          <w:trPrChange w:id="2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E28F9D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"http://www.learnex.co.uk/test/AbbottUTA/courses/EN-US/course/index.html?showScreen=40_C_31" \t "_blank"</w:instrText>
            </w:r>
            <w:r>
              <w:fldChar w:fldCharType="separate"/>
            </w:r>
            <w:r w:rsidR="00CD6F5E" w:rsidRPr="00BB3DD9">
              <w:rPr>
                <w:rStyle w:val="Hyperlink"/>
                <w:rFonts w:ascii="Calibri" w:eastAsia="Times New Roman" w:hAnsi="Calibri" w:cs="Calibri"/>
                <w:sz w:val="16"/>
              </w:rPr>
              <w:t>Screen 30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5045F2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"http://www.learnex.co.uk/test/AbbottUTA/courses/EN-US/course/index.html?showScreen=40_C_31" \t "_blank"</w:instrText>
            </w:r>
            <w:r>
              <w:fldChar w:fldCharType="separate"/>
            </w:r>
            <w:r w:rsidR="00CD6F5E" w:rsidRPr="00BB3DD9">
              <w:rPr>
                <w:rStyle w:val="Hyperlink"/>
                <w:rFonts w:ascii="Calibri" w:eastAsia="Times New Roman" w:hAnsi="Calibri" w:cs="Calibri"/>
                <w:sz w:val="16"/>
              </w:rPr>
              <w:t>40_C_31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07" w:author="Terano, Kumiko" w:date="2024-08-02T16:42:00Z">
              <w:tcPr>
                <w:tcW w:w="6000" w:type="dxa"/>
                <w:shd w:val="clear" w:color="auto" w:fill="auto"/>
                <w:tcMar>
                  <w:top w:w="120" w:type="dxa"/>
                  <w:left w:w="180" w:type="dxa"/>
                  <w:bottom w:w="120" w:type="dxa"/>
                  <w:right w:w="180" w:type="dxa"/>
                </w:tcMar>
                <w:vAlign w:val="center"/>
                <w:hideMark/>
              </w:tcPr>
            </w:tcPrChange>
          </w:tcPr>
          <w:p w14:paraId="23C242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Collectively, all these targeted entities, organizations, and people are commonly referred to as </w:t>
            </w:r>
            <w:r w:rsidRPr="00BB3DD9">
              <w:rPr>
                <w:rStyle w:val="bold1"/>
                <w:rFonts w:ascii="Calibri" w:hAnsi="Calibri" w:cs="Calibri"/>
              </w:rPr>
              <w:t>restricted, denied, or prohibited parties.</w:t>
            </w:r>
          </w:p>
          <w:p w14:paraId="6E71228B" w14:textId="77777777" w:rsidR="00421476" w:rsidRPr="00BB3DD9" w:rsidRDefault="00CD6F5E" w:rsidP="00421476">
            <w:pPr>
              <w:pStyle w:val="NormalWeb"/>
              <w:ind w:left="30" w:right="30"/>
              <w:rPr>
                <w:rFonts w:ascii="Calibri" w:hAnsi="Calibri" w:cs="Calibri"/>
              </w:rPr>
            </w:pPr>
            <w:r w:rsidRPr="00BB3DD9">
              <w:rPr>
                <w:rFonts w:ascii="Calibri" w:hAnsi="Calibri" w:cs="Calibri"/>
              </w:rPr>
              <w:t>OFAC publishes the SDN list, which includes over 15,000 names of companies and individuals. The SDN list is dynamic and is updated constantly.</w:t>
            </w:r>
          </w:p>
        </w:tc>
        <w:tc>
          <w:tcPr>
            <w:tcW w:w="6062" w:type="dxa"/>
            <w:vAlign w:val="center"/>
            <w:tcPrChange w:id="208" w:author="Terano, Kumiko" w:date="2024-08-02T16:42:00Z">
              <w:tcPr>
                <w:tcW w:w="6000" w:type="dxa"/>
                <w:vAlign w:val="center"/>
              </w:tcPr>
            </w:tcPrChange>
          </w:tcPr>
          <w:p w14:paraId="646A8A8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対象となるこれらの事業体、組織、個人は総称で、一般に</w:t>
            </w:r>
            <w:r w:rsidRPr="00BB3DD9">
              <w:rPr>
                <w:rFonts w:ascii="MS UI Gothic" w:eastAsia="MS UI Gothic" w:hAnsi="MS UI Gothic" w:cs="MS UI Gothic"/>
                <w:b/>
                <w:bCs/>
                <w:lang w:eastAsia="ja-JP"/>
              </w:rPr>
              <w:t>規制対象者、拒否対象者、禁止対象者</w:t>
            </w:r>
            <w:r w:rsidRPr="00BB3DD9">
              <w:rPr>
                <w:rFonts w:ascii="MS UI Gothic" w:eastAsia="MS UI Gothic" w:hAnsi="MS UI Gothic" w:cs="MS UI Gothic"/>
                <w:lang w:eastAsia="ja-JP"/>
              </w:rPr>
              <w:t>などと呼ばれています。</w:t>
            </w:r>
          </w:p>
          <w:p w14:paraId="0BEEB9BB" w14:textId="665066B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OFACは、15,000以上の法人名や個人名が含まれたSDNリストを発行しています。SDNリストは変動し、常に更新されています。</w:t>
            </w:r>
          </w:p>
        </w:tc>
      </w:tr>
      <w:tr w:rsidR="00D0537C" w:rsidRPr="00BB3DD9" w14:paraId="0CCEB5DA" w14:textId="77777777" w:rsidTr="004A149D">
        <w:trPr>
          <w:trPrChange w:id="2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3FFC86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"http://www.learnex.co.uk/test/AbbottUTA/courses/EN-US/course/index.html?showScreen=41_C_32" \t "_blank"</w:instrText>
            </w:r>
            <w:r>
              <w:fldChar w:fldCharType="separate"/>
            </w:r>
            <w:r w:rsidR="00CD6F5E" w:rsidRPr="00BB3DD9">
              <w:rPr>
                <w:rStyle w:val="Hyperlink"/>
                <w:rFonts w:ascii="Calibri" w:eastAsia="Times New Roman" w:hAnsi="Calibri" w:cs="Calibri"/>
                <w:sz w:val="16"/>
              </w:rPr>
              <w:t>Screen 31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6B8741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"http://www.learnex.co.uk/test/AbbottUTA/courses/EN-US/course/index.html?showScreen=41_C_32" \t "_blank"</w:instrText>
            </w:r>
            <w:r>
              <w:fldChar w:fldCharType="separate"/>
            </w:r>
            <w:r w:rsidR="00CD6F5E" w:rsidRPr="00BB3DD9">
              <w:rPr>
                <w:rStyle w:val="Hyperlink"/>
                <w:rFonts w:ascii="Calibri" w:eastAsia="Times New Roman" w:hAnsi="Calibri" w:cs="Calibri"/>
                <w:sz w:val="16"/>
              </w:rPr>
              <w:t>41_C_32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11" w:author="Terano, Kumiko" w:date="2024-08-02T16:42:00Z">
              <w:tcPr>
                <w:tcW w:w="6000" w:type="dxa"/>
                <w:shd w:val="clear" w:color="auto" w:fill="auto"/>
                <w:tcMar>
                  <w:top w:w="120" w:type="dxa"/>
                  <w:left w:w="180" w:type="dxa"/>
                  <w:bottom w:w="120" w:type="dxa"/>
                  <w:right w:w="180" w:type="dxa"/>
                </w:tcMar>
                <w:vAlign w:val="center"/>
                <w:hideMark/>
              </w:tcPr>
            </w:tcPrChange>
          </w:tcPr>
          <w:p w14:paraId="2D4A20D9" w14:textId="77777777" w:rsidR="00421476" w:rsidRPr="00BB3DD9" w:rsidRDefault="00CD6F5E" w:rsidP="00421476">
            <w:pPr>
              <w:pStyle w:val="NormalWeb"/>
              <w:ind w:left="30" w:right="30"/>
              <w:rPr>
                <w:rFonts w:ascii="Calibri" w:hAnsi="Calibri" w:cs="Calibri"/>
              </w:rPr>
            </w:pPr>
            <w:r w:rsidRPr="00BB3DD9">
              <w:rPr>
                <w:rFonts w:ascii="Calibri" w:hAnsi="Calibri" w:cs="Calibri"/>
              </w:rPr>
              <w:t>SDNs may move from country to country, and U.S. persons are prohibited from dealing with them wherever they are located.</w:t>
            </w:r>
          </w:p>
          <w:p w14:paraId="0FDAE8C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62" w:type="dxa"/>
            <w:vAlign w:val="center"/>
            <w:tcPrChange w:id="212" w:author="Terano, Kumiko" w:date="2024-08-02T16:42:00Z">
              <w:tcPr>
                <w:tcW w:w="6000" w:type="dxa"/>
                <w:vAlign w:val="center"/>
              </w:tcPr>
            </w:tcPrChange>
          </w:tcPr>
          <w:p w14:paraId="3581F50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SDNは国によって異なり、米国人は自分の居住地に関わらず、リスト掲載者との取引が禁じられています。</w:t>
            </w:r>
          </w:p>
          <w:p w14:paraId="27B86B73" w14:textId="55A26A0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さらに、1つまたは複数のSDNによって50%以上所有されている事業体も、その事業体の名前がSDNリストに掲載されているかどうかに関わらず、取引禁止対象者と見なされます。米国人は、そのような事業体とのほぼすべての活動が禁止されています。</w:t>
            </w:r>
          </w:p>
        </w:tc>
      </w:tr>
      <w:tr w:rsidR="00D0537C" w:rsidRPr="00BB3DD9" w14:paraId="44C841D5" w14:textId="77777777" w:rsidTr="004A149D">
        <w:trPr>
          <w:trPrChange w:id="21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1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12319C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"http://www.learnex.co.uk/test/AbbottUTA/courses/EN-US/course/index.html?showScreen=42_C_33" \t "_blank"</w:instrText>
            </w:r>
            <w:r>
              <w:fldChar w:fldCharType="separate"/>
            </w:r>
            <w:r w:rsidR="00CD6F5E" w:rsidRPr="00BB3DD9">
              <w:rPr>
                <w:rStyle w:val="Hyperlink"/>
                <w:rFonts w:ascii="Calibri" w:eastAsia="Times New Roman" w:hAnsi="Calibri" w:cs="Calibri"/>
                <w:sz w:val="16"/>
              </w:rPr>
              <w:t>Screen 32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A9FC55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"http://www.learnex.co.uk/test/AbbottUTA/courses/EN-US/course/index.html?showScreen=42_C_33" \t "_blank"</w:instrText>
            </w:r>
            <w:r>
              <w:fldChar w:fldCharType="separate"/>
            </w:r>
            <w:r w:rsidR="00CD6F5E" w:rsidRPr="00BB3DD9">
              <w:rPr>
                <w:rStyle w:val="Hyperlink"/>
                <w:rFonts w:ascii="Calibri" w:eastAsia="Times New Roman" w:hAnsi="Calibri" w:cs="Calibri"/>
                <w:sz w:val="16"/>
              </w:rPr>
              <w:t>42_C_33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15" w:author="Terano, Kumiko" w:date="2024-08-02T16:42:00Z">
              <w:tcPr>
                <w:tcW w:w="6000" w:type="dxa"/>
                <w:shd w:val="clear" w:color="auto" w:fill="auto"/>
                <w:tcMar>
                  <w:top w:w="120" w:type="dxa"/>
                  <w:left w:w="180" w:type="dxa"/>
                  <w:bottom w:w="120" w:type="dxa"/>
                  <w:right w:w="180" w:type="dxa"/>
                </w:tcMar>
                <w:vAlign w:val="center"/>
                <w:hideMark/>
              </w:tcPr>
            </w:tcPrChange>
          </w:tcPr>
          <w:p w14:paraId="0E63B9A3"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Bureau of Industry and Security (BIS) and the U.S. Department of State also maintain lists of restricted </w:t>
            </w:r>
            <w:r w:rsidRPr="00BB3DD9">
              <w:rPr>
                <w:rFonts w:ascii="Calibri" w:hAnsi="Calibri" w:cs="Calibri"/>
              </w:rPr>
              <w:lastRenderedPageBreak/>
              <w:t>parties, including the Denied Persons List, the Entity List, the Unverified List, and the Debarred Party List.</w:t>
            </w:r>
          </w:p>
          <w:p w14:paraId="22D559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Later in this course, you will learn about screening your prospective and existing trade partners against the various restricted party lists.</w:t>
            </w:r>
          </w:p>
        </w:tc>
        <w:tc>
          <w:tcPr>
            <w:tcW w:w="6062" w:type="dxa"/>
            <w:vAlign w:val="center"/>
            <w:tcPrChange w:id="216" w:author="Terano, Kumiko" w:date="2024-08-02T16:42:00Z">
              <w:tcPr>
                <w:tcW w:w="6000" w:type="dxa"/>
                <w:vAlign w:val="center"/>
              </w:tcPr>
            </w:tcPrChange>
          </w:tcPr>
          <w:p w14:paraId="52CB8ABA" w14:textId="7FD5701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米国の商務省産業安全保障局（BIS）と</w:t>
            </w:r>
            <w:ins w:id="217" w:author="Terano, Kumiko" w:date="2024-08-01T17:01:00Z">
              <w:r w:rsidR="00117081">
                <w:rPr>
                  <w:rFonts w:ascii="MS UI Gothic" w:eastAsia="MS UI Gothic" w:hAnsi="MS UI Gothic" w:cs="MS UI Gothic" w:hint="eastAsia"/>
                  <w:lang w:eastAsia="ja-JP"/>
                </w:rPr>
                <w:t>米国</w:t>
              </w:r>
            </w:ins>
            <w:r w:rsidRPr="00BB3DD9">
              <w:rPr>
                <w:rFonts w:ascii="MS UI Gothic" w:eastAsia="MS UI Gothic" w:hAnsi="MS UI Gothic" w:cs="MS UI Gothic"/>
                <w:lang w:eastAsia="ja-JP"/>
              </w:rPr>
              <w:t>国務省も、Denied Persons List（拒否対象者リスト）、Entity List（事業</w:t>
            </w:r>
            <w:r w:rsidRPr="00BB3DD9">
              <w:rPr>
                <w:rFonts w:ascii="MS UI Gothic" w:eastAsia="MS UI Gothic" w:hAnsi="MS UI Gothic" w:cs="MS UI Gothic"/>
                <w:lang w:eastAsia="ja-JP"/>
              </w:rPr>
              <w:lastRenderedPageBreak/>
              <w:t>体リスト）、Unverified List（未検証リスト）、Debarred Party List（禁止対象者リスト）などの規制対象者リストを管理しています。</w:t>
            </w:r>
          </w:p>
          <w:p w14:paraId="141B6FB1" w14:textId="0CF4F02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このコースで後ほど、取引候補や既存の取引相手を様々な規制対象リストと照合する</w:t>
            </w:r>
            <w:del w:id="218" w:author="Terano, Kumiko" w:date="2024-08-06T15:08:00Z">
              <w:r w:rsidRPr="00BB3DD9" w:rsidDel="008B0E86">
                <w:rPr>
                  <w:rFonts w:ascii="MS UI Gothic" w:eastAsia="MS UI Gothic" w:hAnsi="MS UI Gothic" w:cs="MS UI Gothic"/>
                  <w:lang w:eastAsia="ja-JP"/>
                </w:rPr>
                <w:delText>審査</w:delText>
              </w:r>
            </w:del>
            <w:ins w:id="219"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について詳しく学びます。</w:t>
            </w:r>
          </w:p>
        </w:tc>
      </w:tr>
      <w:tr w:rsidR="00D0537C" w:rsidRPr="00BB3DD9" w14:paraId="3A47C983" w14:textId="77777777" w:rsidTr="004A149D">
        <w:trPr>
          <w:trPrChange w:id="22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2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1926B35"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"http://www.learnex.co.uk/test/AbbottUTA/courses/EN-US/course/index.html?showScreen=43_C_34"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927C07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"http://www.learnex.co.uk/test/AbbottUTA/courses/EN-US/course/index.html?showScreen=43_C_34" \t "_blank"</w:instrText>
            </w:r>
            <w:r>
              <w:fldChar w:fldCharType="separate"/>
            </w:r>
            <w:r w:rsidR="00CD6F5E" w:rsidRPr="00BB3DD9">
              <w:rPr>
                <w:rStyle w:val="Hyperlink"/>
                <w:rFonts w:ascii="Calibri" w:eastAsia="Times New Roman" w:hAnsi="Calibri" w:cs="Calibri"/>
                <w:sz w:val="16"/>
              </w:rPr>
              <w:t>43_C_34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22" w:author="Terano, Kumiko" w:date="2024-08-02T16:42:00Z">
              <w:tcPr>
                <w:tcW w:w="6000" w:type="dxa"/>
                <w:shd w:val="clear" w:color="auto" w:fill="auto"/>
                <w:tcMar>
                  <w:top w:w="120" w:type="dxa"/>
                  <w:left w:w="180" w:type="dxa"/>
                  <w:bottom w:w="120" w:type="dxa"/>
                  <w:right w:w="180" w:type="dxa"/>
                </w:tcMar>
                <w:vAlign w:val="center"/>
                <w:hideMark/>
              </w:tcPr>
            </w:tcPrChange>
          </w:tcPr>
          <w:p w14:paraId="0510A5BA"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6AB27F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223" w:author="Terano, Kumiko" w:date="2024-08-02T16:42:00Z">
              <w:tcPr>
                <w:tcW w:w="6000" w:type="dxa"/>
                <w:vAlign w:val="center"/>
              </w:tcPr>
            </w:tcPrChange>
          </w:tcPr>
          <w:p w14:paraId="44C3B22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26A55CBC" w14:textId="2295D73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379096D2" w14:textId="77777777" w:rsidTr="004A149D">
        <w:trPr>
          <w:trPrChange w:id="22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2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0A827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"http://www.learnex.co.uk/test/AbbottUTA/courses/EN-US/course/index.html?showScreen=44_C_34"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13B6A2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"http://www.learnex.co.uk/test/AbbottUTA/courses/EN-US/course/index.html?showScreen=44_C_34" \t "_blank"</w:instrText>
            </w:r>
            <w:r>
              <w:fldChar w:fldCharType="separate"/>
            </w:r>
            <w:r w:rsidR="00CD6F5E" w:rsidRPr="00BB3DD9">
              <w:rPr>
                <w:rStyle w:val="Hyperlink"/>
                <w:rFonts w:ascii="Calibri" w:eastAsia="Times New Roman" w:hAnsi="Calibri" w:cs="Calibri"/>
                <w:sz w:val="16"/>
              </w:rPr>
              <w:t>44_C_34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26" w:author="Terano, Kumiko" w:date="2024-08-02T16:42:00Z">
              <w:tcPr>
                <w:tcW w:w="6000" w:type="dxa"/>
                <w:shd w:val="clear" w:color="auto" w:fill="auto"/>
                <w:tcMar>
                  <w:top w:w="120" w:type="dxa"/>
                  <w:left w:w="180" w:type="dxa"/>
                  <w:bottom w:w="120" w:type="dxa"/>
                  <w:right w:w="180" w:type="dxa"/>
                </w:tcMar>
                <w:vAlign w:val="center"/>
                <w:hideMark/>
              </w:tcPr>
            </w:tcPrChange>
          </w:tcPr>
          <w:p w14:paraId="5F63C4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62" w:type="dxa"/>
            <w:vAlign w:val="center"/>
            <w:tcPrChange w:id="227" w:author="Terano, Kumiko" w:date="2024-08-02T16:42:00Z">
              <w:tcPr>
                <w:tcW w:w="6000" w:type="dxa"/>
                <w:vAlign w:val="center"/>
              </w:tcPr>
            </w:tcPrChange>
          </w:tcPr>
          <w:p w14:paraId="1C9F286E" w14:textId="242FDEC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アボットのセールスマネージャーのメイは、中国の新しい卸・販売業者候補である浙江</w:t>
            </w:r>
            <w:del w:id="228" w:author="Terano, Kumiko" w:date="2024-08-01T17:09:00Z">
              <w:r w:rsidRPr="00BB3DD9" w:rsidDel="00CD6CAE">
                <w:rPr>
                  <w:rFonts w:ascii="MS UI Gothic" w:eastAsia="MS UI Gothic" w:hAnsi="MS UI Gothic" w:cs="MS UI Gothic" w:hint="eastAsia"/>
                  <w:lang w:eastAsia="ja-JP"/>
                </w:rPr>
                <w:delText>医療供給会社</w:delText>
              </w:r>
            </w:del>
            <w:ins w:id="229" w:author="Terano, Kumiko" w:date="2024-08-01T17:09:00Z">
              <w:r w:rsidR="00CD6CAE">
                <w:rPr>
                  <w:rFonts w:ascii="MS UI Gothic" w:eastAsia="MS UI Gothic" w:hAnsi="MS UI Gothic" w:cs="MS UI Gothic" w:hint="eastAsia"/>
                  <w:lang w:eastAsia="ja-JP"/>
                </w:rPr>
                <w:t>メディカルサプライカンパニー</w:t>
              </w:r>
            </w:ins>
            <w:r w:rsidRPr="00BB3DD9">
              <w:rPr>
                <w:rFonts w:ascii="MS UI Gothic" w:eastAsia="MS UI Gothic" w:hAnsi="MS UI Gothic" w:cs="MS UI Gothic"/>
                <w:lang w:eastAsia="ja-JP"/>
              </w:rPr>
              <w:t>について規制対象者</w:t>
            </w:r>
            <w:del w:id="230" w:author="Terano, Kumiko" w:date="2024-08-06T15:08:00Z">
              <w:r w:rsidRPr="00BB3DD9" w:rsidDel="008B0E86">
                <w:rPr>
                  <w:rFonts w:ascii="MS UI Gothic" w:eastAsia="MS UI Gothic" w:hAnsi="MS UI Gothic" w:cs="MS UI Gothic"/>
                  <w:lang w:eastAsia="ja-JP"/>
                </w:rPr>
                <w:delText>審査</w:delText>
              </w:r>
            </w:del>
            <w:ins w:id="231"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実施しています。同社はどの規制対象者リストにも掲載されていませんが、顧客プロフィールによると、会社の75％は、OFACのSDNリストに掲載されている取締役が所有しています。この卸・販売業者はどの規制対象者リストにも掲載されていないと仮定すると、この会社と取引してもよいでしょうか？</w:t>
            </w:r>
          </w:p>
        </w:tc>
      </w:tr>
      <w:tr w:rsidR="00D0537C" w:rsidRPr="00BB3DD9" w14:paraId="17952687" w14:textId="77777777" w:rsidTr="004A149D">
        <w:trPr>
          <w:trPrChange w:id="23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3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F6CDB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"http://www.learnex.co.uk/test/AbbottUTA/courses/EN-US/course/index.html?showScreen=45_C_34"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73F57C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"http://www.learnex.co.uk/test/AbbottUTA/courses/EN-US/course/index.html?showScreen=45_C_34" \t "_blank"</w:instrText>
            </w:r>
            <w:r>
              <w:fldChar w:fldCharType="separate"/>
            </w:r>
            <w:r w:rsidR="00CD6F5E" w:rsidRPr="00BB3DD9">
              <w:rPr>
                <w:rStyle w:val="Hyperlink"/>
                <w:rFonts w:ascii="Calibri" w:eastAsia="Times New Roman" w:hAnsi="Calibri" w:cs="Calibri"/>
                <w:sz w:val="16"/>
              </w:rPr>
              <w:t>45_C_34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34" w:author="Terano, Kumiko" w:date="2024-08-02T16:42:00Z">
              <w:tcPr>
                <w:tcW w:w="6000" w:type="dxa"/>
                <w:shd w:val="clear" w:color="auto" w:fill="auto"/>
                <w:tcMar>
                  <w:top w:w="120" w:type="dxa"/>
                  <w:left w:w="180" w:type="dxa"/>
                  <w:bottom w:w="120" w:type="dxa"/>
                  <w:right w:w="180" w:type="dxa"/>
                </w:tcMar>
                <w:vAlign w:val="center"/>
                <w:hideMark/>
              </w:tcPr>
            </w:tcPrChange>
          </w:tcPr>
          <w:p w14:paraId="34181749"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probably. Since the company itself does not appear on any restricted party list, it is ok to do business with it.</w:t>
            </w:r>
          </w:p>
          <w:p w14:paraId="1B420D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probably not. Even though the company is not on any restricted party list, it appears to be owned by an SDN.</w:t>
            </w:r>
          </w:p>
          <w:p w14:paraId="501694D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235" w:author="Terano, Kumiko" w:date="2024-08-02T16:42:00Z">
              <w:tcPr>
                <w:tcW w:w="6000" w:type="dxa"/>
                <w:vAlign w:val="center"/>
              </w:tcPr>
            </w:tcPrChange>
          </w:tcPr>
          <w:p w14:paraId="5FE94E3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はい。おそらく取引してもよいでしょう。会社自体は規制対象者リストに掲載されていないので、取引してもかまいません。</w:t>
            </w:r>
          </w:p>
          <w:p w14:paraId="1469705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いいえ。おそらく取引してはいけません。この会社は規制対象者リストに掲載されていませんが、SDNによって所有されているようです。</w:t>
            </w:r>
          </w:p>
          <w:p w14:paraId="1C83461A" w14:textId="2C07787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0AAC6CA4" w14:textId="77777777" w:rsidTr="004A149D">
        <w:trPr>
          <w:trPrChange w:id="23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3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FF3D19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"http://www.learnex.co.uk/test/AbbottUTA/courses/EN-US/course/index.html?showScreen=46_C_34" \t "_blank"</w:instrText>
            </w:r>
            <w:r>
              <w:fldChar w:fldCharType="separate"/>
            </w:r>
            <w:r w:rsidR="00CD6F5E" w:rsidRPr="00BB3DD9">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7BBC7A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"http://www.learnex.co.uk/test/AbbottUTA/courses/EN-US/course/index.html?showScreen=46_C_34" \t "_blank"</w:instrText>
            </w:r>
            <w:r>
              <w:fldChar w:fldCharType="separate"/>
            </w:r>
            <w:r w:rsidR="00CD6F5E" w:rsidRPr="00BB3DD9">
              <w:rPr>
                <w:rStyle w:val="Hyperlink"/>
                <w:rFonts w:ascii="Calibri" w:eastAsia="Times New Roman" w:hAnsi="Calibri" w:cs="Calibri"/>
                <w:sz w:val="16"/>
              </w:rPr>
              <w:t>46_C_34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38" w:author="Terano, Kumiko" w:date="2024-08-02T16:42:00Z">
              <w:tcPr>
                <w:tcW w:w="6000" w:type="dxa"/>
                <w:shd w:val="clear" w:color="auto" w:fill="auto"/>
                <w:tcMar>
                  <w:top w:w="120" w:type="dxa"/>
                  <w:left w:w="180" w:type="dxa"/>
                  <w:bottom w:w="120" w:type="dxa"/>
                  <w:right w:w="180" w:type="dxa"/>
                </w:tcMar>
                <w:vAlign w:val="center"/>
                <w:hideMark/>
              </w:tcPr>
            </w:tcPrChange>
          </w:tcPr>
          <w:p w14:paraId="59E6FD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0D9ADB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08D720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the company itself is not named on the restricted party lists, it appears to be owned by an SDN and requires further investigation.</w:t>
            </w:r>
          </w:p>
        </w:tc>
        <w:tc>
          <w:tcPr>
            <w:tcW w:w="6062" w:type="dxa"/>
            <w:vAlign w:val="center"/>
            <w:tcPrChange w:id="239" w:author="Terano, Kumiko" w:date="2024-08-02T16:42:00Z">
              <w:tcPr>
                <w:tcW w:w="6000" w:type="dxa"/>
                <w:vAlign w:val="center"/>
              </w:tcPr>
            </w:tcPrChange>
          </w:tcPr>
          <w:p w14:paraId="35A57CA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28AB92B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05348B6" w14:textId="592963D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会社自体は規制対象者リストに名前がなくても、SDNが所有しているようであるため、詳しい調査が必要です。</w:t>
            </w:r>
          </w:p>
        </w:tc>
      </w:tr>
      <w:tr w:rsidR="00D0537C" w:rsidRPr="00BB3DD9" w14:paraId="613DABA7" w14:textId="77777777" w:rsidTr="004A149D">
        <w:trPr>
          <w:trPrChange w:id="24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4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3D07EB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"http://www.learnex.co.uk/test/AbbottUTA/courses/EN-US/course/index.html?showScreen=47_C_35"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99C94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"http://www.learnex.co.uk/test/AbbottUTA/courses/EN-US/course/index.html?showScreen=47_C_35" \t "_blank"</w:instrText>
            </w:r>
            <w:r>
              <w:fldChar w:fldCharType="separate"/>
            </w:r>
            <w:r w:rsidR="00CD6F5E" w:rsidRPr="00BB3DD9">
              <w:rPr>
                <w:rStyle w:val="Hyperlink"/>
                <w:rFonts w:ascii="Calibri" w:eastAsia="Times New Roman" w:hAnsi="Calibri" w:cs="Calibri"/>
                <w:sz w:val="16"/>
              </w:rPr>
              <w:t>47_C_35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42" w:author="Terano, Kumiko" w:date="2024-08-02T16:42:00Z">
              <w:tcPr>
                <w:tcW w:w="6000" w:type="dxa"/>
                <w:shd w:val="clear" w:color="auto" w:fill="auto"/>
                <w:tcMar>
                  <w:top w:w="120" w:type="dxa"/>
                  <w:left w:w="180" w:type="dxa"/>
                  <w:bottom w:w="120" w:type="dxa"/>
                  <w:right w:w="180" w:type="dxa"/>
                </w:tcMar>
                <w:vAlign w:val="center"/>
                <w:hideMark/>
              </w:tcPr>
            </w:tcPrChange>
          </w:tcPr>
          <w:p w14:paraId="66CACB35"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0CE28F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6A9923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243" w:author="Terano, Kumiko" w:date="2024-08-02T16:42:00Z">
              <w:tcPr>
                <w:tcW w:w="6000" w:type="dxa"/>
                <w:vAlign w:val="center"/>
              </w:tcPr>
            </w:tcPrChange>
          </w:tcPr>
          <w:p w14:paraId="23E7AFE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0A55173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578A9E78" w14:textId="7D68D6C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3648863F" w14:textId="77777777" w:rsidTr="004A149D">
        <w:trPr>
          <w:trPrChange w:id="24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4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5EF120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"http://www.learnex.co.uk/test/AbbottUTA/courses/EN-US/course/index.html?showScreen=48_C_35"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F92EFF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"http://www.learnex.co.uk/test/AbbottUTA/courses/EN-US/course/index.html?showScreen=48_C_35" \t "_blank"</w:instrText>
            </w:r>
            <w:r>
              <w:fldChar w:fldCharType="separate"/>
            </w:r>
            <w:r w:rsidR="00CD6F5E" w:rsidRPr="00BB3DD9">
              <w:rPr>
                <w:rStyle w:val="Hyperlink"/>
                <w:rFonts w:ascii="Calibri" w:eastAsia="Times New Roman" w:hAnsi="Calibri" w:cs="Calibri"/>
                <w:sz w:val="16"/>
              </w:rPr>
              <w:t>48_C_35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46" w:author="Terano, Kumiko" w:date="2024-08-02T16:42:00Z">
              <w:tcPr>
                <w:tcW w:w="6000" w:type="dxa"/>
                <w:shd w:val="clear" w:color="auto" w:fill="auto"/>
                <w:tcMar>
                  <w:top w:w="120" w:type="dxa"/>
                  <w:left w:w="180" w:type="dxa"/>
                  <w:bottom w:w="120" w:type="dxa"/>
                  <w:right w:w="180" w:type="dxa"/>
                </w:tcMar>
                <w:vAlign w:val="center"/>
                <w:hideMark/>
              </w:tcPr>
            </w:tcPrChange>
          </w:tcPr>
          <w:p w14:paraId="130C4EF1"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w:t>
            </w:r>
          </w:p>
          <w:p w14:paraId="5A3D2B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62" w:type="dxa"/>
            <w:vAlign w:val="center"/>
            <w:tcPrChange w:id="247" w:author="Terano, Kumiko" w:date="2024-08-02T16:42:00Z">
              <w:tcPr>
                <w:tcW w:w="6000" w:type="dxa"/>
                <w:vAlign w:val="center"/>
              </w:tcPr>
            </w:tcPrChange>
          </w:tcPr>
          <w:p w14:paraId="3A04477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w:t>
            </w:r>
          </w:p>
          <w:p w14:paraId="7CE988D0" w14:textId="513587E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包括的制裁は一般に禁輸措置とも呼ばれるもので、制裁対象となる国家や地域と行うほぼ全ての取引を禁止します。対象には、その政府、居住者、そこで組織された事業体や、そこから運営されている事業体も含まれます。</w:t>
            </w:r>
          </w:p>
        </w:tc>
      </w:tr>
      <w:tr w:rsidR="00D0537C" w:rsidRPr="00BB3DD9" w14:paraId="4E95BF7C" w14:textId="77777777" w:rsidTr="004A149D">
        <w:trPr>
          <w:trPrChange w:id="24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4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53022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"http://www.learnex.co.uk/test/AbbottUTA/courses/EN-US/course/index.html?showScreen=49_C_35"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686F8F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"http://www.learnex.co.uk/test/AbbottUTA/courses/EN-US/course/index.html?showScreen=49_C_35" \t "_blank"</w:instrText>
            </w:r>
            <w:r>
              <w:fldChar w:fldCharType="separate"/>
            </w:r>
            <w:r w:rsidR="00CD6F5E" w:rsidRPr="00BB3DD9">
              <w:rPr>
                <w:rStyle w:val="Hyperlink"/>
                <w:rFonts w:ascii="Calibri" w:eastAsia="Times New Roman" w:hAnsi="Calibri" w:cs="Calibri"/>
                <w:sz w:val="16"/>
              </w:rPr>
              <w:t>49_C_35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50" w:author="Terano, Kumiko" w:date="2024-08-02T16:42:00Z">
              <w:tcPr>
                <w:tcW w:w="6000" w:type="dxa"/>
                <w:shd w:val="clear" w:color="auto" w:fill="auto"/>
                <w:tcMar>
                  <w:top w:w="120" w:type="dxa"/>
                  <w:left w:w="180" w:type="dxa"/>
                  <w:bottom w:w="120" w:type="dxa"/>
                  <w:right w:w="180" w:type="dxa"/>
                </w:tcMar>
                <w:vAlign w:val="center"/>
                <w:hideMark/>
              </w:tcPr>
            </w:tcPrChange>
          </w:tcPr>
          <w:p w14:paraId="63094722"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Limited Sanctions</w:t>
            </w:r>
          </w:p>
          <w:p w14:paraId="75FAE0C7"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62" w:type="dxa"/>
            <w:vAlign w:val="center"/>
            <w:tcPrChange w:id="251" w:author="Terano, Kumiko" w:date="2024-08-02T16:42:00Z">
              <w:tcPr>
                <w:tcW w:w="6000" w:type="dxa"/>
                <w:vAlign w:val="center"/>
              </w:tcPr>
            </w:tcPrChange>
          </w:tcPr>
          <w:p w14:paraId="0DAB783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限定的制裁</w:t>
            </w:r>
          </w:p>
          <w:p w14:paraId="7C58E396" w14:textId="062ED06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限定的制裁は、特定の活動や具体的に指定された対象に絞って行われます。例えば、特定製品の輸出入のみを制限する場合などです。もしくは、特定国の政府のみを対象とする場合もあります。</w:t>
            </w:r>
          </w:p>
        </w:tc>
      </w:tr>
      <w:tr w:rsidR="00D0537C" w:rsidRPr="00BB3DD9" w14:paraId="14D93A5E" w14:textId="77777777" w:rsidTr="004A149D">
        <w:trPr>
          <w:trPrChange w:id="25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5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1DFE5BD"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"http://www.learnex.co.uk/test/AbbottUTA/courses/EN-US/course/index.html?showScreen=50_C_35" \t "_blank"</w:instrText>
            </w:r>
            <w:r>
              <w:fldChar w:fldCharType="separate"/>
            </w:r>
            <w:r w:rsidR="00CD6F5E" w:rsidRPr="00BB3DD9">
              <w:rPr>
                <w:rStyle w:val="Hyperlink"/>
                <w:rFonts w:ascii="Calibri" w:eastAsia="Times New Roman" w:hAnsi="Calibri" w:cs="Calibri"/>
                <w:sz w:val="16"/>
              </w:rPr>
              <w:t>Screen 34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57D80D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"http://www.learnex.co.uk/test/AbbottUTA/courses/EN-US/course/index.html?showScreen=50_C_35" \t "_blank"</w:instrText>
            </w:r>
            <w:r>
              <w:fldChar w:fldCharType="separate"/>
            </w:r>
            <w:r w:rsidR="00CD6F5E" w:rsidRPr="00BB3DD9">
              <w:rPr>
                <w:rStyle w:val="Hyperlink"/>
                <w:rFonts w:ascii="Calibri" w:eastAsia="Times New Roman" w:hAnsi="Calibri" w:cs="Calibri"/>
                <w:sz w:val="16"/>
              </w:rPr>
              <w:t>50_C_35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54" w:author="Terano, Kumiko" w:date="2024-08-02T16:42:00Z">
              <w:tcPr>
                <w:tcW w:w="6000" w:type="dxa"/>
                <w:shd w:val="clear" w:color="auto" w:fill="auto"/>
                <w:tcMar>
                  <w:top w:w="120" w:type="dxa"/>
                  <w:left w:w="180" w:type="dxa"/>
                  <w:bottom w:w="120" w:type="dxa"/>
                  <w:right w:w="180" w:type="dxa"/>
                </w:tcMar>
                <w:vAlign w:val="center"/>
                <w:hideMark/>
              </w:tcPr>
            </w:tcPrChange>
          </w:tcPr>
          <w:p w14:paraId="1AC58C22"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List-based Sanctions</w:t>
            </w:r>
          </w:p>
          <w:p w14:paraId="279DB2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62" w:type="dxa"/>
            <w:vAlign w:val="center"/>
            <w:tcPrChange w:id="255" w:author="Terano, Kumiko" w:date="2024-08-02T16:42:00Z">
              <w:tcPr>
                <w:tcW w:w="6000" w:type="dxa"/>
                <w:vAlign w:val="center"/>
              </w:tcPr>
            </w:tcPrChange>
          </w:tcPr>
          <w:p w14:paraId="4CFD1E9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リストベースの制裁</w:t>
            </w:r>
          </w:p>
          <w:p w14:paraId="58997612" w14:textId="4D98AEA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リストベースの制裁は、特定国の個人または事業体を対象とするものです。対象は、</w:t>
            </w:r>
            <w:ins w:id="256" w:author="Terano, Kumiko" w:date="2024-08-01T17:16:00Z">
              <w:r w:rsidR="00AB1EBF" w:rsidRPr="00BB3DD9">
                <w:rPr>
                  <w:rFonts w:ascii="MS UI Gothic" w:eastAsia="MS UI Gothic" w:hAnsi="MS UI Gothic" w:cs="MS UI Gothic"/>
                  <w:lang w:eastAsia="ja-JP"/>
                </w:rPr>
                <w:t>特別指定国民</w:t>
              </w:r>
            </w:ins>
            <w:ins w:id="257" w:author="Terano, Kumiko" w:date="2024-08-06T14:29:00Z">
              <w:r w:rsidR="0056264D">
                <w:rPr>
                  <w:rFonts w:ascii="MS UI Gothic" w:eastAsia="MS UI Gothic" w:hAnsi="MS UI Gothic" w:cs="MS UI Gothic" w:hint="eastAsia"/>
                  <w:lang w:eastAsia="ja-JP"/>
                </w:rPr>
                <w:t>および資格停止者</w:t>
              </w:r>
            </w:ins>
            <w:ins w:id="258" w:author="Terano, Kumiko" w:date="2024-08-01T17:16:00Z">
              <w:r w:rsidR="00AB1EBF">
                <w:rPr>
                  <w:rFonts w:ascii="MS UI Gothic" w:eastAsia="MS UI Gothic" w:hAnsi="MS UI Gothic" w:cs="MS UI Gothic" w:hint="eastAsia"/>
                  <w:lang w:eastAsia="ja-JP"/>
                </w:rPr>
                <w:t>（SDN</w:t>
              </w:r>
              <w:r w:rsidR="00AB1EBF">
                <w:rPr>
                  <w:rFonts w:ascii="MS UI Gothic" w:eastAsia="MS UI Gothic" w:hAnsi="MS UI Gothic" w:cs="MS UI Gothic"/>
                  <w:lang w:eastAsia="ja-JP"/>
                </w:rPr>
                <w:t>）</w:t>
              </w:r>
            </w:ins>
            <w:del w:id="259" w:author="Terano, Kumiko" w:date="2024-08-01T17:16:00Z">
              <w:r w:rsidRPr="00BB3DD9" w:rsidDel="00AB1EBF">
                <w:rPr>
                  <w:rFonts w:ascii="MS UI Gothic" w:eastAsia="MS UI Gothic" w:hAnsi="MS UI Gothic" w:cs="MS UI Gothic"/>
                  <w:lang w:eastAsia="ja-JP"/>
                </w:rPr>
                <w:delText>特別指定国民および資格停止者（「SDN」）</w:delText>
              </w:r>
            </w:del>
            <w:r w:rsidRPr="00BB3DD9">
              <w:rPr>
                <w:rFonts w:ascii="MS UI Gothic" w:eastAsia="MS UI Gothic" w:hAnsi="MS UI Gothic" w:cs="MS UI Gothic"/>
                <w:lang w:eastAsia="ja-JP"/>
              </w:rPr>
              <w:t>として指定されています。対象となるこれらの事業体、組織、個人は総称で、一般に規制対象者、拒否対象者、禁止対象者などと呼ばれています。</w:t>
            </w:r>
          </w:p>
        </w:tc>
      </w:tr>
      <w:tr w:rsidR="00D0537C" w:rsidRPr="00BB3DD9" w14:paraId="091BBFEB" w14:textId="77777777" w:rsidTr="004A149D">
        <w:trPr>
          <w:trPrChange w:id="26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6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BAA847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"http://www.learnex.co.uk/test/AbbottUTA/courses/EN-US/course/index.html?showScreen=52_C_37" \t "_blank"</w:instrText>
            </w:r>
            <w:r>
              <w:fldChar w:fldCharType="separate"/>
            </w:r>
            <w:r w:rsidR="00CD6F5E" w:rsidRPr="00BB3DD9">
              <w:rPr>
                <w:rStyle w:val="Hyperlink"/>
                <w:rFonts w:ascii="Calibri" w:eastAsia="Times New Roman" w:hAnsi="Calibri" w:cs="Calibri"/>
                <w:sz w:val="16"/>
              </w:rPr>
              <w:t>Screen 36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7A81FC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"http://www.learnex.co.uk/test/AbbottUTA/courses/EN-US/course/index.html?showScreen=52_C_37" \t "_blank"</w:instrText>
            </w:r>
            <w:r>
              <w:fldChar w:fldCharType="separate"/>
            </w:r>
            <w:r w:rsidR="00CD6F5E" w:rsidRPr="00BB3DD9">
              <w:rPr>
                <w:rStyle w:val="Hyperlink"/>
                <w:rFonts w:ascii="Calibri" w:eastAsia="Times New Roman" w:hAnsi="Calibri" w:cs="Calibri"/>
                <w:sz w:val="16"/>
              </w:rPr>
              <w:t>52_C_37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62" w:author="Terano, Kumiko" w:date="2024-08-02T16:42:00Z">
              <w:tcPr>
                <w:tcW w:w="6000" w:type="dxa"/>
                <w:shd w:val="clear" w:color="auto" w:fill="auto"/>
                <w:tcMar>
                  <w:top w:w="120" w:type="dxa"/>
                  <w:left w:w="180" w:type="dxa"/>
                  <w:bottom w:w="120" w:type="dxa"/>
                  <w:right w:w="180" w:type="dxa"/>
                </w:tcMar>
                <w:vAlign w:val="center"/>
                <w:hideMark/>
              </w:tcPr>
            </w:tcPrChange>
          </w:tcPr>
          <w:p w14:paraId="27D89DC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There are a number of activities that are prohibited or restricted by sanctions programs.</w:t>
            </w:r>
          </w:p>
          <w:p w14:paraId="3C2A2F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Let’s take a look at the main activities covered by sanctions and discuss how they relate to Abbott’s business.</w:t>
            </w:r>
          </w:p>
        </w:tc>
        <w:tc>
          <w:tcPr>
            <w:tcW w:w="6062" w:type="dxa"/>
            <w:vAlign w:val="center"/>
            <w:tcPrChange w:id="263" w:author="Terano, Kumiko" w:date="2024-08-02T16:42:00Z">
              <w:tcPr>
                <w:tcW w:w="6000" w:type="dxa"/>
                <w:vAlign w:val="center"/>
              </w:tcPr>
            </w:tcPrChange>
          </w:tcPr>
          <w:p w14:paraId="0D9F7E0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制裁プログラムが禁止または制限している活動は多数あります。</w:t>
            </w:r>
          </w:p>
          <w:p w14:paraId="249AE31F" w14:textId="3AB3A0C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制裁対象となる主な活動について調べ、アボットの事業にどのように関連するか見ていきましょう。</w:t>
            </w:r>
          </w:p>
        </w:tc>
      </w:tr>
      <w:tr w:rsidR="00D0537C" w:rsidRPr="00BB3DD9" w14:paraId="0CDF2076" w14:textId="77777777" w:rsidTr="004A149D">
        <w:trPr>
          <w:trPrChange w:id="26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6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89E409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"http://www.learnex.co.uk/test/AbbottUTA/courses/EN-US/course/index.html?showScreen=53_C_38" \t "_blank"</w:instrText>
            </w:r>
            <w:r>
              <w:fldChar w:fldCharType="separate"/>
            </w:r>
            <w:r w:rsidR="00CD6F5E" w:rsidRPr="00BB3DD9">
              <w:rPr>
                <w:rStyle w:val="Hyperlink"/>
                <w:rFonts w:ascii="Calibri" w:eastAsia="Times New Roman" w:hAnsi="Calibri" w:cs="Calibri"/>
                <w:sz w:val="16"/>
              </w:rPr>
              <w:t>Screen 37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A20866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"http://www.learnex.co.uk/test/AbbottUTA/courses/EN-US/course/index.html?showScreen=53_C_38" \t "_blank"</w:instrText>
            </w:r>
            <w:r>
              <w:fldChar w:fldCharType="separate"/>
            </w:r>
            <w:r w:rsidR="00CD6F5E" w:rsidRPr="00BB3DD9">
              <w:rPr>
                <w:rStyle w:val="Hyperlink"/>
                <w:rFonts w:ascii="Calibri" w:eastAsia="Times New Roman" w:hAnsi="Calibri" w:cs="Calibri"/>
                <w:sz w:val="16"/>
              </w:rPr>
              <w:t>53_C_38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66" w:author="Terano, Kumiko" w:date="2024-08-02T16:42:00Z">
              <w:tcPr>
                <w:tcW w:w="6000" w:type="dxa"/>
                <w:shd w:val="clear" w:color="auto" w:fill="auto"/>
                <w:tcMar>
                  <w:top w:w="120" w:type="dxa"/>
                  <w:left w:w="180" w:type="dxa"/>
                  <w:bottom w:w="120" w:type="dxa"/>
                  <w:right w:w="180" w:type="dxa"/>
                </w:tcMar>
                <w:vAlign w:val="center"/>
                <w:hideMark/>
              </w:tcPr>
            </w:tcPrChange>
          </w:tcPr>
          <w:p w14:paraId="0CD0AA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Many sanctions programs make it illegal to export goods, services, software, or technology to a sanctioned country or to trade with a denied party.</w:t>
            </w:r>
          </w:p>
          <w:p w14:paraId="3C2DD4F3"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 bans prohibit not only direct exports to a sanctioned country, but also indirect exports or re-exports through a third, non-sanctioned country.</w:t>
            </w:r>
          </w:p>
        </w:tc>
        <w:tc>
          <w:tcPr>
            <w:tcW w:w="6062" w:type="dxa"/>
            <w:vAlign w:val="center"/>
            <w:tcPrChange w:id="267" w:author="Terano, Kumiko" w:date="2024-08-02T16:42:00Z">
              <w:tcPr>
                <w:tcW w:w="6000" w:type="dxa"/>
                <w:vAlign w:val="center"/>
              </w:tcPr>
            </w:tcPrChange>
          </w:tcPr>
          <w:p w14:paraId="182C976A" w14:textId="6FFEAB9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制裁プログラムの多くは、制裁対象国への物品、サービス、ソフトウェア、テクノロジーなどの輸出や、</w:t>
            </w:r>
            <w:ins w:id="268" w:author="Terano, Kumiko" w:date="2024-08-06T14:32:00Z">
              <w:r w:rsidR="00D55C43" w:rsidRPr="00D55C43">
                <w:rPr>
                  <w:rFonts w:ascii="MS UI Gothic" w:eastAsia="MS UI Gothic" w:hAnsi="MS UI Gothic" w:cs="MS UI Gothic" w:hint="eastAsia"/>
                  <w:lang w:eastAsia="ja-JP"/>
                </w:rPr>
                <w:t>取引禁止対象者</w:t>
              </w:r>
            </w:ins>
            <w:del w:id="269" w:author="Terano, Kumiko" w:date="2024-08-06T14:32:00Z">
              <w:r w:rsidRPr="00BB3DD9" w:rsidDel="00D55C43">
                <w:rPr>
                  <w:rFonts w:ascii="MS UI Gothic" w:eastAsia="MS UI Gothic" w:hAnsi="MS UI Gothic" w:cs="MS UI Gothic"/>
                  <w:lang w:eastAsia="ja-JP"/>
                </w:rPr>
                <w:delText>輸出権限剥奪者</w:delText>
              </w:r>
            </w:del>
            <w:r w:rsidRPr="00BB3DD9">
              <w:rPr>
                <w:rFonts w:ascii="MS UI Gothic" w:eastAsia="MS UI Gothic" w:hAnsi="MS UI Gothic" w:cs="MS UI Gothic"/>
                <w:lang w:eastAsia="ja-JP"/>
              </w:rPr>
              <w:t>との貿易を違法にしています。</w:t>
            </w:r>
          </w:p>
          <w:p w14:paraId="788E0DC2" w14:textId="01B9872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輸出規制は、制裁対象国への直接の輸出だけでなく、間接的な輸出や、制裁対象国でない第三者を介した再輸出も禁じています。</w:t>
            </w:r>
          </w:p>
        </w:tc>
      </w:tr>
      <w:tr w:rsidR="00D0537C" w:rsidRPr="00BB3DD9" w14:paraId="6B10A252" w14:textId="77777777" w:rsidTr="004A149D">
        <w:trPr>
          <w:trPrChange w:id="27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7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6ED171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"http://www.learnex.co.uk/test/AbbottUTA/courses/EN-US/course/index.html?showScreen=54_C_39" \t "_blank"</w:instrText>
            </w:r>
            <w:r>
              <w:fldChar w:fldCharType="separate"/>
            </w:r>
            <w:r w:rsidR="00CD6F5E" w:rsidRPr="00BB3DD9">
              <w:rPr>
                <w:rStyle w:val="Hyperlink"/>
                <w:rFonts w:ascii="Calibri" w:eastAsia="Times New Roman" w:hAnsi="Calibri" w:cs="Calibri"/>
                <w:sz w:val="16"/>
              </w:rPr>
              <w:t>Screen 38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9BF7D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"http://www.learnex.co.uk/test/AbbottUTA/courses/EN-US/course/index.html?showScreen=54_C_39" \t "_blank"</w:instrText>
            </w:r>
            <w:r>
              <w:fldChar w:fldCharType="separate"/>
            </w:r>
            <w:r w:rsidR="00CD6F5E" w:rsidRPr="00BB3DD9">
              <w:rPr>
                <w:rStyle w:val="Hyperlink"/>
                <w:rFonts w:ascii="Calibri" w:eastAsia="Times New Roman" w:hAnsi="Calibri" w:cs="Calibri"/>
                <w:sz w:val="16"/>
              </w:rPr>
              <w:t>54_C_39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72" w:author="Terano, Kumiko" w:date="2024-08-02T16:42:00Z">
              <w:tcPr>
                <w:tcW w:w="6000" w:type="dxa"/>
                <w:shd w:val="clear" w:color="auto" w:fill="auto"/>
                <w:tcMar>
                  <w:top w:w="120" w:type="dxa"/>
                  <w:left w:w="180" w:type="dxa"/>
                  <w:bottom w:w="120" w:type="dxa"/>
                  <w:right w:w="180" w:type="dxa"/>
                </w:tcMar>
                <w:vAlign w:val="center"/>
                <w:hideMark/>
              </w:tcPr>
            </w:tcPrChange>
          </w:tcPr>
          <w:p w14:paraId="6A7EEF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Many programs have exemptions and general authorizations that may allow you to export the following even when other exports are prohibited:</w:t>
            </w:r>
          </w:p>
          <w:p w14:paraId="22BDCF7D"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Informational materials, personal baggage, clothing, cosmetics, and other personal belongings (if traveling)</w:t>
            </w:r>
          </w:p>
          <w:p w14:paraId="66CDA9C0"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Certain food, medicine, and medical devices under a humanitarian exception.</w:t>
            </w:r>
          </w:p>
          <w:p w14:paraId="7AF6258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62" w:type="dxa"/>
            <w:vAlign w:val="center"/>
            <w:tcPrChange w:id="273" w:author="Terano, Kumiko" w:date="2024-08-02T16:42:00Z">
              <w:tcPr>
                <w:tcW w:w="6000" w:type="dxa"/>
                <w:vAlign w:val="center"/>
              </w:tcPr>
            </w:tcPrChange>
          </w:tcPr>
          <w:p w14:paraId="45831EF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多くのプログラムには免除と一般的な許可があり、他の輸出が禁止されているときでも、輸出できる場合があります。</w:t>
            </w:r>
          </w:p>
          <w:p w14:paraId="5246BE5F"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情報用の資料、個人の手荷物、衣服、化粧品、その他の私物（旅行の場合）</w:t>
            </w:r>
          </w:p>
          <w:p w14:paraId="7F02238A" w14:textId="77777777" w:rsidR="00421476" w:rsidRPr="00BB3DD9" w:rsidRDefault="00CD6F5E" w:rsidP="00421476">
            <w:pPr>
              <w:numPr>
                <w:ilvl w:val="0"/>
                <w:numId w:val="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lastRenderedPageBreak/>
              <w:t>一部の食品、医薬品、医療機器（人道的な例外）</w:t>
            </w:r>
          </w:p>
          <w:p w14:paraId="7276215E" w14:textId="21778378" w:rsidR="00421476" w:rsidRPr="00BB3DD9" w:rsidRDefault="00CD6F5E" w:rsidP="00937ECF">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免除は限定的で、全てのプログラムに同様に当てはまるわけではなく、ほとんどの場合は特別な許可証が必要です。制裁プログラムが適用される食品、医薬品、医療機器などを輸出または再輸出する前に、exports@abbott.com</w:t>
            </w:r>
            <w:del w:id="274" w:author="Terano, Kumiko" w:date="2024-08-01T17:26:00Z">
              <w:r w:rsidRPr="00BB3DD9" w:rsidDel="00516564">
                <w:rPr>
                  <w:rFonts w:ascii="MS UI Gothic" w:eastAsia="MS UI Gothic" w:hAnsi="MS UI Gothic" w:cs="MS UI Gothic"/>
                  <w:lang w:eastAsia="ja-JP"/>
                </w:rPr>
                <w:delText>のCCTC</w:delText>
              </w:r>
            </w:del>
            <w:r w:rsidRPr="00BB3DD9">
              <w:rPr>
                <w:rFonts w:ascii="MS UI Gothic" w:eastAsia="MS UI Gothic" w:hAnsi="MS UI Gothic" w:cs="MS UI Gothic"/>
                <w:lang w:eastAsia="ja-JP"/>
              </w:rPr>
              <w:t>に連絡して承認を受けてください。</w:t>
            </w:r>
          </w:p>
        </w:tc>
      </w:tr>
      <w:tr w:rsidR="00D0537C" w:rsidRPr="00BB3DD9" w14:paraId="1B1956A4" w14:textId="77777777" w:rsidTr="004A149D">
        <w:trPr>
          <w:trPrChange w:id="27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7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3023C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"http://www.learnex.co.uk/test/AbbottUTA/courses/EN-US/course/index.html?showScreen=55_C_40"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9D8F95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"http://www.learnex.co.uk/test/AbbottUTA/courses/EN-US/course/index.html?showScreen=55_C_40" \t "_blank"</w:instrText>
            </w:r>
            <w:r>
              <w:fldChar w:fldCharType="separate"/>
            </w:r>
            <w:r w:rsidR="00CD6F5E" w:rsidRPr="00BB3DD9">
              <w:rPr>
                <w:rStyle w:val="Hyperlink"/>
                <w:rFonts w:ascii="Calibri" w:eastAsia="Times New Roman" w:hAnsi="Calibri" w:cs="Calibri"/>
                <w:sz w:val="16"/>
              </w:rPr>
              <w:t>55_C_40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77" w:author="Terano, Kumiko" w:date="2024-08-02T16:42:00Z">
              <w:tcPr>
                <w:tcW w:w="6000" w:type="dxa"/>
                <w:shd w:val="clear" w:color="auto" w:fill="auto"/>
                <w:tcMar>
                  <w:top w:w="120" w:type="dxa"/>
                  <w:left w:w="180" w:type="dxa"/>
                  <w:bottom w:w="120" w:type="dxa"/>
                  <w:right w:w="180" w:type="dxa"/>
                </w:tcMar>
                <w:vAlign w:val="center"/>
                <w:hideMark/>
              </w:tcPr>
            </w:tcPrChange>
          </w:tcPr>
          <w:p w14:paraId="43E217B5"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53B44ED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278" w:author="Terano, Kumiko" w:date="2024-08-02T16:42:00Z">
              <w:tcPr>
                <w:tcW w:w="6000" w:type="dxa"/>
                <w:vAlign w:val="center"/>
              </w:tcPr>
            </w:tcPrChange>
          </w:tcPr>
          <w:p w14:paraId="60F8F73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2D74B3E4" w14:textId="4A2FEC9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6E1F02CB" w14:textId="77777777" w:rsidTr="004A149D">
        <w:trPr>
          <w:trPrChange w:id="27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8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61D82F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"http://www.learnex.co.uk/test/AbbottUTA/courses/EN-US/course/index.html?showScreen=56_C_40"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535BF6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"http://www.learnex.co.uk/test/AbbottUTA/courses/EN-US/course/index.html?showScreen=56_C_40" \t "_blank"</w:instrText>
            </w:r>
            <w:r>
              <w:fldChar w:fldCharType="separate"/>
            </w:r>
            <w:r w:rsidR="00CD6F5E" w:rsidRPr="00BB3DD9">
              <w:rPr>
                <w:rStyle w:val="Hyperlink"/>
                <w:rFonts w:ascii="Calibri" w:eastAsia="Times New Roman" w:hAnsi="Calibri" w:cs="Calibri"/>
                <w:sz w:val="16"/>
              </w:rPr>
              <w:t>56_C_40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81" w:author="Terano, Kumiko" w:date="2024-08-02T16:42:00Z">
              <w:tcPr>
                <w:tcW w:w="6000" w:type="dxa"/>
                <w:shd w:val="clear" w:color="auto" w:fill="auto"/>
                <w:tcMar>
                  <w:top w:w="120" w:type="dxa"/>
                  <w:left w:w="180" w:type="dxa"/>
                  <w:bottom w:w="120" w:type="dxa"/>
                  <w:right w:w="180" w:type="dxa"/>
                </w:tcMar>
                <w:vAlign w:val="center"/>
                <w:hideMark/>
              </w:tcPr>
            </w:tcPrChange>
          </w:tcPr>
          <w:p w14:paraId="19FBC5EE" w14:textId="77777777" w:rsidR="00421476" w:rsidRPr="00BB3DD9" w:rsidRDefault="00CD6F5E" w:rsidP="00421476">
            <w:pPr>
              <w:pStyle w:val="NormalWeb"/>
              <w:ind w:left="30" w:right="30"/>
              <w:rPr>
                <w:rFonts w:ascii="Calibri" w:hAnsi="Calibri" w:cs="Calibri"/>
              </w:rPr>
            </w:pPr>
            <w:r w:rsidRPr="00BB3DD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62" w:type="dxa"/>
            <w:vAlign w:val="center"/>
            <w:tcPrChange w:id="282" w:author="Terano, Kumiko" w:date="2024-08-02T16:42:00Z">
              <w:tcPr>
                <w:tcW w:w="6000" w:type="dxa"/>
                <w:vAlign w:val="center"/>
              </w:tcPr>
            </w:tcPrChange>
          </w:tcPr>
          <w:p w14:paraId="5AEB18AE" w14:textId="2B93416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ボットの営業担当者ブルーノは、米国で見本市に出席していたとき、アイルランドの卸・販売業者アシュレーからイランでの販売機会の話をもちかけられました。アシュレーは、ブルーノがアイルランドにいる彼女に製品を販売、出荷した後、彼女がイランへの出荷を処理するという提案をしました。この輸出の話を進めてもよいでしょうか？</w:t>
            </w:r>
          </w:p>
        </w:tc>
      </w:tr>
      <w:tr w:rsidR="00D0537C" w:rsidRPr="00BB3DD9" w14:paraId="5D49568D" w14:textId="77777777" w:rsidTr="004A149D">
        <w:trPr>
          <w:trPrChange w:id="28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8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6BB19A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"http://www.learnex.co.uk/test/AbbottUTA/courses/EN-US/course/index.html?showScreen=57_C_40"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D4423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"http://www.learnex.co.uk/test/AbbottUTA/courses/EN-US/course/index.html?showScreen=57_C_40" \t "_blank"</w:instrText>
            </w:r>
            <w:r>
              <w:fldChar w:fldCharType="separate"/>
            </w:r>
            <w:r w:rsidR="00CD6F5E" w:rsidRPr="00BB3DD9">
              <w:rPr>
                <w:rStyle w:val="Hyperlink"/>
                <w:rFonts w:ascii="Calibri" w:eastAsia="Times New Roman" w:hAnsi="Calibri" w:cs="Calibri"/>
                <w:sz w:val="16"/>
              </w:rPr>
              <w:t>57_C_40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85" w:author="Terano, Kumiko" w:date="2024-08-02T16:42:00Z">
              <w:tcPr>
                <w:tcW w:w="6000" w:type="dxa"/>
                <w:shd w:val="clear" w:color="auto" w:fill="auto"/>
                <w:tcMar>
                  <w:top w:w="120" w:type="dxa"/>
                  <w:left w:w="180" w:type="dxa"/>
                  <w:bottom w:w="120" w:type="dxa"/>
                  <w:right w:w="180" w:type="dxa"/>
                </w:tcMar>
                <w:vAlign w:val="center"/>
                <w:hideMark/>
              </w:tcPr>
            </w:tcPrChange>
          </w:tcPr>
          <w:p w14:paraId="63FDC978"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probably, as Abbott would be exporting directly to Ireland, and Ireland is not on the list of countries targeted by U.S. sanctions.</w:t>
            </w:r>
          </w:p>
          <w:p w14:paraId="1A26D9FC"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No, probably not, because even though export to Ireland is not banned by the U.S. government, export to Iran is, and Iran is the ultimate destination for Bruno’s product.</w:t>
            </w:r>
          </w:p>
          <w:p w14:paraId="5F8566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286" w:author="Terano, Kumiko" w:date="2024-08-02T16:42:00Z">
              <w:tcPr>
                <w:tcW w:w="6000" w:type="dxa"/>
                <w:vAlign w:val="center"/>
              </w:tcPr>
            </w:tcPrChange>
          </w:tcPr>
          <w:p w14:paraId="4B4003C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はい。アボットは、米国の制裁対象国リストにないアイルランドに直接輸出するので、おそらく問題ありません。</w:t>
            </w:r>
          </w:p>
          <w:p w14:paraId="71DCAA9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いいえ。米国政府はアイルランドへの輸出は禁止していないものの、イランへの輸出は禁止しています。ブルーノが扱う製品の最終目的地はイランですから、おそらく問題になります。</w:t>
            </w:r>
          </w:p>
          <w:p w14:paraId="1DCDD172" w14:textId="3989A53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179E2954" w14:textId="77777777" w:rsidTr="004A149D">
        <w:trPr>
          <w:trPrChange w:id="28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8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18A401A"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"http://www.learnex.co.uk/test/AbbottUTA/courses/EN-US/course/index.html?showScreen=58_C_40" \t "_blank"</w:instrText>
            </w:r>
            <w:r>
              <w:fldChar w:fldCharType="separate"/>
            </w:r>
            <w:r w:rsidR="00CD6F5E" w:rsidRPr="00BB3DD9">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FCA205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"http://www.learnex.co.uk/test/AbbottUTA/courses/EN-US/course/index.html?showScreen=58_C_40" \t "_blank"</w:instrText>
            </w:r>
            <w:r>
              <w:fldChar w:fldCharType="separate"/>
            </w:r>
            <w:r w:rsidR="00CD6F5E" w:rsidRPr="00BB3DD9">
              <w:rPr>
                <w:rStyle w:val="Hyperlink"/>
                <w:rFonts w:ascii="Calibri" w:eastAsia="Times New Roman" w:hAnsi="Calibri" w:cs="Calibri"/>
                <w:sz w:val="16"/>
              </w:rPr>
              <w:t>58_C_40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89" w:author="Terano, Kumiko" w:date="2024-08-02T16:42:00Z">
              <w:tcPr>
                <w:tcW w:w="6000" w:type="dxa"/>
                <w:shd w:val="clear" w:color="auto" w:fill="auto"/>
                <w:tcMar>
                  <w:top w:w="120" w:type="dxa"/>
                  <w:left w:w="180" w:type="dxa"/>
                  <w:bottom w:w="120" w:type="dxa"/>
                  <w:right w:w="180" w:type="dxa"/>
                </w:tcMar>
                <w:vAlign w:val="center"/>
                <w:hideMark/>
              </w:tcPr>
            </w:tcPrChange>
          </w:tcPr>
          <w:p w14:paraId="58470C2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38AA4B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78316971"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62" w:type="dxa"/>
            <w:vAlign w:val="center"/>
            <w:tcPrChange w:id="290" w:author="Terano, Kumiko" w:date="2024-08-02T16:42:00Z">
              <w:tcPr>
                <w:tcW w:w="6000" w:type="dxa"/>
                <w:vAlign w:val="center"/>
              </w:tcPr>
            </w:tcPrChange>
          </w:tcPr>
          <w:p w14:paraId="7094361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00EB63D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2A4EB53A" w14:textId="616259D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ブルーノは製品をアイルランドに出荷しますが、米国制裁対象国であるイランに製品が再輸出されることを知っています。米国政府の許可がない場合、これは米国輸出規制の違反です。米国の輸出規制は、イランのような制裁対象国への直接輸出だけでなく、イランに再輸出されると知りながら、アイルランドのような制裁対象国でない第三者を介した間接輸出や再輸出も禁じています。物品を別の国で積み変えたり、卸・販売業者を介して販売したりすることで、制裁を迂回することはできません。</w:t>
            </w:r>
          </w:p>
        </w:tc>
      </w:tr>
      <w:tr w:rsidR="00D0537C" w:rsidRPr="00BB3DD9" w14:paraId="361BE8D1" w14:textId="77777777" w:rsidTr="004A149D">
        <w:trPr>
          <w:trPrChange w:id="29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9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A44A7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"http://www.learnex.co.uk/test/AbbottUTA/courses/EN-US/course/index.html?showScreen=59_C_41" \t "_blank"</w:instrText>
            </w:r>
            <w:r>
              <w:fldChar w:fldCharType="separate"/>
            </w:r>
            <w:r w:rsidR="00CD6F5E" w:rsidRPr="00BB3DD9">
              <w:rPr>
                <w:rStyle w:val="Hyperlink"/>
                <w:rFonts w:ascii="Calibri" w:eastAsia="Times New Roman" w:hAnsi="Calibri" w:cs="Calibri"/>
                <w:sz w:val="16"/>
              </w:rPr>
              <w:t>Screen 40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ECA887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"http://www.learnex.co.uk/test/AbbottUTA/courses/EN-US/course/index.html?showScreen=59_C_41" \t "_blank"</w:instrText>
            </w:r>
            <w:r>
              <w:fldChar w:fldCharType="separate"/>
            </w:r>
            <w:r w:rsidR="00CD6F5E" w:rsidRPr="00BB3DD9">
              <w:rPr>
                <w:rStyle w:val="Hyperlink"/>
                <w:rFonts w:ascii="Calibri" w:eastAsia="Times New Roman" w:hAnsi="Calibri" w:cs="Calibri"/>
                <w:sz w:val="16"/>
              </w:rPr>
              <w:t>59_C_41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93" w:author="Terano, Kumiko" w:date="2024-08-02T16:42:00Z">
              <w:tcPr>
                <w:tcW w:w="6000" w:type="dxa"/>
                <w:shd w:val="clear" w:color="auto" w:fill="auto"/>
                <w:tcMar>
                  <w:top w:w="120" w:type="dxa"/>
                  <w:left w:w="180" w:type="dxa"/>
                  <w:bottom w:w="120" w:type="dxa"/>
                  <w:right w:w="180" w:type="dxa"/>
                </w:tcMar>
                <w:vAlign w:val="center"/>
                <w:hideMark/>
              </w:tcPr>
            </w:tcPrChange>
          </w:tcPr>
          <w:p w14:paraId="5AE2C6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includes return of exported products that entered the sanctioned country’s stream of commerce.</w:t>
            </w:r>
          </w:p>
        </w:tc>
        <w:tc>
          <w:tcPr>
            <w:tcW w:w="6062" w:type="dxa"/>
            <w:vAlign w:val="center"/>
            <w:tcPrChange w:id="294" w:author="Terano, Kumiko" w:date="2024-08-02T16:42:00Z">
              <w:tcPr>
                <w:tcW w:w="6000" w:type="dxa"/>
                <w:vAlign w:val="center"/>
              </w:tcPr>
            </w:tcPrChange>
          </w:tcPr>
          <w:p w14:paraId="151E71E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ほとんどの貿易制裁プログラムは、制裁国から米国へ物品やサービスを直輸入することを禁じています。さらに、制裁対象国から輸入される製品やサービスに関連するあらゆる取引を、場所に関わらず禁止しています。</w:t>
            </w:r>
          </w:p>
          <w:p w14:paraId="7DD8B5C5" w14:textId="4C05024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これには、制裁対象国の流通経路に入った輸出製品の返品も含みます。</w:t>
            </w:r>
          </w:p>
        </w:tc>
      </w:tr>
      <w:tr w:rsidR="00D0537C" w:rsidRPr="00BB3DD9" w14:paraId="7301EB7F" w14:textId="77777777" w:rsidTr="004A149D">
        <w:trPr>
          <w:trPrChange w:id="29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29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7BF77BC"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"http://www.learnex.co.uk/test/AbbottUTA/courses/EN-US/course/index.html?showScreen=60_C_42" \t "_blank"</w:instrText>
            </w:r>
            <w:r>
              <w:fldChar w:fldCharType="separate"/>
            </w:r>
            <w:r w:rsidR="00CD6F5E" w:rsidRPr="00BB3DD9">
              <w:rPr>
                <w:rStyle w:val="Hyperlink"/>
                <w:rFonts w:ascii="Calibri" w:eastAsia="Times New Roman" w:hAnsi="Calibri" w:cs="Calibri"/>
                <w:sz w:val="16"/>
              </w:rPr>
              <w:t>Screen 41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761510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"http://www.learnex.co.uk/test/AbbottUTA/courses/EN-US/course/index.html?showScreen=60_C_42" \t "_blank"</w:instrText>
            </w:r>
            <w:r>
              <w:fldChar w:fldCharType="separate"/>
            </w:r>
            <w:r w:rsidR="00CD6F5E" w:rsidRPr="00BB3DD9">
              <w:rPr>
                <w:rStyle w:val="Hyperlink"/>
                <w:rFonts w:ascii="Calibri" w:eastAsia="Times New Roman" w:hAnsi="Calibri" w:cs="Calibri"/>
                <w:sz w:val="16"/>
              </w:rPr>
              <w:t>60_C_42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97" w:author="Terano, Kumiko" w:date="2024-08-02T16:42:00Z">
              <w:tcPr>
                <w:tcW w:w="6000" w:type="dxa"/>
                <w:shd w:val="clear" w:color="auto" w:fill="auto"/>
                <w:tcMar>
                  <w:top w:w="120" w:type="dxa"/>
                  <w:left w:w="180" w:type="dxa"/>
                  <w:bottom w:w="120" w:type="dxa"/>
                  <w:right w:w="180" w:type="dxa"/>
                </w:tcMar>
                <w:vAlign w:val="center"/>
                <w:hideMark/>
              </w:tcPr>
            </w:tcPrChange>
          </w:tcPr>
          <w:p w14:paraId="2B6E11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prohibition extends to indirect imports of sanctioned country goods that travel through a non-sanctioned country.</w:t>
            </w:r>
          </w:p>
          <w:p w14:paraId="38B439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62" w:type="dxa"/>
            <w:vAlign w:val="center"/>
            <w:tcPrChange w:id="298" w:author="Terano, Kumiko" w:date="2024-08-02T16:42:00Z">
              <w:tcPr>
                <w:tcW w:w="6000" w:type="dxa"/>
                <w:vAlign w:val="center"/>
              </w:tcPr>
            </w:tcPrChange>
          </w:tcPr>
          <w:p w14:paraId="77349F86" w14:textId="66BFB1E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禁止は、制裁対象でない国を介した制裁対象国の物品の間接輸入にまで</w:t>
            </w:r>
            <w:del w:id="299" w:author="Terano, Kumiko" w:date="2024-08-06T12:05:00Z">
              <w:r w:rsidRPr="00BB3DD9" w:rsidDel="00F3746B">
                <w:rPr>
                  <w:rFonts w:ascii="MS UI Gothic" w:eastAsia="MS UI Gothic" w:hAnsi="MS UI Gothic" w:cs="MS UI Gothic" w:hint="eastAsia"/>
                  <w:lang w:eastAsia="ja-JP"/>
                </w:rPr>
                <w:delText>拡張</w:delText>
              </w:r>
            </w:del>
            <w:ins w:id="300" w:author="Terano, Kumiko" w:date="2024-08-06T12:05:00Z">
              <w:r w:rsidR="00F3746B">
                <w:rPr>
                  <w:rFonts w:ascii="MS UI Gothic" w:eastAsia="MS UI Gothic" w:hAnsi="MS UI Gothic" w:cs="MS UI Gothic" w:hint="eastAsia"/>
                  <w:lang w:eastAsia="ja-JP"/>
                </w:rPr>
                <w:t>適用</w:t>
              </w:r>
            </w:ins>
            <w:r w:rsidRPr="00BB3DD9">
              <w:rPr>
                <w:rFonts w:ascii="MS UI Gothic" w:eastAsia="MS UI Gothic" w:hAnsi="MS UI Gothic" w:cs="MS UI Gothic"/>
                <w:lang w:eastAsia="ja-JP"/>
              </w:rPr>
              <w:t>されます。</w:t>
            </w:r>
          </w:p>
          <w:p w14:paraId="1E812394" w14:textId="38D8DA0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規制は、制裁対象国の原材料や構成部品から製造された物品にも適用されます。つまり、アボットのために商品を購入する調達担当チームのメンバーは、サプライチェーンのいかなる段階においても、製品や部品の一部または全部が、制裁対象者や制裁対象国から意図的に調達されていないことを確認する必要があります。</w:t>
            </w:r>
          </w:p>
        </w:tc>
      </w:tr>
      <w:tr w:rsidR="00D0537C" w:rsidRPr="00BB3DD9" w14:paraId="5BB00AC5" w14:textId="77777777" w:rsidTr="004A149D">
        <w:trPr>
          <w:trPrChange w:id="30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0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BB45EA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"http://www.learnex.co.uk/test/AbbottUTA/courses/EN-US/course/index.html?showScreen=61_C_43" \t "_blank"</w:instrText>
            </w:r>
            <w:r>
              <w:fldChar w:fldCharType="separate"/>
            </w:r>
            <w:r w:rsidR="00CD6F5E" w:rsidRPr="00BB3DD9">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19FD55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"http://www.learnex.co.uk/test/AbbottUTA/courses/EN-US/course/index.html?showScreen=61_C_43" \t "_blank"</w:instrText>
            </w:r>
            <w:r>
              <w:fldChar w:fldCharType="separate"/>
            </w:r>
            <w:r w:rsidR="00CD6F5E" w:rsidRPr="00BB3DD9">
              <w:rPr>
                <w:rStyle w:val="Hyperlink"/>
                <w:rFonts w:ascii="Calibri" w:eastAsia="Times New Roman" w:hAnsi="Calibri" w:cs="Calibri"/>
                <w:sz w:val="16"/>
              </w:rPr>
              <w:t>61_C_43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03" w:author="Terano, Kumiko" w:date="2024-08-02T16:42:00Z">
              <w:tcPr>
                <w:tcW w:w="6000" w:type="dxa"/>
                <w:shd w:val="clear" w:color="auto" w:fill="auto"/>
                <w:tcMar>
                  <w:top w:w="120" w:type="dxa"/>
                  <w:left w:w="180" w:type="dxa"/>
                  <w:bottom w:w="120" w:type="dxa"/>
                  <w:right w:w="180" w:type="dxa"/>
                </w:tcMar>
                <w:vAlign w:val="center"/>
                <w:hideMark/>
              </w:tcPr>
            </w:tcPrChange>
          </w:tcPr>
          <w:p w14:paraId="2BC8CFBD"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Did you know?</w:t>
            </w:r>
          </w:p>
          <w:p w14:paraId="51D64A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62" w:type="dxa"/>
            <w:vAlign w:val="center"/>
            <w:tcPrChange w:id="304" w:author="Terano, Kumiko" w:date="2024-08-02T16:42:00Z">
              <w:tcPr>
                <w:tcW w:w="6000" w:type="dxa"/>
                <w:vAlign w:val="center"/>
              </w:tcPr>
            </w:tcPrChange>
          </w:tcPr>
          <w:p w14:paraId="7232270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ご存知でしたか？</w:t>
            </w:r>
          </w:p>
          <w:p w14:paraId="0D297FC4" w14:textId="090FE62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場合、輸入禁止は、アボットが事業活動をしている国に制裁対象国から物品やサービスを輸入するアボットの支部、子会社、社員にも同様に適用されます。さらに、アボットのサプライヤーが適用される貿易規制事項に従うという、当社の期待に関する教育を行う必要があります。制裁関連の輸入規制に関して質問がある場合は、exports@abbott.comに連絡してください。</w:t>
            </w:r>
          </w:p>
        </w:tc>
      </w:tr>
      <w:tr w:rsidR="00D0537C" w:rsidRPr="00BB3DD9" w14:paraId="050F4822" w14:textId="77777777" w:rsidTr="004A149D">
        <w:trPr>
          <w:trPrChange w:id="3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B9A00B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"http://www.learnex.co.uk/test/AbbottUTA/courses/EN-US/course/index.html?showScreen=62_C_44" \t "_blank"</w:instrText>
            </w:r>
            <w:r>
              <w:fldChar w:fldCharType="separate"/>
            </w:r>
            <w:r w:rsidR="00CD6F5E" w:rsidRPr="00BB3DD9">
              <w:rPr>
                <w:rStyle w:val="Hyperlink"/>
                <w:rFonts w:ascii="Calibri" w:eastAsia="Times New Roman" w:hAnsi="Calibri" w:cs="Calibri"/>
                <w:sz w:val="16"/>
              </w:rPr>
              <w:t>Screen 43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1AE59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"http://www.learnex.co.uk/test/AbbottUTA/courses/EN-US/course/index.html?showScreen=62_C_44" \t "_blank"</w:instrText>
            </w:r>
            <w:r>
              <w:fldChar w:fldCharType="separate"/>
            </w:r>
            <w:r w:rsidR="00CD6F5E" w:rsidRPr="00BB3DD9">
              <w:rPr>
                <w:rStyle w:val="Hyperlink"/>
                <w:rFonts w:ascii="Calibri" w:eastAsia="Times New Roman" w:hAnsi="Calibri" w:cs="Calibri"/>
                <w:sz w:val="16"/>
              </w:rPr>
              <w:t>62_C_44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07" w:author="Terano, Kumiko" w:date="2024-08-02T16:42:00Z">
              <w:tcPr>
                <w:tcW w:w="6000" w:type="dxa"/>
                <w:shd w:val="clear" w:color="auto" w:fill="auto"/>
                <w:tcMar>
                  <w:top w:w="120" w:type="dxa"/>
                  <w:left w:w="180" w:type="dxa"/>
                  <w:bottom w:w="120" w:type="dxa"/>
                  <w:right w:w="180" w:type="dxa"/>
                </w:tcMar>
                <w:vAlign w:val="center"/>
                <w:hideMark/>
              </w:tcPr>
            </w:tcPrChange>
          </w:tcPr>
          <w:p w14:paraId="58E7B683"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citizens are legally permitted to travel to most sanctioned countries.</w:t>
            </w:r>
          </w:p>
          <w:p w14:paraId="4C51B0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However, some sanctions programs make it illegal to spend money or conduct certain activities in a sanctioned country without a license from OFAC. Even with proper licensing in place, certain in-country </w:t>
            </w:r>
            <w:r w:rsidRPr="00BB3DD9">
              <w:rPr>
                <w:rFonts w:ascii="Calibri" w:hAnsi="Calibri" w:cs="Calibri"/>
              </w:rPr>
              <w:lastRenderedPageBreak/>
              <w:t>activities such as sales strategy meetings or promotional discussions in Iran, for example, are still prohibited.</w:t>
            </w:r>
          </w:p>
        </w:tc>
        <w:tc>
          <w:tcPr>
            <w:tcW w:w="6062" w:type="dxa"/>
            <w:vAlign w:val="center"/>
            <w:tcPrChange w:id="308" w:author="Terano, Kumiko" w:date="2024-08-02T16:42:00Z">
              <w:tcPr>
                <w:tcW w:w="6000" w:type="dxa"/>
                <w:vAlign w:val="center"/>
              </w:tcPr>
            </w:tcPrChange>
          </w:tcPr>
          <w:p w14:paraId="41FD190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米国市民はほとんどの制裁対象国への旅行が法的に許可されています。</w:t>
            </w:r>
          </w:p>
          <w:p w14:paraId="718A24D8" w14:textId="25B6A1A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ただし、制裁プログラムによっては、OFACからの許可証なしに制裁対象国でお金を使ったり、特定の活動を実施したりすることを違法としています。たとえ正式な許可証を取得している場合で</w:t>
            </w:r>
            <w:r w:rsidRPr="00BB3DD9">
              <w:rPr>
                <w:rFonts w:ascii="MS UI Gothic" w:eastAsia="MS UI Gothic" w:hAnsi="MS UI Gothic" w:cs="MS UI Gothic"/>
                <w:lang w:eastAsia="ja-JP"/>
              </w:rPr>
              <w:lastRenderedPageBreak/>
              <w:t>も、例えばイランなどで営業戦略会議や販売促進に関する話し合いを行うなど、特定の国内活動は禁じられています。</w:t>
            </w:r>
          </w:p>
        </w:tc>
      </w:tr>
      <w:tr w:rsidR="00D0537C" w:rsidRPr="00BB3DD9" w14:paraId="21B64CCF" w14:textId="77777777" w:rsidTr="004A149D">
        <w:trPr>
          <w:trPrChange w:id="3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64EEA1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"http://www.learnex.co.uk/test/AbbottUTA/courses/EN-US/course/index.html?showScreen=63_C_45" \t "_blank"</w:instrText>
            </w:r>
            <w:r>
              <w:fldChar w:fldCharType="separate"/>
            </w:r>
            <w:r w:rsidR="00CD6F5E" w:rsidRPr="00BB3DD9">
              <w:rPr>
                <w:rStyle w:val="Hyperlink"/>
                <w:rFonts w:ascii="Calibri" w:eastAsia="Times New Roman" w:hAnsi="Calibri" w:cs="Calibri"/>
                <w:sz w:val="16"/>
              </w:rPr>
              <w:t>Screen 44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C772E8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"http://www.learnex.co.uk/test/AbbottUTA/courses/EN-US/course/index.html?showScreen=63_C_45" \t "_blank"</w:instrText>
            </w:r>
            <w:r>
              <w:fldChar w:fldCharType="separate"/>
            </w:r>
            <w:r w:rsidR="00CD6F5E" w:rsidRPr="00BB3DD9">
              <w:rPr>
                <w:rStyle w:val="Hyperlink"/>
                <w:rFonts w:ascii="Calibri" w:eastAsia="Times New Roman" w:hAnsi="Calibri" w:cs="Calibri"/>
                <w:sz w:val="16"/>
              </w:rPr>
              <w:t>63_C_45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11" w:author="Terano, Kumiko" w:date="2024-08-02T16:42:00Z">
              <w:tcPr>
                <w:tcW w:w="6000" w:type="dxa"/>
                <w:shd w:val="clear" w:color="auto" w:fill="auto"/>
                <w:tcMar>
                  <w:top w:w="120" w:type="dxa"/>
                  <w:left w:w="180" w:type="dxa"/>
                  <w:bottom w:w="120" w:type="dxa"/>
                  <w:right w:w="180" w:type="dxa"/>
                </w:tcMar>
                <w:vAlign w:val="center"/>
                <w:hideMark/>
              </w:tcPr>
            </w:tcPrChange>
          </w:tcPr>
          <w:p w14:paraId="533FBC8A"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 as an Abbott employee located anywhere in the world, you must consult with Global Trade Compliance at exports@abbott.com before you travel on business to any sanctioned country.</w:t>
            </w:r>
          </w:p>
        </w:tc>
        <w:tc>
          <w:tcPr>
            <w:tcW w:w="6062" w:type="dxa"/>
            <w:vAlign w:val="center"/>
            <w:tcPrChange w:id="312" w:author="Terano, Kumiko" w:date="2024-08-02T16:42:00Z">
              <w:tcPr>
                <w:tcW w:w="6000" w:type="dxa"/>
                <w:vAlign w:val="center"/>
              </w:tcPr>
            </w:tcPrChange>
          </w:tcPr>
          <w:p w14:paraId="355DB9B2" w14:textId="1978186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したがって、世界中のアボット社員は制裁対象国へ出張する前に、</w:t>
            </w:r>
            <w:ins w:id="313" w:author="Terano, Kumiko" w:date="2024-08-01T18:04:00Z">
              <w:r w:rsidR="00C160D0" w:rsidRPr="00BB3DD9">
                <w:rPr>
                  <w:rFonts w:ascii="Calibri" w:hAnsi="Calibri" w:cs="Calibri"/>
                </w:rPr>
                <w:t>Global Trade Compliance</w:t>
              </w:r>
            </w:ins>
            <w:ins w:id="314" w:author="Terano, Kumiko" w:date="2024-08-06T18:09:00Z">
              <w:r w:rsidR="00BA7A05" w:rsidRPr="00BA7A05">
                <w:rPr>
                  <w:rFonts w:ascii="MS UI Gothic" w:eastAsia="MS UI Gothic" w:hAnsi="MS UI Gothic" w:cs="Calibri" w:hint="eastAsia"/>
                  <w:lang w:eastAsia="ja-JP"/>
                  <w:rPrChange w:id="315" w:author="Terano, Kumiko" w:date="2024-08-06T18:09:00Z">
                    <w:rPr>
                      <w:rFonts w:ascii="Yu Mincho" w:eastAsia="Yu Mincho" w:hAnsi="Yu Mincho" w:cs="Calibri" w:hint="eastAsia"/>
                      <w:lang w:eastAsia="ja-JP"/>
                    </w:rPr>
                  </w:rPrChange>
                </w:rPr>
                <w:t>部</w:t>
              </w:r>
            </w:ins>
            <w:ins w:id="316" w:author="Terano, Kumiko" w:date="2024-08-01T18:04:00Z">
              <w:r w:rsidR="00C160D0" w:rsidRPr="00BB3DD9">
                <w:rPr>
                  <w:rFonts w:ascii="MS UI Gothic" w:eastAsia="MS UI Gothic" w:hAnsi="MS UI Gothic" w:cs="MS UI Gothic"/>
                  <w:lang w:eastAsia="ja-JP"/>
                </w:rPr>
                <w:t xml:space="preserve"> </w:t>
              </w:r>
            </w:ins>
            <w:ins w:id="317" w:author="Terano, Kumiko" w:date="2024-08-01T18:06:00Z">
              <w:r w:rsidR="00A63A33">
                <w:rPr>
                  <w:rFonts w:ascii="MS UI Gothic" w:eastAsia="MS UI Gothic" w:hAnsi="MS UI Gothic" w:cs="MS UI Gothic" w:hint="eastAsia"/>
                  <w:lang w:eastAsia="ja-JP"/>
                </w:rPr>
                <w:t>（ex</w:t>
              </w:r>
              <w:del w:id="318" w:author="Fintan O'Neill" w:date="2024-08-12T13:22:00Z" w16du:dateUtc="2024-08-12T12:22:00Z">
                <w:r w:rsidR="00A63A33" w:rsidDel="00435B89">
                  <w:rPr>
                    <w:rFonts w:ascii="MS UI Gothic" w:eastAsia="MS UI Gothic" w:hAnsi="MS UI Gothic" w:cs="MS UI Gothic"/>
                    <w:lang w:eastAsia="ja-JP"/>
                  </w:rPr>
                  <w:fldChar w:fldCharType="begin"/>
                </w:r>
                <w:r w:rsidR="00A63A33" w:rsidDel="00435B89">
                  <w:rPr>
                    <w:rFonts w:ascii="MS UI Gothic" w:eastAsia="MS UI Gothic" w:hAnsi="MS UI Gothic" w:cs="MS UI Gothic"/>
                    <w:lang w:eastAsia="ja-JP"/>
                  </w:rPr>
                  <w:delInstrText>HYPERLINK "mailto:</w:delInstrText>
                </w:r>
                <w:r w:rsidR="00A63A33" w:rsidRPr="00A63A33" w:rsidDel="00435B89">
                  <w:rPr>
                    <w:rFonts w:ascii="MS UI Gothic" w:eastAsia="MS UI Gothic" w:hAnsi="MS UI Gothic" w:cs="MS UI Gothic"/>
                    <w:lang w:eastAsia="ja-JP"/>
                  </w:rPr>
                  <w:delInstrText>ports@abbott.com</w:delInstrText>
                </w:r>
                <w:r w:rsidR="00A63A33" w:rsidDel="00435B89">
                  <w:rPr>
                    <w:rFonts w:ascii="MS UI Gothic" w:eastAsia="MS UI Gothic" w:hAnsi="MS UI Gothic" w:cs="MS UI Gothic"/>
                    <w:lang w:eastAsia="ja-JP"/>
                  </w:rPr>
                  <w:delInstrText>"</w:delInstrText>
                </w:r>
                <w:r w:rsidR="00A63A33" w:rsidDel="00435B89">
                  <w:rPr>
                    <w:rFonts w:ascii="MS UI Gothic" w:eastAsia="MS UI Gothic" w:hAnsi="MS UI Gothic" w:cs="MS UI Gothic"/>
                    <w:lang w:eastAsia="ja-JP"/>
                  </w:rPr>
                </w:r>
                <w:r w:rsidR="00A63A33" w:rsidDel="00435B89">
                  <w:rPr>
                    <w:rFonts w:ascii="MS UI Gothic" w:eastAsia="MS UI Gothic" w:hAnsi="MS UI Gothic" w:cs="MS UI Gothic"/>
                    <w:lang w:eastAsia="ja-JP"/>
                  </w:rPr>
                  <w:fldChar w:fldCharType="separate"/>
                </w:r>
                <w:r w:rsidR="00A63A33" w:rsidRPr="00435B89" w:rsidDel="00435B89">
                  <w:rPr>
                    <w:rFonts w:ascii="MS UI Gothic" w:eastAsia="MS UI Gothic" w:hAnsi="MS UI Gothic" w:cs="MS UI Gothic"/>
                    <w:lang w:eastAsia="ja-JP"/>
                    <w:rPrChange w:id="319" w:author="Fintan O'Neill" w:date="2024-08-12T13:22:00Z" w16du:dateUtc="2024-08-12T12:22:00Z">
                      <w:rPr>
                        <w:rStyle w:val="Hyperlink"/>
                        <w:rFonts w:ascii="MS UI Gothic" w:eastAsia="MS UI Gothic" w:hAnsi="MS UI Gothic" w:cs="MS UI Gothic"/>
                        <w:lang w:eastAsia="ja-JP"/>
                      </w:rPr>
                    </w:rPrChange>
                  </w:rPr>
                  <w:delText>ports@abbott.com</w:delText>
                </w:r>
                <w:r w:rsidR="00A63A33" w:rsidDel="00435B89">
                  <w:rPr>
                    <w:rFonts w:ascii="MS UI Gothic" w:eastAsia="MS UI Gothic" w:hAnsi="MS UI Gothic" w:cs="MS UI Gothic"/>
                    <w:lang w:eastAsia="ja-JP"/>
                  </w:rPr>
                  <w:fldChar w:fldCharType="end"/>
                </w:r>
              </w:del>
            </w:ins>
            <w:ins w:id="320" w:author="Fintan O'Neill" w:date="2024-08-12T13:22:00Z" w16du:dateUtc="2024-08-12T12:22:00Z">
              <w:r w:rsidR="00435B89" w:rsidRPr="00435B89">
                <w:rPr>
                  <w:rFonts w:ascii="MS UI Gothic" w:eastAsia="MS UI Gothic" w:hAnsi="MS UI Gothic" w:cs="MS UI Gothic"/>
                  <w:lang w:eastAsia="ja-JP"/>
                  <w:rPrChange w:id="321" w:author="Fintan O'Neill" w:date="2024-08-12T13:22:00Z" w16du:dateUtc="2024-08-12T12:22:00Z">
                    <w:rPr>
                      <w:rStyle w:val="Hyperlink"/>
                      <w:rFonts w:ascii="MS UI Gothic" w:eastAsia="MS UI Gothic" w:hAnsi="MS UI Gothic" w:cs="MS UI Gothic"/>
                      <w:lang w:eastAsia="ja-JP"/>
                    </w:rPr>
                  </w:rPrChange>
                </w:rPr>
                <w:t>ports@abbott.com</w:t>
              </w:r>
            </w:ins>
            <w:ins w:id="322" w:author="Terano, Kumiko" w:date="2024-08-01T18:06:00Z">
              <w:r w:rsidR="00A63A33">
                <w:rPr>
                  <w:rFonts w:ascii="MS UI Gothic" w:eastAsia="MS UI Gothic" w:hAnsi="MS UI Gothic" w:cs="MS UI Gothic" w:hint="eastAsia"/>
                  <w:lang w:eastAsia="ja-JP"/>
                </w:rPr>
                <w:t>）へ</w:t>
              </w:r>
            </w:ins>
            <w:del w:id="323" w:author="Terano, Kumiko" w:date="2024-08-01T18:05:00Z">
              <w:r w:rsidRPr="00BB3DD9" w:rsidDel="00B337B4">
                <w:rPr>
                  <w:rFonts w:ascii="MS UI Gothic" w:eastAsia="MS UI Gothic" w:hAnsi="MS UI Gothic" w:cs="MS UI Gothic"/>
                  <w:lang w:eastAsia="ja-JP"/>
                </w:rPr>
                <w:delText>の国際貿易コンプライアンスに</w:delText>
              </w:r>
            </w:del>
            <w:r w:rsidRPr="00BB3DD9">
              <w:rPr>
                <w:rFonts w:ascii="MS UI Gothic" w:eastAsia="MS UI Gothic" w:hAnsi="MS UI Gothic" w:cs="MS UI Gothic"/>
                <w:lang w:eastAsia="ja-JP"/>
              </w:rPr>
              <w:t>相談する必要があります。</w:t>
            </w:r>
          </w:p>
        </w:tc>
      </w:tr>
      <w:tr w:rsidR="00D0537C" w:rsidRPr="00BB3DD9" w14:paraId="7E4735DC" w14:textId="77777777" w:rsidTr="004A149D">
        <w:trPr>
          <w:trPrChange w:id="32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2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9AD666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"http://www.learnex.co.uk/test/AbbottUTA/courses/EN-US/course/index.html?showScreen=64_C_46" \t "_blank"</w:instrText>
            </w:r>
            <w:r>
              <w:fldChar w:fldCharType="separate"/>
            </w:r>
            <w:r w:rsidR="00CD6F5E" w:rsidRPr="00BB3DD9">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C3F83D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"http://www.learnex.co.uk/test/AbbottUTA/courses/EN-US/course/index.html?showScreen=64_C_46" \t "_blank"</w:instrText>
            </w:r>
            <w:r>
              <w:fldChar w:fldCharType="separate"/>
            </w:r>
            <w:r w:rsidR="00CD6F5E" w:rsidRPr="00BB3DD9">
              <w:rPr>
                <w:rStyle w:val="Hyperlink"/>
                <w:rFonts w:ascii="Calibri" w:eastAsia="Times New Roman" w:hAnsi="Calibri" w:cs="Calibri"/>
                <w:sz w:val="16"/>
              </w:rPr>
              <w:t>64_C_46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26" w:author="Terano, Kumiko" w:date="2024-08-02T16:42:00Z">
              <w:tcPr>
                <w:tcW w:w="6000" w:type="dxa"/>
                <w:shd w:val="clear" w:color="auto" w:fill="auto"/>
                <w:tcMar>
                  <w:top w:w="120" w:type="dxa"/>
                  <w:left w:w="180" w:type="dxa"/>
                  <w:bottom w:w="120" w:type="dxa"/>
                  <w:right w:w="180" w:type="dxa"/>
                </w:tcMar>
                <w:vAlign w:val="center"/>
                <w:hideMark/>
              </w:tcPr>
            </w:tcPrChange>
          </w:tcPr>
          <w:p w14:paraId="6BB2C9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Foreign trade controls and sanctions programs generally include a ban on facilitating activities by others.</w:t>
            </w:r>
          </w:p>
          <w:p w14:paraId="44F44B0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62" w:type="dxa"/>
            <w:vAlign w:val="center"/>
            <w:tcPrChange w:id="327" w:author="Terano, Kumiko" w:date="2024-08-02T16:42:00Z">
              <w:tcPr>
                <w:tcW w:w="6000" w:type="dxa"/>
                <w:vAlign w:val="center"/>
              </w:tcPr>
            </w:tcPrChange>
          </w:tcPr>
          <w:p w14:paraId="20C42234" w14:textId="69A6F7C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w:t>
            </w:r>
            <w:del w:id="328" w:author="Terano, Kumiko" w:date="2024-08-06T14:36:00Z">
              <w:r w:rsidRPr="00BB3DD9" w:rsidDel="002B1C0D">
                <w:rPr>
                  <w:rFonts w:ascii="MS UI Gothic" w:eastAsia="MS UI Gothic" w:hAnsi="MS UI Gothic" w:cs="MS UI Gothic" w:hint="eastAsia"/>
                  <w:lang w:eastAsia="ja-JP"/>
                </w:rPr>
                <w:delText>国際</w:delText>
              </w:r>
            </w:del>
            <w:ins w:id="329" w:author="Terano, Kumiko" w:date="2024-08-06T14:36:00Z">
              <w:r w:rsidR="002B1C0D">
                <w:rPr>
                  <w:rFonts w:ascii="MS UI Gothic" w:eastAsia="MS UI Gothic" w:hAnsi="MS UI Gothic" w:cs="MS UI Gothic" w:hint="eastAsia"/>
                  <w:lang w:eastAsia="ja-JP"/>
                </w:rPr>
                <w:t>外国</w:t>
              </w:r>
            </w:ins>
            <w:r w:rsidRPr="00BB3DD9">
              <w:rPr>
                <w:rFonts w:ascii="MS UI Gothic" w:eastAsia="MS UI Gothic" w:hAnsi="MS UI Gothic" w:cs="MS UI Gothic"/>
                <w:lang w:eastAsia="ja-JP"/>
              </w:rPr>
              <w:t>貿易</w:t>
            </w:r>
            <w:del w:id="330" w:author="Terano, Kumiko" w:date="2024-08-06T14:36:00Z">
              <w:r w:rsidRPr="00BB3DD9" w:rsidDel="002B1C0D">
                <w:rPr>
                  <w:rFonts w:ascii="MS UI Gothic" w:eastAsia="MS UI Gothic" w:hAnsi="MS UI Gothic" w:cs="MS UI Gothic" w:hint="eastAsia"/>
                  <w:lang w:eastAsia="ja-JP"/>
                </w:rPr>
                <w:delText>規制</w:delText>
              </w:r>
            </w:del>
            <w:ins w:id="331" w:author="Terano, Kumiko" w:date="2024-08-06T18:10:00Z">
              <w:r w:rsidR="00420C48">
                <w:rPr>
                  <w:rFonts w:ascii="MS UI Gothic" w:eastAsia="MS UI Gothic" w:hAnsi="MS UI Gothic" w:cs="MS UI Gothic" w:hint="eastAsia"/>
                  <w:lang w:eastAsia="ja-JP"/>
                </w:rPr>
                <w:t>規制</w:t>
              </w:r>
            </w:ins>
            <w:r w:rsidRPr="00BB3DD9">
              <w:rPr>
                <w:rFonts w:ascii="MS UI Gothic" w:eastAsia="MS UI Gothic" w:hAnsi="MS UI Gothic" w:cs="MS UI Gothic"/>
                <w:lang w:eastAsia="ja-JP"/>
              </w:rPr>
              <w:t>と制裁プログラムは、他者が行う便宜を図るための活動も禁止しています。</w:t>
            </w:r>
          </w:p>
          <w:p w14:paraId="7600F03B" w14:textId="1F60E67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禁止は、米国人である皆さん（つまり、米国に本部を置く会社の社員）自身が関与を許可されていない取引を、米国人でない個人や法人に口利きすることを違法としています。例えば、米国企業が、米国の制裁が適用されない外国の会社や子会社に、制裁対象国との取引を紹介することは禁じられています。</w:t>
            </w:r>
          </w:p>
        </w:tc>
      </w:tr>
      <w:tr w:rsidR="00D0537C" w:rsidRPr="00BB3DD9" w14:paraId="66A023D6" w14:textId="77777777" w:rsidTr="004A149D">
        <w:trPr>
          <w:trPrChange w:id="33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3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CEA2BA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"http://www.learnex.co.uk/test/AbbottUTA/courses/EN-US/course/index.html?showScreen=65_C_47"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E98E9A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"http://www.learnex.co.uk/test/AbbottUTA/courses/EN-US/course/index.html?showScreen=65_C_47" \t "_blank"</w:instrText>
            </w:r>
            <w:r>
              <w:fldChar w:fldCharType="separate"/>
            </w:r>
            <w:r w:rsidR="00CD6F5E" w:rsidRPr="00BB3DD9">
              <w:rPr>
                <w:rStyle w:val="Hyperlink"/>
                <w:rFonts w:ascii="Calibri" w:eastAsia="Times New Roman" w:hAnsi="Calibri" w:cs="Calibri"/>
                <w:sz w:val="16"/>
              </w:rPr>
              <w:t>65_C_47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34" w:author="Terano, Kumiko" w:date="2024-08-02T16:42:00Z">
              <w:tcPr>
                <w:tcW w:w="6000" w:type="dxa"/>
                <w:shd w:val="clear" w:color="auto" w:fill="auto"/>
                <w:tcMar>
                  <w:top w:w="120" w:type="dxa"/>
                  <w:left w:w="180" w:type="dxa"/>
                  <w:bottom w:w="120" w:type="dxa"/>
                  <w:right w:w="180" w:type="dxa"/>
                </w:tcMar>
                <w:vAlign w:val="center"/>
                <w:hideMark/>
              </w:tcPr>
            </w:tcPrChange>
          </w:tcPr>
          <w:p w14:paraId="1B48728D"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455F5E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335" w:author="Terano, Kumiko" w:date="2024-08-02T16:42:00Z">
              <w:tcPr>
                <w:tcW w:w="6000" w:type="dxa"/>
                <w:vAlign w:val="center"/>
              </w:tcPr>
            </w:tcPrChange>
          </w:tcPr>
          <w:p w14:paraId="6375C78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15868596" w14:textId="3873982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625027B3" w14:textId="77777777" w:rsidTr="004A149D">
        <w:trPr>
          <w:trPrChange w:id="33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3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88BC38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"http://www.learnex.co.uk/test/AbbottUTA/courses/EN-US/course/index.html?showScreen=66_C_47"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4D9C6E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"http://www.learnex.co.uk/test/AbbottUTA/courses/EN-US/course/index.html?showScreen=66_C_47" \t "_blank"</w:instrText>
            </w:r>
            <w:r>
              <w:fldChar w:fldCharType="separate"/>
            </w:r>
            <w:r w:rsidR="00CD6F5E" w:rsidRPr="00BB3DD9">
              <w:rPr>
                <w:rStyle w:val="Hyperlink"/>
                <w:rFonts w:ascii="Calibri" w:eastAsia="Times New Roman" w:hAnsi="Calibri" w:cs="Calibri"/>
                <w:sz w:val="16"/>
              </w:rPr>
              <w:t>66_C_47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38" w:author="Terano, Kumiko" w:date="2024-08-02T16:42:00Z">
              <w:tcPr>
                <w:tcW w:w="6000" w:type="dxa"/>
                <w:shd w:val="clear" w:color="auto" w:fill="auto"/>
                <w:tcMar>
                  <w:top w:w="120" w:type="dxa"/>
                  <w:left w:w="180" w:type="dxa"/>
                  <w:bottom w:w="120" w:type="dxa"/>
                  <w:right w:w="180" w:type="dxa"/>
                </w:tcMar>
                <w:vAlign w:val="center"/>
                <w:hideMark/>
              </w:tcPr>
            </w:tcPrChange>
          </w:tcPr>
          <w:p w14:paraId="01B034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w:t>
            </w:r>
            <w:r w:rsidRPr="00BB3DD9">
              <w:rPr>
                <w:rFonts w:ascii="Calibri" w:hAnsi="Calibri" w:cs="Calibri"/>
              </w:rPr>
              <w:lastRenderedPageBreak/>
              <w:t>opportunities in the Cuban market in anticipation of the lifting of sanctions against Cuba. Gina agrees to refer business to Sergio’s company. Would this be okay?</w:t>
            </w:r>
          </w:p>
        </w:tc>
        <w:tc>
          <w:tcPr>
            <w:tcW w:w="6062" w:type="dxa"/>
            <w:vAlign w:val="center"/>
            <w:tcPrChange w:id="339" w:author="Terano, Kumiko" w:date="2024-08-02T16:42:00Z">
              <w:tcPr>
                <w:tcW w:w="6000" w:type="dxa"/>
                <w:vAlign w:val="center"/>
              </w:tcPr>
            </w:tcPrChange>
          </w:tcPr>
          <w:p w14:paraId="22CCD261" w14:textId="02CC49F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ジーナは、アルゼンチンのアボットで働いています。キューバに進出する機会がありましたが、ジーナはキューバとの無許可の取引は米国の貿易制裁下で禁止された状態が続いていることを知っています。アルゼンチンのマーケティング会社に勤めるアルゼンチン国籍のセルジオは、キューバ市場に深く関わっています。セルジオは、キューバに対する制裁</w:t>
            </w:r>
            <w:del w:id="340" w:author="Terano, Kumiko" w:date="2024-08-01T18:21:00Z">
              <w:r w:rsidRPr="00BB3DD9" w:rsidDel="00C84EB3">
                <w:rPr>
                  <w:rFonts w:ascii="MS UI Gothic" w:eastAsia="MS UI Gothic" w:hAnsi="MS UI Gothic" w:cs="MS UI Gothic" w:hint="eastAsia"/>
                  <w:lang w:eastAsia="ja-JP"/>
                </w:rPr>
                <w:delText>が撤廃されることを予想</w:delText>
              </w:r>
            </w:del>
            <w:ins w:id="341" w:author="Terano, Kumiko" w:date="2024-08-01T18:21:00Z">
              <w:r w:rsidR="00C84EB3">
                <w:rPr>
                  <w:rFonts w:ascii="MS UI Gothic" w:eastAsia="MS UI Gothic" w:hAnsi="MS UI Gothic" w:cs="MS UI Gothic" w:hint="eastAsia"/>
                  <w:lang w:eastAsia="ja-JP"/>
                </w:rPr>
                <w:t>解除を見越</w:t>
              </w:r>
            </w:ins>
            <w:r w:rsidRPr="00BB3DD9">
              <w:rPr>
                <w:rFonts w:ascii="MS UI Gothic" w:eastAsia="MS UI Gothic" w:hAnsi="MS UI Gothic" w:cs="MS UI Gothic"/>
                <w:lang w:eastAsia="ja-JP"/>
              </w:rPr>
              <w:t>して、</w:t>
            </w:r>
            <w:ins w:id="342" w:author="Terano, Kumiko" w:date="2024-08-01T18:22:00Z">
              <w:r w:rsidR="008770FE" w:rsidRPr="008770FE">
                <w:rPr>
                  <w:rFonts w:ascii="MS UI Gothic" w:eastAsia="MS UI Gothic" w:hAnsi="MS UI Gothic" w:cs="MS UI Gothic" w:hint="eastAsia"/>
                  <w:lang w:eastAsia="ja-JP"/>
                </w:rPr>
                <w:t>キューバ市場での機</w:t>
              </w:r>
              <w:r w:rsidR="008770FE" w:rsidRPr="008770FE">
                <w:rPr>
                  <w:rFonts w:ascii="MS UI Gothic" w:eastAsia="MS UI Gothic" w:hAnsi="MS UI Gothic" w:cs="MS UI Gothic" w:hint="eastAsia"/>
                  <w:lang w:eastAsia="ja-JP"/>
                </w:rPr>
                <w:lastRenderedPageBreak/>
                <w:t>会を</w:t>
              </w:r>
            </w:ins>
            <w:ins w:id="343" w:author="Terano, Kumiko" w:date="2024-08-06T12:06:00Z">
              <w:r w:rsidR="003E6C17">
                <w:rPr>
                  <w:rFonts w:ascii="MS UI Gothic" w:eastAsia="MS UI Gothic" w:hAnsi="MS UI Gothic" w:cs="MS UI Gothic" w:hint="eastAsia"/>
                  <w:lang w:eastAsia="ja-JP"/>
                </w:rPr>
                <w:t>切り</w:t>
              </w:r>
            </w:ins>
            <w:ins w:id="344" w:author="Terano, Kumiko" w:date="2024-08-01T18:22:00Z">
              <w:r w:rsidR="008770FE" w:rsidRPr="008770FE">
                <w:rPr>
                  <w:rFonts w:ascii="MS UI Gothic" w:eastAsia="MS UI Gothic" w:hAnsi="MS UI Gothic" w:cs="MS UI Gothic" w:hint="eastAsia"/>
                  <w:lang w:eastAsia="ja-JP"/>
                </w:rPr>
                <w:t>開くためにアボットのために働くことを</w:t>
              </w:r>
              <w:r w:rsidR="008770FE">
                <w:rPr>
                  <w:rFonts w:ascii="MS UI Gothic" w:eastAsia="MS UI Gothic" w:hAnsi="MS UI Gothic" w:cs="MS UI Gothic" w:hint="eastAsia"/>
                  <w:lang w:eastAsia="ja-JP"/>
                </w:rPr>
                <w:t>ジーナに</w:t>
              </w:r>
              <w:r w:rsidR="008770FE" w:rsidRPr="008770FE">
                <w:rPr>
                  <w:rFonts w:ascii="MS UI Gothic" w:eastAsia="MS UI Gothic" w:hAnsi="MS UI Gothic" w:cs="MS UI Gothic" w:hint="eastAsia"/>
                  <w:lang w:eastAsia="ja-JP"/>
                </w:rPr>
                <w:t>持ちかけます。</w:t>
              </w:r>
            </w:ins>
            <w:del w:id="345" w:author="Terano, Kumiko" w:date="2024-08-01T18:22:00Z">
              <w:r w:rsidRPr="00BB3DD9" w:rsidDel="008770FE">
                <w:rPr>
                  <w:rFonts w:ascii="MS UI Gothic" w:eastAsia="MS UI Gothic" w:hAnsi="MS UI Gothic" w:cs="MS UI Gothic"/>
                  <w:lang w:eastAsia="ja-JP"/>
                </w:rPr>
                <w:delText>アボットのためにキューバ市場で機会を切り開く話をジーナに持ちかけました。</w:delText>
              </w:r>
            </w:del>
            <w:r w:rsidRPr="00BB3DD9">
              <w:rPr>
                <w:rFonts w:ascii="MS UI Gothic" w:eastAsia="MS UI Gothic" w:hAnsi="MS UI Gothic" w:cs="MS UI Gothic"/>
                <w:lang w:eastAsia="ja-JP"/>
              </w:rPr>
              <w:t>ジーナは、セルジオの会社にビジネスを委託することに同意します。これは問題ないでしょうか？</w:t>
            </w:r>
          </w:p>
        </w:tc>
      </w:tr>
      <w:tr w:rsidR="00D0537C" w:rsidRPr="00BB3DD9" w14:paraId="1EDF44E8" w14:textId="77777777" w:rsidTr="004A149D">
        <w:trPr>
          <w:trPrChange w:id="3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80FFAC9"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"http://www.learnex.co.uk/test/AbbottUTA/courses/EN-US/course/index.html?showScreen=67_C_47"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814B50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"http://www.learnex.co.uk/test/AbbottUTA/courses/EN-US/course/index.html?showScreen=67_C_47" \t "_blank"</w:instrText>
            </w:r>
            <w:r>
              <w:fldChar w:fldCharType="separate"/>
            </w:r>
            <w:r w:rsidR="00CD6F5E" w:rsidRPr="00BB3DD9">
              <w:rPr>
                <w:rStyle w:val="Hyperlink"/>
                <w:rFonts w:ascii="Calibri" w:eastAsia="Times New Roman" w:hAnsi="Calibri" w:cs="Calibri"/>
                <w:sz w:val="16"/>
              </w:rPr>
              <w:t>67_C_47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48" w:author="Terano, Kumiko" w:date="2024-08-02T16:42:00Z">
              <w:tcPr>
                <w:tcW w:w="6000" w:type="dxa"/>
                <w:shd w:val="clear" w:color="auto" w:fill="auto"/>
                <w:tcMar>
                  <w:top w:w="120" w:type="dxa"/>
                  <w:left w:w="180" w:type="dxa"/>
                  <w:bottom w:w="120" w:type="dxa"/>
                  <w:right w:w="180" w:type="dxa"/>
                </w:tcMar>
                <w:vAlign w:val="center"/>
                <w:hideMark/>
              </w:tcPr>
            </w:tcPrChange>
          </w:tcPr>
          <w:p w14:paraId="2D72B1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probably not, as it is still illegal for a U.S. company to use a third party to facilitate business with a targeted country like Cuba.</w:t>
            </w:r>
          </w:p>
          <w:p w14:paraId="10A5E6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349" w:author="Terano, Kumiko" w:date="2024-08-02T16:42:00Z">
              <w:tcPr>
                <w:tcW w:w="6000" w:type="dxa"/>
                <w:vAlign w:val="center"/>
              </w:tcPr>
            </w:tcPrChange>
          </w:tcPr>
          <w:p w14:paraId="1E50EED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はい。キューバとの取引は、会社と国（アルゼンチン）がキューバとの米国貿易規制の対象ではない第三者が行うので、おそらく合意してもよいでしょう。</w:t>
            </w:r>
          </w:p>
          <w:p w14:paraId="21E66E71" w14:textId="267F65B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いいえ。米国企業が第三者を</w:t>
            </w:r>
            <w:del w:id="350" w:author="Terano, Kumiko" w:date="2024-08-01T18:28:00Z">
              <w:r w:rsidRPr="00BB3DD9" w:rsidDel="00F445C5">
                <w:rPr>
                  <w:rFonts w:ascii="MS UI Gothic" w:eastAsia="MS UI Gothic" w:hAnsi="MS UI Gothic" w:cs="MS UI Gothic" w:hint="eastAsia"/>
                  <w:lang w:eastAsia="ja-JP"/>
                </w:rPr>
                <w:delText>使って</w:delText>
              </w:r>
            </w:del>
            <w:ins w:id="351" w:author="Terano, Kumiko" w:date="2024-08-01T18:28:00Z">
              <w:r w:rsidR="00F445C5">
                <w:rPr>
                  <w:rFonts w:ascii="MS UI Gothic" w:eastAsia="MS UI Gothic" w:hAnsi="MS UI Gothic" w:cs="MS UI Gothic" w:hint="eastAsia"/>
                  <w:lang w:eastAsia="ja-JP"/>
                </w:rPr>
                <w:t>介して</w:t>
              </w:r>
            </w:ins>
            <w:r w:rsidRPr="00BB3DD9">
              <w:rPr>
                <w:rFonts w:ascii="MS UI Gothic" w:eastAsia="MS UI Gothic" w:hAnsi="MS UI Gothic" w:cs="MS UI Gothic"/>
                <w:lang w:eastAsia="ja-JP"/>
              </w:rPr>
              <w:t>、キューバのような制裁対象国との取引を</w:t>
            </w:r>
            <w:del w:id="352" w:author="Terano, Kumiko" w:date="2024-08-01T18:28:00Z">
              <w:r w:rsidRPr="00BB3DD9" w:rsidDel="00AB676D">
                <w:rPr>
                  <w:rFonts w:ascii="MS UI Gothic" w:eastAsia="MS UI Gothic" w:hAnsi="MS UI Gothic" w:cs="MS UI Gothic" w:hint="eastAsia"/>
                  <w:lang w:eastAsia="ja-JP"/>
                </w:rPr>
                <w:delText>斡旋</w:delText>
              </w:r>
            </w:del>
            <w:ins w:id="353" w:author="Terano, Kumiko" w:date="2024-08-01T18:28:00Z">
              <w:r w:rsidR="00AB676D">
                <w:rPr>
                  <w:rFonts w:ascii="MS UI Gothic" w:eastAsia="MS UI Gothic" w:hAnsi="MS UI Gothic" w:cs="MS UI Gothic" w:hint="eastAsia"/>
                  <w:lang w:eastAsia="ja-JP"/>
                </w:rPr>
                <w:t>行う</w:t>
              </w:r>
            </w:ins>
            <w:del w:id="354" w:author="Terano, Kumiko" w:date="2024-08-01T18:28:00Z">
              <w:r w:rsidRPr="00BB3DD9" w:rsidDel="00AB676D">
                <w:rPr>
                  <w:rFonts w:ascii="MS UI Gothic" w:eastAsia="MS UI Gothic" w:hAnsi="MS UI Gothic" w:cs="MS UI Gothic"/>
                  <w:lang w:eastAsia="ja-JP"/>
                </w:rPr>
                <w:delText>する</w:delText>
              </w:r>
            </w:del>
            <w:r w:rsidRPr="00BB3DD9">
              <w:rPr>
                <w:rFonts w:ascii="MS UI Gothic" w:eastAsia="MS UI Gothic" w:hAnsi="MS UI Gothic" w:cs="MS UI Gothic"/>
                <w:lang w:eastAsia="ja-JP"/>
              </w:rPr>
              <w:t>ことは違法であるため、おそらく合意してはいけません。</w:t>
            </w:r>
          </w:p>
          <w:p w14:paraId="37FDBE93" w14:textId="2027A6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696D038D" w14:textId="77777777" w:rsidTr="004A149D">
        <w:trPr>
          <w:trPrChange w:id="35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5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6632AC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"http://www.learnex.co.uk/test/AbbottUTA/courses/EN-US/course/index.html?showScreen=68_C_47" \t "_blank"</w:instrText>
            </w:r>
            <w:r>
              <w:fldChar w:fldCharType="separate"/>
            </w:r>
            <w:r w:rsidR="00CD6F5E" w:rsidRPr="00BB3DD9">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56D24D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"http://www.learnex.co.uk/test/AbbottUTA/courses/EN-US/course/index.html?showScreen=68_C_47" \t "_blank"</w:instrText>
            </w:r>
            <w:r>
              <w:fldChar w:fldCharType="separate"/>
            </w:r>
            <w:r w:rsidR="00CD6F5E" w:rsidRPr="00BB3DD9">
              <w:rPr>
                <w:rStyle w:val="Hyperlink"/>
                <w:rFonts w:ascii="Calibri" w:eastAsia="Times New Roman" w:hAnsi="Calibri" w:cs="Calibri"/>
                <w:sz w:val="16"/>
              </w:rPr>
              <w:t>68_C_47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57" w:author="Terano, Kumiko" w:date="2024-08-02T16:42:00Z">
              <w:tcPr>
                <w:tcW w:w="6000" w:type="dxa"/>
                <w:shd w:val="clear" w:color="auto" w:fill="auto"/>
                <w:tcMar>
                  <w:top w:w="120" w:type="dxa"/>
                  <w:left w:w="180" w:type="dxa"/>
                  <w:bottom w:w="120" w:type="dxa"/>
                  <w:right w:w="180" w:type="dxa"/>
                </w:tcMar>
                <w:vAlign w:val="center"/>
                <w:hideMark/>
              </w:tcPr>
            </w:tcPrChange>
          </w:tcPr>
          <w:p w14:paraId="572AC1B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1E5573A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4F41902C" w14:textId="77777777" w:rsidR="00421476" w:rsidRPr="00BB3DD9" w:rsidRDefault="00CD6F5E" w:rsidP="00421476">
            <w:pPr>
              <w:pStyle w:val="NormalWeb"/>
              <w:ind w:left="30" w:right="30"/>
              <w:rPr>
                <w:rFonts w:ascii="Calibri" w:hAnsi="Calibri" w:cs="Calibri"/>
              </w:rPr>
            </w:pPr>
            <w:r w:rsidRPr="00BB3DD9">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62" w:type="dxa"/>
            <w:vAlign w:val="center"/>
            <w:tcPrChange w:id="358" w:author="Terano, Kumiko" w:date="2024-08-02T16:42:00Z">
              <w:tcPr>
                <w:tcW w:w="6000" w:type="dxa"/>
                <w:vAlign w:val="center"/>
              </w:tcPr>
            </w:tcPrChange>
          </w:tcPr>
          <w:p w14:paraId="2C29ECA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5F68E98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2FFBBA77" w14:textId="56D3F3F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ジーナは、米国貿易制裁が適用されない第三者を使うつもりですが、米国企業の社員である彼女が米国の制裁に従う義務がない外国の会社に制裁対象国との取引を紹介することは禁じられています。</w:t>
            </w:r>
          </w:p>
        </w:tc>
      </w:tr>
      <w:tr w:rsidR="00D0537C" w:rsidRPr="00BB3DD9" w14:paraId="391DD72D" w14:textId="77777777" w:rsidTr="004A149D">
        <w:trPr>
          <w:trPrChange w:id="35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6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62E1D3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"http://www.learnex.co.uk/test/AbbottUTA/courses/EN-US/course/index.html?showScreen=69_C_48" \t "_blank"</w:instrText>
            </w:r>
            <w:r>
              <w:fldChar w:fldCharType="separate"/>
            </w:r>
            <w:r w:rsidR="00CD6F5E" w:rsidRPr="00BB3DD9">
              <w:rPr>
                <w:rStyle w:val="Hyperlink"/>
                <w:rFonts w:ascii="Calibri" w:eastAsia="Times New Roman" w:hAnsi="Calibri" w:cs="Calibri"/>
                <w:sz w:val="16"/>
              </w:rPr>
              <w:t>Screen 47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2240E3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"http://www.learnex.co.uk/test/AbbottUTA/courses/EN-US/course/index.html?showScreen=69_C_48" \t "_blank"</w:instrText>
            </w:r>
            <w:r>
              <w:fldChar w:fldCharType="separate"/>
            </w:r>
            <w:r w:rsidR="00CD6F5E" w:rsidRPr="00BB3DD9">
              <w:rPr>
                <w:rStyle w:val="Hyperlink"/>
                <w:rFonts w:ascii="Calibri" w:eastAsia="Times New Roman" w:hAnsi="Calibri" w:cs="Calibri"/>
                <w:sz w:val="16"/>
              </w:rPr>
              <w:t>69_C_48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61" w:author="Terano, Kumiko" w:date="2024-08-02T16:42:00Z">
              <w:tcPr>
                <w:tcW w:w="6000" w:type="dxa"/>
                <w:shd w:val="clear" w:color="auto" w:fill="auto"/>
                <w:tcMar>
                  <w:top w:w="120" w:type="dxa"/>
                  <w:left w:w="180" w:type="dxa"/>
                  <w:bottom w:w="120" w:type="dxa"/>
                  <w:right w:w="180" w:type="dxa"/>
                </w:tcMar>
                <w:vAlign w:val="center"/>
                <w:hideMark/>
              </w:tcPr>
            </w:tcPrChange>
          </w:tcPr>
          <w:p w14:paraId="3C422D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Similar to prohibiting the facilitation of activities, most sanctions programs make it illegal to help someone avoid the sanctions rules.</w:t>
            </w:r>
          </w:p>
          <w:p w14:paraId="51CAC420"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62" w:type="dxa"/>
            <w:vAlign w:val="center"/>
            <w:tcPrChange w:id="362" w:author="Terano, Kumiko" w:date="2024-08-02T16:42:00Z">
              <w:tcPr>
                <w:tcW w:w="6000" w:type="dxa"/>
                <w:vAlign w:val="center"/>
              </w:tcPr>
            </w:tcPrChange>
          </w:tcPr>
          <w:p w14:paraId="1C42A08C" w14:textId="1188EE3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活動の斡旋禁止</w:t>
            </w:r>
            <w:ins w:id="363" w:author="Terano, Kumiko" w:date="2024-08-01T18:34:00Z">
              <w:r w:rsidR="00C66196" w:rsidRPr="00C66196">
                <w:rPr>
                  <w:rFonts w:ascii="MS UI Gothic" w:eastAsia="MS UI Gothic" w:hAnsi="MS UI Gothic" w:cs="MS UI Gothic" w:hint="eastAsia"/>
                  <w:lang w:eastAsia="ja-JP"/>
                </w:rPr>
                <w:t>と同様に、ほとんどの制裁プログラムは、誰かが制裁</w:t>
              </w:r>
            </w:ins>
            <w:ins w:id="364" w:author="Terano, Kumiko" w:date="2024-08-06T12:07:00Z">
              <w:r w:rsidR="00A15769">
                <w:rPr>
                  <w:rFonts w:ascii="MS UI Gothic" w:eastAsia="MS UI Gothic" w:hAnsi="MS UI Gothic" w:cs="MS UI Gothic" w:hint="eastAsia"/>
                  <w:lang w:eastAsia="ja-JP"/>
                </w:rPr>
                <w:t>規定</w:t>
              </w:r>
            </w:ins>
            <w:ins w:id="365" w:author="Terano, Kumiko" w:date="2024-08-01T18:34:00Z">
              <w:r w:rsidR="00C66196" w:rsidRPr="00C66196">
                <w:rPr>
                  <w:rFonts w:ascii="MS UI Gothic" w:eastAsia="MS UI Gothic" w:hAnsi="MS UI Gothic" w:cs="MS UI Gothic" w:hint="eastAsia"/>
                  <w:lang w:eastAsia="ja-JP"/>
                </w:rPr>
                <w:t>を回避するのを助けることを違法としています。</w:t>
              </w:r>
            </w:ins>
            <w:del w:id="366" w:author="Terano, Kumiko" w:date="2024-08-01T18:34:00Z">
              <w:r w:rsidRPr="00BB3DD9" w:rsidDel="00C66196">
                <w:rPr>
                  <w:rFonts w:ascii="MS UI Gothic" w:eastAsia="MS UI Gothic" w:hAnsi="MS UI Gothic" w:cs="MS UI Gothic"/>
                  <w:lang w:eastAsia="ja-JP"/>
                </w:rPr>
                <w:delText>に似ていますが、ほとんどの制裁プログラムは制裁規定を迂回する手助けを違法にしています。</w:delText>
              </w:r>
            </w:del>
          </w:p>
          <w:p w14:paraId="4E1D8199" w14:textId="3E7A8AA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例えば、制裁法を回避または迂回できるような取引方法を他者に助言することは、それ自体が制裁違反です。ただし、制裁法の</w:t>
            </w:r>
            <w:r w:rsidRPr="00BB3DD9">
              <w:rPr>
                <w:rFonts w:ascii="MS UI Gothic" w:eastAsia="MS UI Gothic" w:hAnsi="MS UI Gothic" w:cs="MS UI Gothic"/>
                <w:lang w:eastAsia="ja-JP"/>
              </w:rPr>
              <w:lastRenderedPageBreak/>
              <w:t>規定に関する基本的な説明</w:t>
            </w:r>
            <w:ins w:id="367" w:author="Terano, Kumiko" w:date="2024-08-06T18:16:00Z">
              <w:r w:rsidR="009F24AA">
                <w:rPr>
                  <w:rFonts w:ascii="MS UI Gothic" w:eastAsia="MS UI Gothic" w:hAnsi="MS UI Gothic" w:cs="MS UI Gothic" w:hint="eastAsia"/>
                  <w:lang w:eastAsia="ja-JP"/>
                </w:rPr>
                <w:t>をすること</w:t>
              </w:r>
            </w:ins>
            <w:r w:rsidRPr="00BB3DD9">
              <w:rPr>
                <w:rFonts w:ascii="MS UI Gothic" w:eastAsia="MS UI Gothic" w:hAnsi="MS UI Gothic" w:cs="MS UI Gothic"/>
                <w:lang w:eastAsia="ja-JP"/>
              </w:rPr>
              <w:t>は、それらの法律を迂回する方法の戦略的アドバイスをしない限り、制裁違反にはなりません。</w:t>
            </w:r>
          </w:p>
        </w:tc>
      </w:tr>
      <w:tr w:rsidR="00D0537C" w:rsidRPr="00BB3DD9" w14:paraId="3E3B9367" w14:textId="77777777" w:rsidTr="004A149D">
        <w:trPr>
          <w:trPrChange w:id="36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6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8D49F41"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"http://www.learnex.co.uk/test/AbbottUTA/courses/EN-US/course/index.html?showScreen=70_C_49" \t "_blank"</w:instrText>
            </w:r>
            <w:r>
              <w:fldChar w:fldCharType="separate"/>
            </w:r>
            <w:r w:rsidR="00CD6F5E" w:rsidRPr="00BB3DD9">
              <w:rPr>
                <w:rStyle w:val="Hyperlink"/>
                <w:rFonts w:ascii="Calibri" w:eastAsia="Times New Roman" w:hAnsi="Calibri" w:cs="Calibri"/>
                <w:sz w:val="16"/>
              </w:rPr>
              <w:t>Screen 48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FEE6C8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"http://www.learnex.co.uk/test/AbbottUTA/courses/EN-US/course/index.html?showScreen=70_C_49" \t "_blank"</w:instrText>
            </w:r>
            <w:r>
              <w:fldChar w:fldCharType="separate"/>
            </w:r>
            <w:r w:rsidR="00CD6F5E" w:rsidRPr="00BB3DD9">
              <w:rPr>
                <w:rStyle w:val="Hyperlink"/>
                <w:rFonts w:ascii="Calibri" w:eastAsia="Times New Roman" w:hAnsi="Calibri" w:cs="Calibri"/>
                <w:sz w:val="16"/>
              </w:rPr>
              <w:t>70_C_49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0" w:author="Terano, Kumiko" w:date="2024-08-02T16:42:00Z">
              <w:tcPr>
                <w:tcW w:w="6000" w:type="dxa"/>
                <w:shd w:val="clear" w:color="auto" w:fill="auto"/>
                <w:tcMar>
                  <w:top w:w="120" w:type="dxa"/>
                  <w:left w:w="180" w:type="dxa"/>
                  <w:bottom w:w="120" w:type="dxa"/>
                  <w:right w:w="180" w:type="dxa"/>
                </w:tcMar>
                <w:vAlign w:val="center"/>
                <w:hideMark/>
              </w:tcPr>
            </w:tcPrChange>
          </w:tcPr>
          <w:p w14:paraId="18C5A6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Contact </w:t>
            </w:r>
            <w:r>
              <w:fldChar w:fldCharType="begin"/>
            </w:r>
            <w:r>
              <w:instrText>HYPERLINK "mailto:exports@abbott.com"</w:instrText>
            </w:r>
            <w:r>
              <w:fldChar w:fldCharType="separate"/>
            </w:r>
            <w:r w:rsidRPr="00BB3DD9">
              <w:rPr>
                <w:rStyle w:val="Hyperlink"/>
                <w:rFonts w:ascii="Calibri" w:hAnsi="Calibri" w:cs="Calibri"/>
              </w:rPr>
              <w:t>exports@abbott.com</w:t>
            </w:r>
            <w:r>
              <w:rPr>
                <w:rStyle w:val="Hyperlink"/>
                <w:rFonts w:ascii="Calibri" w:hAnsi="Calibri" w:cs="Calibri"/>
              </w:rPr>
              <w:fldChar w:fldCharType="end"/>
            </w:r>
            <w:r w:rsidRPr="00BB3DD9">
              <w:rPr>
                <w:rFonts w:ascii="Calibri" w:hAnsi="Calibri" w:cs="Calibri"/>
              </w:rPr>
              <w:t xml:space="preserve"> for any activity involving sanctioned countries.</w:t>
            </w:r>
          </w:p>
        </w:tc>
        <w:tc>
          <w:tcPr>
            <w:tcW w:w="6062" w:type="dxa"/>
            <w:vAlign w:val="center"/>
            <w:tcPrChange w:id="371" w:author="Terano, Kumiko" w:date="2024-08-02T16:42:00Z">
              <w:tcPr>
                <w:tcW w:w="6000" w:type="dxa"/>
                <w:vAlign w:val="center"/>
              </w:tcPr>
            </w:tcPrChange>
          </w:tcPr>
          <w:p w14:paraId="3AD53A29" w14:textId="7CADFA9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制裁プログラムとアボットのポリシーに違反せずに、制裁対象国と合法的に取引をする唯一の方法は、米国財務省</w:t>
            </w:r>
            <w:ins w:id="372" w:author="Terano, Kumiko" w:date="2024-08-01T18:36:00Z">
              <w:r w:rsidR="00EE26C0">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外国資産管理局（OFAC）または米国商務省</w:t>
            </w:r>
            <w:ins w:id="373" w:author="Terano, Kumiko" w:date="2024-08-01T18:36:00Z">
              <w:r w:rsidR="00EE26C0">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産業安全保障局（BIS）から許可証を取得して、承認された活動に従事することです。</w:t>
            </w:r>
          </w:p>
          <w:p w14:paraId="24D6A058" w14:textId="2124FD2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制裁対象国が関与する活動については、</w:t>
            </w:r>
            <w:r>
              <w:fldChar w:fldCharType="begin"/>
            </w:r>
            <w:r>
              <w:instrText>HYPERLINK "mailto:exports@abbott.com"</w:instrText>
            </w:r>
            <w:r>
              <w:fldChar w:fldCharType="separate"/>
            </w:r>
            <w:r w:rsidRPr="00BB3DD9">
              <w:rPr>
                <w:rFonts w:ascii="MS UI Gothic" w:eastAsia="MS UI Gothic" w:hAnsi="MS UI Gothic" w:cs="MS UI Gothic"/>
                <w:color w:val="0000FF"/>
                <w:u w:val="single"/>
                <w:lang w:eastAsia="ja-JP"/>
              </w:rPr>
              <w:t>exports@abbott.com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に連絡してください。</w:t>
            </w:r>
          </w:p>
        </w:tc>
      </w:tr>
      <w:tr w:rsidR="00D0537C" w:rsidRPr="00BB3DD9" w14:paraId="3E03F8B0" w14:textId="77777777" w:rsidTr="004A149D">
        <w:trPr>
          <w:trPrChange w:id="37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7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E92BEB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"http://www.learnex.co.uk/test/AbbottUTA/courses/EN-US/course/index.html?showScreen=71_C_50"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AB6CB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"http://www.learnex.co.uk/test/AbbottUTA/courses/EN-US/course/index.html?showScreen=71_C_50" \t "_blank"</w:instrText>
            </w:r>
            <w:r>
              <w:fldChar w:fldCharType="separate"/>
            </w:r>
            <w:r w:rsidR="00CD6F5E" w:rsidRPr="00BB3DD9">
              <w:rPr>
                <w:rStyle w:val="Hyperlink"/>
                <w:rFonts w:ascii="Calibri" w:eastAsia="Times New Roman" w:hAnsi="Calibri" w:cs="Calibri"/>
                <w:sz w:val="16"/>
              </w:rPr>
              <w:t>71_C_50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6" w:author="Terano, Kumiko" w:date="2024-08-02T16:42:00Z">
              <w:tcPr>
                <w:tcW w:w="6000" w:type="dxa"/>
                <w:shd w:val="clear" w:color="auto" w:fill="auto"/>
                <w:tcMar>
                  <w:top w:w="120" w:type="dxa"/>
                  <w:left w:w="180" w:type="dxa"/>
                  <w:bottom w:w="120" w:type="dxa"/>
                  <w:right w:w="180" w:type="dxa"/>
                </w:tcMar>
                <w:vAlign w:val="center"/>
                <w:hideMark/>
              </w:tcPr>
            </w:tcPrChange>
          </w:tcPr>
          <w:p w14:paraId="01757F99"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13ACB4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638320C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377" w:author="Terano, Kumiko" w:date="2024-08-02T16:42:00Z">
              <w:tcPr>
                <w:tcW w:w="6000" w:type="dxa"/>
                <w:vAlign w:val="center"/>
              </w:tcPr>
            </w:tcPrChange>
          </w:tcPr>
          <w:p w14:paraId="23118FB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73C3870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1113A1F4" w14:textId="2F1FAA5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20C203EE" w14:textId="77777777" w:rsidTr="004A149D">
        <w:trPr>
          <w:trPrChange w:id="3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9684D2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"http://www.learnex.co.uk/test/AbbottUTA/courses/EN-US/course/index.html?showScreen=72_C_50"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163D8F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"http://www.learnex.co.uk/test/AbbottUTA/courses/EN-US/course/index.html?showScreen=72_C_50" \t "_blank"</w:instrText>
            </w:r>
            <w:r>
              <w:fldChar w:fldCharType="separate"/>
            </w:r>
            <w:r w:rsidR="00CD6F5E" w:rsidRPr="00BB3DD9">
              <w:rPr>
                <w:rStyle w:val="Hyperlink"/>
                <w:rFonts w:ascii="Calibri" w:eastAsia="Times New Roman" w:hAnsi="Calibri" w:cs="Calibri"/>
                <w:sz w:val="16"/>
              </w:rPr>
              <w:t>72_C_50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80" w:author="Terano, Kumiko" w:date="2024-08-02T16:42:00Z">
              <w:tcPr>
                <w:tcW w:w="6000" w:type="dxa"/>
                <w:shd w:val="clear" w:color="auto" w:fill="auto"/>
                <w:tcMar>
                  <w:top w:w="120" w:type="dxa"/>
                  <w:left w:w="180" w:type="dxa"/>
                  <w:bottom w:w="120" w:type="dxa"/>
                  <w:right w:w="180" w:type="dxa"/>
                </w:tcMar>
                <w:vAlign w:val="center"/>
                <w:hideMark/>
              </w:tcPr>
            </w:tcPrChange>
          </w:tcPr>
          <w:p w14:paraId="1E8807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Exportation and Re-exportation</w:t>
            </w:r>
          </w:p>
          <w:p w14:paraId="63A3DF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 bans prohibit not only direct exports to a sanctioned country, but also indirect exports or re-exports through a third, non-sanctioned country.</w:t>
            </w:r>
          </w:p>
        </w:tc>
        <w:tc>
          <w:tcPr>
            <w:tcW w:w="6062" w:type="dxa"/>
            <w:vAlign w:val="center"/>
            <w:tcPrChange w:id="381" w:author="Terano, Kumiko" w:date="2024-08-02T16:42:00Z">
              <w:tcPr>
                <w:tcW w:w="6000" w:type="dxa"/>
                <w:vAlign w:val="center"/>
              </w:tcPr>
            </w:tcPrChange>
          </w:tcPr>
          <w:p w14:paraId="6CD708F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輸出と再輸出</w:t>
            </w:r>
          </w:p>
          <w:p w14:paraId="518C0B1D" w14:textId="107F2C5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輸出規制は、制裁対象国への直接の輸出だけでなく、間接的な輸出や、制裁対象国でない第三者を介した再輸出も禁じています。</w:t>
            </w:r>
          </w:p>
        </w:tc>
      </w:tr>
      <w:tr w:rsidR="00D0537C" w:rsidRPr="00BB3DD9" w14:paraId="45988E1C" w14:textId="77777777" w:rsidTr="004A149D">
        <w:trPr>
          <w:trPrChange w:id="3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E1D7B4E"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"http://www.learnex.co.uk/test/AbbottUTA/courses/EN-US/course/index.html?showScreen=73_C_50"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C1041D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"http://www.learnex.co.uk/test/AbbottUTA/courses/EN-US/course/index.html?showScreen=73_C_50" \t "_blank"</w:instrText>
            </w:r>
            <w:r>
              <w:fldChar w:fldCharType="separate"/>
            </w:r>
            <w:r w:rsidR="00CD6F5E" w:rsidRPr="00BB3DD9">
              <w:rPr>
                <w:rStyle w:val="Hyperlink"/>
                <w:rFonts w:ascii="Calibri" w:eastAsia="Times New Roman" w:hAnsi="Calibri" w:cs="Calibri"/>
                <w:sz w:val="16"/>
              </w:rPr>
              <w:t>73_C_50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84" w:author="Terano, Kumiko" w:date="2024-08-02T16:42:00Z">
              <w:tcPr>
                <w:tcW w:w="6000" w:type="dxa"/>
                <w:shd w:val="clear" w:color="auto" w:fill="auto"/>
                <w:tcMar>
                  <w:top w:w="120" w:type="dxa"/>
                  <w:left w:w="180" w:type="dxa"/>
                  <w:bottom w:w="120" w:type="dxa"/>
                  <w:right w:w="180" w:type="dxa"/>
                </w:tcMar>
                <w:vAlign w:val="center"/>
                <w:hideMark/>
              </w:tcPr>
            </w:tcPrChange>
          </w:tcPr>
          <w:p w14:paraId="76BBB604" w14:textId="77777777" w:rsidR="00421476" w:rsidRPr="00BB3DD9" w:rsidRDefault="00CD6F5E" w:rsidP="00421476">
            <w:pPr>
              <w:pStyle w:val="NormalWeb"/>
              <w:ind w:left="30" w:right="30"/>
              <w:rPr>
                <w:rFonts w:ascii="Calibri" w:hAnsi="Calibri" w:cs="Calibri"/>
              </w:rPr>
            </w:pPr>
            <w:r w:rsidRPr="00BB3DD9">
              <w:rPr>
                <w:rFonts w:ascii="Calibri" w:hAnsi="Calibri" w:cs="Calibri"/>
              </w:rPr>
              <w:t>Importation</w:t>
            </w:r>
          </w:p>
          <w:p w14:paraId="1A42A5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62" w:type="dxa"/>
            <w:vAlign w:val="center"/>
            <w:tcPrChange w:id="385" w:author="Terano, Kumiko" w:date="2024-08-02T16:42:00Z">
              <w:tcPr>
                <w:tcW w:w="6000" w:type="dxa"/>
                <w:vAlign w:val="center"/>
              </w:tcPr>
            </w:tcPrChange>
          </w:tcPr>
          <w:p w14:paraId="79D4EC5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輸入</w:t>
            </w:r>
          </w:p>
          <w:p w14:paraId="1D8C650B" w14:textId="787B53D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ほとんどの貿易制裁プログラムは、制裁対象国から直接アメリカに商品やサービスを輸入することを禁じています。この禁止は、制裁対象国の商品を非制裁対象国を通じて輸入する間接輸入にも適用されます。</w:t>
            </w:r>
          </w:p>
        </w:tc>
      </w:tr>
      <w:tr w:rsidR="00D0537C" w:rsidRPr="00F4053A" w14:paraId="319C76EE" w14:textId="77777777" w:rsidTr="004A149D">
        <w:trPr>
          <w:trPrChange w:id="38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8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890AAB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"http://www.learnex.co.uk/test/AbbottUTA/courses/EN-US/course/index.html?showScreen=74_C_50"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F18FC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"http://www.learnex.co.uk/test/AbbottUTA/courses/EN-US/course/index.html?showScreen=74_C_50" \t "_blank"</w:instrText>
            </w:r>
            <w:r>
              <w:fldChar w:fldCharType="separate"/>
            </w:r>
            <w:r w:rsidR="00CD6F5E" w:rsidRPr="00BB3DD9">
              <w:rPr>
                <w:rStyle w:val="Hyperlink"/>
                <w:rFonts w:ascii="Calibri" w:eastAsia="Times New Roman" w:hAnsi="Calibri" w:cs="Calibri"/>
                <w:sz w:val="16"/>
              </w:rPr>
              <w:t>74_C_50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88" w:author="Terano, Kumiko" w:date="2024-08-02T16:42:00Z">
              <w:tcPr>
                <w:tcW w:w="6000" w:type="dxa"/>
                <w:shd w:val="clear" w:color="auto" w:fill="auto"/>
                <w:tcMar>
                  <w:top w:w="120" w:type="dxa"/>
                  <w:left w:w="180" w:type="dxa"/>
                  <w:bottom w:w="120" w:type="dxa"/>
                  <w:right w:w="180" w:type="dxa"/>
                </w:tcMar>
                <w:vAlign w:val="center"/>
                <w:hideMark/>
              </w:tcPr>
            </w:tcPrChange>
          </w:tcPr>
          <w:p w14:paraId="3E24F3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Business Travel</w:t>
            </w:r>
          </w:p>
          <w:p w14:paraId="2AA015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62" w:type="dxa"/>
            <w:vAlign w:val="center"/>
            <w:tcPrChange w:id="389" w:author="Terano, Kumiko" w:date="2024-08-02T16:42:00Z">
              <w:tcPr>
                <w:tcW w:w="6000" w:type="dxa"/>
                <w:vAlign w:val="center"/>
              </w:tcPr>
            </w:tcPrChange>
          </w:tcPr>
          <w:p w14:paraId="2E4C4CB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出張</w:t>
            </w:r>
          </w:p>
          <w:p w14:paraId="44B3BD00" w14:textId="4B0E7B9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市民はほとんどの制裁対象国への旅行が法的に許可されています。ただし、制裁プログラムによっては、制裁対象国でお金を使ったり、特定の活動を実施したりすることを違法としています。したがって、どの制裁対象国へ出張する前にも、</w:t>
            </w:r>
            <w:ins w:id="390" w:author="Terano, Kumiko" w:date="2024-08-01T18:40:00Z">
              <w:r w:rsidR="00F4053A" w:rsidRPr="00F4053A">
                <w:rPr>
                  <w:rFonts w:ascii="MS UI Gothic" w:eastAsia="MS UI Gothic" w:hAnsi="MS UI Gothic" w:cs="MS UI Gothic" w:hint="eastAsia"/>
                  <w:lang w:eastAsia="ja-JP"/>
                </w:rPr>
                <w:t>Global Trade Compliance</w:t>
              </w:r>
            </w:ins>
            <w:ins w:id="391" w:author="Terano, Kumiko" w:date="2024-08-06T18:21:00Z">
              <w:r w:rsidR="00937932">
                <w:rPr>
                  <w:rFonts w:ascii="MS UI Gothic" w:eastAsia="MS UI Gothic" w:hAnsi="MS UI Gothic" w:cs="MS UI Gothic" w:hint="eastAsia"/>
                  <w:lang w:eastAsia="ja-JP"/>
                </w:rPr>
                <w:t>部</w:t>
              </w:r>
            </w:ins>
            <w:ins w:id="392" w:author="Terano, Kumiko" w:date="2024-08-01T18:40:00Z">
              <w:r w:rsidR="00F4053A" w:rsidRPr="00F4053A">
                <w:rPr>
                  <w:rFonts w:ascii="MS UI Gothic" w:eastAsia="MS UI Gothic" w:hAnsi="MS UI Gothic" w:cs="MS UI Gothic" w:hint="eastAsia"/>
                  <w:lang w:eastAsia="ja-JP"/>
                </w:rPr>
                <w:t xml:space="preserve"> （exports@abbott.com）へ</w:t>
              </w:r>
            </w:ins>
            <w:del w:id="393" w:author="Terano, Kumiko" w:date="2024-08-01T18:40:00Z">
              <w:r w:rsidRPr="00BB3DD9" w:rsidDel="00F4053A">
                <w:rPr>
                  <w:rFonts w:ascii="MS UI Gothic" w:eastAsia="MS UI Gothic" w:hAnsi="MS UI Gothic" w:cs="MS UI Gothic"/>
                  <w:lang w:eastAsia="ja-JP"/>
                </w:rPr>
                <w:delText>exports@abbott.comの国際貿易コンプライアンス</w:delText>
              </w:r>
            </w:del>
            <w:del w:id="394" w:author="Terano, Kumiko" w:date="2024-08-01T18:41:00Z">
              <w:r w:rsidRPr="00BB3DD9" w:rsidDel="00F4053A">
                <w:rPr>
                  <w:rFonts w:ascii="MS UI Gothic" w:eastAsia="MS UI Gothic" w:hAnsi="MS UI Gothic" w:cs="MS UI Gothic"/>
                  <w:lang w:eastAsia="ja-JP"/>
                </w:rPr>
                <w:delText>に</w:delText>
              </w:r>
            </w:del>
            <w:r w:rsidRPr="00BB3DD9">
              <w:rPr>
                <w:rFonts w:ascii="MS UI Gothic" w:eastAsia="MS UI Gothic" w:hAnsi="MS UI Gothic" w:cs="MS UI Gothic"/>
                <w:lang w:eastAsia="ja-JP"/>
              </w:rPr>
              <w:t>相談する必要があります。</w:t>
            </w:r>
          </w:p>
        </w:tc>
      </w:tr>
      <w:tr w:rsidR="00D0537C" w:rsidRPr="00BB3DD9" w14:paraId="5AC41F96" w14:textId="77777777" w:rsidTr="004A149D">
        <w:trPr>
          <w:trPrChange w:id="39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39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A8B5C7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"http://www.learnex.co.uk/test/AbbottUTA/courses/EN-US/course/index.html?showScreen=75_C_50"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F66BFB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"http://www.learnex.co.uk/test/AbbottUTA/courses/EN-US/course/index.html?showScreen=75_C_50" \t "_blank"</w:instrText>
            </w:r>
            <w:r>
              <w:fldChar w:fldCharType="separate"/>
            </w:r>
            <w:r w:rsidR="00CD6F5E" w:rsidRPr="00BB3DD9">
              <w:rPr>
                <w:rStyle w:val="Hyperlink"/>
                <w:rFonts w:ascii="Calibri" w:eastAsia="Times New Roman" w:hAnsi="Calibri" w:cs="Calibri"/>
                <w:sz w:val="16"/>
              </w:rPr>
              <w:t>75_C_50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97" w:author="Terano, Kumiko" w:date="2024-08-02T16:42:00Z">
              <w:tcPr>
                <w:tcW w:w="6000" w:type="dxa"/>
                <w:shd w:val="clear" w:color="auto" w:fill="auto"/>
                <w:tcMar>
                  <w:top w:w="120" w:type="dxa"/>
                  <w:left w:w="180" w:type="dxa"/>
                  <w:bottom w:w="120" w:type="dxa"/>
                  <w:right w:w="180" w:type="dxa"/>
                </w:tcMar>
                <w:vAlign w:val="center"/>
                <w:hideMark/>
              </w:tcPr>
            </w:tcPrChange>
          </w:tcPr>
          <w:p w14:paraId="13D650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Facilitation of Activities by Others</w:t>
            </w:r>
          </w:p>
          <w:p w14:paraId="1FE8DF4A"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62" w:type="dxa"/>
            <w:vAlign w:val="center"/>
            <w:tcPrChange w:id="398" w:author="Terano, Kumiko" w:date="2024-08-02T16:42:00Z">
              <w:tcPr>
                <w:tcW w:w="6000" w:type="dxa"/>
                <w:vAlign w:val="center"/>
              </w:tcPr>
            </w:tcPrChange>
          </w:tcPr>
          <w:p w14:paraId="64E5FFE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他者による活動の斡旋</w:t>
            </w:r>
          </w:p>
          <w:p w14:paraId="7E5A1C67" w14:textId="1A1952F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w:t>
            </w:r>
            <w:del w:id="399" w:author="Terano, Kumiko" w:date="2024-08-06T14:37:00Z">
              <w:r w:rsidRPr="00BB3DD9" w:rsidDel="002B1C0D">
                <w:rPr>
                  <w:rFonts w:ascii="MS UI Gothic" w:eastAsia="MS UI Gothic" w:hAnsi="MS UI Gothic" w:cs="MS UI Gothic" w:hint="eastAsia"/>
                  <w:lang w:eastAsia="ja-JP"/>
                </w:rPr>
                <w:delText>国際</w:delText>
              </w:r>
            </w:del>
            <w:ins w:id="400" w:author="Terano, Kumiko" w:date="2024-08-06T14:37:00Z">
              <w:r w:rsidR="002B1C0D">
                <w:rPr>
                  <w:rFonts w:ascii="MS UI Gothic" w:eastAsia="MS UI Gothic" w:hAnsi="MS UI Gothic" w:cs="MS UI Gothic" w:hint="eastAsia"/>
                  <w:lang w:eastAsia="ja-JP"/>
                </w:rPr>
                <w:t>外国</w:t>
              </w:r>
            </w:ins>
            <w:r w:rsidRPr="00BB3DD9">
              <w:rPr>
                <w:rFonts w:ascii="MS UI Gothic" w:eastAsia="MS UI Gothic" w:hAnsi="MS UI Gothic" w:cs="MS UI Gothic"/>
                <w:lang w:eastAsia="ja-JP"/>
              </w:rPr>
              <w:t>貿易</w:t>
            </w:r>
            <w:del w:id="401" w:author="Terano, Kumiko" w:date="2024-08-06T14:37:00Z">
              <w:r w:rsidRPr="00BB3DD9" w:rsidDel="002B1C0D">
                <w:rPr>
                  <w:rFonts w:ascii="MS UI Gothic" w:eastAsia="MS UI Gothic" w:hAnsi="MS UI Gothic" w:cs="MS UI Gothic" w:hint="eastAsia"/>
                  <w:lang w:eastAsia="ja-JP"/>
                </w:rPr>
                <w:delText>規制</w:delText>
              </w:r>
            </w:del>
            <w:ins w:id="402" w:author="Terano, Kumiko" w:date="2024-08-06T18:21:00Z">
              <w:r w:rsidR="00F00FA6">
                <w:rPr>
                  <w:rFonts w:ascii="MS UI Gothic" w:eastAsia="MS UI Gothic" w:hAnsi="MS UI Gothic" w:cs="MS UI Gothic" w:hint="eastAsia"/>
                  <w:lang w:eastAsia="ja-JP"/>
                </w:rPr>
                <w:t>規制</w:t>
              </w:r>
            </w:ins>
            <w:r w:rsidRPr="00BB3DD9">
              <w:rPr>
                <w:rFonts w:ascii="MS UI Gothic" w:eastAsia="MS UI Gothic" w:hAnsi="MS UI Gothic" w:cs="MS UI Gothic"/>
                <w:lang w:eastAsia="ja-JP"/>
              </w:rPr>
              <w:t>と制裁プログラムは、他者の活動の斡旋を禁止しています。米国人である皆さん（つまり、米国に本部を置く会社の社員）自身が関与を許可されていない取引において、米国人でない個人や法人に便宜を図ることは違法です。</w:t>
            </w:r>
          </w:p>
        </w:tc>
      </w:tr>
      <w:tr w:rsidR="00D0537C" w:rsidRPr="00BB3DD9" w14:paraId="73CEA8BB" w14:textId="77777777" w:rsidTr="004A149D">
        <w:trPr>
          <w:trPrChange w:id="40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0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FCA5B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"http://www.learnex.co.uk/test/AbbottUTA/courses/EN-US/course/index.html?showScreen=76_C_50" \t "_blank"</w:instrText>
            </w:r>
            <w:r>
              <w:fldChar w:fldCharType="separate"/>
            </w:r>
            <w:r w:rsidR="00CD6F5E" w:rsidRPr="00BB3DD9">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76E50B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"http://www.learnex.co.uk/test/AbbottUTA/courses/EN-US/course/index.html?showScreen=76_C_50" \t "_blank"</w:instrText>
            </w:r>
            <w:r>
              <w:fldChar w:fldCharType="separate"/>
            </w:r>
            <w:r w:rsidR="00CD6F5E" w:rsidRPr="00BB3DD9">
              <w:rPr>
                <w:rStyle w:val="Hyperlink"/>
                <w:rFonts w:ascii="Calibri" w:eastAsia="Times New Roman" w:hAnsi="Calibri" w:cs="Calibri"/>
                <w:sz w:val="16"/>
              </w:rPr>
              <w:t>76_C_50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05" w:author="Terano, Kumiko" w:date="2024-08-02T16:42:00Z">
              <w:tcPr>
                <w:tcW w:w="6000" w:type="dxa"/>
                <w:shd w:val="clear" w:color="auto" w:fill="auto"/>
                <w:tcMar>
                  <w:top w:w="120" w:type="dxa"/>
                  <w:left w:w="180" w:type="dxa"/>
                  <w:bottom w:w="120" w:type="dxa"/>
                  <w:right w:w="180" w:type="dxa"/>
                </w:tcMar>
                <w:vAlign w:val="center"/>
                <w:hideMark/>
              </w:tcPr>
            </w:tcPrChange>
          </w:tcPr>
          <w:p w14:paraId="0E1B8A9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Trying to Circumvent Sanctions</w:t>
            </w:r>
          </w:p>
          <w:p w14:paraId="51A1BF31" w14:textId="77777777" w:rsidR="00421476" w:rsidRPr="00BB3DD9" w:rsidRDefault="00CD6F5E" w:rsidP="00421476">
            <w:pPr>
              <w:pStyle w:val="NormalWeb"/>
              <w:ind w:left="30" w:right="30"/>
              <w:rPr>
                <w:rFonts w:ascii="Calibri" w:hAnsi="Calibri" w:cs="Calibri"/>
              </w:rPr>
            </w:pPr>
            <w:r w:rsidRPr="00BB3DD9">
              <w:rPr>
                <w:rFonts w:ascii="Calibri" w:hAnsi="Calibri" w:cs="Calibri"/>
              </w:rPr>
              <w:t>It is illegal to help someone avoid the sanctions rules.</w:t>
            </w:r>
          </w:p>
        </w:tc>
        <w:tc>
          <w:tcPr>
            <w:tcW w:w="6062" w:type="dxa"/>
            <w:vAlign w:val="center"/>
            <w:tcPrChange w:id="406" w:author="Terano, Kumiko" w:date="2024-08-02T16:42:00Z">
              <w:tcPr>
                <w:tcW w:w="6000" w:type="dxa"/>
                <w:vAlign w:val="center"/>
              </w:tcPr>
            </w:tcPrChange>
          </w:tcPr>
          <w:p w14:paraId="37E293E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制裁迂回の試み</w:t>
            </w:r>
          </w:p>
          <w:p w14:paraId="4B989D82" w14:textId="0A503BB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制裁規則を回避する人物を幇助することは違法です。</w:t>
            </w:r>
          </w:p>
        </w:tc>
      </w:tr>
      <w:tr w:rsidR="00D0537C" w:rsidRPr="00BB3DD9" w14:paraId="3A6A5F3A" w14:textId="77777777" w:rsidTr="004A149D">
        <w:trPr>
          <w:trPrChange w:id="40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0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7891D2F"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"http://www.learnex.co.uk/test/AbbottUTA/courses/EN-US/course/index.html?showScreen=78_C_52" \t "_blank"</w:instrText>
            </w:r>
            <w:r>
              <w:fldChar w:fldCharType="separate"/>
            </w:r>
            <w:r w:rsidR="00CD6F5E" w:rsidRPr="00BB3DD9">
              <w:rPr>
                <w:rStyle w:val="Hyperlink"/>
                <w:rFonts w:ascii="Calibri" w:eastAsia="Times New Roman" w:hAnsi="Calibri" w:cs="Calibri"/>
                <w:sz w:val="16"/>
              </w:rPr>
              <w:t>Screen 51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23192E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"http://www.learnex.co.uk/test/AbbottUTA/courses/EN-US/course/index.html?showScreen=78_C_52" \t "_blank"</w:instrText>
            </w:r>
            <w:r>
              <w:fldChar w:fldCharType="separate"/>
            </w:r>
            <w:r w:rsidR="00CD6F5E" w:rsidRPr="00BB3DD9">
              <w:rPr>
                <w:rStyle w:val="Hyperlink"/>
                <w:rFonts w:ascii="Calibri" w:eastAsia="Times New Roman" w:hAnsi="Calibri" w:cs="Calibri"/>
                <w:sz w:val="16"/>
              </w:rPr>
              <w:t>78_C_52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09" w:author="Terano, Kumiko" w:date="2024-08-02T16:42:00Z">
              <w:tcPr>
                <w:tcW w:w="6000" w:type="dxa"/>
                <w:shd w:val="clear" w:color="auto" w:fill="auto"/>
                <w:tcMar>
                  <w:top w:w="120" w:type="dxa"/>
                  <w:left w:w="180" w:type="dxa"/>
                  <w:bottom w:w="120" w:type="dxa"/>
                  <w:right w:w="180" w:type="dxa"/>
                </w:tcMar>
                <w:vAlign w:val="center"/>
                <w:hideMark/>
              </w:tcPr>
            </w:tcPrChange>
          </w:tcPr>
          <w:p w14:paraId="22DE7BDF"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mentioned earlier, both U.S. law and Abbott policy require every Abbott employee (including those of our foreign subsidiaries and affiliates) to comply with U.S. trade sanctions regulations.</w:t>
            </w:r>
          </w:p>
        </w:tc>
        <w:tc>
          <w:tcPr>
            <w:tcW w:w="6062" w:type="dxa"/>
            <w:vAlign w:val="center"/>
            <w:tcPrChange w:id="410" w:author="Terano, Kumiko" w:date="2024-08-02T16:42:00Z">
              <w:tcPr>
                <w:tcW w:w="6000" w:type="dxa"/>
                <w:vAlign w:val="center"/>
              </w:tcPr>
            </w:tcPrChange>
          </w:tcPr>
          <w:p w14:paraId="6ACCB37E" w14:textId="430FA39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先に述べたように、米国の法律もアボットのポリシーも、（海外の子会社と支部の社員も含む）アボットの全社員が米国の貿易制裁の規定に従うことを義務づけています。</w:t>
            </w:r>
          </w:p>
        </w:tc>
      </w:tr>
      <w:tr w:rsidR="00D0537C" w:rsidRPr="00BB3DD9" w14:paraId="06936897" w14:textId="77777777" w:rsidTr="004A149D">
        <w:trPr>
          <w:trPrChange w:id="41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1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D4193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"http://www.learnex.co.uk/test/AbbottUTA/courses/EN-US/course/index.html?showScreen=79_C_53" \t "_blank"</w:instrText>
            </w:r>
            <w:r>
              <w:fldChar w:fldCharType="separate"/>
            </w:r>
            <w:r w:rsidR="00CD6F5E" w:rsidRPr="00BB3DD9">
              <w:rPr>
                <w:rStyle w:val="Hyperlink"/>
                <w:rFonts w:ascii="Calibri" w:eastAsia="Times New Roman" w:hAnsi="Calibri" w:cs="Calibri"/>
                <w:sz w:val="16"/>
              </w:rPr>
              <w:t>Screen 52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CD881C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"http://www.learnex.co.uk/test/AbbottUTA/courses/EN-US/course/index.html?showScreen=79_C_53" \t "_blank"</w:instrText>
            </w:r>
            <w:r>
              <w:fldChar w:fldCharType="separate"/>
            </w:r>
            <w:r w:rsidR="00CD6F5E" w:rsidRPr="00BB3DD9">
              <w:rPr>
                <w:rStyle w:val="Hyperlink"/>
                <w:rFonts w:ascii="Calibri" w:eastAsia="Times New Roman" w:hAnsi="Calibri" w:cs="Calibri"/>
                <w:sz w:val="16"/>
              </w:rPr>
              <w:t>79_C_53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13" w:author="Terano, Kumiko" w:date="2024-08-02T16:42:00Z">
              <w:tcPr>
                <w:tcW w:w="6000" w:type="dxa"/>
                <w:shd w:val="clear" w:color="auto" w:fill="auto"/>
                <w:tcMar>
                  <w:top w:w="120" w:type="dxa"/>
                  <w:left w:w="180" w:type="dxa"/>
                  <w:bottom w:w="120" w:type="dxa"/>
                  <w:right w:w="180" w:type="dxa"/>
                </w:tcMar>
                <w:vAlign w:val="center"/>
                <w:hideMark/>
              </w:tcPr>
            </w:tcPrChange>
          </w:tcPr>
          <w:p w14:paraId="48F7F34E"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law prohibits doing business with any person or organization that is an SDN or is on a restricted party list.</w:t>
            </w:r>
          </w:p>
          <w:p w14:paraId="6B3DD7C4"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62" w:type="dxa"/>
            <w:vAlign w:val="center"/>
            <w:tcPrChange w:id="414" w:author="Terano, Kumiko" w:date="2024-08-02T16:42:00Z">
              <w:tcPr>
                <w:tcW w:w="6000" w:type="dxa"/>
                <w:vAlign w:val="center"/>
              </w:tcPr>
            </w:tcPrChange>
          </w:tcPr>
          <w:p w14:paraId="4A029B1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米国の法律は、SDNまたは規制対象者リストに掲載されている個人や法人との取引を禁じています。</w:t>
            </w:r>
          </w:p>
          <w:p w14:paraId="38F87166" w14:textId="60C6B34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アボットの世界中の支部は、取引相手、顧客、ベンダー、銀行、医療専門家、治験責任医師、講演者、寄付受取人などの候補者を、該当する規制対象者リストと照合して</w:t>
            </w:r>
            <w:del w:id="415" w:author="Terano, Kumiko" w:date="2024-08-06T15:08:00Z">
              <w:r w:rsidRPr="00BB3DD9" w:rsidDel="008B0E86">
                <w:rPr>
                  <w:rFonts w:ascii="MS UI Gothic" w:eastAsia="MS UI Gothic" w:hAnsi="MS UI Gothic" w:cs="MS UI Gothic"/>
                  <w:lang w:eastAsia="ja-JP"/>
                </w:rPr>
                <w:delText>審査</w:delText>
              </w:r>
            </w:del>
            <w:ins w:id="416"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する必要があります。</w:t>
            </w:r>
          </w:p>
        </w:tc>
      </w:tr>
      <w:tr w:rsidR="00D0537C" w:rsidRPr="00BB3DD9" w14:paraId="5272AA54" w14:textId="77777777" w:rsidTr="004A149D">
        <w:trPr>
          <w:trPrChange w:id="41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1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0200B5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"http://www.learnex.co.uk/test/AbbottUTA/courses/EN-US/course/index.html?showScreen=80_C_54" \t "_blank"</w:instrText>
            </w:r>
            <w:r>
              <w:fldChar w:fldCharType="separate"/>
            </w:r>
            <w:r w:rsidR="00CD6F5E" w:rsidRPr="00BB3DD9">
              <w:rPr>
                <w:rStyle w:val="Hyperlink"/>
                <w:rFonts w:ascii="Calibri" w:eastAsia="Times New Roman" w:hAnsi="Calibri" w:cs="Calibri"/>
                <w:sz w:val="16"/>
              </w:rPr>
              <w:t>Screen 53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85F37E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"http://www.learnex.co.uk/test/AbbottUTA/courses/EN-US/course/index.html?showScreen=80_C_54" \t "_blank"</w:instrText>
            </w:r>
            <w:r>
              <w:fldChar w:fldCharType="separate"/>
            </w:r>
            <w:r w:rsidR="00CD6F5E" w:rsidRPr="00BB3DD9">
              <w:rPr>
                <w:rStyle w:val="Hyperlink"/>
                <w:rFonts w:ascii="Calibri" w:eastAsia="Times New Roman" w:hAnsi="Calibri" w:cs="Calibri"/>
                <w:sz w:val="16"/>
              </w:rPr>
              <w:t>80_C_54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19" w:author="Terano, Kumiko" w:date="2024-08-02T16:42:00Z">
              <w:tcPr>
                <w:tcW w:w="6000" w:type="dxa"/>
                <w:shd w:val="clear" w:color="auto" w:fill="auto"/>
                <w:tcMar>
                  <w:top w:w="120" w:type="dxa"/>
                  <w:left w:w="180" w:type="dxa"/>
                  <w:bottom w:w="120" w:type="dxa"/>
                  <w:right w:w="180" w:type="dxa"/>
                </w:tcMar>
                <w:vAlign w:val="center"/>
                <w:hideMark/>
              </w:tcPr>
            </w:tcPrChange>
          </w:tcPr>
          <w:p w14:paraId="07F0A7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62" w:type="dxa"/>
            <w:vAlign w:val="center"/>
            <w:tcPrChange w:id="420" w:author="Terano, Kumiko" w:date="2024-08-02T16:42:00Z">
              <w:tcPr>
                <w:tcW w:w="6000" w:type="dxa"/>
                <w:vAlign w:val="center"/>
              </w:tcPr>
            </w:tcPrChange>
          </w:tcPr>
          <w:p w14:paraId="1572E711" w14:textId="6967CB4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さらに、アボットの世界中の支部は、既存の取引相手に対する定期的な</w:t>
            </w:r>
            <w:del w:id="421" w:author="Terano, Kumiko" w:date="2024-08-06T15:08:00Z">
              <w:r w:rsidRPr="00BB3DD9" w:rsidDel="008B0E86">
                <w:rPr>
                  <w:rFonts w:ascii="MS UI Gothic" w:eastAsia="MS UI Gothic" w:hAnsi="MS UI Gothic" w:cs="MS UI Gothic"/>
                  <w:lang w:eastAsia="ja-JP"/>
                </w:rPr>
                <w:delText>審査</w:delText>
              </w:r>
            </w:del>
            <w:ins w:id="422"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を継続して、最初の</w:t>
            </w:r>
            <w:del w:id="423" w:author="Terano, Kumiko" w:date="2024-08-06T15:11:00Z">
              <w:r w:rsidRPr="00BB3DD9" w:rsidDel="008B0E86">
                <w:rPr>
                  <w:rFonts w:ascii="MS UI Gothic" w:eastAsia="MS UI Gothic" w:hAnsi="MS UI Gothic" w:cs="MS UI Gothic"/>
                  <w:lang w:eastAsia="ja-JP"/>
                </w:rPr>
                <w:delText>審査</w:delText>
              </w:r>
            </w:del>
            <w:ins w:id="424" w:author="Terano, Kumiko" w:date="2024-08-06T15:11: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が完了した後で規制対象者リストに追加されていないか確認する必要があります。</w:t>
            </w:r>
          </w:p>
        </w:tc>
      </w:tr>
      <w:tr w:rsidR="00D0537C" w:rsidRPr="00BB3DD9" w14:paraId="05EA1633" w14:textId="77777777" w:rsidTr="004A149D">
        <w:trPr>
          <w:trPrChange w:id="4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3FD47F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"http://www.learnex.co.uk/test/AbbottUTA/courses/EN-US/course/index.html?showScreen=81_C_55" \t "_blank"</w:instrText>
            </w:r>
            <w:r>
              <w:fldChar w:fldCharType="separate"/>
            </w:r>
            <w:r w:rsidR="00CD6F5E" w:rsidRPr="00BB3DD9">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6BD797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"http://www.learnex.co.uk/test/AbbottUTA/courses/EN-US/course/index.html?showScreen=81_C_55" \t "_blank"</w:instrText>
            </w:r>
            <w:r>
              <w:fldChar w:fldCharType="separate"/>
            </w:r>
            <w:r w:rsidR="00CD6F5E" w:rsidRPr="00BB3DD9">
              <w:rPr>
                <w:rStyle w:val="Hyperlink"/>
                <w:rFonts w:ascii="Calibri" w:eastAsia="Times New Roman" w:hAnsi="Calibri" w:cs="Calibri"/>
                <w:sz w:val="16"/>
              </w:rPr>
              <w:t>81_C_55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27" w:author="Terano, Kumiko" w:date="2024-08-02T16:42:00Z">
              <w:tcPr>
                <w:tcW w:w="6000" w:type="dxa"/>
                <w:shd w:val="clear" w:color="auto" w:fill="auto"/>
                <w:tcMar>
                  <w:top w:w="120" w:type="dxa"/>
                  <w:left w:w="180" w:type="dxa"/>
                  <w:bottom w:w="120" w:type="dxa"/>
                  <w:right w:w="180" w:type="dxa"/>
                </w:tcMar>
                <w:vAlign w:val="center"/>
                <w:hideMark/>
              </w:tcPr>
            </w:tcPrChange>
          </w:tcPr>
          <w:p w14:paraId="5DEA65D5" w14:textId="77777777" w:rsidR="00421476" w:rsidRPr="00BB3DD9" w:rsidRDefault="00CD6F5E" w:rsidP="00421476">
            <w:pPr>
              <w:pStyle w:val="NormalWeb"/>
              <w:ind w:left="30" w:right="30"/>
              <w:rPr>
                <w:rFonts w:ascii="Calibri" w:hAnsi="Calibri" w:cs="Calibri"/>
              </w:rPr>
            </w:pPr>
            <w:r w:rsidRPr="00BB3DD9">
              <w:rPr>
                <w:rFonts w:ascii="Calibri" w:hAnsi="Calibri" w:cs="Calibri"/>
              </w:rPr>
              <w:t>Screening is critical for compliance with sanctions programs.</w:t>
            </w:r>
          </w:p>
          <w:p w14:paraId="045189DA"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w:t>
            </w:r>
            <w:r w:rsidRPr="00BB3DD9">
              <w:rPr>
                <w:rFonts w:ascii="Calibri" w:hAnsi="Calibri" w:cs="Calibri"/>
              </w:rPr>
              <w:lastRenderedPageBreak/>
              <w:t>system and instructions on how to use it, please contact CCTC_DPS@abbott.com.</w:t>
            </w:r>
          </w:p>
        </w:tc>
        <w:tc>
          <w:tcPr>
            <w:tcW w:w="6062" w:type="dxa"/>
            <w:vAlign w:val="center"/>
            <w:tcPrChange w:id="428" w:author="Terano, Kumiko" w:date="2024-08-02T16:42:00Z">
              <w:tcPr>
                <w:tcW w:w="6000" w:type="dxa"/>
                <w:vAlign w:val="center"/>
              </w:tcPr>
            </w:tcPrChange>
          </w:tcPr>
          <w:p w14:paraId="1273F232" w14:textId="7DC00CB3" w:rsidR="00421476" w:rsidRPr="00BB3DD9" w:rsidRDefault="00CD6F5E" w:rsidP="00421476">
            <w:pPr>
              <w:pStyle w:val="NormalWeb"/>
              <w:ind w:left="30" w:right="30"/>
              <w:rPr>
                <w:rFonts w:ascii="Calibri" w:hAnsi="Calibri" w:cs="Calibri"/>
                <w:lang w:eastAsia="ja-JP"/>
              </w:rPr>
            </w:pPr>
            <w:del w:id="429" w:author="Terano, Kumiko" w:date="2024-08-06T15:08:00Z">
              <w:r w:rsidRPr="00BB3DD9" w:rsidDel="008B0E86">
                <w:rPr>
                  <w:rFonts w:ascii="MS UI Gothic" w:eastAsia="MS UI Gothic" w:hAnsi="MS UI Gothic" w:cs="MS UI Gothic"/>
                  <w:lang w:eastAsia="ja-JP"/>
                </w:rPr>
                <w:lastRenderedPageBreak/>
                <w:delText>審査</w:delText>
              </w:r>
            </w:del>
            <w:ins w:id="430"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は制裁プログラムのコンプライアンスに不可欠です。</w:t>
            </w:r>
          </w:p>
          <w:p w14:paraId="3961681B" w14:textId="7D9C8204" w:rsidR="00421476" w:rsidRPr="00BB3DD9" w:rsidRDefault="00CD6F5E" w:rsidP="00421476">
            <w:pPr>
              <w:pStyle w:val="NormalWeb"/>
              <w:ind w:left="30" w:right="30"/>
              <w:rPr>
                <w:rFonts w:ascii="Calibri" w:hAnsi="Calibri" w:cs="Calibri"/>
                <w:lang w:eastAsia="ja-JP"/>
              </w:rPr>
            </w:pPr>
            <w:del w:id="431" w:author="Terano, Kumiko" w:date="2024-08-06T15:08:00Z">
              <w:r w:rsidRPr="00BB3DD9" w:rsidDel="008B0E86">
                <w:rPr>
                  <w:rFonts w:ascii="MS UI Gothic" w:eastAsia="MS UI Gothic" w:hAnsi="MS UI Gothic" w:cs="MS UI Gothic"/>
                  <w:lang w:eastAsia="ja-JP"/>
                </w:rPr>
                <w:delText>審査</w:delText>
              </w:r>
            </w:del>
            <w:ins w:id="432"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の実施に役立てるため、アボットの</w:t>
            </w:r>
            <w:ins w:id="433" w:author="Terano, Kumiko" w:date="2024-08-01T18:51:00Z">
              <w:r w:rsidR="00DA5E37" w:rsidRPr="00DA5E37">
                <w:rPr>
                  <w:rFonts w:ascii="MS UI Gothic" w:eastAsia="MS UI Gothic" w:hAnsi="MS UI Gothic" w:cs="MS UI Gothic"/>
                  <w:lang w:eastAsia="ja-JP"/>
                </w:rPr>
                <w:t>Global Trade Compliance</w:t>
              </w:r>
            </w:ins>
            <w:del w:id="434" w:author="Terano, Kumiko" w:date="2024-08-01T18:51:00Z">
              <w:r w:rsidRPr="00BB3DD9" w:rsidDel="00DA5E37">
                <w:rPr>
                  <w:rFonts w:ascii="MS UI Gothic" w:eastAsia="MS UI Gothic" w:hAnsi="MS UI Gothic" w:cs="MS UI Gothic"/>
                  <w:lang w:eastAsia="ja-JP"/>
                </w:rPr>
                <w:delText>国際貿易コンプライアンス</w:delText>
              </w:r>
            </w:del>
            <w:r w:rsidRPr="00BB3DD9">
              <w:rPr>
                <w:rFonts w:ascii="MS UI Gothic" w:eastAsia="MS UI Gothic" w:hAnsi="MS UI Gothic" w:cs="MS UI Gothic"/>
                <w:lang w:eastAsia="ja-JP"/>
              </w:rPr>
              <w:t>部は</w:t>
            </w:r>
            <w:del w:id="435" w:author="Terano, Kumiko" w:date="2024-08-06T15:08:00Z">
              <w:r w:rsidRPr="00BB3DD9" w:rsidDel="008B0E86">
                <w:rPr>
                  <w:rFonts w:ascii="MS UI Gothic" w:eastAsia="MS UI Gothic" w:hAnsi="MS UI Gothic" w:cs="MS UI Gothic"/>
                  <w:lang w:eastAsia="ja-JP"/>
                </w:rPr>
                <w:delText>審査</w:delText>
              </w:r>
            </w:del>
            <w:ins w:id="436"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を簡単かつ効率的にするシステムを導入しました。このシステムを使用すると、名前や事業体を最新の規制対象者リストと照合して</w:t>
            </w:r>
            <w:del w:id="437" w:author="Terano, Kumiko" w:date="2024-08-06T15:08:00Z">
              <w:r w:rsidRPr="00BB3DD9" w:rsidDel="008B0E86">
                <w:rPr>
                  <w:rFonts w:ascii="MS UI Gothic" w:eastAsia="MS UI Gothic" w:hAnsi="MS UI Gothic" w:cs="MS UI Gothic"/>
                  <w:lang w:eastAsia="ja-JP"/>
                </w:rPr>
                <w:delText>審査</w:delText>
              </w:r>
            </w:del>
            <w:ins w:id="438" w:author="Terano, Kumiko" w:date="2024-08-06T15:08: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できます。一度名前／事業体をアップロードしておくと、リストが更新されたときにシステムが自動的に再審査します。システムとその使用方法の</w:t>
            </w:r>
            <w:r w:rsidRPr="00BB3DD9">
              <w:rPr>
                <w:rFonts w:ascii="MS UI Gothic" w:eastAsia="MS UI Gothic" w:hAnsi="MS UI Gothic" w:cs="MS UI Gothic"/>
                <w:lang w:eastAsia="ja-JP"/>
              </w:rPr>
              <w:lastRenderedPageBreak/>
              <w:t>説明書にアクセスするには、CCTC_DPS@abbott.comに連絡してください。</w:t>
            </w:r>
          </w:p>
        </w:tc>
      </w:tr>
      <w:tr w:rsidR="00D0537C" w:rsidRPr="00BB3DD9" w14:paraId="665FF7AE" w14:textId="77777777" w:rsidTr="004A149D">
        <w:trPr>
          <w:trPrChange w:id="43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4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0625FD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"http://www.learnex.co.uk/test/AbbottUTA/courses/EN-US/course/index.html?showScreen=82_C_56" \t "_blank"</w:instrText>
            </w:r>
            <w:r>
              <w:fldChar w:fldCharType="separate"/>
            </w:r>
            <w:r w:rsidR="00CD6F5E" w:rsidRPr="00BB3DD9">
              <w:rPr>
                <w:rStyle w:val="Hyperlink"/>
                <w:rFonts w:ascii="Calibri" w:eastAsia="Times New Roman" w:hAnsi="Calibri" w:cs="Calibri"/>
                <w:sz w:val="16"/>
              </w:rPr>
              <w:t>Screen 55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902C51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"http://www.learnex.co.uk/test/AbbottUTA/courses/EN-US/course/index.html?showScreen=82_C_56" \t "_blank"</w:instrText>
            </w:r>
            <w:r>
              <w:fldChar w:fldCharType="separate"/>
            </w:r>
            <w:r w:rsidR="00CD6F5E" w:rsidRPr="00BB3DD9">
              <w:rPr>
                <w:rStyle w:val="Hyperlink"/>
                <w:rFonts w:ascii="Calibri" w:eastAsia="Times New Roman" w:hAnsi="Calibri" w:cs="Calibri"/>
                <w:sz w:val="16"/>
              </w:rPr>
              <w:t>82_C_56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41" w:author="Terano, Kumiko" w:date="2024-08-02T16:42:00Z">
              <w:tcPr>
                <w:tcW w:w="6000" w:type="dxa"/>
                <w:shd w:val="clear" w:color="auto" w:fill="auto"/>
                <w:tcMar>
                  <w:top w:w="120" w:type="dxa"/>
                  <w:left w:w="180" w:type="dxa"/>
                  <w:bottom w:w="120" w:type="dxa"/>
                  <w:right w:w="180" w:type="dxa"/>
                </w:tcMar>
                <w:vAlign w:val="center"/>
                <w:hideMark/>
              </w:tcPr>
            </w:tcPrChange>
          </w:tcPr>
          <w:p w14:paraId="5A500056"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Did you know?</w:t>
            </w:r>
          </w:p>
          <w:p w14:paraId="4A29CA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62" w:type="dxa"/>
            <w:vAlign w:val="center"/>
            <w:tcPrChange w:id="442" w:author="Terano, Kumiko" w:date="2024-08-02T16:42:00Z">
              <w:tcPr>
                <w:tcW w:w="6000" w:type="dxa"/>
                <w:vAlign w:val="center"/>
              </w:tcPr>
            </w:tcPrChange>
          </w:tcPr>
          <w:p w14:paraId="151278A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ご存知でしたか？</w:t>
            </w:r>
          </w:p>
          <w:p w14:paraId="00A39554" w14:textId="4998A77C" w:rsidR="00421476" w:rsidRPr="00BB3DD9" w:rsidRDefault="00691E46" w:rsidP="00421476">
            <w:pPr>
              <w:pStyle w:val="NormalWeb"/>
              <w:ind w:left="30" w:right="30"/>
              <w:rPr>
                <w:rFonts w:ascii="Calibri" w:hAnsi="Calibri" w:cs="Calibri"/>
                <w:lang w:eastAsia="ja-JP"/>
              </w:rPr>
            </w:pPr>
            <w:ins w:id="443" w:author="Terano, Kumiko" w:date="2024-08-06T14:37:00Z">
              <w:r w:rsidRPr="00691E46">
                <w:rPr>
                  <w:rFonts w:ascii="MS UI Gothic" w:eastAsia="MS UI Gothic" w:hAnsi="MS UI Gothic" w:cs="MS UI Gothic" w:hint="eastAsia"/>
                  <w:lang w:eastAsia="ja-JP"/>
                </w:rPr>
                <w:t>取引禁止対象スクリーニング</w:t>
              </w:r>
            </w:ins>
            <w:ins w:id="444" w:author="Terano, Kumiko" w:date="2024-08-06T14:40:00Z">
              <w:r w:rsidR="00C27D6A">
                <w:rPr>
                  <w:rFonts w:ascii="MS UI Gothic" w:eastAsia="MS UI Gothic" w:hAnsi="MS UI Gothic" w:cs="MS UI Gothic" w:hint="eastAsia"/>
                  <w:lang w:eastAsia="ja-JP"/>
                </w:rPr>
                <w:t>手順</w:t>
              </w:r>
            </w:ins>
            <w:del w:id="445" w:author="Terano, Kumiko" w:date="2024-08-06T14:37:00Z">
              <w:r w:rsidR="00CD6F5E" w:rsidRPr="00BB3DD9" w:rsidDel="00691E46">
                <w:rPr>
                  <w:rFonts w:ascii="MS UI Gothic" w:eastAsia="MS UI Gothic" w:hAnsi="MS UI Gothic" w:cs="MS UI Gothic"/>
                  <w:lang w:eastAsia="ja-JP"/>
                </w:rPr>
                <w:delText>輸出権限剥奪者審査システム</w:delText>
              </w:r>
            </w:del>
            <w:r w:rsidR="00CD6F5E" w:rsidRPr="00BB3DD9">
              <w:rPr>
                <w:rFonts w:ascii="MS UI Gothic" w:eastAsia="MS UI Gothic" w:hAnsi="MS UI Gothic" w:cs="MS UI Gothic"/>
                <w:lang w:eastAsia="ja-JP"/>
              </w:rPr>
              <w:t>（CCTC8990.09.001）は、</w:t>
            </w:r>
            <w:del w:id="446" w:author="Terano, Kumiko" w:date="2024-08-06T14:39:00Z">
              <w:r w:rsidR="00CD6F5E" w:rsidRPr="00BB3DD9" w:rsidDel="00083995">
                <w:rPr>
                  <w:rFonts w:ascii="MS UI Gothic" w:eastAsia="MS UI Gothic" w:hAnsi="MS UI Gothic" w:cs="MS UI Gothic" w:hint="eastAsia"/>
                  <w:lang w:eastAsia="ja-JP"/>
                </w:rPr>
                <w:delText>輸出権限剥奪者</w:delText>
              </w:r>
            </w:del>
            <w:ins w:id="447" w:author="Terano, Kumiko" w:date="2024-08-06T14:39:00Z">
              <w:r w:rsidR="00083995">
                <w:rPr>
                  <w:rFonts w:ascii="MS UI Gothic" w:eastAsia="MS UI Gothic" w:hAnsi="MS UI Gothic" w:cs="MS UI Gothic" w:hint="eastAsia"/>
                  <w:lang w:eastAsia="ja-JP"/>
                </w:rPr>
                <w:t>取引禁止対象者</w:t>
              </w:r>
            </w:ins>
            <w:del w:id="448" w:author="Terano, Kumiko" w:date="2024-08-06T14:40:00Z">
              <w:r w:rsidR="00CD6F5E" w:rsidRPr="00BB3DD9" w:rsidDel="006C20FD">
                <w:rPr>
                  <w:rFonts w:ascii="MS UI Gothic" w:eastAsia="MS UI Gothic" w:hAnsi="MS UI Gothic" w:cs="MS UI Gothic" w:hint="eastAsia"/>
                  <w:lang w:eastAsia="ja-JP"/>
                </w:rPr>
                <w:delText>の審査</w:delText>
              </w:r>
            </w:del>
            <w:ins w:id="449" w:author="Terano, Kumiko" w:date="2024-08-06T14:40:00Z">
              <w:r w:rsidR="006C20FD">
                <w:rPr>
                  <w:rFonts w:ascii="MS UI Gothic" w:eastAsia="MS UI Gothic" w:hAnsi="MS UI Gothic" w:cs="MS UI Gothic" w:hint="eastAsia"/>
                  <w:lang w:eastAsia="ja-JP"/>
                </w:rPr>
                <w:t>スクリーニング</w:t>
              </w:r>
            </w:ins>
            <w:r w:rsidR="00CD6F5E" w:rsidRPr="00BB3DD9">
              <w:rPr>
                <w:rFonts w:ascii="MS UI Gothic" w:eastAsia="MS UI Gothic" w:hAnsi="MS UI Gothic" w:cs="MS UI Gothic"/>
                <w:lang w:eastAsia="ja-JP"/>
              </w:rPr>
              <w:t>要件</w:t>
            </w:r>
            <w:del w:id="450" w:author="Terano, Kumiko" w:date="2024-08-06T14:41:00Z">
              <w:r w:rsidR="00CD6F5E" w:rsidRPr="00BB3DD9" w:rsidDel="00D77C49">
                <w:rPr>
                  <w:rFonts w:ascii="MS UI Gothic" w:eastAsia="MS UI Gothic" w:hAnsi="MS UI Gothic" w:cs="MS UI Gothic" w:hint="eastAsia"/>
                  <w:lang w:eastAsia="ja-JP"/>
                </w:rPr>
                <w:delText>に従うための</w:delText>
              </w:r>
            </w:del>
            <w:ins w:id="451" w:author="Terano, Kumiko" w:date="2024-08-06T14:41:00Z">
              <w:r w:rsidR="00D77C49">
                <w:rPr>
                  <w:rFonts w:ascii="MS UI Gothic" w:eastAsia="MS UI Gothic" w:hAnsi="MS UI Gothic" w:cs="MS UI Gothic" w:hint="eastAsia"/>
                  <w:lang w:eastAsia="ja-JP"/>
                </w:rPr>
                <w:t>を遵守するための</w:t>
              </w:r>
            </w:ins>
            <w:r w:rsidR="00CD6F5E" w:rsidRPr="00BB3DD9">
              <w:rPr>
                <w:rFonts w:ascii="MS UI Gothic" w:eastAsia="MS UI Gothic" w:hAnsi="MS UI Gothic" w:cs="MS UI Gothic"/>
                <w:lang w:eastAsia="ja-JP"/>
              </w:rPr>
              <w:t>ガイドラインを提供し、</w:t>
            </w:r>
            <w:ins w:id="452" w:author="Terano, Kumiko" w:date="2024-08-06T14:42:00Z">
              <w:r w:rsidR="00350783">
                <w:rPr>
                  <w:rFonts w:ascii="MS UI Gothic" w:eastAsia="MS UI Gothic" w:hAnsi="MS UI Gothic" w:cs="MS UI Gothic" w:hint="eastAsia"/>
                  <w:lang w:eastAsia="ja-JP"/>
                </w:rPr>
                <w:t>世界中の</w:t>
              </w:r>
            </w:ins>
            <w:r w:rsidR="00CD6F5E" w:rsidRPr="00BB3DD9">
              <w:rPr>
                <w:rFonts w:ascii="MS UI Gothic" w:eastAsia="MS UI Gothic" w:hAnsi="MS UI Gothic" w:cs="MS UI Gothic"/>
                <w:lang w:eastAsia="ja-JP"/>
              </w:rPr>
              <w:t>アボットの全ての子会社と部門に</w:t>
            </w:r>
            <w:del w:id="453" w:author="Terano, Kumiko" w:date="2024-08-06T18:26:00Z">
              <w:r w:rsidR="00CD6F5E" w:rsidRPr="00BB3DD9" w:rsidDel="009D1842">
                <w:rPr>
                  <w:rFonts w:ascii="MS UI Gothic" w:eastAsia="MS UI Gothic" w:hAnsi="MS UI Gothic" w:cs="MS UI Gothic"/>
                  <w:lang w:eastAsia="ja-JP"/>
                </w:rPr>
                <w:delText>グ</w:delText>
              </w:r>
            </w:del>
            <w:del w:id="454" w:author="Terano, Kumiko" w:date="2024-08-06T14:42:00Z">
              <w:r w:rsidR="00CD6F5E" w:rsidRPr="00BB3DD9" w:rsidDel="00350783">
                <w:rPr>
                  <w:rFonts w:ascii="MS UI Gothic" w:eastAsia="MS UI Gothic" w:hAnsi="MS UI Gothic" w:cs="MS UI Gothic"/>
                  <w:lang w:eastAsia="ja-JP"/>
                </w:rPr>
                <w:delText>ローバルに</w:delText>
              </w:r>
            </w:del>
            <w:r w:rsidR="00CD6F5E" w:rsidRPr="00BB3DD9">
              <w:rPr>
                <w:rFonts w:ascii="MS UI Gothic" w:eastAsia="MS UI Gothic" w:hAnsi="MS UI Gothic" w:cs="MS UI Gothic"/>
                <w:lang w:eastAsia="ja-JP"/>
              </w:rPr>
              <w:t>適用</w:t>
            </w:r>
            <w:del w:id="455" w:author="Terano, Kumiko" w:date="2024-08-06T14:42:00Z">
              <w:r w:rsidR="00CD6F5E" w:rsidRPr="00BB3DD9" w:rsidDel="00350783">
                <w:rPr>
                  <w:rFonts w:ascii="MS UI Gothic" w:eastAsia="MS UI Gothic" w:hAnsi="MS UI Gothic" w:cs="MS UI Gothic" w:hint="eastAsia"/>
                  <w:lang w:eastAsia="ja-JP"/>
                </w:rPr>
                <w:delText>し</w:delText>
              </w:r>
            </w:del>
            <w:ins w:id="456" w:author="Terano, Kumiko" w:date="2024-08-06T14:42:00Z">
              <w:r w:rsidR="00350783">
                <w:rPr>
                  <w:rFonts w:ascii="MS UI Gothic" w:eastAsia="MS UI Gothic" w:hAnsi="MS UI Gothic" w:cs="MS UI Gothic" w:hint="eastAsia"/>
                  <w:lang w:eastAsia="ja-JP"/>
                </w:rPr>
                <w:t>され</w:t>
              </w:r>
            </w:ins>
            <w:r w:rsidR="00CD6F5E" w:rsidRPr="00BB3DD9">
              <w:rPr>
                <w:rFonts w:ascii="MS UI Gothic" w:eastAsia="MS UI Gothic" w:hAnsi="MS UI Gothic" w:cs="MS UI Gothic"/>
                <w:lang w:eastAsia="ja-JP"/>
              </w:rPr>
              <w:t>ます。</w:t>
            </w:r>
          </w:p>
        </w:tc>
      </w:tr>
      <w:tr w:rsidR="00D0537C" w:rsidRPr="00BB3DD9" w14:paraId="3275DA1D" w14:textId="77777777" w:rsidTr="004A149D">
        <w:trPr>
          <w:trPrChange w:id="45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5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AADB98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"http://www.learnex.co.uk/test/AbbottUTA/courses/EN-US/course/index.html?showScreen=83_C_57" \t "_blank"</w:instrText>
            </w:r>
            <w:r>
              <w:fldChar w:fldCharType="separate"/>
            </w:r>
            <w:r w:rsidR="00CD6F5E" w:rsidRPr="00BB3DD9">
              <w:rPr>
                <w:rStyle w:val="Hyperlink"/>
                <w:rFonts w:ascii="Calibri" w:eastAsia="Times New Roman" w:hAnsi="Calibri" w:cs="Calibri"/>
                <w:sz w:val="16"/>
              </w:rPr>
              <w:t>Screen 56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5B28E4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"http://www.learnex.co.uk/test/AbbottUTA/courses/EN-US/course/index.html?showScreen=83_C_57" \t "_blank"</w:instrText>
            </w:r>
            <w:r>
              <w:fldChar w:fldCharType="separate"/>
            </w:r>
            <w:r w:rsidR="00CD6F5E" w:rsidRPr="00BB3DD9">
              <w:rPr>
                <w:rStyle w:val="Hyperlink"/>
                <w:rFonts w:ascii="Calibri" w:eastAsia="Times New Roman" w:hAnsi="Calibri" w:cs="Calibri"/>
                <w:sz w:val="16"/>
              </w:rPr>
              <w:t>83_C_57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59" w:author="Terano, Kumiko" w:date="2024-08-02T16:42:00Z">
              <w:tcPr>
                <w:tcW w:w="6000" w:type="dxa"/>
                <w:shd w:val="clear" w:color="auto" w:fill="auto"/>
                <w:tcMar>
                  <w:top w:w="120" w:type="dxa"/>
                  <w:left w:w="180" w:type="dxa"/>
                  <w:bottom w:w="120" w:type="dxa"/>
                  <w:right w:w="180" w:type="dxa"/>
                </w:tcMar>
                <w:vAlign w:val="center"/>
                <w:hideMark/>
              </w:tcPr>
            </w:tcPrChange>
          </w:tcPr>
          <w:p w14:paraId="6E08789A"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screening reveals that a name or an entity appears on a restricted party list as an exact match, you should proceed with extreme caution.</w:t>
            </w:r>
          </w:p>
          <w:p w14:paraId="5607AB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should immediately suspend transactions involving the person or entity listed and contact CCTC_DPS@abbott.com for further due diligence.</w:t>
            </w:r>
          </w:p>
        </w:tc>
        <w:tc>
          <w:tcPr>
            <w:tcW w:w="6062" w:type="dxa"/>
            <w:vAlign w:val="center"/>
            <w:tcPrChange w:id="460" w:author="Terano, Kumiko" w:date="2024-08-02T16:42:00Z">
              <w:tcPr>
                <w:tcW w:w="6000" w:type="dxa"/>
                <w:vAlign w:val="center"/>
              </w:tcPr>
            </w:tcPrChange>
          </w:tcPr>
          <w:p w14:paraId="456A3EE9" w14:textId="1F0DF429" w:rsidR="00421476" w:rsidRPr="00BB3DD9" w:rsidRDefault="00CD6F5E" w:rsidP="00421476">
            <w:pPr>
              <w:pStyle w:val="NormalWeb"/>
              <w:ind w:left="30" w:right="30"/>
              <w:rPr>
                <w:rFonts w:ascii="Calibri" w:hAnsi="Calibri" w:cs="Calibri"/>
                <w:lang w:eastAsia="ja-JP"/>
              </w:rPr>
            </w:pPr>
            <w:del w:id="461" w:author="Terano, Kumiko" w:date="2024-08-06T15:09:00Z">
              <w:r w:rsidRPr="00BB3DD9" w:rsidDel="008B0E86">
                <w:rPr>
                  <w:rFonts w:ascii="MS UI Gothic" w:eastAsia="MS UI Gothic" w:hAnsi="MS UI Gothic" w:cs="MS UI Gothic"/>
                  <w:lang w:eastAsia="ja-JP"/>
                </w:rPr>
                <w:delText>審査</w:delText>
              </w:r>
            </w:del>
            <w:ins w:id="462" w:author="Terano, Kumiko" w:date="2024-08-06T15:09: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によって名前または事業体が規制対象者リストに掲載されていることが明らかになった場合は、慎重に進める必要があります。</w:t>
            </w:r>
          </w:p>
          <w:p w14:paraId="22423FA0" w14:textId="17FC410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リストに掲載されている個人や法人との取引を直ちに中止し、追加のデューデリジェンスについてCCTC_DPS@abbott.comに連絡してください。</w:t>
            </w:r>
          </w:p>
        </w:tc>
      </w:tr>
      <w:tr w:rsidR="00D0537C" w:rsidRPr="001E5733" w14:paraId="6B4F3413" w14:textId="77777777" w:rsidTr="004A149D">
        <w:trPr>
          <w:trPrChange w:id="46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6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E3D4F6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"http://www.learnex.co.uk/test/AbbottUTA/courses/EN-US/course/index.html?showScreen=84_C_58" \t "_blank"</w:instrText>
            </w:r>
            <w:r>
              <w:fldChar w:fldCharType="separate"/>
            </w:r>
            <w:r w:rsidR="00CD6F5E" w:rsidRPr="00BB3DD9">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11BACC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"http://www.learnex.co.uk/test/AbbottUTA/courses/EN-US/course/index.html?showScreen=84_C_58" \t "_blank"</w:instrText>
            </w:r>
            <w:r>
              <w:fldChar w:fldCharType="separate"/>
            </w:r>
            <w:r w:rsidR="00CD6F5E" w:rsidRPr="00BB3DD9">
              <w:rPr>
                <w:rStyle w:val="Hyperlink"/>
                <w:rFonts w:ascii="Calibri" w:eastAsia="Times New Roman" w:hAnsi="Calibri" w:cs="Calibri"/>
                <w:sz w:val="16"/>
              </w:rPr>
              <w:t>84_C_58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65" w:author="Terano, Kumiko" w:date="2024-08-02T16:42:00Z">
              <w:tcPr>
                <w:tcW w:w="6000" w:type="dxa"/>
                <w:shd w:val="clear" w:color="auto" w:fill="auto"/>
                <w:tcMar>
                  <w:top w:w="120" w:type="dxa"/>
                  <w:left w:w="180" w:type="dxa"/>
                  <w:bottom w:w="120" w:type="dxa"/>
                  <w:right w:w="180" w:type="dxa"/>
                </w:tcMar>
                <w:vAlign w:val="center"/>
                <w:hideMark/>
              </w:tcPr>
            </w:tcPrChange>
          </w:tcPr>
          <w:p w14:paraId="5DBF6A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(but not all) transactions with denied parties are prohibited.</w:t>
            </w:r>
          </w:p>
          <w:p w14:paraId="137378B4" w14:textId="77777777" w:rsidR="00421476" w:rsidRPr="00BB3DD9" w:rsidRDefault="00CD6F5E" w:rsidP="00421476">
            <w:pPr>
              <w:pStyle w:val="NormalWeb"/>
              <w:ind w:left="30" w:right="30"/>
              <w:rPr>
                <w:rFonts w:ascii="Calibri" w:hAnsi="Calibri" w:cs="Calibri"/>
              </w:rPr>
            </w:pPr>
            <w:r w:rsidRPr="00BB3DD9">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62" w:type="dxa"/>
            <w:vAlign w:val="center"/>
            <w:tcPrChange w:id="466" w:author="Terano, Kumiko" w:date="2024-08-02T16:42:00Z">
              <w:tcPr>
                <w:tcW w:w="6000" w:type="dxa"/>
                <w:vAlign w:val="center"/>
              </w:tcPr>
            </w:tcPrChange>
          </w:tcPr>
          <w:p w14:paraId="4358247A" w14:textId="562AA459" w:rsidR="00421476" w:rsidRPr="00BB3DD9" w:rsidRDefault="008E1539" w:rsidP="00421476">
            <w:pPr>
              <w:pStyle w:val="NormalWeb"/>
              <w:ind w:left="30" w:right="30"/>
              <w:rPr>
                <w:rFonts w:ascii="Calibri" w:hAnsi="Calibri" w:cs="Calibri"/>
                <w:lang w:eastAsia="ja-JP"/>
              </w:rPr>
            </w:pPr>
            <w:ins w:id="467" w:author="Terano, Kumiko" w:date="2024-08-06T14:43:00Z">
              <w:r w:rsidRPr="008E1539">
                <w:rPr>
                  <w:rFonts w:ascii="MS UI Gothic" w:eastAsia="MS UI Gothic" w:hAnsi="MS UI Gothic" w:cs="MS UI Gothic" w:hint="eastAsia"/>
                  <w:lang w:eastAsia="ja-JP"/>
                </w:rPr>
                <w:t>取引禁止対象者</w:t>
              </w:r>
            </w:ins>
            <w:del w:id="468" w:author="Terano, Kumiko" w:date="2024-08-06T14:43:00Z">
              <w:r w:rsidR="00CD6F5E" w:rsidRPr="00BB3DD9" w:rsidDel="008E1539">
                <w:rPr>
                  <w:rFonts w:ascii="MS UI Gothic" w:eastAsia="MS UI Gothic" w:hAnsi="MS UI Gothic" w:cs="MS UI Gothic"/>
                  <w:lang w:eastAsia="ja-JP"/>
                </w:rPr>
                <w:delText>輸出権限剥奪者</w:delText>
              </w:r>
            </w:del>
            <w:r w:rsidR="00CD6F5E" w:rsidRPr="00BB3DD9">
              <w:rPr>
                <w:rFonts w:ascii="MS UI Gothic" w:eastAsia="MS UI Gothic" w:hAnsi="MS UI Gothic" w:cs="MS UI Gothic"/>
                <w:lang w:eastAsia="ja-JP"/>
              </w:rPr>
              <w:t>との取引は、（全てではありませんが）ほとんどが禁止されています。</w:t>
            </w:r>
          </w:p>
          <w:p w14:paraId="3A41F351" w14:textId="256E65B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各国の制裁プログラムに固有の例外や、免除または認可されている活動があり、特定の取引を先へ進めてもよい場合があります。アボットの</w:t>
            </w:r>
            <w:ins w:id="469" w:author="Terano, Kumiko" w:date="2024-08-06T14:43:00Z">
              <w:r w:rsidR="00D66EF9" w:rsidRPr="00D66EF9">
                <w:rPr>
                  <w:rFonts w:ascii="MS UI Gothic" w:eastAsia="MS UI Gothic" w:hAnsi="MS UI Gothic" w:cs="MS UI Gothic" w:hint="eastAsia"/>
                  <w:lang w:eastAsia="ja-JP"/>
                </w:rPr>
                <w:t>取引禁止対象者</w:t>
              </w:r>
            </w:ins>
            <w:del w:id="470" w:author="Terano, Kumiko" w:date="2024-08-06T14:43:00Z">
              <w:r w:rsidRPr="00BB3DD9" w:rsidDel="00D66EF9">
                <w:rPr>
                  <w:rFonts w:ascii="MS UI Gothic" w:eastAsia="MS UI Gothic" w:hAnsi="MS UI Gothic" w:cs="MS UI Gothic"/>
                  <w:lang w:eastAsia="ja-JP"/>
                </w:rPr>
                <w:delText>輸出権限剥奪者</w:delText>
              </w:r>
            </w:del>
            <w:r w:rsidRPr="00BB3DD9">
              <w:rPr>
                <w:rFonts w:ascii="MS UI Gothic" w:eastAsia="MS UI Gothic" w:hAnsi="MS UI Gothic" w:cs="MS UI Gothic"/>
                <w:lang w:eastAsia="ja-JP"/>
              </w:rPr>
              <w:t>の</w:t>
            </w:r>
            <w:del w:id="471" w:author="Terano, Kumiko" w:date="2024-08-06T14:43:00Z">
              <w:r w:rsidRPr="00BB3DD9" w:rsidDel="00D66EF9">
                <w:rPr>
                  <w:rFonts w:ascii="MS UI Gothic" w:eastAsia="MS UI Gothic" w:hAnsi="MS UI Gothic" w:cs="MS UI Gothic" w:hint="eastAsia"/>
                  <w:lang w:eastAsia="ja-JP"/>
                </w:rPr>
                <w:delText>審査</w:delText>
              </w:r>
            </w:del>
            <w:ins w:id="472" w:author="Terano, Kumiko" w:date="2024-08-06T14:43:00Z">
              <w:r w:rsidR="00D66EF9">
                <w:rPr>
                  <w:rFonts w:ascii="MS UI Gothic" w:eastAsia="MS UI Gothic" w:hAnsi="MS UI Gothic" w:cs="MS UI Gothic" w:hint="eastAsia"/>
                  <w:lang w:eastAsia="ja-JP"/>
                </w:rPr>
                <w:t>スクリーニング</w:t>
              </w:r>
            </w:ins>
            <w:r w:rsidRPr="00BB3DD9">
              <w:rPr>
                <w:rFonts w:ascii="MS UI Gothic" w:eastAsia="MS UI Gothic" w:hAnsi="MS UI Gothic" w:cs="MS UI Gothic"/>
                <w:lang w:eastAsia="ja-JP"/>
              </w:rPr>
              <w:t>要件について、詳しくはAbbott Worldの「</w:t>
            </w:r>
            <w:ins w:id="473" w:author="Terano, Kumiko" w:date="2024-08-06T14:44:00Z">
              <w:r w:rsidR="001E5733" w:rsidRPr="001E5733">
                <w:rPr>
                  <w:rFonts w:ascii="MS UI Gothic" w:eastAsia="MS UI Gothic" w:hAnsi="MS UI Gothic" w:cs="MS UI Gothic" w:hint="eastAsia"/>
                  <w:lang w:eastAsia="ja-JP"/>
                </w:rPr>
                <w:t>取引禁止対象スクリーニング</w:t>
              </w:r>
            </w:ins>
            <w:del w:id="474" w:author="Terano, Kumiko" w:date="2024-08-06T14:44:00Z">
              <w:r w:rsidRPr="00BB3DD9" w:rsidDel="001E5733">
                <w:rPr>
                  <w:rFonts w:ascii="MS UI Gothic" w:eastAsia="MS UI Gothic" w:hAnsi="MS UI Gothic" w:cs="MS UI Gothic"/>
                  <w:lang w:eastAsia="ja-JP"/>
                </w:rPr>
                <w:delText>輸出権限剥奪者審査</w:delText>
              </w:r>
            </w:del>
            <w:r w:rsidRPr="00BB3DD9">
              <w:rPr>
                <w:rFonts w:ascii="MS UI Gothic" w:eastAsia="MS UI Gothic" w:hAnsi="MS UI Gothic" w:cs="MS UI Gothic"/>
                <w:lang w:eastAsia="ja-JP"/>
              </w:rPr>
              <w:t>」ページを見直してください。</w:t>
            </w:r>
          </w:p>
        </w:tc>
      </w:tr>
      <w:tr w:rsidR="00D0537C" w:rsidRPr="00BB3DD9" w14:paraId="363B8CC5" w14:textId="77777777" w:rsidTr="004A149D">
        <w:trPr>
          <w:trPrChange w:id="47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7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88DAA5F"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"http://www.learnex.co.uk/test/AbbottUTA/courses/EN-US/course/index.html?showScreen=85_C_59" \t "_blank"</w:instrText>
            </w:r>
            <w:r>
              <w:fldChar w:fldCharType="separate"/>
            </w:r>
            <w:r w:rsidR="00CD6F5E" w:rsidRPr="00BB3DD9">
              <w:rPr>
                <w:rStyle w:val="Hyperlink"/>
                <w:rFonts w:ascii="Calibri" w:eastAsia="Times New Roman" w:hAnsi="Calibri" w:cs="Calibri"/>
                <w:sz w:val="16"/>
              </w:rPr>
              <w:t>Screen 58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DCDE6E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"http://www.learnex.co.uk/test/AbbottUTA/courses/EN-US/course/index.html?showScreen=85_C_59" \t "_blank"</w:instrText>
            </w:r>
            <w:r>
              <w:fldChar w:fldCharType="separate"/>
            </w:r>
            <w:r w:rsidR="00CD6F5E" w:rsidRPr="00BB3DD9">
              <w:rPr>
                <w:rStyle w:val="Hyperlink"/>
                <w:rFonts w:ascii="Calibri" w:eastAsia="Times New Roman" w:hAnsi="Calibri" w:cs="Calibri"/>
                <w:sz w:val="16"/>
              </w:rPr>
              <w:t>85_C_59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77" w:author="Terano, Kumiko" w:date="2024-08-02T16:42:00Z">
              <w:tcPr>
                <w:tcW w:w="6000" w:type="dxa"/>
                <w:shd w:val="clear" w:color="auto" w:fill="auto"/>
                <w:tcMar>
                  <w:top w:w="120" w:type="dxa"/>
                  <w:left w:w="180" w:type="dxa"/>
                  <w:bottom w:w="120" w:type="dxa"/>
                  <w:right w:w="180" w:type="dxa"/>
                </w:tcMar>
                <w:vAlign w:val="center"/>
                <w:hideMark/>
              </w:tcPr>
            </w:tcPrChange>
          </w:tcPr>
          <w:p w14:paraId="6F1F6D46" w14:textId="77777777" w:rsidR="00421476" w:rsidRPr="00BB3DD9" w:rsidRDefault="00CD6F5E" w:rsidP="00421476">
            <w:pPr>
              <w:pStyle w:val="NormalWeb"/>
              <w:ind w:left="30" w:right="30"/>
              <w:rPr>
                <w:rFonts w:ascii="Calibri" w:hAnsi="Calibri" w:cs="Calibri"/>
              </w:rPr>
            </w:pPr>
            <w:r w:rsidRPr="00BB3DD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62" w:type="dxa"/>
            <w:vAlign w:val="center"/>
            <w:tcPrChange w:id="478" w:author="Terano, Kumiko" w:date="2024-08-02T16:42:00Z">
              <w:tcPr>
                <w:tcW w:w="6000" w:type="dxa"/>
                <w:vAlign w:val="center"/>
              </w:tcPr>
            </w:tcPrChange>
          </w:tcPr>
          <w:p w14:paraId="658E435D" w14:textId="65055FB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通常の取引過程で、貿易制裁プログラムの潜在的な違反を警告したり、製品が意図しない最終用途、最終使用者、最終目的地に向かうことを示唆したりする危険信号に注意してください。</w:t>
            </w:r>
          </w:p>
        </w:tc>
      </w:tr>
      <w:tr w:rsidR="00D0537C" w:rsidRPr="00BB3DD9" w14:paraId="67222CC9" w14:textId="77777777" w:rsidTr="004A149D">
        <w:trPr>
          <w:trPrChange w:id="47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8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943BA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"http://www.learnex.co.uk/test/AbbottUTA/courses/EN-US/course/index.html?showScreen=86_C_60" \t "_blank"</w:instrText>
            </w:r>
            <w:r>
              <w:fldChar w:fldCharType="separate"/>
            </w:r>
            <w:r w:rsidR="00CD6F5E" w:rsidRPr="00BB3DD9">
              <w:rPr>
                <w:rStyle w:val="Hyperlink"/>
                <w:rFonts w:ascii="Calibri" w:eastAsia="Times New Roman" w:hAnsi="Calibri" w:cs="Calibri"/>
                <w:sz w:val="16"/>
              </w:rPr>
              <w:t>Screen 59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C0761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"http://www.learnex.co.uk/test/AbbottUTA/courses/EN-US/course/index.html?showScreen=86_C_60" \t "_blank"</w:instrText>
            </w:r>
            <w:r>
              <w:fldChar w:fldCharType="separate"/>
            </w:r>
            <w:r w:rsidR="00CD6F5E" w:rsidRPr="00BB3DD9">
              <w:rPr>
                <w:rStyle w:val="Hyperlink"/>
                <w:rFonts w:ascii="Calibri" w:eastAsia="Times New Roman" w:hAnsi="Calibri" w:cs="Calibri"/>
                <w:sz w:val="16"/>
              </w:rPr>
              <w:t>86_C_60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81" w:author="Terano, Kumiko" w:date="2024-08-02T16:42:00Z">
              <w:tcPr>
                <w:tcW w:w="6000" w:type="dxa"/>
                <w:shd w:val="clear" w:color="auto" w:fill="auto"/>
                <w:tcMar>
                  <w:top w:w="120" w:type="dxa"/>
                  <w:left w:w="180" w:type="dxa"/>
                  <w:bottom w:w="120" w:type="dxa"/>
                  <w:right w:w="180" w:type="dxa"/>
                </w:tcMar>
                <w:vAlign w:val="center"/>
                <w:hideMark/>
              </w:tcPr>
            </w:tcPrChange>
          </w:tcPr>
          <w:p w14:paraId="6C7E373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62" w:type="dxa"/>
            <w:vAlign w:val="center"/>
            <w:tcPrChange w:id="482" w:author="Terano, Kumiko" w:date="2024-08-02T16:42:00Z">
              <w:tcPr>
                <w:tcW w:w="6000" w:type="dxa"/>
                <w:vAlign w:val="center"/>
              </w:tcPr>
            </w:tcPrChange>
          </w:tcPr>
          <w:p w14:paraId="3001BEBC" w14:textId="1A36F0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危険信号を見分けることは、取引を進められない（または進めるべきでない）という意味ではなく、先へ進める前に調査が必要な疑わしい状況についての警告になります。</w:t>
            </w:r>
          </w:p>
        </w:tc>
      </w:tr>
      <w:tr w:rsidR="00D0537C" w:rsidRPr="00BB3DD9" w14:paraId="09450B8A" w14:textId="77777777" w:rsidTr="004A149D">
        <w:trPr>
          <w:trPrChange w:id="48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8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1CFCE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"http://www.learnex.co.uk/test/AbbottUTA/courses/EN-US/course/index.html?showScreen=87_C_61" \t "_blank"</w:instrText>
            </w:r>
            <w:r>
              <w:fldChar w:fldCharType="separate"/>
            </w:r>
            <w:r w:rsidR="00CD6F5E" w:rsidRPr="00BB3DD9">
              <w:rPr>
                <w:rStyle w:val="Hyperlink"/>
                <w:rFonts w:ascii="Calibri" w:eastAsia="Times New Roman" w:hAnsi="Calibri" w:cs="Calibri"/>
                <w:sz w:val="16"/>
              </w:rPr>
              <w:t>Screen 60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1DFFC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"http://www.learnex.co.uk/test/AbbottUTA/courses/EN-US/course/index.html?showScreen=87_C_61" \t "_blank"</w:instrText>
            </w:r>
            <w:r>
              <w:fldChar w:fldCharType="separate"/>
            </w:r>
            <w:r w:rsidR="00CD6F5E" w:rsidRPr="00BB3DD9">
              <w:rPr>
                <w:rStyle w:val="Hyperlink"/>
                <w:rFonts w:ascii="Calibri" w:eastAsia="Times New Roman" w:hAnsi="Calibri" w:cs="Calibri"/>
                <w:sz w:val="16"/>
              </w:rPr>
              <w:t>87_C_61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85" w:author="Terano, Kumiko" w:date="2024-08-02T16:42:00Z">
              <w:tcPr>
                <w:tcW w:w="6000" w:type="dxa"/>
                <w:shd w:val="clear" w:color="auto" w:fill="auto"/>
                <w:tcMar>
                  <w:top w:w="120" w:type="dxa"/>
                  <w:left w:w="180" w:type="dxa"/>
                  <w:bottom w:w="120" w:type="dxa"/>
                  <w:right w:w="180" w:type="dxa"/>
                </w:tcMar>
                <w:vAlign w:val="center"/>
                <w:hideMark/>
              </w:tcPr>
            </w:tcPrChange>
          </w:tcPr>
          <w:p w14:paraId="6DE97B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62" w:type="dxa"/>
            <w:vAlign w:val="center"/>
            <w:tcPrChange w:id="486" w:author="Terano, Kumiko" w:date="2024-08-02T16:42:00Z">
              <w:tcPr>
                <w:tcW w:w="6000" w:type="dxa"/>
                <w:vAlign w:val="center"/>
              </w:tcPr>
            </w:tcPrChange>
          </w:tcPr>
          <w:p w14:paraId="48B3C30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違反が発生した、または発生すると知りながら、危険信号を無視して取引を進めることは、それ自体が規則違反です。</w:t>
            </w:r>
          </w:p>
          <w:p w14:paraId="4D4D8334" w14:textId="334E779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例えば、（カタールにある「キューバ病院」など）、最終使用者である病院の名前が制裁対象国との繋がりを示唆している場合は、危険信号として扱い、取引を進める前に詳細な調査が必要になります。</w:t>
            </w:r>
          </w:p>
        </w:tc>
      </w:tr>
      <w:tr w:rsidR="00D0537C" w:rsidRPr="00BB3DD9" w14:paraId="7E04051D" w14:textId="77777777" w:rsidTr="004A149D">
        <w:trPr>
          <w:trPrChange w:id="48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8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8D86C2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"http://www.learnex.co.uk/test/AbbottUTA/courses/EN-US/course/index.html?showScreen=88_C_62" \t "_blank"</w:instrText>
            </w:r>
            <w:r>
              <w:fldChar w:fldCharType="separate"/>
            </w:r>
            <w:r w:rsidR="00CD6F5E" w:rsidRPr="00BB3DD9">
              <w:rPr>
                <w:rStyle w:val="Hyperlink"/>
                <w:rFonts w:ascii="Calibri" w:eastAsia="Times New Roman" w:hAnsi="Calibri" w:cs="Calibri"/>
                <w:sz w:val="16"/>
              </w:rPr>
              <w:t>Screen 61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1B9D5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"http://www.learnex.co.uk/test/AbbottUTA/courses/EN-US/course/index.html?showScreen=88_C_62" \t "_blank"</w:instrText>
            </w:r>
            <w:r>
              <w:fldChar w:fldCharType="separate"/>
            </w:r>
            <w:r w:rsidR="00CD6F5E" w:rsidRPr="00BB3DD9">
              <w:rPr>
                <w:rStyle w:val="Hyperlink"/>
                <w:rFonts w:ascii="Calibri" w:eastAsia="Times New Roman" w:hAnsi="Calibri" w:cs="Calibri"/>
                <w:sz w:val="16"/>
              </w:rPr>
              <w:t>88_C_62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89" w:author="Terano, Kumiko" w:date="2024-08-02T16:42:00Z">
              <w:tcPr>
                <w:tcW w:w="6000" w:type="dxa"/>
                <w:shd w:val="clear" w:color="auto" w:fill="auto"/>
                <w:tcMar>
                  <w:top w:w="120" w:type="dxa"/>
                  <w:left w:w="180" w:type="dxa"/>
                  <w:bottom w:w="120" w:type="dxa"/>
                  <w:right w:w="180" w:type="dxa"/>
                </w:tcMar>
                <w:vAlign w:val="center"/>
                <w:hideMark/>
              </w:tcPr>
            </w:tcPrChange>
          </w:tcPr>
          <w:p w14:paraId="313D62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Here are some other red flags you should watch out for:</w:t>
            </w:r>
          </w:p>
          <w:p w14:paraId="1B04591F"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BB3DD9">
              <w:rPr>
                <w:rFonts w:ascii="Calibri" w:eastAsia="Times New Roman" w:hAnsi="Calibri" w:cs="Calibri"/>
              </w:rPr>
              <w:t>analyzer</w:t>
            </w:r>
            <w:proofErr w:type="spellEnd"/>
            <w:r w:rsidRPr="00BB3DD9">
              <w:rPr>
                <w:rFonts w:ascii="Calibri" w:eastAsia="Times New Roman" w:hAnsi="Calibri" w:cs="Calibri"/>
              </w:rPr>
              <w:t>);</w:t>
            </w:r>
          </w:p>
          <w:p w14:paraId="10DBBD67"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A customer is willing to pay cash for an item that would normally be paid for in </w:t>
            </w:r>
            <w:proofErr w:type="spellStart"/>
            <w:r w:rsidRPr="00BB3DD9">
              <w:rPr>
                <w:rFonts w:ascii="Calibri" w:eastAsia="Times New Roman" w:hAnsi="Calibri" w:cs="Calibri"/>
              </w:rPr>
              <w:t>installments</w:t>
            </w:r>
            <w:proofErr w:type="spellEnd"/>
            <w:r w:rsidRPr="00BB3DD9">
              <w:rPr>
                <w:rFonts w:ascii="Calibri" w:eastAsia="Times New Roman" w:hAnsi="Calibri" w:cs="Calibri"/>
              </w:rPr>
              <w:t>;</w:t>
            </w:r>
          </w:p>
          <w:p w14:paraId="58FDC24D"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You notice a large unexplained increase in orders from a customer.</w:t>
            </w:r>
          </w:p>
          <w:p w14:paraId="1A13F26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62" w:type="dxa"/>
            <w:vAlign w:val="center"/>
            <w:tcPrChange w:id="490" w:author="Terano, Kumiko" w:date="2024-08-02T16:42:00Z">
              <w:tcPr>
                <w:tcW w:w="6000" w:type="dxa"/>
                <w:vAlign w:val="center"/>
              </w:tcPr>
            </w:tcPrChange>
          </w:tcPr>
          <w:p w14:paraId="644E48E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以下は、注意を要するその他の危険信号です。</w:t>
            </w:r>
          </w:p>
          <w:p w14:paraId="2A4F7B1E"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最近購入した製品（例えば、診断分析装置）に標準の設置や研修、保守サービスを顧客が断る。</w:t>
            </w:r>
          </w:p>
          <w:p w14:paraId="46330664"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通常は分割払いの製品を顧客が現金で払いたがる。</w:t>
            </w:r>
          </w:p>
          <w:p w14:paraId="2E88F1A9" w14:textId="77777777" w:rsidR="00421476" w:rsidRPr="00BB3DD9" w:rsidRDefault="00CD6F5E" w:rsidP="00421476">
            <w:pPr>
              <w:numPr>
                <w:ilvl w:val="0"/>
                <w:numId w:val="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顧客からの注文が急増しているが、その原因が不明である。</w:t>
            </w:r>
          </w:p>
          <w:p w14:paraId="2CA70EAF" w14:textId="56ABB73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上のリストが全てではありません。常に他の危険信号の可能性にも警戒してください。危険信号のその他の例は、『Corporate Finance Policy CFM 8990』の「U.S. Export and Foreign Trade Control Laws and Regulations（米国の輸出および外国貿易規制の法令）」に記載されています。危険信号に気づいた場合は、exports@abbott.comに連絡して指示を仰いでください。</w:t>
            </w:r>
          </w:p>
        </w:tc>
      </w:tr>
      <w:tr w:rsidR="00D0537C" w:rsidRPr="00BB3DD9" w14:paraId="1AB8C64A" w14:textId="77777777" w:rsidTr="004A149D">
        <w:trPr>
          <w:trPrChange w:id="49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9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B45386C"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"http://www.learnex.co.uk/test/AbbottUTA/courses/EN-US/course/index.html?showScreen=89_C_63"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992701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"http://www.learnex.co.uk/test/AbbottUTA/courses/EN-US/course/index.html?showScreen=89_C_63" \t "_blank"</w:instrText>
            </w:r>
            <w:r>
              <w:fldChar w:fldCharType="separate"/>
            </w:r>
            <w:r w:rsidR="00CD6F5E" w:rsidRPr="00BB3DD9">
              <w:rPr>
                <w:rStyle w:val="Hyperlink"/>
                <w:rFonts w:ascii="Calibri" w:eastAsia="Times New Roman" w:hAnsi="Calibri" w:cs="Calibri"/>
                <w:sz w:val="16"/>
              </w:rPr>
              <w:t>89_C_63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93" w:author="Terano, Kumiko" w:date="2024-08-02T16:42:00Z">
              <w:tcPr>
                <w:tcW w:w="6000" w:type="dxa"/>
                <w:shd w:val="clear" w:color="auto" w:fill="auto"/>
                <w:tcMar>
                  <w:top w:w="120" w:type="dxa"/>
                  <w:left w:w="180" w:type="dxa"/>
                  <w:bottom w:w="120" w:type="dxa"/>
                  <w:right w:w="180" w:type="dxa"/>
                </w:tcMar>
                <w:vAlign w:val="center"/>
                <w:hideMark/>
              </w:tcPr>
            </w:tcPrChange>
          </w:tcPr>
          <w:p w14:paraId="71E1CDC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7EA065C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62" w:type="dxa"/>
            <w:vAlign w:val="center"/>
            <w:tcPrChange w:id="494" w:author="Terano, Kumiko" w:date="2024-08-02T16:42:00Z">
              <w:tcPr>
                <w:tcW w:w="6000" w:type="dxa"/>
                <w:vAlign w:val="center"/>
              </w:tcPr>
            </w:tcPrChange>
          </w:tcPr>
          <w:p w14:paraId="14A166A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168A73C4" w14:textId="0EEB865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D40789" w14:paraId="7DC6EABC" w14:textId="77777777" w:rsidTr="004A149D">
        <w:trPr>
          <w:trPrChange w:id="49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49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9BC41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"http://www.learnex.co.uk/test/AbbottUTA/courses/EN-US/course/index.html?showScreen=90_C_63"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BBFBEC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"http://www.learnex.co.uk/test/AbbottUTA/courses/EN-US/course/index.html?showScreen=90_C_63" \t "_blank"</w:instrText>
            </w:r>
            <w:r>
              <w:fldChar w:fldCharType="separate"/>
            </w:r>
            <w:r w:rsidR="00CD6F5E" w:rsidRPr="00BB3DD9">
              <w:rPr>
                <w:rStyle w:val="Hyperlink"/>
                <w:rFonts w:ascii="Calibri" w:eastAsia="Times New Roman" w:hAnsi="Calibri" w:cs="Calibri"/>
                <w:sz w:val="16"/>
              </w:rPr>
              <w:t>90_C_63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97" w:author="Terano, Kumiko" w:date="2024-08-02T16:42:00Z">
              <w:tcPr>
                <w:tcW w:w="6000" w:type="dxa"/>
                <w:shd w:val="clear" w:color="auto" w:fill="auto"/>
                <w:tcMar>
                  <w:top w:w="120" w:type="dxa"/>
                  <w:left w:w="180" w:type="dxa"/>
                  <w:bottom w:w="120" w:type="dxa"/>
                  <w:right w:w="180" w:type="dxa"/>
                </w:tcMar>
                <w:vAlign w:val="center"/>
                <w:hideMark/>
              </w:tcPr>
            </w:tcPrChange>
          </w:tcPr>
          <w:p w14:paraId="260729F2" w14:textId="77777777" w:rsidR="00421476" w:rsidRPr="00BB3DD9" w:rsidRDefault="00CD6F5E" w:rsidP="00421476">
            <w:pPr>
              <w:pStyle w:val="NormalWeb"/>
              <w:ind w:left="30" w:right="30"/>
              <w:rPr>
                <w:rFonts w:ascii="Calibri" w:hAnsi="Calibri" w:cs="Calibri"/>
              </w:rPr>
            </w:pPr>
            <w:commentRangeStart w:id="498"/>
            <w:r w:rsidRPr="00BB3DD9">
              <w:rPr>
                <w:rFonts w:ascii="Calibri" w:hAnsi="Calibri" w:cs="Calibri"/>
              </w:rPr>
              <w:t>Which of the following are red flags that should alert you that you may be dealing with a sanctioned country or person?</w:t>
            </w:r>
          </w:p>
        </w:tc>
        <w:tc>
          <w:tcPr>
            <w:tcW w:w="6062" w:type="dxa"/>
            <w:vAlign w:val="center"/>
            <w:tcPrChange w:id="499" w:author="Terano, Kumiko" w:date="2024-08-02T16:42:00Z">
              <w:tcPr>
                <w:tcW w:w="6000" w:type="dxa"/>
                <w:vAlign w:val="center"/>
              </w:tcPr>
            </w:tcPrChange>
          </w:tcPr>
          <w:p w14:paraId="7273EED1" w14:textId="7C8E36A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制裁対象の国家や個人と取引している可能性のある危険信号は、次のどれですか？</w:t>
            </w:r>
            <w:commentRangeEnd w:id="498"/>
            <w:r w:rsidR="00922DFB">
              <w:rPr>
                <w:rStyle w:val="CommentReference"/>
              </w:rPr>
              <w:commentReference w:id="498"/>
            </w:r>
          </w:p>
        </w:tc>
      </w:tr>
      <w:tr w:rsidR="00D0537C" w:rsidRPr="00BB3DD9" w14:paraId="512B4F80" w14:textId="77777777" w:rsidTr="004A149D">
        <w:trPr>
          <w:trPrChange w:id="50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3283A7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"http://www.learnex.co.uk/test/AbbottUTA/courses/EN-US/course/index.html?showScreen=91_C_63"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958A18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"http://www.learnex.co.uk/test/AbbottUTA/courses/EN-US/course/index.html?showScreen=91_C_63" \t "_blank"</w:instrText>
            </w:r>
            <w:r>
              <w:fldChar w:fldCharType="separate"/>
            </w:r>
            <w:r w:rsidR="00CD6F5E" w:rsidRPr="00BB3DD9">
              <w:rPr>
                <w:rStyle w:val="Hyperlink"/>
                <w:rFonts w:ascii="Calibri" w:eastAsia="Times New Roman" w:hAnsi="Calibri" w:cs="Calibri"/>
                <w:sz w:val="16"/>
              </w:rPr>
              <w:t>91_C_63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02" w:author="Terano, Kumiko" w:date="2024-08-02T16:42:00Z">
              <w:tcPr>
                <w:tcW w:w="6000" w:type="dxa"/>
                <w:shd w:val="clear" w:color="auto" w:fill="auto"/>
                <w:tcMar>
                  <w:top w:w="120" w:type="dxa"/>
                  <w:left w:w="180" w:type="dxa"/>
                  <w:bottom w:w="120" w:type="dxa"/>
                  <w:right w:w="180" w:type="dxa"/>
                </w:tcMar>
                <w:vAlign w:val="center"/>
                <w:hideMark/>
              </w:tcPr>
            </w:tcPrChange>
          </w:tcPr>
          <w:p w14:paraId="683A9D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A company based in Rome that has connections to Iran asks you to ship an order to Turkey, one of Iran's </w:t>
            </w:r>
            <w:proofErr w:type="spellStart"/>
            <w:r w:rsidRPr="00BB3DD9">
              <w:rPr>
                <w:rFonts w:ascii="Calibri" w:hAnsi="Calibri" w:cs="Calibri"/>
              </w:rPr>
              <w:t>neighbors</w:t>
            </w:r>
            <w:proofErr w:type="spellEnd"/>
            <w:r w:rsidRPr="00BB3DD9">
              <w:rPr>
                <w:rFonts w:ascii="Calibri" w:hAnsi="Calibri" w:cs="Calibri"/>
              </w:rPr>
              <w:t>.</w:t>
            </w:r>
          </w:p>
          <w:p w14:paraId="2BC2AE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meet with a customer in Belgium. His company is called International Trade Co. of Syria.</w:t>
            </w:r>
          </w:p>
          <w:p w14:paraId="66AAB070" w14:textId="77777777" w:rsidR="00421476" w:rsidRPr="00BB3DD9" w:rsidRDefault="00CD6F5E" w:rsidP="00421476">
            <w:pPr>
              <w:pStyle w:val="NormalWeb"/>
              <w:ind w:left="30" w:right="30"/>
              <w:rPr>
                <w:rFonts w:ascii="Calibri" w:hAnsi="Calibri" w:cs="Calibri"/>
              </w:rPr>
            </w:pPr>
            <w:r w:rsidRPr="00BB3DD9">
              <w:rPr>
                <w:rFonts w:ascii="Calibri" w:hAnsi="Calibri" w:cs="Calibri"/>
              </w:rPr>
              <w:t>A purchasing agent is reluctant to provide you with information about the final destination of some nutritional product you are selling.</w:t>
            </w:r>
          </w:p>
          <w:p w14:paraId="3D3FA9E8"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Orders for assays come from a location different from the location to which you sold the </w:t>
            </w:r>
            <w:proofErr w:type="spellStart"/>
            <w:r w:rsidRPr="00BB3DD9">
              <w:rPr>
                <w:rFonts w:ascii="Calibri" w:hAnsi="Calibri" w:cs="Calibri"/>
              </w:rPr>
              <w:t>analyzer</w:t>
            </w:r>
            <w:proofErr w:type="spellEnd"/>
            <w:r w:rsidRPr="00BB3DD9">
              <w:rPr>
                <w:rFonts w:ascii="Calibri" w:hAnsi="Calibri" w:cs="Calibri"/>
              </w:rPr>
              <w:t xml:space="preserve"> product.</w:t>
            </w:r>
          </w:p>
          <w:p w14:paraId="4E65EE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503" w:author="Terano, Kumiko" w:date="2024-08-02T16:42:00Z">
              <w:tcPr>
                <w:tcW w:w="6000" w:type="dxa"/>
                <w:vAlign w:val="center"/>
              </w:tcPr>
            </w:tcPrChange>
          </w:tcPr>
          <w:p w14:paraId="76D3D6E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ローマに拠点を置き、イランと繋がりのある会社がイランの隣国であるトルコ宛てに注文を出荷するよう依頼しています。</w:t>
            </w:r>
          </w:p>
          <w:p w14:paraId="37E8FA5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あなたは、ベルギーの顧客と会いました。その会社の名前はInternational Trade Co. of Syriaと言います。</w:t>
            </w:r>
          </w:p>
          <w:p w14:paraId="7FD9D1D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販売する栄養食品の最終目的地を購買担当者が言いたがりません。</w:t>
            </w:r>
          </w:p>
          <w:p w14:paraId="62553D2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アッセイの注文が分析装置の販売先と異なる場所から来ています。</w:t>
            </w:r>
          </w:p>
          <w:p w14:paraId="0F92BFAC" w14:textId="7B18567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送信</w:t>
            </w:r>
          </w:p>
        </w:tc>
      </w:tr>
      <w:tr w:rsidR="00D0537C" w:rsidRPr="00BB3DD9" w14:paraId="1B890320" w14:textId="77777777" w:rsidTr="004A149D">
        <w:trPr>
          <w:trPrChange w:id="50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595BB0B"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"http://www.learnex.co.uk/test/AbbottUTA/courses/EN-US/course/index.html?showScreen=92_C_63" \t "_blank"</w:instrText>
            </w:r>
            <w:r>
              <w:fldChar w:fldCharType="separate"/>
            </w:r>
            <w:r w:rsidR="00CD6F5E" w:rsidRPr="00BB3DD9">
              <w:rPr>
                <w:rStyle w:val="Hyperlink"/>
                <w:rFonts w:ascii="Calibri" w:eastAsia="Times New Roman" w:hAnsi="Calibri" w:cs="Calibri"/>
                <w:sz w:val="16"/>
              </w:rPr>
              <w:t>Screen 62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C354AC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"http://www.learnex.co.uk/test/AbbottUTA/courses/EN-US/course/index.html?showScreen=92_C_63" \t "_blank"</w:instrText>
            </w:r>
            <w:r>
              <w:fldChar w:fldCharType="separate"/>
            </w:r>
            <w:r w:rsidR="00CD6F5E" w:rsidRPr="00BB3DD9">
              <w:rPr>
                <w:rStyle w:val="Hyperlink"/>
                <w:rFonts w:ascii="Calibri" w:eastAsia="Times New Roman" w:hAnsi="Calibri" w:cs="Calibri"/>
                <w:sz w:val="16"/>
              </w:rPr>
              <w:t>92_C_63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06" w:author="Terano, Kumiko" w:date="2024-08-02T16:42:00Z">
              <w:tcPr>
                <w:tcW w:w="6000" w:type="dxa"/>
                <w:shd w:val="clear" w:color="auto" w:fill="auto"/>
                <w:tcMar>
                  <w:top w:w="120" w:type="dxa"/>
                  <w:left w:w="180" w:type="dxa"/>
                  <w:bottom w:w="120" w:type="dxa"/>
                  <w:right w:w="180" w:type="dxa"/>
                </w:tcMar>
                <w:vAlign w:val="center"/>
                <w:hideMark/>
              </w:tcPr>
            </w:tcPrChange>
          </w:tcPr>
          <w:p w14:paraId="038337A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5BF99B7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11CEE441"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are all examples of red flags that should alert you that you may be dealing with a sanctioned country or person.</w:t>
            </w:r>
          </w:p>
        </w:tc>
        <w:tc>
          <w:tcPr>
            <w:tcW w:w="6062" w:type="dxa"/>
            <w:vAlign w:val="center"/>
            <w:tcPrChange w:id="507" w:author="Terano, Kumiko" w:date="2024-08-02T16:42:00Z">
              <w:tcPr>
                <w:tcW w:w="6000" w:type="dxa"/>
                <w:vAlign w:val="center"/>
              </w:tcPr>
            </w:tcPrChange>
          </w:tcPr>
          <w:p w14:paraId="6FBAD84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6E07A76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42D21EB8" w14:textId="36AE209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これらは全て、制裁対象の国家や個人と取引している可能性を示唆する危険信号の例です。</w:t>
            </w:r>
          </w:p>
        </w:tc>
      </w:tr>
      <w:tr w:rsidR="00D0537C" w:rsidRPr="00BB3DD9" w14:paraId="4F4AA0E0" w14:textId="77777777" w:rsidTr="004A149D">
        <w:trPr>
          <w:trPrChange w:id="50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0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249B0D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"http://www.learnex.co.uk/test/AbbottUTA/courses/EN-US/course/index.html?showScreen=93_C_64" \t "_blank"</w:instrText>
            </w:r>
            <w:r>
              <w:fldChar w:fldCharType="separate"/>
            </w:r>
            <w:r w:rsidR="00CD6F5E" w:rsidRPr="00BB3DD9">
              <w:rPr>
                <w:rStyle w:val="Hyperlink"/>
                <w:rFonts w:ascii="Calibri" w:eastAsia="Times New Roman" w:hAnsi="Calibri" w:cs="Calibri"/>
                <w:sz w:val="16"/>
              </w:rPr>
              <w:t>Screen 63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01266F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"http://www.learnex.co.uk/test/AbbottUTA/courses/EN-US/course/index.html?showScreen=93_C_64" \t "_blank"</w:instrText>
            </w:r>
            <w:r>
              <w:fldChar w:fldCharType="separate"/>
            </w:r>
            <w:r w:rsidR="00CD6F5E" w:rsidRPr="00BB3DD9">
              <w:rPr>
                <w:rStyle w:val="Hyperlink"/>
                <w:rFonts w:ascii="Calibri" w:eastAsia="Times New Roman" w:hAnsi="Calibri" w:cs="Calibri"/>
                <w:sz w:val="16"/>
              </w:rPr>
              <w:t>93_C_64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10" w:author="Terano, Kumiko" w:date="2024-08-02T16:42:00Z">
              <w:tcPr>
                <w:tcW w:w="6000" w:type="dxa"/>
                <w:shd w:val="clear" w:color="auto" w:fill="auto"/>
                <w:tcMar>
                  <w:top w:w="120" w:type="dxa"/>
                  <w:left w:w="180" w:type="dxa"/>
                  <w:bottom w:w="120" w:type="dxa"/>
                  <w:right w:w="180" w:type="dxa"/>
                </w:tcMar>
                <w:vAlign w:val="center"/>
                <w:hideMark/>
              </w:tcPr>
            </w:tcPrChange>
          </w:tcPr>
          <w:p w14:paraId="2D044455"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BB3DD9" w:rsidRDefault="00CD6F5E" w:rsidP="00421476">
            <w:pPr>
              <w:pStyle w:val="NormalWeb"/>
              <w:ind w:left="30" w:right="30"/>
              <w:rPr>
                <w:rFonts w:ascii="Calibri" w:hAnsi="Calibri" w:cs="Calibri"/>
              </w:rPr>
            </w:pPr>
            <w:r w:rsidRPr="00BB3DD9">
              <w:rPr>
                <w:rFonts w:ascii="Calibri" w:hAnsi="Calibri" w:cs="Calibri"/>
              </w:rPr>
              <w:t>Other consequences such as negative publicity and loss of export privileges may also occur.</w:t>
            </w:r>
          </w:p>
        </w:tc>
        <w:tc>
          <w:tcPr>
            <w:tcW w:w="6062" w:type="dxa"/>
            <w:vAlign w:val="center"/>
            <w:tcPrChange w:id="511" w:author="Terano, Kumiko" w:date="2024-08-02T16:42:00Z">
              <w:tcPr>
                <w:tcW w:w="6000" w:type="dxa"/>
                <w:vAlign w:val="center"/>
              </w:tcPr>
            </w:tcPrChange>
          </w:tcPr>
          <w:p w14:paraId="51260D2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米国の制裁プログラムに違反すると、1回につき30万米ドルを超える民事罰、ならびに最大100万ドルおよび/または20年の禁固の刑事罰が科される可能性があります。</w:t>
            </w:r>
          </w:p>
          <w:p w14:paraId="6EE758CF" w14:textId="3BD3CDD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評判の失墜や輸出権限の剥奪など、その他の悪影響が生じる場合もあります。</w:t>
            </w:r>
          </w:p>
        </w:tc>
      </w:tr>
      <w:tr w:rsidR="00D0537C" w:rsidRPr="00BB3DD9" w14:paraId="3FCB45D9" w14:textId="77777777" w:rsidTr="004A149D">
        <w:trPr>
          <w:trPrChange w:id="51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1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D0A9F4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"http://www.learnex.co.uk/test/AbbottUTA/courses/EN-US/course/index.html?showScreen=94_C_65" \t "_blank"</w:instrText>
            </w:r>
            <w:r>
              <w:fldChar w:fldCharType="separate"/>
            </w:r>
            <w:r w:rsidR="00CD6F5E" w:rsidRPr="00BB3DD9">
              <w:rPr>
                <w:rStyle w:val="Hyperlink"/>
                <w:rFonts w:ascii="Calibri" w:eastAsia="Times New Roman" w:hAnsi="Calibri" w:cs="Calibri"/>
                <w:sz w:val="16"/>
              </w:rPr>
              <w:t>Screen 64</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B8DEBF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"http://www.learnex.co.uk/test/AbbottUTA/courses/EN-US/course/index.html?showScreen=94_C_65" \t "_blank"</w:instrText>
            </w:r>
            <w:r>
              <w:fldChar w:fldCharType="separate"/>
            </w:r>
            <w:r w:rsidR="00CD6F5E" w:rsidRPr="00BB3DD9">
              <w:rPr>
                <w:rStyle w:val="Hyperlink"/>
                <w:rFonts w:ascii="Calibri" w:eastAsia="Times New Roman" w:hAnsi="Calibri" w:cs="Calibri"/>
                <w:sz w:val="16"/>
              </w:rPr>
              <w:t>94_C_65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14" w:author="Terano, Kumiko" w:date="2024-08-02T16:42:00Z">
              <w:tcPr>
                <w:tcW w:w="6000" w:type="dxa"/>
                <w:shd w:val="clear" w:color="auto" w:fill="auto"/>
                <w:tcMar>
                  <w:top w:w="120" w:type="dxa"/>
                  <w:left w:w="180" w:type="dxa"/>
                  <w:bottom w:w="120" w:type="dxa"/>
                  <w:right w:w="180" w:type="dxa"/>
                </w:tcMar>
                <w:vAlign w:val="center"/>
                <w:hideMark/>
              </w:tcPr>
            </w:tcPrChange>
          </w:tcPr>
          <w:p w14:paraId="2EA350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Self-disclosing a violation is a significant mitigating factor in terms of reducing penalties.</w:t>
            </w:r>
          </w:p>
          <w:p w14:paraId="4A5DE204"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 if you are aware of any potential violations, immediately contact Global Trade Compliance at +1-224-668-9585 or Legal Regulatory &amp; Compliance at +1-224-668-5635.</w:t>
            </w:r>
          </w:p>
        </w:tc>
        <w:tc>
          <w:tcPr>
            <w:tcW w:w="6062" w:type="dxa"/>
            <w:vAlign w:val="center"/>
            <w:tcPrChange w:id="515" w:author="Terano, Kumiko" w:date="2024-08-02T16:42:00Z">
              <w:tcPr>
                <w:tcW w:w="6000" w:type="dxa"/>
                <w:vAlign w:val="center"/>
              </w:tcPr>
            </w:tcPrChange>
          </w:tcPr>
          <w:p w14:paraId="478C72D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違反の自己開示は、罰則を軽減するうえで大きな緩和要因となります。</w:t>
            </w:r>
          </w:p>
          <w:p w14:paraId="07BF6969" w14:textId="4405269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違反の可能性に気づいた場合は、直ちに</w:t>
            </w:r>
            <w:del w:id="516" w:author="Terano, Kumiko" w:date="2024-08-01T19:15:00Z">
              <w:r w:rsidRPr="00BB3DD9" w:rsidDel="00B341CA">
                <w:rPr>
                  <w:rFonts w:ascii="MS UI Gothic" w:eastAsia="MS UI Gothic" w:hAnsi="MS UI Gothic" w:cs="MS UI Gothic"/>
                  <w:lang w:eastAsia="ja-JP"/>
                </w:rPr>
                <w:delText>+1-224-668-9585の</w:delText>
              </w:r>
            </w:del>
            <w:ins w:id="517" w:author="Terano, Kumiko" w:date="2024-08-01T19:15:00Z">
              <w:r w:rsidR="00B341CA" w:rsidRPr="00BB3DD9">
                <w:rPr>
                  <w:rFonts w:ascii="Calibri" w:hAnsi="Calibri" w:cs="Calibri"/>
                  <w:lang w:eastAsia="ja-JP"/>
                </w:rPr>
                <w:t>Global Trade Compliance</w:t>
              </w:r>
            </w:ins>
            <w:ins w:id="518" w:author="Terano, Kumiko" w:date="2024-08-01T19:16:00Z">
              <w:r w:rsidR="00E960EF">
                <w:rPr>
                  <w:rFonts w:ascii="Yu Mincho" w:eastAsia="Yu Mincho" w:hAnsi="Yu Mincho" w:cs="Calibri" w:hint="eastAsia"/>
                  <w:lang w:eastAsia="ja-JP"/>
                </w:rPr>
                <w:t>部</w:t>
              </w:r>
            </w:ins>
            <w:ins w:id="519" w:author="Terano, Kumiko" w:date="2024-08-01T19:15:00Z">
              <w:r w:rsidR="00B341CA">
                <w:rPr>
                  <w:rFonts w:ascii="Yu Mincho" w:eastAsia="Yu Mincho" w:hAnsi="Yu Mincho" w:cs="Calibri" w:hint="eastAsia"/>
                  <w:lang w:eastAsia="ja-JP"/>
                </w:rPr>
                <w:t>（</w:t>
              </w:r>
              <w:r w:rsidR="00B341CA" w:rsidRPr="00BB3DD9">
                <w:rPr>
                  <w:rFonts w:ascii="MS UI Gothic" w:eastAsia="MS UI Gothic" w:hAnsi="MS UI Gothic" w:cs="MS UI Gothic"/>
                  <w:lang w:eastAsia="ja-JP"/>
                </w:rPr>
                <w:t>+1-224-668-9585</w:t>
              </w:r>
              <w:r w:rsidR="00B341CA">
                <w:rPr>
                  <w:rFonts w:ascii="MS UI Gothic" w:eastAsia="MS UI Gothic" w:hAnsi="MS UI Gothic" w:cs="MS UI Gothic" w:hint="eastAsia"/>
                  <w:lang w:eastAsia="ja-JP"/>
                </w:rPr>
                <w:t>）</w:t>
              </w:r>
            </w:ins>
            <w:del w:id="520" w:author="Terano, Kumiko" w:date="2024-08-01T19:15:00Z">
              <w:r w:rsidRPr="00BB3DD9" w:rsidDel="00B341CA">
                <w:rPr>
                  <w:rFonts w:ascii="MS UI Gothic" w:eastAsia="MS UI Gothic" w:hAnsi="MS UI Gothic" w:cs="MS UI Gothic"/>
                  <w:lang w:eastAsia="ja-JP"/>
                </w:rPr>
                <w:delText>国際貿易コンプライアンス</w:delText>
              </w:r>
            </w:del>
            <w:del w:id="521" w:author="Terano, Kumiko" w:date="2024-08-01T19:16:00Z">
              <w:r w:rsidRPr="00BB3DD9" w:rsidDel="00E960EF">
                <w:rPr>
                  <w:rFonts w:ascii="MS UI Gothic" w:eastAsia="MS UI Gothic" w:hAnsi="MS UI Gothic" w:cs="MS UI Gothic"/>
                  <w:lang w:eastAsia="ja-JP"/>
                </w:rPr>
                <w:delText>部</w:delText>
              </w:r>
            </w:del>
            <w:r w:rsidRPr="00BB3DD9">
              <w:rPr>
                <w:rFonts w:ascii="MS UI Gothic" w:eastAsia="MS UI Gothic" w:hAnsi="MS UI Gothic" w:cs="MS UI Gothic"/>
                <w:lang w:eastAsia="ja-JP"/>
              </w:rPr>
              <w:t>、または</w:t>
            </w:r>
            <w:del w:id="522" w:author="Terano, Kumiko" w:date="2024-08-01T19:16:00Z">
              <w:r w:rsidRPr="00BB3DD9" w:rsidDel="00E960EF">
                <w:rPr>
                  <w:rFonts w:ascii="MS UI Gothic" w:eastAsia="MS UI Gothic" w:hAnsi="MS UI Gothic" w:cs="MS UI Gothic"/>
                  <w:lang w:eastAsia="ja-JP"/>
                </w:rPr>
                <w:delText>+1-224-668-5635の</w:delText>
              </w:r>
            </w:del>
            <w:ins w:id="523" w:author="Terano, Kumiko" w:date="2024-08-01T19:15:00Z">
              <w:r w:rsidR="00B341CA" w:rsidRPr="00BB3DD9">
                <w:rPr>
                  <w:rFonts w:ascii="Calibri" w:hAnsi="Calibri" w:cs="Calibri"/>
                </w:rPr>
                <w:t>Legal Regulatory &amp; Compliance</w:t>
              </w:r>
            </w:ins>
            <w:del w:id="524" w:author="Terano, Kumiko" w:date="2024-08-01T19:15:00Z">
              <w:r w:rsidRPr="00BB3DD9" w:rsidDel="00B341CA">
                <w:rPr>
                  <w:rFonts w:ascii="MS UI Gothic" w:eastAsia="MS UI Gothic" w:hAnsi="MS UI Gothic" w:cs="MS UI Gothic"/>
                  <w:lang w:eastAsia="ja-JP"/>
                </w:rPr>
                <w:delText>法規制＆コンプライアンス</w:delText>
              </w:r>
            </w:del>
            <w:r w:rsidRPr="00BB3DD9">
              <w:rPr>
                <w:rFonts w:ascii="MS UI Gothic" w:eastAsia="MS UI Gothic" w:hAnsi="MS UI Gothic" w:cs="MS UI Gothic"/>
                <w:lang w:eastAsia="ja-JP"/>
              </w:rPr>
              <w:t>部</w:t>
            </w:r>
            <w:ins w:id="525" w:author="Terano, Kumiko" w:date="2024-08-01T19:16:00Z">
              <w:r w:rsidR="00B341CA">
                <w:rPr>
                  <w:rFonts w:ascii="MS UI Gothic" w:eastAsia="MS UI Gothic" w:hAnsi="MS UI Gothic" w:cs="MS UI Gothic" w:hint="eastAsia"/>
                  <w:lang w:eastAsia="ja-JP"/>
                </w:rPr>
                <w:t>（</w:t>
              </w:r>
              <w:r w:rsidR="00B341CA" w:rsidRPr="00BB3DD9">
                <w:rPr>
                  <w:rFonts w:ascii="MS UI Gothic" w:eastAsia="MS UI Gothic" w:hAnsi="MS UI Gothic" w:cs="MS UI Gothic"/>
                  <w:lang w:eastAsia="ja-JP"/>
                </w:rPr>
                <w:t>+1-224-668-5635</w:t>
              </w:r>
              <w:r w:rsidR="00B341CA">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に連絡してください。</w:t>
            </w:r>
          </w:p>
        </w:tc>
      </w:tr>
      <w:tr w:rsidR="00D0537C" w:rsidRPr="00BB3DD9" w14:paraId="1FD4B855" w14:textId="77777777" w:rsidTr="004A149D">
        <w:trPr>
          <w:trPrChange w:id="52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2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4437A0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"http://www.learnex.co.uk/test/AbbottUTA/courses/EN-US/course/index.html?showScreen=95_C_66"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BAC994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"http://www.learnex.co.uk/test/AbbottUTA/courses/EN-US/course/index.html?showScreen=95_C_66" \t "_blank"</w:instrText>
            </w:r>
            <w:r>
              <w:fldChar w:fldCharType="separate"/>
            </w:r>
            <w:r w:rsidR="00CD6F5E" w:rsidRPr="00BB3DD9">
              <w:rPr>
                <w:rStyle w:val="Hyperlink"/>
                <w:rFonts w:ascii="Calibri" w:eastAsia="Times New Roman" w:hAnsi="Calibri" w:cs="Calibri"/>
                <w:sz w:val="16"/>
              </w:rPr>
              <w:t>95_C_66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28" w:author="Terano, Kumiko" w:date="2024-08-02T16:42:00Z">
              <w:tcPr>
                <w:tcW w:w="6000" w:type="dxa"/>
                <w:shd w:val="clear" w:color="auto" w:fill="auto"/>
                <w:tcMar>
                  <w:top w:w="120" w:type="dxa"/>
                  <w:left w:w="180" w:type="dxa"/>
                  <w:bottom w:w="120" w:type="dxa"/>
                  <w:right w:w="180" w:type="dxa"/>
                </w:tcMar>
                <w:vAlign w:val="center"/>
                <w:hideMark/>
              </w:tcPr>
            </w:tcPrChange>
          </w:tcPr>
          <w:p w14:paraId="07824BD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programs are complicated and can change in response to international events.</w:t>
            </w:r>
          </w:p>
          <w:p w14:paraId="2CA405F1"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FORWARD TO LEARN WHAT YOU CAN DO TO FULLY COMPLY WITH ALL U.S. FOREIGN TRADE CONTROLS AND SANCTIONS PROGRAMS.</w:t>
            </w:r>
          </w:p>
        </w:tc>
        <w:tc>
          <w:tcPr>
            <w:tcW w:w="6062" w:type="dxa"/>
            <w:vAlign w:val="center"/>
            <w:tcPrChange w:id="529" w:author="Terano, Kumiko" w:date="2024-08-02T16:42:00Z">
              <w:tcPr>
                <w:tcW w:w="6000" w:type="dxa"/>
                <w:vAlign w:val="center"/>
              </w:tcPr>
            </w:tcPrChange>
          </w:tcPr>
          <w:p w14:paraId="75BF1E1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貿易制裁プログラムは複雑で、国際的な状況に応じて変更される場合があります。</w:t>
            </w:r>
          </w:p>
          <w:p w14:paraId="6B22F986" w14:textId="3FF221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[進む]をクリックして、どうすれば米国の外国貿易規制と制裁プログラムの全てを完全に遵守できるか学びましょう。</w:t>
            </w:r>
          </w:p>
        </w:tc>
      </w:tr>
      <w:tr w:rsidR="00D0537C" w:rsidRPr="00BB3DD9" w14:paraId="549150FE" w14:textId="77777777" w:rsidTr="004A149D">
        <w:trPr>
          <w:trPrChange w:id="53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3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EB0455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"http://www.learnex.co.uk/test/AbbottUTA/courses/EN-US/course/index.html?showScreen=96_C_66"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B61A1E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"http://www.learnex.co.uk/test/AbbottUTA/courses/EN-US/course/index.html?showScreen=96_C_66" \t "_blank"</w:instrText>
            </w:r>
            <w:r>
              <w:fldChar w:fldCharType="separate"/>
            </w:r>
            <w:r w:rsidR="00CD6F5E" w:rsidRPr="00BB3DD9">
              <w:rPr>
                <w:rStyle w:val="Hyperlink"/>
                <w:rFonts w:ascii="Calibri" w:eastAsia="Times New Roman" w:hAnsi="Calibri" w:cs="Calibri"/>
                <w:sz w:val="16"/>
              </w:rPr>
              <w:t>96_C_66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32" w:author="Terano, Kumiko" w:date="2024-08-02T16:42:00Z">
              <w:tcPr>
                <w:tcW w:w="6000" w:type="dxa"/>
                <w:shd w:val="clear" w:color="auto" w:fill="auto"/>
                <w:tcMar>
                  <w:top w:w="120" w:type="dxa"/>
                  <w:left w:w="180" w:type="dxa"/>
                  <w:bottom w:w="120" w:type="dxa"/>
                  <w:right w:w="180" w:type="dxa"/>
                </w:tcMar>
                <w:vAlign w:val="center"/>
                <w:hideMark/>
              </w:tcPr>
            </w:tcPrChange>
          </w:tcPr>
          <w:p w14:paraId="3B8CFF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Follow Policies and Procedures</w:t>
            </w:r>
          </w:p>
          <w:p w14:paraId="2B3A3545"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 aware of and follow Abbott’s policies and procedures for processing and reviewing business activities that could be affected by sanctions programs.</w:t>
            </w:r>
          </w:p>
        </w:tc>
        <w:tc>
          <w:tcPr>
            <w:tcW w:w="6062" w:type="dxa"/>
            <w:vAlign w:val="center"/>
            <w:tcPrChange w:id="533" w:author="Terano, Kumiko" w:date="2024-08-02T16:42:00Z">
              <w:tcPr>
                <w:tcW w:w="6000" w:type="dxa"/>
                <w:vAlign w:val="center"/>
              </w:tcPr>
            </w:tcPrChange>
          </w:tcPr>
          <w:p w14:paraId="46ED1766" w14:textId="003067FD" w:rsidR="00421476" w:rsidRPr="00BB3DD9" w:rsidRDefault="00CD6F5E" w:rsidP="00421476">
            <w:pPr>
              <w:pStyle w:val="NormalWeb"/>
              <w:ind w:left="30" w:right="30"/>
              <w:rPr>
                <w:rFonts w:ascii="Calibri" w:hAnsi="Calibri" w:cs="Calibri"/>
                <w:lang w:eastAsia="ja-JP"/>
              </w:rPr>
            </w:pPr>
            <w:del w:id="534" w:author="Terano, Kumiko" w:date="2024-08-06T15:00:00Z">
              <w:r w:rsidRPr="00BB3DD9" w:rsidDel="00C31E67">
                <w:rPr>
                  <w:rFonts w:ascii="MS UI Gothic" w:eastAsia="MS UI Gothic" w:hAnsi="MS UI Gothic" w:cs="MS UI Gothic"/>
                  <w:lang w:eastAsia="ja-JP"/>
                </w:rPr>
                <w:delText>方針</w:delText>
              </w:r>
            </w:del>
            <w:ins w:id="535" w:author="Terano, Kumiko" w:date="2024-08-06T15:00:00Z">
              <w:r w:rsidR="00C31E67">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と手続に従う</w:t>
            </w:r>
          </w:p>
          <w:p w14:paraId="152AE3A6" w14:textId="4CC3604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制裁プログラムの影響を受ける可能性がある業務の処理と検討については、アボットの</w:t>
            </w:r>
            <w:del w:id="536" w:author="Terano, Kumiko" w:date="2024-08-06T15:00:00Z">
              <w:r w:rsidRPr="00BB3DD9" w:rsidDel="00C31E67">
                <w:rPr>
                  <w:rFonts w:ascii="MS UI Gothic" w:eastAsia="MS UI Gothic" w:hAnsi="MS UI Gothic" w:cs="MS UI Gothic"/>
                  <w:lang w:eastAsia="ja-JP"/>
                </w:rPr>
                <w:delText>方針</w:delText>
              </w:r>
            </w:del>
            <w:ins w:id="537" w:author="Terano, Kumiko" w:date="2024-08-06T15:00:00Z">
              <w:r w:rsidR="00C31E67">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と手続を知り、それに従ってください。</w:t>
            </w:r>
          </w:p>
        </w:tc>
      </w:tr>
      <w:tr w:rsidR="00D0537C" w:rsidRPr="00BB3DD9" w14:paraId="1CBEEEA7" w14:textId="77777777" w:rsidTr="004A149D">
        <w:trPr>
          <w:trPrChange w:id="53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3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5DD02F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"http://www.learnex.co.uk/test/AbbottUTA/courses/EN-US/course/index.html?showScreen=97_C_66"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AC72CF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"http://www.learnex.co.uk/test/AbbottUTA/courses/EN-US/course/index.html?showScreen=97_C_66" \t "_blank"</w:instrText>
            </w:r>
            <w:r>
              <w:fldChar w:fldCharType="separate"/>
            </w:r>
            <w:r w:rsidR="00CD6F5E" w:rsidRPr="00BB3DD9">
              <w:rPr>
                <w:rStyle w:val="Hyperlink"/>
                <w:rFonts w:ascii="Calibri" w:eastAsia="Times New Roman" w:hAnsi="Calibri" w:cs="Calibri"/>
                <w:sz w:val="16"/>
              </w:rPr>
              <w:t>97_C_66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40" w:author="Terano, Kumiko" w:date="2024-08-02T16:42:00Z">
              <w:tcPr>
                <w:tcW w:w="6000" w:type="dxa"/>
                <w:shd w:val="clear" w:color="auto" w:fill="auto"/>
                <w:tcMar>
                  <w:top w:w="120" w:type="dxa"/>
                  <w:left w:w="180" w:type="dxa"/>
                  <w:bottom w:w="120" w:type="dxa"/>
                  <w:right w:w="180" w:type="dxa"/>
                </w:tcMar>
                <w:vAlign w:val="center"/>
                <w:hideMark/>
              </w:tcPr>
            </w:tcPrChange>
          </w:tcPr>
          <w:p w14:paraId="761425BD" w14:textId="77777777" w:rsidR="00421476" w:rsidRPr="00BB3DD9" w:rsidRDefault="00CD6F5E" w:rsidP="00421476">
            <w:pPr>
              <w:pStyle w:val="NormalWeb"/>
              <w:ind w:left="30" w:right="30"/>
              <w:rPr>
                <w:rFonts w:ascii="Calibri" w:hAnsi="Calibri" w:cs="Calibri"/>
              </w:rPr>
            </w:pPr>
            <w:r w:rsidRPr="00BB3DD9">
              <w:rPr>
                <w:rFonts w:ascii="Calibri" w:hAnsi="Calibri" w:cs="Calibri"/>
              </w:rPr>
              <w:t>Watch Out for Red Flags</w:t>
            </w:r>
          </w:p>
          <w:p w14:paraId="7DF8BE2A"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Always watch out for red flags indicating potential sanctions violations.</w:t>
            </w:r>
          </w:p>
        </w:tc>
        <w:tc>
          <w:tcPr>
            <w:tcW w:w="6062" w:type="dxa"/>
            <w:vAlign w:val="center"/>
            <w:tcPrChange w:id="541" w:author="Terano, Kumiko" w:date="2024-08-02T16:42:00Z">
              <w:tcPr>
                <w:tcW w:w="6000" w:type="dxa"/>
                <w:vAlign w:val="center"/>
              </w:tcPr>
            </w:tcPrChange>
          </w:tcPr>
          <w:p w14:paraId="02A4423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危険信号を見逃さない</w:t>
            </w:r>
          </w:p>
          <w:p w14:paraId="32DD75B2" w14:textId="728DE7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制裁違反の可能性を示唆する危険信号に平素から注意しましょう。</w:t>
            </w:r>
          </w:p>
        </w:tc>
      </w:tr>
      <w:tr w:rsidR="00D0537C" w:rsidRPr="00BB3DD9" w14:paraId="72287EB9" w14:textId="77777777" w:rsidTr="004A149D">
        <w:trPr>
          <w:trPrChange w:id="54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4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3D6314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"http://www.learnex.co.uk/test/AbbottUTA/courses/EN-US/course/index.html?showScreen=98_C_66"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B2CEB2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"http://www.learnex.co.uk/test/AbbottUTA/courses/EN-US/course/index.html?showScreen=98_C_66" \t "_blank"</w:instrText>
            </w:r>
            <w:r>
              <w:fldChar w:fldCharType="separate"/>
            </w:r>
            <w:r w:rsidR="00CD6F5E" w:rsidRPr="00BB3DD9">
              <w:rPr>
                <w:rStyle w:val="Hyperlink"/>
                <w:rFonts w:ascii="Calibri" w:eastAsia="Times New Roman" w:hAnsi="Calibri" w:cs="Calibri"/>
                <w:sz w:val="16"/>
              </w:rPr>
              <w:t>98_C_66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44" w:author="Terano, Kumiko" w:date="2024-08-02T16:42:00Z">
              <w:tcPr>
                <w:tcW w:w="6000" w:type="dxa"/>
                <w:shd w:val="clear" w:color="auto" w:fill="auto"/>
                <w:tcMar>
                  <w:top w:w="120" w:type="dxa"/>
                  <w:left w:w="180" w:type="dxa"/>
                  <w:bottom w:w="120" w:type="dxa"/>
                  <w:right w:w="180" w:type="dxa"/>
                </w:tcMar>
                <w:vAlign w:val="center"/>
                <w:hideMark/>
              </w:tcPr>
            </w:tcPrChange>
          </w:tcPr>
          <w:p w14:paraId="7546DF4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Stop the Transaction</w:t>
            </w:r>
          </w:p>
          <w:p w14:paraId="3AF0C7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spot a red flag, immediately stop the transaction and contact exports@abbott.com for guidance.</w:t>
            </w:r>
          </w:p>
        </w:tc>
        <w:tc>
          <w:tcPr>
            <w:tcW w:w="6062" w:type="dxa"/>
            <w:vAlign w:val="center"/>
            <w:tcPrChange w:id="545" w:author="Terano, Kumiko" w:date="2024-08-02T16:42:00Z">
              <w:tcPr>
                <w:tcW w:w="6000" w:type="dxa"/>
                <w:vAlign w:val="center"/>
              </w:tcPr>
            </w:tcPrChange>
          </w:tcPr>
          <w:p w14:paraId="48FA65FF"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取引を中止する</w:t>
            </w:r>
          </w:p>
          <w:p w14:paraId="11B884FE" w14:textId="4927C5D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危険信号に気づいた場合は、直ちに取引を中止し、exports@abbott.comに相談してください。</w:t>
            </w:r>
          </w:p>
        </w:tc>
      </w:tr>
      <w:tr w:rsidR="00D0537C" w:rsidRPr="00BB3DD9" w14:paraId="6A663FBF" w14:textId="77777777" w:rsidTr="004A149D">
        <w:trPr>
          <w:trPrChange w:id="5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692781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"http://www.learnex.co.uk/test/AbbottUTA/courses/EN-US/course/index.html?showScreen=99_C_66"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C14FD9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"http://www.learnex.co.uk/test/AbbottUTA/courses/EN-US/course/index.html?showScreen=99_C_66" \t "_blank"</w:instrText>
            </w:r>
            <w:r>
              <w:fldChar w:fldCharType="separate"/>
            </w:r>
            <w:r w:rsidR="00CD6F5E" w:rsidRPr="00BB3DD9">
              <w:rPr>
                <w:rStyle w:val="Hyperlink"/>
                <w:rFonts w:ascii="Calibri" w:eastAsia="Times New Roman" w:hAnsi="Calibri" w:cs="Calibri"/>
                <w:sz w:val="16"/>
              </w:rPr>
              <w:t>99_C_66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48" w:author="Terano, Kumiko" w:date="2024-08-02T16:42:00Z">
              <w:tcPr>
                <w:tcW w:w="6000" w:type="dxa"/>
                <w:shd w:val="clear" w:color="auto" w:fill="auto"/>
                <w:tcMar>
                  <w:top w:w="120" w:type="dxa"/>
                  <w:left w:w="180" w:type="dxa"/>
                  <w:bottom w:w="120" w:type="dxa"/>
                  <w:right w:w="180" w:type="dxa"/>
                </w:tcMar>
                <w:vAlign w:val="center"/>
                <w:hideMark/>
              </w:tcPr>
            </w:tcPrChange>
          </w:tcPr>
          <w:p w14:paraId="1C5071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Screen Trade Partners</w:t>
            </w:r>
          </w:p>
          <w:p w14:paraId="552E76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62" w:type="dxa"/>
            <w:vAlign w:val="center"/>
            <w:tcPrChange w:id="549" w:author="Terano, Kumiko" w:date="2024-08-02T16:42:00Z">
              <w:tcPr>
                <w:tcW w:w="6000" w:type="dxa"/>
                <w:vAlign w:val="center"/>
              </w:tcPr>
            </w:tcPrChange>
          </w:tcPr>
          <w:p w14:paraId="15DCEF7F" w14:textId="53B38A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取引相手を</w:t>
            </w:r>
            <w:del w:id="550" w:author="Terano, Kumiko" w:date="2024-08-06T15:04:00Z">
              <w:r w:rsidRPr="00BB3DD9" w:rsidDel="00E449AD">
                <w:rPr>
                  <w:rFonts w:ascii="MS UI Gothic" w:eastAsia="MS UI Gothic" w:hAnsi="MS UI Gothic" w:cs="MS UI Gothic" w:hint="eastAsia"/>
                  <w:lang w:eastAsia="ja-JP"/>
                </w:rPr>
                <w:delText>審査</w:delText>
              </w:r>
            </w:del>
            <w:ins w:id="551" w:author="Terano, Kumiko" w:date="2024-08-06T15:04:00Z">
              <w:r w:rsidR="00E449AD">
                <w:rPr>
                  <w:rFonts w:ascii="MS UI Gothic" w:eastAsia="MS UI Gothic" w:hAnsi="MS UI Gothic" w:cs="MS UI Gothic" w:hint="eastAsia"/>
                  <w:lang w:eastAsia="ja-JP"/>
                </w:rPr>
                <w:t>スクリーニング</w:t>
              </w:r>
            </w:ins>
            <w:r w:rsidRPr="00BB3DD9">
              <w:rPr>
                <w:rFonts w:ascii="MS UI Gothic" w:eastAsia="MS UI Gothic" w:hAnsi="MS UI Gothic" w:cs="MS UI Gothic"/>
                <w:lang w:eastAsia="ja-JP"/>
              </w:rPr>
              <w:t>する</w:t>
            </w:r>
          </w:p>
          <w:p w14:paraId="28276CA9" w14:textId="515D3AC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取引相手、顧客、ベンダー、医療専門家の候補を、常に該当する規制対象者リストと照合して</w:t>
            </w:r>
            <w:ins w:id="552" w:author="Terano, Kumiko" w:date="2024-08-06T15:04:00Z">
              <w:r w:rsidR="00E449AD">
                <w:rPr>
                  <w:rFonts w:ascii="MS UI Gothic" w:eastAsia="MS UI Gothic" w:hAnsi="MS UI Gothic" w:cs="MS UI Gothic" w:hint="eastAsia"/>
                  <w:lang w:eastAsia="ja-JP"/>
                </w:rPr>
                <w:t>スクリーニング</w:t>
              </w:r>
            </w:ins>
            <w:del w:id="553" w:author="Terano, Kumiko" w:date="2024-08-06T15:04:00Z">
              <w:r w:rsidRPr="00BB3DD9" w:rsidDel="00E449AD">
                <w:rPr>
                  <w:rFonts w:ascii="MS UI Gothic" w:eastAsia="MS UI Gothic" w:hAnsi="MS UI Gothic" w:cs="MS UI Gothic"/>
                  <w:lang w:eastAsia="ja-JP"/>
                </w:rPr>
                <w:delText>審査</w:delText>
              </w:r>
            </w:del>
            <w:r w:rsidRPr="00BB3DD9">
              <w:rPr>
                <w:rFonts w:ascii="MS UI Gothic" w:eastAsia="MS UI Gothic" w:hAnsi="MS UI Gothic" w:cs="MS UI Gothic"/>
                <w:lang w:eastAsia="ja-JP"/>
              </w:rPr>
              <w:t>し、既存の取引相手の定期的な</w:t>
            </w:r>
            <w:ins w:id="554" w:author="Terano, Kumiko" w:date="2024-08-06T15:04:00Z">
              <w:r w:rsidR="00E449AD">
                <w:rPr>
                  <w:rFonts w:ascii="MS UI Gothic" w:eastAsia="MS UI Gothic" w:hAnsi="MS UI Gothic" w:cs="MS UI Gothic" w:hint="eastAsia"/>
                  <w:lang w:eastAsia="ja-JP"/>
                </w:rPr>
                <w:t>スクリーニング</w:t>
              </w:r>
            </w:ins>
            <w:del w:id="555" w:author="Terano, Kumiko" w:date="2024-08-06T15:04:00Z">
              <w:r w:rsidRPr="00BB3DD9" w:rsidDel="00E449AD">
                <w:rPr>
                  <w:rFonts w:ascii="MS UI Gothic" w:eastAsia="MS UI Gothic" w:hAnsi="MS UI Gothic" w:cs="MS UI Gothic"/>
                  <w:lang w:eastAsia="ja-JP"/>
                </w:rPr>
                <w:delText>審査</w:delText>
              </w:r>
            </w:del>
            <w:r w:rsidRPr="00BB3DD9">
              <w:rPr>
                <w:rFonts w:ascii="MS UI Gothic" w:eastAsia="MS UI Gothic" w:hAnsi="MS UI Gothic" w:cs="MS UI Gothic"/>
                <w:lang w:eastAsia="ja-JP"/>
              </w:rPr>
              <w:t>を継続してください。</w:t>
            </w:r>
          </w:p>
        </w:tc>
      </w:tr>
      <w:tr w:rsidR="00D0537C" w:rsidRPr="00BB3DD9" w14:paraId="49EF736C" w14:textId="77777777" w:rsidTr="004A149D">
        <w:trPr>
          <w:trPrChange w:id="55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5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A87D5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"http://www.learnex.co.uk/test/AbbottUTA/courses/EN-US/course/index.html?showScreen=100_C_66" \t "_blank"</w:instrText>
            </w:r>
            <w:r>
              <w:fldChar w:fldCharType="separate"/>
            </w:r>
            <w:r w:rsidR="00CD6F5E" w:rsidRPr="00BB3DD9">
              <w:rPr>
                <w:rStyle w:val="Hyperlink"/>
                <w:rFonts w:ascii="Calibri" w:eastAsia="Times New Roman" w:hAnsi="Calibri" w:cs="Calibri"/>
                <w:sz w:val="16"/>
              </w:rPr>
              <w:t>Screen 65</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DDD759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"http://www.learnex.co.uk/test/AbbottUTA/courses/EN-US/course/index.html?showScreen=100_C_66" \t "_blank"</w:instrText>
            </w:r>
            <w:r>
              <w:fldChar w:fldCharType="separate"/>
            </w:r>
            <w:r w:rsidR="00CD6F5E" w:rsidRPr="00BB3DD9">
              <w:rPr>
                <w:rStyle w:val="Hyperlink"/>
                <w:rFonts w:ascii="Calibri" w:eastAsia="Times New Roman" w:hAnsi="Calibri" w:cs="Calibri"/>
                <w:sz w:val="16"/>
              </w:rPr>
              <w:t>100_C_66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58" w:author="Terano, Kumiko" w:date="2024-08-02T16:42:00Z">
              <w:tcPr>
                <w:tcW w:w="6000" w:type="dxa"/>
                <w:shd w:val="clear" w:color="auto" w:fill="auto"/>
                <w:tcMar>
                  <w:top w:w="120" w:type="dxa"/>
                  <w:left w:w="180" w:type="dxa"/>
                  <w:bottom w:w="120" w:type="dxa"/>
                  <w:right w:w="180" w:type="dxa"/>
                </w:tcMar>
                <w:vAlign w:val="center"/>
                <w:hideMark/>
              </w:tcPr>
            </w:tcPrChange>
          </w:tcPr>
          <w:p w14:paraId="23F49C17" w14:textId="77777777" w:rsidR="00421476" w:rsidRPr="00BB3DD9" w:rsidRDefault="00CD6F5E" w:rsidP="00421476">
            <w:pPr>
              <w:pStyle w:val="NormalWeb"/>
              <w:ind w:left="30" w:right="30"/>
              <w:rPr>
                <w:rFonts w:ascii="Calibri" w:hAnsi="Calibri" w:cs="Calibri"/>
              </w:rPr>
            </w:pPr>
            <w:r w:rsidRPr="00BB3DD9">
              <w:rPr>
                <w:rFonts w:ascii="Calibri" w:hAnsi="Calibri" w:cs="Calibri"/>
              </w:rPr>
              <w:t>Raise Questions and Concerns</w:t>
            </w:r>
          </w:p>
          <w:p w14:paraId="7A14D25A"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any questions or concerns about sanctions, raise them immediately to exports@abbott.com.</w:t>
            </w:r>
          </w:p>
        </w:tc>
        <w:tc>
          <w:tcPr>
            <w:tcW w:w="6062" w:type="dxa"/>
            <w:vAlign w:val="center"/>
            <w:tcPrChange w:id="559" w:author="Terano, Kumiko" w:date="2024-08-02T16:42:00Z">
              <w:tcPr>
                <w:tcW w:w="6000" w:type="dxa"/>
                <w:vAlign w:val="center"/>
              </w:tcPr>
            </w:tcPrChange>
          </w:tcPr>
          <w:p w14:paraId="41F37EBE"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質問や懸念を提起する</w:t>
            </w:r>
          </w:p>
          <w:p w14:paraId="562A0D4C" w14:textId="355224B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制裁について質問や懸念がある場合は、直ちにexports@abbott.comに報告してください。</w:t>
            </w:r>
          </w:p>
        </w:tc>
      </w:tr>
      <w:tr w:rsidR="00D0537C" w:rsidRPr="00BB3DD9" w14:paraId="325CB42E" w14:textId="77777777" w:rsidTr="004A149D">
        <w:trPr>
          <w:trPrChange w:id="56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6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22BCE0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"http://www.learnex.co.uk/test/AbbottUTA/courses/EN-US/course/index.html?showScreen=101_C_67"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58C9E1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"http://www.learnex.co.uk/test/AbbottUTA/courses/EN-US/course/index.html?showScreen=101_C_67" \t "_blank"</w:instrText>
            </w:r>
            <w:r>
              <w:fldChar w:fldCharType="separate"/>
            </w:r>
            <w:r w:rsidR="00CD6F5E" w:rsidRPr="00BB3DD9">
              <w:rPr>
                <w:rStyle w:val="Hyperlink"/>
                <w:rFonts w:ascii="Calibri" w:eastAsia="Times New Roman" w:hAnsi="Calibri" w:cs="Calibri"/>
                <w:sz w:val="16"/>
              </w:rPr>
              <w:t>101_C_67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62" w:author="Terano, Kumiko" w:date="2024-08-02T16:42:00Z">
              <w:tcPr>
                <w:tcW w:w="6000" w:type="dxa"/>
                <w:shd w:val="clear" w:color="auto" w:fill="auto"/>
                <w:tcMar>
                  <w:top w:w="120" w:type="dxa"/>
                  <w:left w:w="180" w:type="dxa"/>
                  <w:bottom w:w="120" w:type="dxa"/>
                  <w:right w:w="180" w:type="dxa"/>
                </w:tcMar>
                <w:vAlign w:val="center"/>
                <w:hideMark/>
              </w:tcPr>
            </w:tcPrChange>
          </w:tcPr>
          <w:p w14:paraId="5E98C7B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2633C580"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2B2C94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62" w:type="dxa"/>
            <w:vAlign w:val="center"/>
            <w:tcPrChange w:id="563" w:author="Terano, Kumiko" w:date="2024-08-02T16:42:00Z">
              <w:tcPr>
                <w:tcW w:w="6000" w:type="dxa"/>
                <w:vAlign w:val="center"/>
              </w:tcPr>
            </w:tcPrChange>
          </w:tcPr>
          <w:p w14:paraId="2B56D38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3CFD961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751E02D7" w14:textId="6774DFF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777E2913" w14:textId="77777777" w:rsidTr="004A149D">
        <w:trPr>
          <w:trPrChange w:id="56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6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79255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"http://www.learnex.co.uk/test/AbbottUTA/courses/EN-US/course/index.html?showScreen=102_C_67"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799A81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"http://www.learnex.co.uk/test/AbbottUTA/courses/EN-US/course/index.html?showScreen=102_C_67" \t "_blank"</w:instrText>
            </w:r>
            <w:r>
              <w:fldChar w:fldCharType="separate"/>
            </w:r>
            <w:r w:rsidR="00CD6F5E" w:rsidRPr="00BB3DD9">
              <w:rPr>
                <w:rStyle w:val="Hyperlink"/>
                <w:rFonts w:ascii="Calibri" w:eastAsia="Times New Roman" w:hAnsi="Calibri" w:cs="Calibri"/>
                <w:sz w:val="16"/>
              </w:rPr>
              <w:t>102_C_67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66" w:author="Terano, Kumiko" w:date="2024-08-02T16:42:00Z">
              <w:tcPr>
                <w:tcW w:w="6000" w:type="dxa"/>
                <w:shd w:val="clear" w:color="auto" w:fill="auto"/>
                <w:tcMar>
                  <w:top w:w="120" w:type="dxa"/>
                  <w:left w:w="180" w:type="dxa"/>
                  <w:bottom w:w="120" w:type="dxa"/>
                  <w:right w:w="180" w:type="dxa"/>
                </w:tcMar>
                <w:vAlign w:val="center"/>
                <w:hideMark/>
              </w:tcPr>
            </w:tcPrChange>
          </w:tcPr>
          <w:p w14:paraId="4CD31489" w14:textId="77777777" w:rsidR="00421476" w:rsidRPr="00BB3DD9" w:rsidRDefault="00CD6F5E" w:rsidP="00421476">
            <w:pPr>
              <w:pStyle w:val="NormalWeb"/>
              <w:ind w:left="30" w:right="30"/>
              <w:rPr>
                <w:rFonts w:ascii="Calibri" w:hAnsi="Calibri" w:cs="Calibri"/>
              </w:rPr>
            </w:pPr>
            <w:r w:rsidRPr="00BB3DD9">
              <w:rPr>
                <w:rFonts w:ascii="Calibri" w:hAnsi="Calibri" w:cs="Calibri"/>
              </w:rPr>
              <w:t>Denied Party Screening</w:t>
            </w:r>
          </w:p>
          <w:p w14:paraId="58C7A7DB"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62" w:type="dxa"/>
            <w:vAlign w:val="center"/>
            <w:tcPrChange w:id="567" w:author="Terano, Kumiko" w:date="2024-08-02T16:42:00Z">
              <w:tcPr>
                <w:tcW w:w="6000" w:type="dxa"/>
                <w:vAlign w:val="center"/>
              </w:tcPr>
            </w:tcPrChange>
          </w:tcPr>
          <w:p w14:paraId="09C0726E" w14:textId="0D8420FD" w:rsidR="00421476" w:rsidRPr="00BB3DD9" w:rsidRDefault="00CD6F5E" w:rsidP="00421476">
            <w:pPr>
              <w:pStyle w:val="NormalWeb"/>
              <w:ind w:left="30" w:right="30"/>
              <w:rPr>
                <w:rFonts w:ascii="Calibri" w:hAnsi="Calibri" w:cs="Calibri"/>
                <w:lang w:eastAsia="ja-JP"/>
              </w:rPr>
            </w:pPr>
            <w:del w:id="568" w:author="Terano, Kumiko" w:date="2024-08-06T15:19:00Z">
              <w:r w:rsidRPr="00BB3DD9" w:rsidDel="00EA1593">
                <w:rPr>
                  <w:rFonts w:ascii="MS UI Gothic" w:eastAsia="MS UI Gothic" w:hAnsi="MS UI Gothic" w:cs="MS UI Gothic" w:hint="eastAsia"/>
                  <w:lang w:eastAsia="ja-JP"/>
                </w:rPr>
                <w:delText>輸出権限剥奪</w:delText>
              </w:r>
            </w:del>
            <w:ins w:id="569" w:author="Terano, Kumiko" w:date="2024-08-06T15:19:00Z">
              <w:r w:rsidR="00EA1593">
                <w:rPr>
                  <w:rFonts w:ascii="MS UI Gothic" w:eastAsia="MS UI Gothic" w:hAnsi="MS UI Gothic" w:cs="MS UI Gothic" w:hint="eastAsia"/>
                  <w:lang w:eastAsia="ja-JP"/>
                </w:rPr>
                <w:t>取引禁止対象</w:t>
              </w:r>
            </w:ins>
            <w:r w:rsidRPr="00BB3DD9">
              <w:rPr>
                <w:rFonts w:ascii="MS UI Gothic" w:eastAsia="MS UI Gothic" w:hAnsi="MS UI Gothic" w:cs="MS UI Gothic"/>
                <w:lang w:eastAsia="ja-JP"/>
              </w:rPr>
              <w:t>者の</w:t>
            </w:r>
            <w:ins w:id="570" w:author="Terano, Kumiko" w:date="2024-08-06T15:05:00Z">
              <w:r w:rsidR="00E449AD">
                <w:rPr>
                  <w:rFonts w:ascii="MS UI Gothic" w:eastAsia="MS UI Gothic" w:hAnsi="MS UI Gothic" w:cs="MS UI Gothic" w:hint="eastAsia"/>
                  <w:lang w:eastAsia="ja-JP"/>
                </w:rPr>
                <w:t>スクリーニング</w:t>
              </w:r>
            </w:ins>
            <w:del w:id="571" w:author="Terano, Kumiko" w:date="2024-08-06T15:05:00Z">
              <w:r w:rsidRPr="00BB3DD9" w:rsidDel="00E449AD">
                <w:rPr>
                  <w:rFonts w:ascii="MS UI Gothic" w:eastAsia="MS UI Gothic" w:hAnsi="MS UI Gothic" w:cs="MS UI Gothic"/>
                  <w:lang w:eastAsia="ja-JP"/>
                </w:rPr>
                <w:delText>審査</w:delText>
              </w:r>
            </w:del>
          </w:p>
          <w:p w14:paraId="469B4397" w14:textId="7BF2F30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アボットの世界中の支部は、取引相手、顧客、ベンダー、銀行、医療専門家、治験責任医師、講演者、寄付受取人などの候補者を、該当する規制対象者リストと照合して</w:t>
            </w:r>
            <w:del w:id="572" w:author="Terano, Kumiko" w:date="2024-08-06T15:06:00Z">
              <w:r w:rsidRPr="00BB3DD9" w:rsidDel="008B0E86">
                <w:rPr>
                  <w:rFonts w:ascii="MS UI Gothic" w:eastAsia="MS UI Gothic" w:hAnsi="MS UI Gothic" w:cs="MS UI Gothic"/>
                  <w:lang w:eastAsia="ja-JP"/>
                </w:rPr>
                <w:delText>審査</w:delText>
              </w:r>
            </w:del>
            <w:ins w:id="573" w:author="Terano, Kumiko" w:date="2024-08-06T15:06: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する必要があります。</w:t>
            </w:r>
          </w:p>
        </w:tc>
      </w:tr>
      <w:tr w:rsidR="00D0537C" w:rsidRPr="00BB3DD9" w14:paraId="587B93BE" w14:textId="77777777" w:rsidTr="004A149D">
        <w:trPr>
          <w:trPrChange w:id="57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7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FABDC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"http://www.learnex.co.uk/test/AbbottUTA/courses/EN-US/course/index.html?showScreen=103_C_67"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750641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"http://www.learnex.co.uk/test/AbbottUTA/courses/EN-US/course/index.html?showScreen=103_C_67" \t "_blank"</w:instrText>
            </w:r>
            <w:r>
              <w:fldChar w:fldCharType="separate"/>
            </w:r>
            <w:r w:rsidR="00CD6F5E" w:rsidRPr="00BB3DD9">
              <w:rPr>
                <w:rStyle w:val="Hyperlink"/>
                <w:rFonts w:ascii="Calibri" w:eastAsia="Times New Roman" w:hAnsi="Calibri" w:cs="Calibri"/>
                <w:sz w:val="16"/>
              </w:rPr>
              <w:t>103_C_67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76" w:author="Terano, Kumiko" w:date="2024-08-02T16:42:00Z">
              <w:tcPr>
                <w:tcW w:w="6000" w:type="dxa"/>
                <w:shd w:val="clear" w:color="auto" w:fill="auto"/>
                <w:tcMar>
                  <w:top w:w="120" w:type="dxa"/>
                  <w:left w:w="180" w:type="dxa"/>
                  <w:bottom w:w="120" w:type="dxa"/>
                  <w:right w:w="180" w:type="dxa"/>
                </w:tcMar>
                <w:vAlign w:val="center"/>
                <w:hideMark/>
              </w:tcPr>
            </w:tcPrChange>
          </w:tcPr>
          <w:p w14:paraId="421BF76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Denied Party Screening System</w:t>
            </w:r>
          </w:p>
          <w:p w14:paraId="45EE3335"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Denied Party Screening System makes screening easy and efficient. To obtain access to the system and instructions on how to use it, contact CCTC_DPS@abbott.com.</w:t>
            </w:r>
          </w:p>
        </w:tc>
        <w:tc>
          <w:tcPr>
            <w:tcW w:w="6062" w:type="dxa"/>
            <w:vAlign w:val="center"/>
            <w:tcPrChange w:id="577" w:author="Terano, Kumiko" w:date="2024-08-02T16:42:00Z">
              <w:tcPr>
                <w:tcW w:w="6000" w:type="dxa"/>
                <w:vAlign w:val="center"/>
              </w:tcPr>
            </w:tcPrChange>
          </w:tcPr>
          <w:p w14:paraId="12AA9E3C" w14:textId="00CB033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w:t>
            </w:r>
            <w:ins w:id="578" w:author="Terano, Kumiko" w:date="2024-08-06T15:06:00Z">
              <w:r w:rsidR="008B0E86" w:rsidRPr="008B0E86">
                <w:rPr>
                  <w:rFonts w:ascii="MS UI Gothic" w:eastAsia="MS UI Gothic" w:hAnsi="MS UI Gothic" w:cs="MS UI Gothic" w:hint="eastAsia"/>
                  <w:lang w:eastAsia="ja-JP"/>
                </w:rPr>
                <w:t>取引禁止対象スクリーニングシステム</w:t>
              </w:r>
            </w:ins>
            <w:del w:id="579" w:author="Terano, Kumiko" w:date="2024-08-06T15:06:00Z">
              <w:r w:rsidRPr="00BB3DD9" w:rsidDel="008B0E86">
                <w:rPr>
                  <w:rFonts w:ascii="MS UI Gothic" w:eastAsia="MS UI Gothic" w:hAnsi="MS UI Gothic" w:cs="MS UI Gothic"/>
                  <w:lang w:eastAsia="ja-JP"/>
                </w:rPr>
                <w:delText>拒否対象者審査システム</w:delText>
              </w:r>
            </w:del>
          </w:p>
          <w:p w14:paraId="48770BFB" w14:textId="61949B9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w:t>
            </w:r>
            <w:ins w:id="580" w:author="Terano, Kumiko" w:date="2024-08-06T15:07:00Z">
              <w:r w:rsidR="008B0E86" w:rsidRPr="008B0E86">
                <w:rPr>
                  <w:rFonts w:ascii="MS UI Gothic" w:eastAsia="MS UI Gothic" w:hAnsi="MS UI Gothic" w:cs="MS UI Gothic" w:hint="eastAsia"/>
                  <w:lang w:eastAsia="ja-JP"/>
                </w:rPr>
                <w:t>取引禁止対象スクリーニングシステム</w:t>
              </w:r>
            </w:ins>
            <w:del w:id="581" w:author="Terano, Kumiko" w:date="2024-08-06T15:07:00Z">
              <w:r w:rsidRPr="00BB3DD9" w:rsidDel="008B0E86">
                <w:rPr>
                  <w:rFonts w:ascii="MS UI Gothic" w:eastAsia="MS UI Gothic" w:hAnsi="MS UI Gothic" w:cs="MS UI Gothic"/>
                  <w:lang w:eastAsia="ja-JP"/>
                </w:rPr>
                <w:delText>拒否対象者審査システム</w:delText>
              </w:r>
            </w:del>
            <w:r w:rsidRPr="00BB3DD9">
              <w:rPr>
                <w:rFonts w:ascii="MS UI Gothic" w:eastAsia="MS UI Gothic" w:hAnsi="MS UI Gothic" w:cs="MS UI Gothic"/>
                <w:lang w:eastAsia="ja-JP"/>
              </w:rPr>
              <w:t>により、</w:t>
            </w:r>
            <w:del w:id="582" w:author="Terano, Kumiko" w:date="2024-08-06T15:07:00Z">
              <w:r w:rsidRPr="00BB3DD9" w:rsidDel="008B0E86">
                <w:rPr>
                  <w:rFonts w:ascii="MS UI Gothic" w:eastAsia="MS UI Gothic" w:hAnsi="MS UI Gothic" w:cs="MS UI Gothic"/>
                  <w:lang w:eastAsia="ja-JP"/>
                </w:rPr>
                <w:delText>審査</w:delText>
              </w:r>
            </w:del>
            <w:ins w:id="583"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が容易かつ効率的になります。システムとその使用説明にアクセスするには、CCTC_DPS@abbott.comに連絡してください。</w:t>
            </w:r>
          </w:p>
        </w:tc>
      </w:tr>
      <w:tr w:rsidR="00D0537C" w:rsidRPr="00BB3DD9" w14:paraId="0975B1FE" w14:textId="77777777" w:rsidTr="004A149D">
        <w:trPr>
          <w:trPrChange w:id="58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8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DFCB2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"http://www.learnex.co.uk/test/AbbottUTA/courses/EN-US/course/index.html?showScreen=104_C_67"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F82271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"http://www.learnex.co.uk/test/AbbottUTA/courses/EN-US/course/index.html?showScreen=104_C_67" \t "_blank"</w:instrText>
            </w:r>
            <w:r>
              <w:fldChar w:fldCharType="separate"/>
            </w:r>
            <w:r w:rsidR="00CD6F5E" w:rsidRPr="00BB3DD9">
              <w:rPr>
                <w:rStyle w:val="Hyperlink"/>
                <w:rFonts w:ascii="Calibri" w:eastAsia="Times New Roman" w:hAnsi="Calibri" w:cs="Calibri"/>
                <w:sz w:val="16"/>
              </w:rPr>
              <w:t>104_C_67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86" w:author="Terano, Kumiko" w:date="2024-08-02T16:42:00Z">
              <w:tcPr>
                <w:tcW w:w="6000" w:type="dxa"/>
                <w:shd w:val="clear" w:color="auto" w:fill="auto"/>
                <w:tcMar>
                  <w:top w:w="120" w:type="dxa"/>
                  <w:left w:w="180" w:type="dxa"/>
                  <w:bottom w:w="120" w:type="dxa"/>
                  <w:right w:w="180" w:type="dxa"/>
                </w:tcMar>
                <w:vAlign w:val="center"/>
                <w:hideMark/>
              </w:tcPr>
            </w:tcPrChange>
          </w:tcPr>
          <w:p w14:paraId="3F22312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an Entity Appears on Restriction List</w:t>
            </w:r>
          </w:p>
          <w:p w14:paraId="1DC3E3C2"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If screening reveals that a name or an entity appears on a restricted party list as an exact match, you should immediately suspend transactions involving the person or entity listed and contact CCTC_DPS@abbott.com for further due diligence.</w:t>
            </w:r>
          </w:p>
        </w:tc>
        <w:tc>
          <w:tcPr>
            <w:tcW w:w="6062" w:type="dxa"/>
            <w:vAlign w:val="center"/>
            <w:tcPrChange w:id="587" w:author="Terano, Kumiko" w:date="2024-08-02T16:42:00Z">
              <w:tcPr>
                <w:tcW w:w="6000" w:type="dxa"/>
                <w:vAlign w:val="center"/>
              </w:tcPr>
            </w:tcPrChange>
          </w:tcPr>
          <w:p w14:paraId="2CD1B37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事業体が制限対象リストに掲載されている場合</w:t>
            </w:r>
          </w:p>
          <w:p w14:paraId="7AA8D30F" w14:textId="0F420E37" w:rsidR="00421476" w:rsidRPr="00BB3DD9" w:rsidRDefault="00CD6F5E" w:rsidP="00421476">
            <w:pPr>
              <w:pStyle w:val="NormalWeb"/>
              <w:ind w:left="30" w:right="30"/>
              <w:rPr>
                <w:rFonts w:ascii="Calibri" w:hAnsi="Calibri" w:cs="Calibri"/>
              </w:rPr>
            </w:pPr>
            <w:del w:id="588" w:author="Terano, Kumiko" w:date="2024-08-06T15:09:00Z">
              <w:r w:rsidRPr="00BB3DD9" w:rsidDel="008B0E86">
                <w:rPr>
                  <w:rFonts w:ascii="MS UI Gothic" w:eastAsia="MS UI Gothic" w:hAnsi="MS UI Gothic" w:cs="MS UI Gothic"/>
                  <w:lang w:eastAsia="ja-JP"/>
                </w:rPr>
                <w:lastRenderedPageBreak/>
                <w:delText>審査</w:delText>
              </w:r>
            </w:del>
            <w:ins w:id="589" w:author="Terano, Kumiko" w:date="2024-08-06T15:09: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の結果、制限対象リストに掲載された名前または事業体と完全に一致した場合は、リストにある個人または事業体が関与する取引を直ちに中止し、詳細なデューデリジェンスを行うためCCTC_DPS@abbott.comに連絡しなければなりません。</w:t>
            </w:r>
          </w:p>
        </w:tc>
      </w:tr>
      <w:tr w:rsidR="00D0537C" w:rsidRPr="00BB3DD9" w14:paraId="2E6DB26D" w14:textId="77777777" w:rsidTr="004A149D">
        <w:trPr>
          <w:trPrChange w:id="59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9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33A229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"http://www.learnex.co.uk/test/AbbottUTA/courses/EN-US/course/index.html?showScreen=105_C_67"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84D88A4"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"http://www.learnex.co.uk/test/AbbottUTA/courses/EN-US/course/index.html?showScreen=105_C_67" \t "_blank"</w:instrText>
            </w:r>
            <w:r>
              <w:fldChar w:fldCharType="separate"/>
            </w:r>
            <w:r w:rsidR="00CD6F5E" w:rsidRPr="00BB3DD9">
              <w:rPr>
                <w:rStyle w:val="Hyperlink"/>
                <w:rFonts w:ascii="Calibri" w:eastAsia="Times New Roman" w:hAnsi="Calibri" w:cs="Calibri"/>
                <w:sz w:val="16"/>
              </w:rPr>
              <w:t>105_C_67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92" w:author="Terano, Kumiko" w:date="2024-08-02T16:42:00Z">
              <w:tcPr>
                <w:tcW w:w="6000" w:type="dxa"/>
                <w:shd w:val="clear" w:color="auto" w:fill="auto"/>
                <w:tcMar>
                  <w:top w:w="120" w:type="dxa"/>
                  <w:left w:w="180" w:type="dxa"/>
                  <w:bottom w:w="120" w:type="dxa"/>
                  <w:right w:w="180" w:type="dxa"/>
                </w:tcMar>
                <w:vAlign w:val="center"/>
                <w:hideMark/>
              </w:tcPr>
            </w:tcPrChange>
          </w:tcPr>
          <w:p w14:paraId="017FE5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Red Flags</w:t>
            </w:r>
          </w:p>
          <w:p w14:paraId="2298369D" w14:textId="77777777" w:rsidR="00421476" w:rsidRPr="00BB3DD9" w:rsidRDefault="00CD6F5E" w:rsidP="00421476">
            <w:pPr>
              <w:pStyle w:val="NormalWeb"/>
              <w:ind w:left="30" w:right="30"/>
              <w:rPr>
                <w:rFonts w:ascii="Calibri" w:hAnsi="Calibri" w:cs="Calibri"/>
              </w:rPr>
            </w:pPr>
            <w:r w:rsidRPr="00BB3DD9">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62" w:type="dxa"/>
            <w:vAlign w:val="center"/>
            <w:tcPrChange w:id="593" w:author="Terano, Kumiko" w:date="2024-08-02T16:42:00Z">
              <w:tcPr>
                <w:tcW w:w="6000" w:type="dxa"/>
                <w:vAlign w:val="center"/>
              </w:tcPr>
            </w:tcPrChange>
          </w:tcPr>
          <w:p w14:paraId="18D2337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w:t>
            </w:r>
          </w:p>
          <w:p w14:paraId="12E5806A" w14:textId="530CB26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通常の取引過程で、貿易制裁プログラムの潜在的な違反を警告したり、製品が意図しない最終用途、最終使用者、最終目的地に向かうことを示唆したりする危険信号に注意してください。</w:t>
            </w:r>
          </w:p>
        </w:tc>
      </w:tr>
      <w:tr w:rsidR="00D0537C" w:rsidRPr="00BB3DD9" w14:paraId="491D65A7" w14:textId="77777777" w:rsidTr="004A149D">
        <w:trPr>
          <w:trPrChange w:id="59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9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162BA3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"http://www.learnex.co.uk/test/AbbottUTA/courses/EN-US/course/index.html?showScreen=106_C_67"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38DC54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"http://www.learnex.co.uk/test/AbbottUTA/courses/EN-US/course/index.html?showScreen=106_C_67" \t "_blank"</w:instrText>
            </w:r>
            <w:r>
              <w:fldChar w:fldCharType="separate"/>
            </w:r>
            <w:r w:rsidR="00CD6F5E" w:rsidRPr="00BB3DD9">
              <w:rPr>
                <w:rStyle w:val="Hyperlink"/>
                <w:rFonts w:ascii="Calibri" w:eastAsia="Times New Roman" w:hAnsi="Calibri" w:cs="Calibri"/>
                <w:sz w:val="16"/>
              </w:rPr>
              <w:t>106_C_67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96" w:author="Terano, Kumiko" w:date="2024-08-02T16:42:00Z">
              <w:tcPr>
                <w:tcW w:w="6000" w:type="dxa"/>
                <w:shd w:val="clear" w:color="auto" w:fill="auto"/>
                <w:tcMar>
                  <w:top w:w="120" w:type="dxa"/>
                  <w:left w:w="180" w:type="dxa"/>
                  <w:bottom w:w="120" w:type="dxa"/>
                  <w:right w:w="180" w:type="dxa"/>
                </w:tcMar>
                <w:vAlign w:val="center"/>
                <w:hideMark/>
              </w:tcPr>
            </w:tcPrChange>
          </w:tcPr>
          <w:p w14:paraId="70D67967"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Violations of U.S. Trade Sanctions Programs</w:t>
            </w:r>
          </w:p>
          <w:p w14:paraId="6EFC56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62" w:type="dxa"/>
            <w:vAlign w:val="center"/>
            <w:tcPrChange w:id="597" w:author="Terano, Kumiko" w:date="2024-08-02T16:42:00Z">
              <w:tcPr>
                <w:tcW w:w="6000" w:type="dxa"/>
                <w:vAlign w:val="center"/>
              </w:tcPr>
            </w:tcPrChange>
          </w:tcPr>
          <w:p w14:paraId="2925A57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米国の制裁プログラム違反</w:t>
            </w:r>
          </w:p>
          <w:p w14:paraId="7A21C22C" w14:textId="2448891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米国の制裁プログラムに違反すると、1回につき30万米ドルを超える民事罰、ならびに最大100万ドルおよび/または20年の禁固の刑事罰が科される可能性があります。</w:t>
            </w:r>
          </w:p>
        </w:tc>
      </w:tr>
      <w:tr w:rsidR="00D0537C" w:rsidRPr="00BB3DD9" w14:paraId="6C6E282F" w14:textId="77777777" w:rsidTr="004A149D">
        <w:trPr>
          <w:trPrChange w:id="5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5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7D18D8A"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"http://www.learnex.co.uk/test/AbbottUTA/courses/EN-US/course/index.html?showScreen=107_C_67" \t "_blank"</w:instrText>
            </w:r>
            <w:r>
              <w:fldChar w:fldCharType="separate"/>
            </w:r>
            <w:r w:rsidR="00CD6F5E" w:rsidRPr="00BB3DD9">
              <w:rPr>
                <w:rStyle w:val="Hyperlink"/>
                <w:rFonts w:ascii="Calibri" w:eastAsia="Times New Roman" w:hAnsi="Calibri" w:cs="Calibri"/>
                <w:sz w:val="16"/>
              </w:rPr>
              <w:t>Screen 66</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D2FA0C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"http://www.learnex.co.uk/test/AbbottUTA/courses/EN-US/course/index.html?showScreen=107_C_67" \t "_blank"</w:instrText>
            </w:r>
            <w:r>
              <w:fldChar w:fldCharType="separate"/>
            </w:r>
            <w:r w:rsidR="00CD6F5E" w:rsidRPr="00BB3DD9">
              <w:rPr>
                <w:rStyle w:val="Hyperlink"/>
                <w:rFonts w:ascii="Calibri" w:eastAsia="Times New Roman" w:hAnsi="Calibri" w:cs="Calibri"/>
                <w:sz w:val="16"/>
              </w:rPr>
              <w:t>107_C_67</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00" w:author="Terano, Kumiko" w:date="2024-08-02T16:42:00Z">
              <w:tcPr>
                <w:tcW w:w="6000" w:type="dxa"/>
                <w:shd w:val="clear" w:color="auto" w:fill="auto"/>
                <w:tcMar>
                  <w:top w:w="120" w:type="dxa"/>
                  <w:left w:w="180" w:type="dxa"/>
                  <w:bottom w:w="120" w:type="dxa"/>
                  <w:right w:w="180" w:type="dxa"/>
                </w:tcMar>
                <w:vAlign w:val="center"/>
                <w:hideMark/>
              </w:tcPr>
            </w:tcPrChange>
          </w:tcPr>
          <w:p w14:paraId="7736D9BC"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Questions and Concerns</w:t>
            </w:r>
          </w:p>
          <w:p w14:paraId="0E4C0865"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any questions or concerns about sanctions, raise them immediately to exports@abbott.com.</w:t>
            </w:r>
          </w:p>
        </w:tc>
        <w:tc>
          <w:tcPr>
            <w:tcW w:w="6062" w:type="dxa"/>
            <w:vAlign w:val="center"/>
            <w:tcPrChange w:id="601" w:author="Terano, Kumiko" w:date="2024-08-02T16:42:00Z">
              <w:tcPr>
                <w:tcW w:w="6000" w:type="dxa"/>
                <w:vAlign w:val="center"/>
              </w:tcPr>
            </w:tcPrChange>
          </w:tcPr>
          <w:p w14:paraId="0DC0E5B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質問および懸念</w:t>
            </w:r>
          </w:p>
          <w:p w14:paraId="64AF18F3" w14:textId="3C388E1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制裁について質問や懸念がある場合は、直ちにexports@abbott.comに報告してください。</w:t>
            </w:r>
          </w:p>
        </w:tc>
      </w:tr>
      <w:tr w:rsidR="00D0537C" w:rsidRPr="00BB3DD9" w14:paraId="12130BB0" w14:textId="77777777" w:rsidTr="004A149D">
        <w:trPr>
          <w:trPrChange w:id="60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0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53A195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"http://www.learnex.co.uk/test/AbbottUTA/courses/EN-US/course/index.html?showScreen=109_C_69" \t "_blank"</w:instrText>
            </w:r>
            <w:r>
              <w:fldChar w:fldCharType="separate"/>
            </w:r>
            <w:r w:rsidR="00CD6F5E" w:rsidRPr="00BB3DD9">
              <w:rPr>
                <w:rStyle w:val="Hyperlink"/>
                <w:rFonts w:ascii="Calibri" w:eastAsia="Times New Roman" w:hAnsi="Calibri" w:cs="Calibri"/>
                <w:sz w:val="16"/>
              </w:rPr>
              <w:t>Screen 68</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EAF36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"http://www.learnex.co.uk/test/AbbottUTA/courses/EN-US/course/index.html?showScreen=109_C_69" \t "_blank"</w:instrText>
            </w:r>
            <w:r>
              <w:fldChar w:fldCharType="separate"/>
            </w:r>
            <w:r w:rsidR="00CD6F5E" w:rsidRPr="00BB3DD9">
              <w:rPr>
                <w:rStyle w:val="Hyperlink"/>
                <w:rFonts w:ascii="Calibri" w:eastAsia="Times New Roman" w:hAnsi="Calibri" w:cs="Calibri"/>
                <w:sz w:val="16"/>
              </w:rPr>
              <w:t>109_C_69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04" w:author="Terano, Kumiko" w:date="2024-08-02T16:42:00Z">
              <w:tcPr>
                <w:tcW w:w="6000" w:type="dxa"/>
                <w:shd w:val="clear" w:color="auto" w:fill="auto"/>
                <w:tcMar>
                  <w:top w:w="120" w:type="dxa"/>
                  <w:left w:w="180" w:type="dxa"/>
                  <w:bottom w:w="120" w:type="dxa"/>
                  <w:right w:w="180" w:type="dxa"/>
                </w:tcMar>
                <w:vAlign w:val="center"/>
                <w:hideMark/>
              </w:tcPr>
            </w:tcPrChange>
          </w:tcPr>
          <w:p w14:paraId="408967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confirm that you understand your responsibilities related to trade sanctions</w:t>
            </w:r>
          </w:p>
          <w:p w14:paraId="725E11B4"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I confirm that I understand my responsibilities regarding trade sanctions and know where to locate and review the applicable policies and procedures.</w:t>
            </w:r>
          </w:p>
          <w:p w14:paraId="1DDA28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Confirm</w:t>
            </w:r>
          </w:p>
        </w:tc>
        <w:tc>
          <w:tcPr>
            <w:tcW w:w="6062" w:type="dxa"/>
            <w:vAlign w:val="center"/>
            <w:tcPrChange w:id="605" w:author="Terano, Kumiko" w:date="2024-08-02T16:42:00Z">
              <w:tcPr>
                <w:tcW w:w="6000" w:type="dxa"/>
                <w:vAlign w:val="center"/>
              </w:tcPr>
            </w:tcPrChange>
          </w:tcPr>
          <w:p w14:paraId="60AF090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少し時間を割き、貿易制裁に関する自分の責任を理解したことを確認してください。</w:t>
            </w:r>
          </w:p>
          <w:p w14:paraId="35FB20A0" w14:textId="3813C8F6" w:rsidR="00421476" w:rsidRPr="00746340" w:rsidRDefault="00CD6F5E" w:rsidP="00746340">
            <w:pPr>
              <w:pStyle w:val="NormalWeb"/>
              <w:ind w:left="30" w:right="30"/>
              <w:rPr>
                <w:rFonts w:ascii="MS UI Gothic" w:eastAsia="MS UI Gothic" w:hAnsi="MS UI Gothic" w:cs="MS UI Gothic"/>
                <w:lang w:eastAsia="ja-JP"/>
                <w:rPrChange w:id="606" w:author="Terano, Kumiko" w:date="2024-08-02T10:56:00Z">
                  <w:rPr>
                    <w:rFonts w:ascii="Calibri" w:hAnsi="Calibri" w:cs="Calibri"/>
                    <w:lang w:eastAsia="ja-JP"/>
                  </w:rPr>
                </w:rPrChange>
              </w:rPr>
            </w:pPr>
            <w:r w:rsidRPr="00BB3DD9">
              <w:rPr>
                <w:rFonts w:ascii="MS UI Gothic" w:eastAsia="MS UI Gothic" w:hAnsi="MS UI Gothic" w:cs="MS UI Gothic"/>
                <w:lang w:eastAsia="ja-JP"/>
              </w:rPr>
              <w:lastRenderedPageBreak/>
              <w:t>私は、貿易制裁に関する自分の責任を理解し、適用される</w:t>
            </w:r>
            <w:del w:id="607" w:author="Terano, Kumiko" w:date="2024-08-02T10:48:00Z">
              <w:r w:rsidRPr="00BB3DD9" w:rsidDel="00153B38">
                <w:rPr>
                  <w:rFonts w:ascii="MS UI Gothic" w:eastAsia="MS UI Gothic" w:hAnsi="MS UI Gothic" w:cs="MS UI Gothic" w:hint="eastAsia"/>
                  <w:lang w:eastAsia="ja-JP"/>
                </w:rPr>
                <w:delText>ポリシーおよび手順</w:delText>
              </w:r>
            </w:del>
            <w:ins w:id="608" w:author="Terano, Kumiko" w:date="2024-08-02T10:48:00Z">
              <w:r w:rsidR="00153B38">
                <w:rPr>
                  <w:rFonts w:ascii="MS UI Gothic" w:eastAsia="MS UI Gothic" w:hAnsi="MS UI Gothic" w:cs="MS UI Gothic" w:hint="eastAsia"/>
                  <w:lang w:eastAsia="ja-JP"/>
                </w:rPr>
                <w:t>規定と手続</w:t>
              </w:r>
            </w:ins>
            <w:ins w:id="609" w:author="Terano, Kumiko" w:date="2024-08-02T10:56:00Z">
              <w:r w:rsidR="00746340">
                <w:rPr>
                  <w:rFonts w:ascii="MS UI Gothic" w:eastAsia="MS UI Gothic" w:hAnsi="MS UI Gothic" w:cs="MS UI Gothic" w:hint="eastAsia"/>
                  <w:lang w:eastAsia="ja-JP"/>
                </w:rPr>
                <w:t>を</w:t>
              </w:r>
            </w:ins>
            <w:del w:id="610" w:author="Terano, Kumiko" w:date="2024-08-02T10:51:00Z">
              <w:r w:rsidRPr="00BB3DD9" w:rsidDel="008557A8">
                <w:rPr>
                  <w:rFonts w:ascii="MS UI Gothic" w:eastAsia="MS UI Gothic" w:hAnsi="MS UI Gothic" w:cs="MS UI Gothic" w:hint="eastAsia"/>
                  <w:lang w:eastAsia="ja-JP"/>
                </w:rPr>
                <w:delText>を</w:delText>
              </w:r>
            </w:del>
            <w:ins w:id="611" w:author="Terano, Kumiko" w:date="2024-08-02T10:51:00Z">
              <w:r w:rsidR="008D7EF3">
                <w:rPr>
                  <w:rFonts w:ascii="MS UI Gothic" w:eastAsia="MS UI Gothic" w:hAnsi="MS UI Gothic" w:cs="MS UI Gothic" w:hint="eastAsia"/>
                  <w:lang w:eastAsia="ja-JP"/>
                </w:rPr>
                <w:t>どこ</w:t>
              </w:r>
            </w:ins>
            <w:ins w:id="612" w:author="Terano, Kumiko" w:date="2024-08-02T10:55:00Z">
              <w:r w:rsidR="00D817C8">
                <w:rPr>
                  <w:rFonts w:ascii="MS UI Gothic" w:eastAsia="MS UI Gothic" w:hAnsi="MS UI Gothic" w:cs="MS UI Gothic" w:hint="eastAsia"/>
                  <w:lang w:eastAsia="ja-JP"/>
                </w:rPr>
                <w:t>で</w:t>
              </w:r>
            </w:ins>
            <w:del w:id="613" w:author="Terano, Kumiko" w:date="2024-08-02T10:51:00Z">
              <w:r w:rsidRPr="00BB3DD9" w:rsidDel="008D7EF3">
                <w:rPr>
                  <w:rFonts w:ascii="MS UI Gothic" w:eastAsia="MS UI Gothic" w:hAnsi="MS UI Gothic" w:cs="MS UI Gothic"/>
                  <w:lang w:eastAsia="ja-JP"/>
                </w:rPr>
                <w:delText>どこで見つけ</w:delText>
              </w:r>
            </w:del>
            <w:del w:id="614" w:author="Terano, Kumiko" w:date="2024-08-02T10:56:00Z">
              <w:r w:rsidRPr="00BB3DD9" w:rsidDel="00E4591B">
                <w:rPr>
                  <w:rFonts w:ascii="MS UI Gothic" w:eastAsia="MS UI Gothic" w:hAnsi="MS UI Gothic" w:cs="MS UI Gothic"/>
                  <w:lang w:eastAsia="ja-JP"/>
                </w:rPr>
                <w:delText>、</w:delText>
              </w:r>
            </w:del>
            <w:r w:rsidRPr="00BB3DD9">
              <w:rPr>
                <w:rFonts w:ascii="MS UI Gothic" w:eastAsia="MS UI Gothic" w:hAnsi="MS UI Gothic" w:cs="MS UI Gothic"/>
                <w:lang w:eastAsia="ja-JP"/>
              </w:rPr>
              <w:t>見直</w:t>
            </w:r>
            <w:del w:id="615" w:author="Terano, Kumiko" w:date="2024-08-02T10:55:00Z">
              <w:r w:rsidRPr="00BB3DD9" w:rsidDel="00D817C8">
                <w:rPr>
                  <w:rFonts w:ascii="MS UI Gothic" w:eastAsia="MS UI Gothic" w:hAnsi="MS UI Gothic" w:cs="MS UI Gothic" w:hint="eastAsia"/>
                  <w:lang w:eastAsia="ja-JP"/>
                </w:rPr>
                <w:delText>せる</w:delText>
              </w:r>
            </w:del>
            <w:ins w:id="616" w:author="Terano, Kumiko" w:date="2024-08-02T10:56:00Z">
              <w:r w:rsidR="00D817C8">
                <w:rPr>
                  <w:rFonts w:ascii="MS UI Gothic" w:eastAsia="MS UI Gothic" w:hAnsi="MS UI Gothic" w:cs="MS UI Gothic" w:hint="eastAsia"/>
                  <w:lang w:eastAsia="ja-JP"/>
                </w:rPr>
                <w:t>すこと</w:t>
              </w:r>
              <w:r w:rsidR="00746340">
                <w:rPr>
                  <w:rFonts w:ascii="MS UI Gothic" w:eastAsia="MS UI Gothic" w:hAnsi="MS UI Gothic" w:cs="MS UI Gothic" w:hint="eastAsia"/>
                  <w:lang w:eastAsia="ja-JP"/>
                </w:rPr>
                <w:t>ができる</w:t>
              </w:r>
            </w:ins>
            <w:r w:rsidRPr="00BB3DD9">
              <w:rPr>
                <w:rFonts w:ascii="MS UI Gothic" w:eastAsia="MS UI Gothic" w:hAnsi="MS UI Gothic" w:cs="MS UI Gothic"/>
                <w:lang w:eastAsia="ja-JP"/>
              </w:rPr>
              <w:t>かを知っていることを、ここに確認します。</w:t>
            </w:r>
          </w:p>
          <w:p w14:paraId="0896C1AD" w14:textId="7E1F58F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7AB0B67D" w14:textId="77777777" w:rsidTr="004A149D">
        <w:trPr>
          <w:trPrChange w:id="61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1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FB40AEB"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"http://www.learnex.co.uk/test/AbbottUTA/courses/EN-US/course/index.html?showScreen=110_C_70" \t "_blank"</w:instrText>
            </w:r>
            <w:r>
              <w:fldChar w:fldCharType="separate"/>
            </w:r>
            <w:r w:rsidR="00CD6F5E" w:rsidRPr="00BB3DD9">
              <w:rPr>
                <w:rStyle w:val="Hyperlink"/>
                <w:rFonts w:ascii="Calibri" w:eastAsia="Times New Roman" w:hAnsi="Calibri" w:cs="Calibri"/>
                <w:sz w:val="16"/>
              </w:rPr>
              <w:t>Screen 69</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913CB1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"http://www.learnex.co.uk/test/AbbottUTA/courses/EN-US/course/index.html?showScreen=110_C_70" \t "_blank"</w:instrText>
            </w:r>
            <w:r>
              <w:fldChar w:fldCharType="separate"/>
            </w:r>
            <w:r w:rsidR="00CD6F5E" w:rsidRPr="00BB3DD9">
              <w:rPr>
                <w:rStyle w:val="Hyperlink"/>
                <w:rFonts w:ascii="Calibri" w:eastAsia="Times New Roman" w:hAnsi="Calibri" w:cs="Calibri"/>
                <w:sz w:val="16"/>
              </w:rPr>
              <w:t>110_C_70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19" w:author="Terano, Kumiko" w:date="2024-08-02T16:42:00Z">
              <w:tcPr>
                <w:tcW w:w="6000" w:type="dxa"/>
                <w:shd w:val="clear" w:color="auto" w:fill="auto"/>
                <w:tcMar>
                  <w:top w:w="120" w:type="dxa"/>
                  <w:left w:w="180" w:type="dxa"/>
                  <w:bottom w:w="120" w:type="dxa"/>
                  <w:right w:w="180" w:type="dxa"/>
                </w:tcMar>
                <w:vAlign w:val="center"/>
                <w:hideMark/>
              </w:tcPr>
            </w:tcPrChange>
          </w:tcPr>
          <w:p w14:paraId="4763E70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Knowledge Check that follows consists of 10 questions. You must score 80% or higher to successfully complete this course.</w:t>
            </w:r>
          </w:p>
          <w:p w14:paraId="5EA31364"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YOU ARE READY, CLICK THE KNOWLEDGE CHECK BUTTON.</w:t>
            </w:r>
          </w:p>
        </w:tc>
        <w:tc>
          <w:tcPr>
            <w:tcW w:w="6062" w:type="dxa"/>
            <w:vAlign w:val="center"/>
            <w:tcPrChange w:id="620" w:author="Terano, Kumiko" w:date="2024-08-02T16:42:00Z">
              <w:tcPr>
                <w:tcW w:w="6000" w:type="dxa"/>
                <w:vAlign w:val="center"/>
              </w:tcPr>
            </w:tcPrChange>
          </w:tcPr>
          <w:p w14:paraId="13A5CAF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以下の理解度チェックでは10問が出題されます。このコースを修了するには、80％以上を正解する必要があります。</w:t>
            </w:r>
          </w:p>
          <w:p w14:paraId="3BB0C25D" w14:textId="5A680C5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準備ができたら、[理解度チェック]ボタンをクリックしてください。　</w:t>
            </w:r>
          </w:p>
        </w:tc>
      </w:tr>
      <w:tr w:rsidR="00D0537C" w:rsidRPr="00BB3DD9" w14:paraId="132701E8" w14:textId="77777777" w:rsidTr="004A149D">
        <w:trPr>
          <w:trPrChange w:id="6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855E52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44D9D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"http://www.learnex.co.uk/test/AbbottUTA/courses/EN-US/course/index.html?showScreen=111_C_71" \t "_blank"</w:instrText>
            </w:r>
            <w:r>
              <w:fldChar w:fldCharType="separate"/>
            </w:r>
            <w:r w:rsidR="00CD6F5E" w:rsidRPr="00BB3DD9">
              <w:rPr>
                <w:rStyle w:val="Hyperlink"/>
                <w:rFonts w:ascii="Calibri" w:eastAsia="Times New Roman" w:hAnsi="Calibri" w:cs="Calibri"/>
                <w:sz w:val="16"/>
              </w:rPr>
              <w:t>111_C_71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23" w:author="Terano, Kumiko" w:date="2024-08-02T16:42:00Z">
              <w:tcPr>
                <w:tcW w:w="6000" w:type="dxa"/>
                <w:shd w:val="clear" w:color="auto" w:fill="auto"/>
                <w:tcMar>
                  <w:top w:w="120" w:type="dxa"/>
                  <w:left w:w="180" w:type="dxa"/>
                  <w:bottom w:w="120" w:type="dxa"/>
                  <w:right w:w="180" w:type="dxa"/>
                </w:tcMar>
                <w:vAlign w:val="center"/>
                <w:hideMark/>
              </w:tcPr>
            </w:tcPrChange>
          </w:tcPr>
          <w:p w14:paraId="6666E5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62" w:type="dxa"/>
            <w:vAlign w:val="center"/>
            <w:tcPrChange w:id="624" w:author="Terano, Kumiko" w:date="2024-08-02T16:42:00Z">
              <w:tcPr>
                <w:tcW w:w="6000" w:type="dxa"/>
                <w:vAlign w:val="center"/>
              </w:tcPr>
            </w:tcPrChange>
          </w:tcPr>
          <w:p w14:paraId="0611C152" w14:textId="5B1C07E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ジュリーは米国市民であり、カナダのアボットの社員です。カナダの社員グループのために、ハバナのホテルとツアーの予約も含め、キューバへの</w:t>
            </w:r>
            <w:del w:id="625" w:author="Terano, Kumiko" w:date="2024-08-06T15:25:00Z">
              <w:r w:rsidRPr="00BB3DD9" w:rsidDel="001C5B60">
                <w:rPr>
                  <w:rFonts w:ascii="MS UI Gothic" w:eastAsia="MS UI Gothic" w:hAnsi="MS UI Gothic" w:cs="MS UI Gothic"/>
                  <w:lang w:eastAsia="ja-JP"/>
                </w:rPr>
                <w:delText>出張</w:delText>
              </w:r>
            </w:del>
            <w:ins w:id="626" w:author="Terano, Kumiko" w:date="2024-08-06T15:25:00Z">
              <w:r w:rsidR="001C5B60">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を手配してほしいと頼まれました。カナダはキューバに対する</w:t>
            </w:r>
            <w:del w:id="627" w:author="Terano, Kumiko" w:date="2024-08-02T10:59:00Z">
              <w:r w:rsidRPr="00BB3DD9" w:rsidDel="00DC3D32">
                <w:rPr>
                  <w:rFonts w:ascii="MS UI Gothic" w:eastAsia="MS UI Gothic" w:hAnsi="MS UI Gothic" w:cs="MS UI Gothic" w:hint="eastAsia"/>
                  <w:lang w:eastAsia="ja-JP"/>
                </w:rPr>
                <w:delText>貿易</w:delText>
              </w:r>
            </w:del>
            <w:ins w:id="628" w:author="Terano, Kumiko" w:date="2024-08-02T10:59:00Z">
              <w:r w:rsidR="00DC3D32">
                <w:rPr>
                  <w:rFonts w:ascii="MS UI Gothic" w:eastAsia="MS UI Gothic" w:hAnsi="MS UI Gothic" w:cs="MS UI Gothic" w:hint="eastAsia"/>
                  <w:lang w:eastAsia="ja-JP"/>
                </w:rPr>
                <w:t>経済</w:t>
              </w:r>
            </w:ins>
            <w:r w:rsidRPr="00BB3DD9">
              <w:rPr>
                <w:rFonts w:ascii="MS UI Gothic" w:eastAsia="MS UI Gothic" w:hAnsi="MS UI Gothic" w:cs="MS UI Gothic"/>
                <w:lang w:eastAsia="ja-JP"/>
              </w:rPr>
              <w:t>制裁がありません。ジュリーはこの</w:t>
            </w:r>
            <w:del w:id="629" w:author="Terano, Kumiko" w:date="2024-08-06T15:25:00Z">
              <w:r w:rsidRPr="00BB3DD9" w:rsidDel="001C5B60">
                <w:rPr>
                  <w:rFonts w:ascii="MS UI Gothic" w:eastAsia="MS UI Gothic" w:hAnsi="MS UI Gothic" w:cs="MS UI Gothic"/>
                  <w:lang w:eastAsia="ja-JP"/>
                </w:rPr>
                <w:delText>出張</w:delText>
              </w:r>
            </w:del>
            <w:ins w:id="630" w:author="Terano, Kumiko" w:date="2024-08-06T15:25:00Z">
              <w:r w:rsidR="001C5B60">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を手配してもいいですか？</w:t>
            </w:r>
          </w:p>
        </w:tc>
      </w:tr>
      <w:tr w:rsidR="00D0537C" w:rsidRPr="00BB3DD9" w14:paraId="4853B559" w14:textId="77777777" w:rsidTr="004A149D">
        <w:trPr>
          <w:trPrChange w:id="63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3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A80CE5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A77B34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"http://www.learnex.co.uk/test/AbbottUTA/courses/EN-US/course/index.html?showScreen=112_C_71" \t "_blank"</w:instrText>
            </w:r>
            <w:r>
              <w:fldChar w:fldCharType="separate"/>
            </w:r>
            <w:r w:rsidR="00CD6F5E" w:rsidRPr="00BB3DD9">
              <w:rPr>
                <w:rStyle w:val="Hyperlink"/>
                <w:rFonts w:ascii="Calibri" w:eastAsia="Times New Roman" w:hAnsi="Calibri" w:cs="Calibri"/>
                <w:sz w:val="16"/>
              </w:rPr>
              <w:t>112_C_71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33" w:author="Terano, Kumiko" w:date="2024-08-02T16:42:00Z">
              <w:tcPr>
                <w:tcW w:w="6000" w:type="dxa"/>
                <w:shd w:val="clear" w:color="auto" w:fill="auto"/>
                <w:tcMar>
                  <w:top w:w="120" w:type="dxa"/>
                  <w:left w:w="180" w:type="dxa"/>
                  <w:bottom w:w="120" w:type="dxa"/>
                  <w:right w:w="180" w:type="dxa"/>
                </w:tcMar>
                <w:vAlign w:val="center"/>
                <w:hideMark/>
              </w:tcPr>
            </w:tcPrChange>
          </w:tcPr>
          <w:p w14:paraId="7D25409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w:t>
            </w:r>
          </w:p>
        </w:tc>
        <w:tc>
          <w:tcPr>
            <w:tcW w:w="6062" w:type="dxa"/>
            <w:vAlign w:val="center"/>
            <w:tcPrChange w:id="634" w:author="Terano, Kumiko" w:date="2024-08-02T16:42:00Z">
              <w:tcPr>
                <w:tcW w:w="6000" w:type="dxa"/>
                <w:vAlign w:val="center"/>
              </w:tcPr>
            </w:tcPrChange>
          </w:tcPr>
          <w:p w14:paraId="091A9DE0" w14:textId="6C68534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はい</w:t>
            </w:r>
          </w:p>
        </w:tc>
      </w:tr>
      <w:tr w:rsidR="00D0537C" w:rsidRPr="00BB3DD9" w14:paraId="1B5ECDE2" w14:textId="77777777" w:rsidTr="004A149D">
        <w:trPr>
          <w:trPrChange w:id="63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3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E60EAA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716E1E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"http://www.learnex.co.uk/test/AbbottUTA/courses/EN-US/course/index.html?showScreen=113_C_71" \t "_blank"</w:instrText>
            </w:r>
            <w:r>
              <w:fldChar w:fldCharType="separate"/>
            </w:r>
            <w:r w:rsidR="00CD6F5E" w:rsidRPr="00BB3DD9">
              <w:rPr>
                <w:rStyle w:val="Hyperlink"/>
                <w:rFonts w:ascii="Calibri" w:eastAsia="Times New Roman" w:hAnsi="Calibri" w:cs="Calibri"/>
                <w:sz w:val="16"/>
              </w:rPr>
              <w:t>113_C_71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37" w:author="Terano, Kumiko" w:date="2024-08-02T16:42:00Z">
              <w:tcPr>
                <w:tcW w:w="6000" w:type="dxa"/>
                <w:shd w:val="clear" w:color="auto" w:fill="auto"/>
                <w:tcMar>
                  <w:top w:w="120" w:type="dxa"/>
                  <w:left w:w="180" w:type="dxa"/>
                  <w:bottom w:w="120" w:type="dxa"/>
                  <w:right w:w="180" w:type="dxa"/>
                </w:tcMar>
                <w:vAlign w:val="center"/>
                <w:hideMark/>
              </w:tcPr>
            </w:tcPrChange>
          </w:tcPr>
          <w:p w14:paraId="43E567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w:t>
            </w:r>
          </w:p>
          <w:p w14:paraId="52D10FD1"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638" w:author="Terano, Kumiko" w:date="2024-08-02T16:42:00Z">
              <w:tcPr>
                <w:tcW w:w="6000" w:type="dxa"/>
                <w:vAlign w:val="center"/>
              </w:tcPr>
            </w:tcPrChange>
          </w:tcPr>
          <w:p w14:paraId="79503EC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いいえ</w:t>
            </w:r>
          </w:p>
          <w:p w14:paraId="49976236" w14:textId="1684828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6BA5AC2C" w14:textId="77777777" w:rsidTr="004A149D">
        <w:trPr>
          <w:trPrChange w:id="63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4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F0D081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51FCC5B4"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lastRenderedPageBreak/>
              <w:t>Question 1: Feedback</w:t>
            </w:r>
          </w:p>
          <w:p w14:paraId="693978AF"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Change w:id="641" w:author="Terano, Kumiko" w:date="2024-08-02T16:42:00Z">
              <w:tcPr>
                <w:tcW w:w="6000" w:type="dxa"/>
                <w:shd w:val="clear" w:color="auto" w:fill="auto"/>
                <w:tcMar>
                  <w:top w:w="120" w:type="dxa"/>
                  <w:left w:w="180" w:type="dxa"/>
                  <w:bottom w:w="120" w:type="dxa"/>
                  <w:right w:w="180" w:type="dxa"/>
                </w:tcMar>
                <w:vAlign w:val="center"/>
                <w:hideMark/>
              </w:tcPr>
            </w:tcPrChange>
          </w:tcPr>
          <w:p w14:paraId="5CD7B9CC"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There are several reasons why Julie must refrain from any involvement in arranging the travel:</w:t>
            </w:r>
          </w:p>
          <w:p w14:paraId="5AFFBA59"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As a U.S. citizen, Julie is considered a “U.S. person” and is subject to trade sanctions against Cuba, regardless of where she resides.</w:t>
            </w:r>
          </w:p>
          <w:p w14:paraId="1F9CD01C"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As a U.S. person, Julie may not assist non-U.S. persons to travel to Cuba for business or any purpose.</w:t>
            </w:r>
          </w:p>
          <w:p w14:paraId="5DE88B9A"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62" w:type="dxa"/>
            <w:vAlign w:val="center"/>
            <w:tcPrChange w:id="642" w:author="Terano, Kumiko" w:date="2024-08-02T16:42:00Z">
              <w:tcPr>
                <w:tcW w:w="6000" w:type="dxa"/>
                <w:vAlign w:val="center"/>
              </w:tcPr>
            </w:tcPrChange>
          </w:tcPr>
          <w:p w14:paraId="748F433C" w14:textId="795EF91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ジュリーが</w:t>
            </w:r>
            <w:del w:id="643" w:author="Terano, Kumiko" w:date="2024-08-06T15:25:00Z">
              <w:r w:rsidRPr="00BB3DD9" w:rsidDel="001C5B60">
                <w:rPr>
                  <w:rFonts w:ascii="MS UI Gothic" w:eastAsia="MS UI Gothic" w:hAnsi="MS UI Gothic" w:cs="MS UI Gothic" w:hint="eastAsia"/>
                  <w:lang w:eastAsia="ja-JP"/>
                </w:rPr>
                <w:delText>出張</w:delText>
              </w:r>
            </w:del>
            <w:ins w:id="644" w:author="Terano, Kumiko" w:date="2024-08-06T15:26:00Z">
              <w:r w:rsidR="001C5B60">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手配に関わるのを控えるべき理由は、複数あります。</w:t>
            </w:r>
          </w:p>
          <w:p w14:paraId="371353BA" w14:textId="77777777"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lastRenderedPageBreak/>
              <w:t>米国市民であるジュリーは、居住地にかかわらず「米国人」と見なされ、キューバに対する貿易制裁が適用されます。</w:t>
            </w:r>
          </w:p>
          <w:p w14:paraId="7B7FD504" w14:textId="7DD8ED22" w:rsidR="00421476" w:rsidRPr="00BB3DD9" w:rsidRDefault="00CD6F5E" w:rsidP="00421476">
            <w:pPr>
              <w:numPr>
                <w:ilvl w:val="0"/>
                <w:numId w:val="1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米国人として、ジュリーは非米国人が社用</w:t>
            </w:r>
            <w:ins w:id="645" w:author="Terano, Kumiko" w:date="2024-08-02T11:05:00Z">
              <w:r w:rsidR="0012753D">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その他の目的でキューバに旅行するのを手伝ってはなりません。</w:t>
            </w:r>
          </w:p>
          <w:p w14:paraId="34C1AFAE" w14:textId="721C0179" w:rsidR="00421476" w:rsidRPr="00BB3DD9" w:rsidRDefault="00CD6F5E">
            <w:pPr>
              <w:numPr>
                <w:ilvl w:val="0"/>
                <w:numId w:val="10"/>
              </w:numPr>
              <w:spacing w:before="100" w:beforeAutospacing="1" w:after="100" w:afterAutospacing="1"/>
              <w:ind w:left="750" w:right="30"/>
              <w:rPr>
                <w:rFonts w:ascii="Calibri" w:hAnsi="Calibri" w:cs="Calibri"/>
                <w:lang w:eastAsia="ja-JP"/>
              </w:rPr>
              <w:pPrChange w:id="646" w:author="Terano, Kumiko" w:date="2024-08-02T11:04:00Z">
                <w:pPr>
                  <w:pStyle w:val="NormalWeb"/>
                  <w:ind w:left="30" w:right="30"/>
                </w:pPr>
              </w:pPrChange>
            </w:pPr>
            <w:r w:rsidRPr="00BB3DD9">
              <w:rPr>
                <w:rFonts w:ascii="MS UI Gothic" w:eastAsia="MS UI Gothic" w:hAnsi="MS UI Gothic" w:cs="MS UI Gothic"/>
                <w:lang w:eastAsia="ja-JP"/>
              </w:rPr>
              <w:t>米国企業であるアボットの社員として、ジュリーはアボットが事業活動をしている全ての国で米国の貿易制裁プログラムと規制に従う義務があります。</w:t>
            </w:r>
          </w:p>
        </w:tc>
      </w:tr>
      <w:tr w:rsidR="00D0537C" w:rsidRPr="00BB3DD9" w14:paraId="1F8D5702" w14:textId="77777777" w:rsidTr="004A149D">
        <w:trPr>
          <w:trPrChange w:id="64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4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DCB0341"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048A4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"http://www.learnex.co.uk/test/AbbottUTA/courses/EN-US/course/index.html?showScreen=115_C_71" \t "_blank"</w:instrText>
            </w:r>
            <w:r>
              <w:fldChar w:fldCharType="separate"/>
            </w:r>
            <w:r w:rsidR="00CD6F5E" w:rsidRPr="00BB3DD9">
              <w:rPr>
                <w:rStyle w:val="Hyperlink"/>
                <w:rFonts w:ascii="Calibri" w:eastAsia="Times New Roman" w:hAnsi="Calibri" w:cs="Calibri"/>
                <w:sz w:val="16"/>
              </w:rPr>
              <w:t>115_C_71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49" w:author="Terano, Kumiko" w:date="2024-08-02T16:42:00Z">
              <w:tcPr>
                <w:tcW w:w="6000" w:type="dxa"/>
                <w:shd w:val="clear" w:color="auto" w:fill="auto"/>
                <w:tcMar>
                  <w:top w:w="120" w:type="dxa"/>
                  <w:left w:w="180" w:type="dxa"/>
                  <w:bottom w:w="120" w:type="dxa"/>
                  <w:right w:w="180" w:type="dxa"/>
                </w:tcMar>
                <w:vAlign w:val="center"/>
                <w:hideMark/>
              </w:tcPr>
            </w:tcPrChange>
          </w:tcPr>
          <w:p w14:paraId="7DD83B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62" w:type="dxa"/>
            <w:vAlign w:val="center"/>
            <w:tcPrChange w:id="650" w:author="Terano, Kumiko" w:date="2024-08-02T16:42:00Z">
              <w:tcPr>
                <w:tcW w:w="6000" w:type="dxa"/>
                <w:vAlign w:val="center"/>
              </w:tcPr>
            </w:tcPrChange>
          </w:tcPr>
          <w:p w14:paraId="38CED99B" w14:textId="3771651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米国のアボット事業開発部マネージャーであるジェームスは、商品とサービスをイランへ輸出するよう要請されました。ジェームスは米国からイランへの輸出に対する一般的な制限について知っているので、この案件をスペインの同僚に委ねました。これは問題ないでしょうか？</w:t>
            </w:r>
          </w:p>
        </w:tc>
      </w:tr>
      <w:tr w:rsidR="00D0537C" w:rsidRPr="00BB3DD9" w14:paraId="6B92D4F7" w14:textId="77777777" w:rsidTr="004A149D">
        <w:trPr>
          <w:trPrChange w:id="65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5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C4FB35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"http://www.learnex.co.uk/test/AbbottUTA/courses/EN-US/course/index.html?showScreen=116_C_71"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89F81E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"http://www.learnex.co.uk/test/AbbottUTA/courses/EN-US/course/index.html?showScreen=116_C_71" \t "_blank"</w:instrText>
            </w:r>
            <w:r>
              <w:fldChar w:fldCharType="separate"/>
            </w:r>
            <w:r w:rsidR="00CD6F5E" w:rsidRPr="00BB3DD9">
              <w:rPr>
                <w:rStyle w:val="Hyperlink"/>
                <w:rFonts w:ascii="Calibri" w:eastAsia="Times New Roman" w:hAnsi="Calibri" w:cs="Calibri"/>
                <w:sz w:val="16"/>
              </w:rPr>
              <w:t>116_C_71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53" w:author="Terano, Kumiko" w:date="2024-08-02T16:42:00Z">
              <w:tcPr>
                <w:tcW w:w="6000" w:type="dxa"/>
                <w:shd w:val="clear" w:color="auto" w:fill="auto"/>
                <w:tcMar>
                  <w:top w:w="120" w:type="dxa"/>
                  <w:left w:w="180" w:type="dxa"/>
                  <w:bottom w:w="120" w:type="dxa"/>
                  <w:right w:w="180" w:type="dxa"/>
                </w:tcMar>
                <w:vAlign w:val="center"/>
                <w:hideMark/>
              </w:tcPr>
            </w:tcPrChange>
          </w:tcPr>
          <w:p w14:paraId="4A47FD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w:t>
            </w:r>
          </w:p>
        </w:tc>
        <w:tc>
          <w:tcPr>
            <w:tcW w:w="6062" w:type="dxa"/>
            <w:vAlign w:val="center"/>
            <w:tcPrChange w:id="654" w:author="Terano, Kumiko" w:date="2024-08-02T16:42:00Z">
              <w:tcPr>
                <w:tcW w:w="6000" w:type="dxa"/>
                <w:vAlign w:val="center"/>
              </w:tcPr>
            </w:tcPrChange>
          </w:tcPr>
          <w:p w14:paraId="077E829B" w14:textId="143FC6A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はい</w:t>
            </w:r>
          </w:p>
        </w:tc>
      </w:tr>
      <w:tr w:rsidR="00D0537C" w:rsidRPr="00BB3DD9" w14:paraId="0CA4FD3D" w14:textId="77777777" w:rsidTr="004A149D">
        <w:trPr>
          <w:trPrChange w:id="65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5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B00FC0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"http://www.learnex.co.uk/test/AbbottUTA/courses/EN-US/course/index.html?showScreen=117_C_71"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FD1220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"http://www.learnex.co.uk/test/AbbottUTA/courses/EN-US/course/index.html?showScreen=117_C_71" \t "_blank"</w:instrText>
            </w:r>
            <w:r>
              <w:fldChar w:fldCharType="separate"/>
            </w:r>
            <w:r w:rsidR="00CD6F5E" w:rsidRPr="00BB3DD9">
              <w:rPr>
                <w:rStyle w:val="Hyperlink"/>
                <w:rFonts w:ascii="Calibri" w:eastAsia="Times New Roman" w:hAnsi="Calibri" w:cs="Calibri"/>
                <w:sz w:val="16"/>
              </w:rPr>
              <w:t>117_C_71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57" w:author="Terano, Kumiko" w:date="2024-08-02T16:42:00Z">
              <w:tcPr>
                <w:tcW w:w="6000" w:type="dxa"/>
                <w:shd w:val="clear" w:color="auto" w:fill="auto"/>
                <w:tcMar>
                  <w:top w:w="120" w:type="dxa"/>
                  <w:left w:w="180" w:type="dxa"/>
                  <w:bottom w:w="120" w:type="dxa"/>
                  <w:right w:w="180" w:type="dxa"/>
                </w:tcMar>
                <w:vAlign w:val="center"/>
                <w:hideMark/>
              </w:tcPr>
            </w:tcPrChange>
          </w:tcPr>
          <w:p w14:paraId="451475FC"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w:t>
            </w:r>
          </w:p>
          <w:p w14:paraId="3CFF2A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658" w:author="Terano, Kumiko" w:date="2024-08-02T16:42:00Z">
              <w:tcPr>
                <w:tcW w:w="6000" w:type="dxa"/>
                <w:vAlign w:val="center"/>
              </w:tcPr>
            </w:tcPrChange>
          </w:tcPr>
          <w:p w14:paraId="6DB496FC"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いいえ</w:t>
            </w:r>
          </w:p>
          <w:p w14:paraId="10E83063" w14:textId="441122B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17E573AE" w14:textId="77777777" w:rsidTr="004A149D">
        <w:trPr>
          <w:trPrChange w:id="65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6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93CD9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31434884"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2: Feedback</w:t>
            </w:r>
          </w:p>
          <w:p w14:paraId="7D41B2F0"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Change w:id="661" w:author="Terano, Kumiko" w:date="2024-08-02T16:42:00Z">
              <w:tcPr>
                <w:tcW w:w="6000" w:type="dxa"/>
                <w:shd w:val="clear" w:color="auto" w:fill="auto"/>
                <w:tcMar>
                  <w:top w:w="120" w:type="dxa"/>
                  <w:left w:w="180" w:type="dxa"/>
                  <w:bottom w:w="120" w:type="dxa"/>
                  <w:right w:w="180" w:type="dxa"/>
                </w:tcMar>
                <w:vAlign w:val="center"/>
                <w:hideMark/>
              </w:tcPr>
            </w:tcPrChange>
          </w:tcPr>
          <w:p w14:paraId="5C7A89DC" w14:textId="77777777" w:rsidR="00421476" w:rsidRPr="00BB3DD9" w:rsidRDefault="00CD6F5E" w:rsidP="00421476">
            <w:pPr>
              <w:pStyle w:val="NormalWeb"/>
              <w:ind w:left="30" w:right="30"/>
              <w:rPr>
                <w:rFonts w:ascii="Calibri" w:hAnsi="Calibri" w:cs="Calibri"/>
              </w:rPr>
            </w:pPr>
            <w:r w:rsidRPr="00BB3DD9">
              <w:rPr>
                <w:rFonts w:ascii="Calibri" w:hAnsi="Calibri" w:cs="Calibri"/>
              </w:rPr>
              <w:t>James should not have referred the business to his colleague in Spain because:</w:t>
            </w:r>
          </w:p>
          <w:p w14:paraId="6407B3AE" w14:textId="77777777" w:rsidR="00421476" w:rsidRPr="00BB3DD9" w:rsidRDefault="00CD6F5E" w:rsidP="00421476">
            <w:pPr>
              <w:numPr>
                <w:ilvl w:val="0"/>
                <w:numId w:val="1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Using a subsidiary to have dealings with a sanctioned country, like Iran, is considered </w:t>
            </w:r>
            <w:r w:rsidRPr="00BB3DD9">
              <w:rPr>
                <w:rFonts w:ascii="Calibri" w:eastAsia="Times New Roman" w:hAnsi="Calibri" w:cs="Calibri"/>
              </w:rPr>
              <w:lastRenderedPageBreak/>
              <w:t>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BB3DD9" w:rsidRDefault="00CD6F5E" w:rsidP="00421476">
            <w:pPr>
              <w:numPr>
                <w:ilvl w:val="0"/>
                <w:numId w:val="1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62" w:type="dxa"/>
            <w:vAlign w:val="center"/>
            <w:tcPrChange w:id="662" w:author="Terano, Kumiko" w:date="2024-08-02T16:42:00Z">
              <w:tcPr>
                <w:tcW w:w="6000" w:type="dxa"/>
                <w:vAlign w:val="center"/>
              </w:tcPr>
            </w:tcPrChange>
          </w:tcPr>
          <w:p w14:paraId="606E2A09"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ジェームスはこの案件をスペインの同僚に紹介すべきではありませんでした。その理由：</w:t>
            </w:r>
          </w:p>
          <w:p w14:paraId="7D4F8DC2" w14:textId="4B15B0F2" w:rsidR="00421476" w:rsidRPr="00BB3DD9" w:rsidRDefault="00CD6F5E" w:rsidP="00421476">
            <w:pPr>
              <w:numPr>
                <w:ilvl w:val="0"/>
                <w:numId w:val="11"/>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イランのような制裁対象国との取引に子会社を利用する</w:t>
            </w:r>
            <w:ins w:id="663" w:author="Terano, Kumiko" w:date="2024-08-02T11:07:00Z">
              <w:r w:rsidR="00765E1B">
                <w:rPr>
                  <w:rFonts w:ascii="MS UI Gothic" w:eastAsia="MS UI Gothic" w:hAnsi="MS UI Gothic" w:cs="MS UI Gothic" w:hint="eastAsia"/>
                  <w:lang w:eastAsia="ja-JP"/>
                </w:rPr>
                <w:t>こ</w:t>
              </w:r>
            </w:ins>
            <w:r w:rsidRPr="00BB3DD9">
              <w:rPr>
                <w:rFonts w:ascii="MS UI Gothic" w:eastAsia="MS UI Gothic" w:hAnsi="MS UI Gothic" w:cs="MS UI Gothic"/>
                <w:lang w:eastAsia="ja-JP"/>
              </w:rPr>
              <w:t>と</w:t>
            </w:r>
            <w:ins w:id="664" w:author="Terano, Kumiko" w:date="2024-08-02T11:07:00Z">
              <w:r w:rsidR="00765E1B">
                <w:rPr>
                  <w:rFonts w:ascii="MS UI Gothic" w:eastAsia="MS UI Gothic" w:hAnsi="MS UI Gothic" w:cs="MS UI Gothic" w:hint="eastAsia"/>
                  <w:lang w:eastAsia="ja-JP"/>
                </w:rPr>
                <w:t>は</w:t>
              </w:r>
            </w:ins>
            <w:r w:rsidRPr="00BB3DD9">
              <w:rPr>
                <w:rFonts w:ascii="MS UI Gothic" w:eastAsia="MS UI Gothic" w:hAnsi="MS UI Gothic" w:cs="MS UI Gothic"/>
                <w:lang w:eastAsia="ja-JP"/>
              </w:rPr>
              <w:t>、他者の活動の斡旋と見なされ、禁じられていま</w:t>
            </w:r>
            <w:r w:rsidRPr="00BB3DD9">
              <w:rPr>
                <w:rFonts w:ascii="MS UI Gothic" w:eastAsia="MS UI Gothic" w:hAnsi="MS UI Gothic" w:cs="MS UI Gothic"/>
                <w:lang w:eastAsia="ja-JP"/>
              </w:rPr>
              <w:lastRenderedPageBreak/>
              <w:t>す。子会社が実際にイランと取引をしなかった場合でも、ビジネスを子会社に紹介しただけで、OFAC制裁の違反となる可能性があります。斡旋の禁止は、米国人である皆さん（つまり、米国に本部を置く会社の社員）自身が関与を承認または許可されていない取引を、米国人でない個人や法人に口利きすることを違法にしています。</w:t>
            </w:r>
          </w:p>
          <w:p w14:paraId="0D34EA16" w14:textId="6FFE3A4B" w:rsidR="00421476" w:rsidRPr="00BB3DD9" w:rsidRDefault="00CD6F5E">
            <w:pPr>
              <w:pStyle w:val="NormalWeb"/>
              <w:numPr>
                <w:ilvl w:val="0"/>
                <w:numId w:val="11"/>
              </w:numPr>
              <w:ind w:right="30"/>
              <w:rPr>
                <w:rFonts w:ascii="Calibri" w:hAnsi="Calibri" w:cs="Calibri"/>
                <w:lang w:eastAsia="ja-JP"/>
              </w:rPr>
              <w:pPrChange w:id="665" w:author="Terano, Kumiko" w:date="2024-08-02T11:09:00Z">
                <w:pPr>
                  <w:pStyle w:val="NormalWeb"/>
                  <w:ind w:left="30" w:right="30"/>
                </w:pPr>
              </w:pPrChange>
            </w:pPr>
            <w:r w:rsidRPr="00BB3DD9">
              <w:rPr>
                <w:rFonts w:ascii="MS UI Gothic" w:eastAsia="MS UI Gothic" w:hAnsi="MS UI Gothic" w:cs="MS UI Gothic"/>
                <w:lang w:eastAsia="ja-JP"/>
              </w:rPr>
              <w:t>ジェームスの同僚は、ジェームスと同じく、米国企業であるアボットの社員であるため、スペインおよびアボットが事業活動をしている全ての国で米国の貿易制裁プログラムと規制に従う義務があります。</w:t>
            </w:r>
          </w:p>
        </w:tc>
      </w:tr>
      <w:tr w:rsidR="00D0537C" w:rsidRPr="00BB3DD9" w14:paraId="10620967" w14:textId="77777777" w:rsidTr="004A149D">
        <w:trPr>
          <w:trPrChange w:id="66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6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8939554"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"http://www.learnex.co.uk/test/AbbottUTA/courses/EN-US/course/index.html?showScreen=119_C_71"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0D49D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"http://www.learnex.co.uk/test/AbbottUTA/courses/EN-US/course/index.html?showScreen=119_C_71" \t "_blank"</w:instrText>
            </w:r>
            <w:r>
              <w:fldChar w:fldCharType="separate"/>
            </w:r>
            <w:r w:rsidR="00CD6F5E" w:rsidRPr="00BB3DD9">
              <w:rPr>
                <w:rStyle w:val="Hyperlink"/>
                <w:rFonts w:ascii="Calibri" w:eastAsia="Times New Roman" w:hAnsi="Calibri" w:cs="Calibri"/>
                <w:sz w:val="16"/>
              </w:rPr>
              <w:t>119_C_71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68" w:author="Terano, Kumiko" w:date="2024-08-02T16:42:00Z">
              <w:tcPr>
                <w:tcW w:w="6000" w:type="dxa"/>
                <w:shd w:val="clear" w:color="auto" w:fill="auto"/>
                <w:tcMar>
                  <w:top w:w="120" w:type="dxa"/>
                  <w:left w:w="180" w:type="dxa"/>
                  <w:bottom w:w="120" w:type="dxa"/>
                  <w:right w:w="180" w:type="dxa"/>
                </w:tcMar>
                <w:vAlign w:val="center"/>
                <w:hideMark/>
              </w:tcPr>
            </w:tcPrChange>
          </w:tcPr>
          <w:p w14:paraId="67A7EC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Which of the following are considered U.S. persons who must comply with U.S. trade sanctions?</w:t>
            </w:r>
          </w:p>
          <w:p w14:paraId="303874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Check all that apply.</w:t>
            </w:r>
          </w:p>
        </w:tc>
        <w:tc>
          <w:tcPr>
            <w:tcW w:w="6062" w:type="dxa"/>
            <w:vAlign w:val="center"/>
            <w:tcPrChange w:id="669" w:author="Terano, Kumiko" w:date="2024-08-02T16:42:00Z">
              <w:tcPr>
                <w:tcW w:w="6000" w:type="dxa"/>
                <w:vAlign w:val="center"/>
              </w:tcPr>
            </w:tcPrChange>
          </w:tcPr>
          <w:p w14:paraId="070F41F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米国の貿易制裁を遵守しなければならない「米国人」と見なされるのは、次のどれですか？</w:t>
            </w:r>
          </w:p>
          <w:p w14:paraId="56ED950E" w14:textId="6F6257C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該当するものすべてを選択してください。</w:t>
            </w:r>
          </w:p>
        </w:tc>
      </w:tr>
      <w:tr w:rsidR="00D0537C" w:rsidRPr="00BB3DD9" w14:paraId="09DE05D1" w14:textId="77777777" w:rsidTr="004A149D">
        <w:trPr>
          <w:trPrChange w:id="67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7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C0F6E3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7030E8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"http://www.learnex.co.uk/test/AbbottUTA/courses/EN-US/course/index.html?showScreen=120_C_71" \t "_blank"</w:instrText>
            </w:r>
            <w:r>
              <w:fldChar w:fldCharType="separate"/>
            </w:r>
            <w:r w:rsidR="00CD6F5E" w:rsidRPr="00BB3DD9">
              <w:rPr>
                <w:rStyle w:val="Hyperlink"/>
                <w:rFonts w:ascii="Calibri" w:eastAsia="Times New Roman" w:hAnsi="Calibri" w:cs="Calibri"/>
                <w:sz w:val="16"/>
              </w:rPr>
              <w:t>120_C_71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72" w:author="Terano, Kumiko" w:date="2024-08-02T16:42:00Z">
              <w:tcPr>
                <w:tcW w:w="6000" w:type="dxa"/>
                <w:shd w:val="clear" w:color="auto" w:fill="auto"/>
                <w:tcMar>
                  <w:top w:w="120" w:type="dxa"/>
                  <w:left w:w="180" w:type="dxa"/>
                  <w:bottom w:w="120" w:type="dxa"/>
                  <w:right w:w="180" w:type="dxa"/>
                </w:tcMar>
                <w:vAlign w:val="center"/>
                <w:hideMark/>
              </w:tcPr>
            </w:tcPrChange>
          </w:tcPr>
          <w:p w14:paraId="6B502BA3"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A U.S. citizen who resides permanently in Israel.</w:t>
            </w:r>
          </w:p>
        </w:tc>
        <w:tc>
          <w:tcPr>
            <w:tcW w:w="6062" w:type="dxa"/>
            <w:vAlign w:val="center"/>
            <w:tcPrChange w:id="673" w:author="Terano, Kumiko" w:date="2024-08-02T16:42:00Z">
              <w:tcPr>
                <w:tcW w:w="6000" w:type="dxa"/>
                <w:vAlign w:val="center"/>
              </w:tcPr>
            </w:tcPrChange>
          </w:tcPr>
          <w:p w14:paraId="7C376432" w14:textId="2ACF40B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イスラエルに永住している米国市民。</w:t>
            </w:r>
          </w:p>
        </w:tc>
      </w:tr>
      <w:tr w:rsidR="00D0537C" w:rsidRPr="00BB3DD9" w14:paraId="7191E237" w14:textId="77777777" w:rsidTr="004A149D">
        <w:trPr>
          <w:trPrChange w:id="67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7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91D74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6FD7D8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"http://www.learnex.co.uk/test/AbbottUTA/courses/EN-US/course/index.html?showScreen=121_C_71" \t "_blank"</w:instrText>
            </w:r>
            <w:r>
              <w:fldChar w:fldCharType="separate"/>
            </w:r>
            <w:r w:rsidR="00CD6F5E" w:rsidRPr="00BB3DD9">
              <w:rPr>
                <w:rStyle w:val="Hyperlink"/>
                <w:rFonts w:ascii="Calibri" w:eastAsia="Times New Roman" w:hAnsi="Calibri" w:cs="Calibri"/>
                <w:sz w:val="16"/>
              </w:rPr>
              <w:t>121_C_71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76" w:author="Terano, Kumiko" w:date="2024-08-02T16:42:00Z">
              <w:tcPr>
                <w:tcW w:w="6000" w:type="dxa"/>
                <w:shd w:val="clear" w:color="auto" w:fill="auto"/>
                <w:tcMar>
                  <w:top w:w="120" w:type="dxa"/>
                  <w:left w:w="180" w:type="dxa"/>
                  <w:bottom w:w="120" w:type="dxa"/>
                  <w:right w:w="180" w:type="dxa"/>
                </w:tcMar>
                <w:vAlign w:val="center"/>
                <w:hideMark/>
              </w:tcPr>
            </w:tcPrChange>
          </w:tcPr>
          <w:p w14:paraId="25C5E5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The Paris affiliate of a U.S. company.</w:t>
            </w:r>
          </w:p>
        </w:tc>
        <w:tc>
          <w:tcPr>
            <w:tcW w:w="6062" w:type="dxa"/>
            <w:vAlign w:val="center"/>
            <w:tcPrChange w:id="677" w:author="Terano, Kumiko" w:date="2024-08-02T16:42:00Z">
              <w:tcPr>
                <w:tcW w:w="6000" w:type="dxa"/>
                <w:vAlign w:val="center"/>
              </w:tcPr>
            </w:tcPrChange>
          </w:tcPr>
          <w:p w14:paraId="02254DD5" w14:textId="6BF2A66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米国企業のパリ支部。</w:t>
            </w:r>
          </w:p>
        </w:tc>
      </w:tr>
      <w:tr w:rsidR="00D0537C" w:rsidRPr="00BB3DD9" w14:paraId="3E9BC2AD" w14:textId="77777777" w:rsidTr="004A149D">
        <w:trPr>
          <w:trPrChange w:id="6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4A0393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1C0AA2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"http://www.learnex.co.uk/test/AbbottUTA/courses/EN-US/course/index.html?showScreen=122_C_71" \t "_blank"</w:instrText>
            </w:r>
            <w:r>
              <w:fldChar w:fldCharType="separate"/>
            </w:r>
            <w:r w:rsidR="00CD6F5E" w:rsidRPr="00BB3DD9">
              <w:rPr>
                <w:rStyle w:val="Hyperlink"/>
                <w:rFonts w:ascii="Calibri" w:eastAsia="Times New Roman" w:hAnsi="Calibri" w:cs="Calibri"/>
                <w:sz w:val="16"/>
              </w:rPr>
              <w:t>122_C_71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80" w:author="Terano, Kumiko" w:date="2024-08-02T16:42:00Z">
              <w:tcPr>
                <w:tcW w:w="6000" w:type="dxa"/>
                <w:shd w:val="clear" w:color="auto" w:fill="auto"/>
                <w:tcMar>
                  <w:top w:w="120" w:type="dxa"/>
                  <w:left w:w="180" w:type="dxa"/>
                  <w:bottom w:w="120" w:type="dxa"/>
                  <w:right w:w="180" w:type="dxa"/>
                </w:tcMar>
                <w:vAlign w:val="center"/>
                <w:hideMark/>
              </w:tcPr>
            </w:tcPrChange>
          </w:tcPr>
          <w:p w14:paraId="274CA7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A Mexican company located in Juarez that sells primarily to the U.S.</w:t>
            </w:r>
          </w:p>
        </w:tc>
        <w:tc>
          <w:tcPr>
            <w:tcW w:w="6062" w:type="dxa"/>
            <w:vAlign w:val="center"/>
            <w:tcPrChange w:id="681" w:author="Terano, Kumiko" w:date="2024-08-02T16:42:00Z">
              <w:tcPr>
                <w:tcW w:w="6000" w:type="dxa"/>
                <w:vAlign w:val="center"/>
              </w:tcPr>
            </w:tcPrChange>
          </w:tcPr>
          <w:p w14:paraId="48216567" w14:textId="56E612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主に米国に販売しているフアレスのメキシコ企業。</w:t>
            </w:r>
          </w:p>
        </w:tc>
      </w:tr>
      <w:tr w:rsidR="00D0537C" w:rsidRPr="00BB3DD9" w14:paraId="2D2D7B94" w14:textId="77777777" w:rsidTr="004A149D">
        <w:trPr>
          <w:trPrChange w:id="6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882C2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"http://www.learnex.co.uk/test/AbbottUTA/courses/EN-US/course/index.html?showScreen=123_C_71"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B12D50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"http://www.learnex.co.uk/test/AbbottUTA/courses/EN-US/course/index.html?showScreen=123_C_71" \t "_blank"</w:instrText>
            </w:r>
            <w:r>
              <w:fldChar w:fldCharType="separate"/>
            </w:r>
            <w:r w:rsidR="00CD6F5E" w:rsidRPr="00BB3DD9">
              <w:rPr>
                <w:rStyle w:val="Hyperlink"/>
                <w:rFonts w:ascii="Calibri" w:eastAsia="Times New Roman" w:hAnsi="Calibri" w:cs="Calibri"/>
                <w:sz w:val="16"/>
              </w:rPr>
              <w:t>123_C_71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84" w:author="Terano, Kumiko" w:date="2024-08-02T16:42:00Z">
              <w:tcPr>
                <w:tcW w:w="6000" w:type="dxa"/>
                <w:shd w:val="clear" w:color="auto" w:fill="auto"/>
                <w:tcMar>
                  <w:top w:w="120" w:type="dxa"/>
                  <w:left w:w="180" w:type="dxa"/>
                  <w:bottom w:w="120" w:type="dxa"/>
                  <w:right w:w="180" w:type="dxa"/>
                </w:tcMar>
                <w:vAlign w:val="center"/>
                <w:hideMark/>
              </w:tcPr>
            </w:tcPrChange>
          </w:tcPr>
          <w:p w14:paraId="3C83F1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A Danish citizen visiting the U.S. while on vacation.</w:t>
            </w:r>
          </w:p>
          <w:p w14:paraId="2CC2277B"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685" w:author="Terano, Kumiko" w:date="2024-08-02T16:42:00Z">
              <w:tcPr>
                <w:tcW w:w="6000" w:type="dxa"/>
                <w:vAlign w:val="center"/>
              </w:tcPr>
            </w:tcPrChange>
          </w:tcPr>
          <w:p w14:paraId="5351969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休暇で米国を訪れているデンマーク市民。</w:t>
            </w:r>
          </w:p>
          <w:p w14:paraId="4BC8C9FA" w14:textId="7C0BC1B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0C30D7C0" w14:textId="77777777" w:rsidTr="004A149D">
        <w:trPr>
          <w:trPrChange w:id="68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8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4EAAF1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7A4CB6E9"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3: Feedback</w:t>
            </w:r>
          </w:p>
          <w:p w14:paraId="6C11FE81"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Change w:id="688" w:author="Terano, Kumiko" w:date="2024-08-02T16:42:00Z">
              <w:tcPr>
                <w:tcW w:w="6000" w:type="dxa"/>
                <w:shd w:val="clear" w:color="auto" w:fill="auto"/>
                <w:tcMar>
                  <w:top w:w="120" w:type="dxa"/>
                  <w:left w:w="180" w:type="dxa"/>
                  <w:bottom w:w="120" w:type="dxa"/>
                  <w:right w:w="180" w:type="dxa"/>
                </w:tcMar>
                <w:vAlign w:val="center"/>
                <w:hideMark/>
              </w:tcPr>
            </w:tcPrChange>
          </w:tcPr>
          <w:p w14:paraId="095D906E"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trade sanctions apply to all "U.S. persons." The definition of a U.S. person includes:</w:t>
            </w:r>
          </w:p>
          <w:p w14:paraId="657A7F49"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Companies incorporated in or based in the U.S. (including Puerto Rico),</w:t>
            </w:r>
          </w:p>
          <w:p w14:paraId="2771FD9F"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Employees of U.S. companies (including those based in Puerto Rico), as well as employees of their non-U.S. affiliates,</w:t>
            </w:r>
          </w:p>
          <w:p w14:paraId="5B1B7807"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U.S. citizens or U.S. permanent residents, regardless of where they are located,</w:t>
            </w:r>
          </w:p>
          <w:p w14:paraId="47D89862"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Anyone who is in the U.S., including someone traveling on vacation, and</w:t>
            </w:r>
          </w:p>
          <w:p w14:paraId="5B5ABA65"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Any foreign subsidiary of a U.S.-headquartered company or a U.S.-owned or-controlled entity.</w:t>
            </w:r>
          </w:p>
          <w:p w14:paraId="42ADA9E1"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62" w:type="dxa"/>
            <w:vAlign w:val="center"/>
            <w:tcPrChange w:id="689" w:author="Terano, Kumiko" w:date="2024-08-02T16:42:00Z">
              <w:tcPr>
                <w:tcW w:w="6000" w:type="dxa"/>
                <w:vAlign w:val="center"/>
              </w:tcPr>
            </w:tcPrChange>
          </w:tcPr>
          <w:p w14:paraId="6A13DB5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米国の貿易制裁は全ての「米国人」に適用されます。米国人の定義には、以下が含まれます。</w:t>
            </w:r>
          </w:p>
          <w:p w14:paraId="16D3035C" w14:textId="5F6D65DB"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（プエルトリコも含め）米国で</w:t>
            </w:r>
            <w:del w:id="690" w:author="Terano, Kumiko" w:date="2024-08-02T11:27:00Z">
              <w:r w:rsidRPr="00BB3DD9" w:rsidDel="00BD11B4">
                <w:rPr>
                  <w:rFonts w:ascii="MS UI Gothic" w:eastAsia="MS UI Gothic" w:hAnsi="MS UI Gothic" w:cs="MS UI Gothic" w:hint="eastAsia"/>
                  <w:lang w:eastAsia="ja-JP"/>
                </w:rPr>
                <w:delText>法人化</w:delText>
              </w:r>
            </w:del>
            <w:ins w:id="691" w:author="Terano, Kumiko" w:date="2024-08-02T11:27:00Z">
              <w:r w:rsidR="00BD11B4">
                <w:rPr>
                  <w:rFonts w:ascii="MS UI Gothic" w:eastAsia="MS UI Gothic" w:hAnsi="MS UI Gothic" w:cs="MS UI Gothic" w:hint="eastAsia"/>
                  <w:lang w:eastAsia="ja-JP"/>
                </w:rPr>
                <w:t>設立</w:t>
              </w:r>
            </w:ins>
            <w:r w:rsidRPr="00BB3DD9">
              <w:rPr>
                <w:rFonts w:ascii="MS UI Gothic" w:eastAsia="MS UI Gothic" w:hAnsi="MS UI Gothic" w:cs="MS UI Gothic"/>
                <w:lang w:eastAsia="ja-JP"/>
              </w:rPr>
              <w:t>された企業、または米国に拠点を置く企業。</w:t>
            </w:r>
          </w:p>
          <w:p w14:paraId="383496F8"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米国企業（プエルトリコに拠点を置く企業を含む）の従業員、および米国外の支部の従業員</w:t>
            </w:r>
          </w:p>
          <w:p w14:paraId="54908AEC"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米国市民または米国永住権保持者（居住地を問いません）。</w:t>
            </w:r>
          </w:p>
          <w:p w14:paraId="482E6FFA"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米国滞在者（休暇で旅行中の者を含みます）。</w:t>
            </w:r>
          </w:p>
          <w:p w14:paraId="388AA768" w14:textId="77777777" w:rsidR="00421476" w:rsidRPr="00BB3DD9" w:rsidRDefault="00CD6F5E" w:rsidP="00421476">
            <w:pPr>
              <w:numPr>
                <w:ilvl w:val="0"/>
                <w:numId w:val="12"/>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米国に本部を置く企業または米国が所有/管理している事業体の海外子会社。</w:t>
            </w:r>
          </w:p>
          <w:p w14:paraId="27E50B3E" w14:textId="3A45159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つまり、イスラエルに住んでいる米国市民、米国企業のパリ支部、休暇で米国を訪れているデンマーク市民は、すべて「米国人」と分類されます。しかし、フアレスのメキシコ企業は、米国と取引をしていても米国人ではありません。</w:t>
            </w:r>
          </w:p>
        </w:tc>
      </w:tr>
      <w:tr w:rsidR="00D0537C" w:rsidRPr="00BB3DD9" w14:paraId="0F2FCC2B" w14:textId="77777777" w:rsidTr="004A149D">
        <w:trPr>
          <w:trPrChange w:id="69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9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8D19E44"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CB1756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"http://www.learnex.co.uk/test/AbbottUTA/courses/EN-US/course/index.html?showScreen=125_C_71" \t "_blank"</w:instrText>
            </w:r>
            <w:r>
              <w:fldChar w:fldCharType="separate"/>
            </w:r>
            <w:r w:rsidR="00CD6F5E" w:rsidRPr="00BB3DD9">
              <w:rPr>
                <w:rStyle w:val="Hyperlink"/>
                <w:rFonts w:ascii="Calibri" w:eastAsia="Times New Roman" w:hAnsi="Calibri" w:cs="Calibri"/>
                <w:sz w:val="16"/>
              </w:rPr>
              <w:t>125_C_71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94" w:author="Terano, Kumiko" w:date="2024-08-02T16:42:00Z">
              <w:tcPr>
                <w:tcW w:w="6000" w:type="dxa"/>
                <w:shd w:val="clear" w:color="auto" w:fill="auto"/>
                <w:tcMar>
                  <w:top w:w="120" w:type="dxa"/>
                  <w:left w:w="180" w:type="dxa"/>
                  <w:bottom w:w="120" w:type="dxa"/>
                  <w:right w:w="180" w:type="dxa"/>
                </w:tcMar>
                <w:vAlign w:val="center"/>
                <w:hideMark/>
              </w:tcPr>
            </w:tcPrChange>
          </w:tcPr>
          <w:p w14:paraId="2EF22DC3"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Which of the following actions by a U.S. company are likely to violate U.S. trade sanctions?</w:t>
            </w:r>
          </w:p>
          <w:p w14:paraId="1BD26B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Check all that apply.</w:t>
            </w:r>
          </w:p>
        </w:tc>
        <w:tc>
          <w:tcPr>
            <w:tcW w:w="6062" w:type="dxa"/>
            <w:vAlign w:val="center"/>
            <w:tcPrChange w:id="695" w:author="Terano, Kumiko" w:date="2024-08-02T16:42:00Z">
              <w:tcPr>
                <w:tcW w:w="6000" w:type="dxa"/>
                <w:vAlign w:val="center"/>
              </w:tcPr>
            </w:tcPrChange>
          </w:tcPr>
          <w:p w14:paraId="075A801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米国企業による以下の活動のうち、米国貿易制裁に違反している可能性が高いのはどれですか？</w:t>
            </w:r>
          </w:p>
          <w:p w14:paraId="585C2788" w14:textId="35F1200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該当するものすべてを選択してください。</w:t>
            </w:r>
          </w:p>
        </w:tc>
      </w:tr>
      <w:tr w:rsidR="00D0537C" w:rsidRPr="00BB3DD9" w14:paraId="279CBB73" w14:textId="77777777" w:rsidTr="004A149D">
        <w:trPr>
          <w:trPrChange w:id="69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69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7B8369C"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"http://www.learnex.co.uk/test/AbbottUTA/courses/EN-US/course/index.html?showScreen=126_C_71"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113BFD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"http://www.learnex.co.uk/test/AbbottUTA/courses/EN-US/course/index.html?showScreen=126_C_71" \t "_blank"</w:instrText>
            </w:r>
            <w:r>
              <w:fldChar w:fldCharType="separate"/>
            </w:r>
            <w:r w:rsidR="00CD6F5E" w:rsidRPr="00BB3DD9">
              <w:rPr>
                <w:rStyle w:val="Hyperlink"/>
                <w:rFonts w:ascii="Calibri" w:eastAsia="Times New Roman" w:hAnsi="Calibri" w:cs="Calibri"/>
                <w:sz w:val="16"/>
              </w:rPr>
              <w:t>126_C_71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98" w:author="Terano, Kumiko" w:date="2024-08-02T16:42:00Z">
              <w:tcPr>
                <w:tcW w:w="6000" w:type="dxa"/>
                <w:shd w:val="clear" w:color="auto" w:fill="auto"/>
                <w:tcMar>
                  <w:top w:w="120" w:type="dxa"/>
                  <w:left w:w="180" w:type="dxa"/>
                  <w:bottom w:w="120" w:type="dxa"/>
                  <w:right w:w="180" w:type="dxa"/>
                </w:tcMar>
                <w:vAlign w:val="center"/>
                <w:hideMark/>
              </w:tcPr>
            </w:tcPrChange>
          </w:tcPr>
          <w:p w14:paraId="5DB435CF"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Exporting goods to France, knowing they will be re-exported to North Korea.</w:t>
            </w:r>
          </w:p>
        </w:tc>
        <w:tc>
          <w:tcPr>
            <w:tcW w:w="6062" w:type="dxa"/>
            <w:vAlign w:val="center"/>
            <w:tcPrChange w:id="699" w:author="Terano, Kumiko" w:date="2024-08-02T16:42:00Z">
              <w:tcPr>
                <w:tcW w:w="6000" w:type="dxa"/>
                <w:vAlign w:val="center"/>
              </w:tcPr>
            </w:tcPrChange>
          </w:tcPr>
          <w:p w14:paraId="67948A9C" w14:textId="7E66FB1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北朝鮮に再輸出されると知りながら、物品をフランスに輸出すること。</w:t>
            </w:r>
          </w:p>
        </w:tc>
      </w:tr>
      <w:tr w:rsidR="00D0537C" w:rsidRPr="00BB3DD9" w14:paraId="5D5C2353" w14:textId="77777777" w:rsidTr="004A149D">
        <w:trPr>
          <w:trPrChange w:id="70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0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2CFFE3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599E1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"http://www.learnex.co.uk/test/AbbottUTA/courses/EN-US/course/index.html?showScreen=127_C_71" \t "_blank"</w:instrText>
            </w:r>
            <w:r>
              <w:fldChar w:fldCharType="separate"/>
            </w:r>
            <w:r w:rsidR="00CD6F5E" w:rsidRPr="00BB3DD9">
              <w:rPr>
                <w:rStyle w:val="Hyperlink"/>
                <w:rFonts w:ascii="Calibri" w:eastAsia="Times New Roman" w:hAnsi="Calibri" w:cs="Calibri"/>
                <w:sz w:val="16"/>
              </w:rPr>
              <w:t>127_C_71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2" w:author="Terano, Kumiko" w:date="2024-08-02T16:42:00Z">
              <w:tcPr>
                <w:tcW w:w="6000" w:type="dxa"/>
                <w:shd w:val="clear" w:color="auto" w:fill="auto"/>
                <w:tcMar>
                  <w:top w:w="120" w:type="dxa"/>
                  <w:left w:w="180" w:type="dxa"/>
                  <w:bottom w:w="120" w:type="dxa"/>
                  <w:right w:w="180" w:type="dxa"/>
                </w:tcMar>
                <w:vAlign w:val="center"/>
                <w:hideMark/>
              </w:tcPr>
            </w:tcPrChange>
          </w:tcPr>
          <w:p w14:paraId="4911AA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Sending food and medicine to a sanctioned country without OFAC or BIS licensing.</w:t>
            </w:r>
          </w:p>
        </w:tc>
        <w:tc>
          <w:tcPr>
            <w:tcW w:w="6062" w:type="dxa"/>
            <w:vAlign w:val="center"/>
            <w:tcPrChange w:id="703" w:author="Terano, Kumiko" w:date="2024-08-02T16:42:00Z">
              <w:tcPr>
                <w:tcW w:w="6000" w:type="dxa"/>
                <w:vAlign w:val="center"/>
              </w:tcPr>
            </w:tcPrChange>
          </w:tcPr>
          <w:p w14:paraId="4BACDC28" w14:textId="4FBCA5C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OFACまたはBISの許可証なしに制裁対象国に食品や医薬品を届けること。</w:t>
            </w:r>
          </w:p>
        </w:tc>
      </w:tr>
      <w:tr w:rsidR="00D0537C" w:rsidRPr="00BB3DD9" w14:paraId="3FBD816A" w14:textId="77777777" w:rsidTr="004A149D">
        <w:trPr>
          <w:trPrChange w:id="70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0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2C40C3B"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6160E8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"http://www.learnex.co.uk/test/AbbottUTA/courses/EN-US/course/index.html?showScreen=128_C_71" \t "_blank"</w:instrText>
            </w:r>
            <w:r>
              <w:fldChar w:fldCharType="separate"/>
            </w:r>
            <w:r w:rsidR="00CD6F5E" w:rsidRPr="00BB3DD9">
              <w:rPr>
                <w:rStyle w:val="Hyperlink"/>
                <w:rFonts w:ascii="Calibri" w:eastAsia="Times New Roman" w:hAnsi="Calibri" w:cs="Calibri"/>
                <w:sz w:val="16"/>
              </w:rPr>
              <w:t>128_C_71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6" w:author="Terano, Kumiko" w:date="2024-08-02T16:42:00Z">
              <w:tcPr>
                <w:tcW w:w="6000" w:type="dxa"/>
                <w:shd w:val="clear" w:color="auto" w:fill="auto"/>
                <w:tcMar>
                  <w:top w:w="120" w:type="dxa"/>
                  <w:left w:w="180" w:type="dxa"/>
                  <w:bottom w:w="120" w:type="dxa"/>
                  <w:right w:w="180" w:type="dxa"/>
                </w:tcMar>
                <w:vAlign w:val="center"/>
                <w:hideMark/>
              </w:tcPr>
            </w:tcPrChange>
          </w:tcPr>
          <w:p w14:paraId="3738E5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Selling to a company owned by an SDN.</w:t>
            </w:r>
          </w:p>
        </w:tc>
        <w:tc>
          <w:tcPr>
            <w:tcW w:w="6062" w:type="dxa"/>
            <w:vAlign w:val="center"/>
            <w:tcPrChange w:id="707" w:author="Terano, Kumiko" w:date="2024-08-02T16:42:00Z">
              <w:tcPr>
                <w:tcW w:w="6000" w:type="dxa"/>
                <w:vAlign w:val="center"/>
              </w:tcPr>
            </w:tcPrChange>
          </w:tcPr>
          <w:p w14:paraId="6C83E706" w14:textId="1330DB7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SDNが所有している会社に販売すること。</w:t>
            </w:r>
          </w:p>
        </w:tc>
      </w:tr>
      <w:tr w:rsidR="00D0537C" w:rsidRPr="00BB3DD9" w14:paraId="329D7003" w14:textId="77777777" w:rsidTr="004A149D">
        <w:trPr>
          <w:trPrChange w:id="70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0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41A9C1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"http://www.learnex.co.uk/test/AbbottUTA/courses/EN-US/course/index.html?showScreen=129_C_71"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BE4183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"http://www.learnex.co.uk/test/AbbottUTA/courses/EN-US/course/index.html?showScreen=129_C_71" \t "_blank"</w:instrText>
            </w:r>
            <w:r>
              <w:fldChar w:fldCharType="separate"/>
            </w:r>
            <w:r w:rsidR="00CD6F5E" w:rsidRPr="00BB3DD9">
              <w:rPr>
                <w:rStyle w:val="Hyperlink"/>
                <w:rFonts w:ascii="Calibri" w:eastAsia="Times New Roman" w:hAnsi="Calibri" w:cs="Calibri"/>
                <w:sz w:val="16"/>
              </w:rPr>
              <w:t>129_C_71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10" w:author="Terano, Kumiko" w:date="2024-08-02T16:42:00Z">
              <w:tcPr>
                <w:tcW w:w="6000" w:type="dxa"/>
                <w:shd w:val="clear" w:color="auto" w:fill="auto"/>
                <w:tcMar>
                  <w:top w:w="120" w:type="dxa"/>
                  <w:left w:w="180" w:type="dxa"/>
                  <w:bottom w:w="120" w:type="dxa"/>
                  <w:right w:w="180" w:type="dxa"/>
                </w:tcMar>
                <w:vAlign w:val="center"/>
                <w:hideMark/>
              </w:tcPr>
            </w:tcPrChange>
          </w:tcPr>
          <w:p w14:paraId="2881F6B6"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Selling equipment to a research institute affiliated with the government of Iran.</w:t>
            </w:r>
          </w:p>
        </w:tc>
        <w:tc>
          <w:tcPr>
            <w:tcW w:w="6062" w:type="dxa"/>
            <w:vAlign w:val="center"/>
            <w:tcPrChange w:id="711" w:author="Terano, Kumiko" w:date="2024-08-02T16:42:00Z">
              <w:tcPr>
                <w:tcW w:w="6000" w:type="dxa"/>
                <w:vAlign w:val="center"/>
              </w:tcPr>
            </w:tcPrChange>
          </w:tcPr>
          <w:p w14:paraId="6A20141C" w14:textId="546087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イラン政府と関係のある研究機関に装置を販売すること。</w:t>
            </w:r>
          </w:p>
        </w:tc>
      </w:tr>
      <w:tr w:rsidR="00D0537C" w:rsidRPr="00BB3DD9" w14:paraId="6FA5F275" w14:textId="77777777" w:rsidTr="004A149D">
        <w:trPr>
          <w:trPrChange w:id="71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1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CDEF3F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04117A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"http://www.learnex.co.uk/test/AbbottUTA/courses/EN-US/course/index.html?showScreen=130_C_71" \t "_blank"</w:instrText>
            </w:r>
            <w:r>
              <w:fldChar w:fldCharType="separate"/>
            </w:r>
            <w:r w:rsidR="00CD6F5E" w:rsidRPr="00BB3DD9">
              <w:rPr>
                <w:rStyle w:val="Hyperlink"/>
                <w:rFonts w:ascii="Calibri" w:eastAsia="Times New Roman" w:hAnsi="Calibri" w:cs="Calibri"/>
                <w:sz w:val="16"/>
              </w:rPr>
              <w:t>130_C_71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14" w:author="Terano, Kumiko" w:date="2024-08-02T16:42:00Z">
              <w:tcPr>
                <w:tcW w:w="6000" w:type="dxa"/>
                <w:shd w:val="clear" w:color="auto" w:fill="auto"/>
                <w:tcMar>
                  <w:top w:w="120" w:type="dxa"/>
                  <w:left w:w="180" w:type="dxa"/>
                  <w:bottom w:w="120" w:type="dxa"/>
                  <w:right w:w="180" w:type="dxa"/>
                </w:tcMar>
                <w:vAlign w:val="center"/>
                <w:hideMark/>
              </w:tcPr>
            </w:tcPrChange>
          </w:tcPr>
          <w:p w14:paraId="0C3536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Purchasing goods that contain components, materials or ingredients sourced from sanctioned countries.</w:t>
            </w:r>
          </w:p>
          <w:p w14:paraId="708683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15" w:author="Terano, Kumiko" w:date="2024-08-02T16:42:00Z">
              <w:tcPr>
                <w:tcW w:w="6000" w:type="dxa"/>
                <w:vAlign w:val="center"/>
              </w:tcPr>
            </w:tcPrChange>
          </w:tcPr>
          <w:p w14:paraId="16382B9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制裁対象国から調達した部品、材料、成分が含まれる商品を購入すること。</w:t>
            </w:r>
          </w:p>
          <w:p w14:paraId="6910D132" w14:textId="03ED85F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72E0BC76" w14:textId="77777777" w:rsidTr="004A149D">
        <w:trPr>
          <w:trPrChange w:id="71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1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C53593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34930779"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4: Feedback</w:t>
            </w:r>
          </w:p>
          <w:p w14:paraId="07927B09"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Change w:id="718" w:author="Terano, Kumiko" w:date="2024-08-02T16:42:00Z">
              <w:tcPr>
                <w:tcW w:w="6000" w:type="dxa"/>
                <w:shd w:val="clear" w:color="auto" w:fill="auto"/>
                <w:tcMar>
                  <w:top w:w="120" w:type="dxa"/>
                  <w:left w:w="180" w:type="dxa"/>
                  <w:bottom w:w="120" w:type="dxa"/>
                  <w:right w:w="180" w:type="dxa"/>
                </w:tcMar>
                <w:vAlign w:val="center"/>
                <w:hideMark/>
              </w:tcPr>
            </w:tcPrChange>
          </w:tcPr>
          <w:p w14:paraId="1986C617"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of these actions are likely to violate U.S. trade sanctions.</w:t>
            </w:r>
          </w:p>
          <w:p w14:paraId="626A0E36"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 U.S. company cannot use a non-sanctioned country, like France, to re-export goods to a sanctioned county, like North Korea.</w:t>
            </w:r>
          </w:p>
          <w:p w14:paraId="19B00DC1"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U.S. trade sanctions prohibit selling to a company owned 50% or more by an SDN.</w:t>
            </w:r>
          </w:p>
          <w:p w14:paraId="7EF1878D"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It is a violation of U.S. sanctions to sell equipment to a company that has an affiliation with a sanctioned country, like Iran.</w:t>
            </w:r>
          </w:p>
          <w:p w14:paraId="12EA19EC"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62" w:type="dxa"/>
            <w:vAlign w:val="center"/>
            <w:tcPrChange w:id="719" w:author="Terano, Kumiko" w:date="2024-08-02T16:42:00Z">
              <w:tcPr>
                <w:tcW w:w="6000" w:type="dxa"/>
                <w:vAlign w:val="center"/>
              </w:tcPr>
            </w:tcPrChange>
          </w:tcPr>
          <w:p w14:paraId="4A39387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これらの事業活動は全て米国貿易制裁に違反している可能性があります。</w:t>
            </w:r>
          </w:p>
          <w:p w14:paraId="1037D7A5" w14:textId="5A45699D"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米国企業は、フランスなどの</w:t>
            </w:r>
            <w:ins w:id="720" w:author="Terano, Kumiko" w:date="2024-08-02T11:48:00Z">
              <w:r w:rsidR="00AE3344">
                <w:rPr>
                  <w:rFonts w:ascii="MS UI Gothic" w:eastAsia="MS UI Gothic" w:hAnsi="MS UI Gothic" w:cs="MS UI Gothic" w:hint="eastAsia"/>
                  <w:lang w:eastAsia="ja-JP"/>
                </w:rPr>
                <w:t>非</w:t>
              </w:r>
            </w:ins>
            <w:r w:rsidRPr="00BB3DD9">
              <w:rPr>
                <w:rFonts w:ascii="MS UI Gothic" w:eastAsia="MS UI Gothic" w:hAnsi="MS UI Gothic" w:cs="MS UI Gothic"/>
                <w:lang w:eastAsia="ja-JP"/>
              </w:rPr>
              <w:t>制裁対象</w:t>
            </w:r>
            <w:del w:id="721" w:author="Terano, Kumiko" w:date="2024-08-02T11:48:00Z">
              <w:r w:rsidRPr="00BB3DD9" w:rsidDel="00AE3344">
                <w:rPr>
                  <w:rFonts w:ascii="MS UI Gothic" w:eastAsia="MS UI Gothic" w:hAnsi="MS UI Gothic" w:cs="MS UI Gothic"/>
                  <w:lang w:eastAsia="ja-JP"/>
                </w:rPr>
                <w:delText>でない</w:delText>
              </w:r>
            </w:del>
            <w:r w:rsidRPr="00BB3DD9">
              <w:rPr>
                <w:rFonts w:ascii="MS UI Gothic" w:eastAsia="MS UI Gothic" w:hAnsi="MS UI Gothic" w:cs="MS UI Gothic"/>
                <w:lang w:eastAsia="ja-JP"/>
              </w:rPr>
              <w:t>国を経由して、北朝鮮などの制裁</w:t>
            </w:r>
            <w:ins w:id="722" w:author="Terano, Kumiko" w:date="2024-08-02T11:33:00Z">
              <w:r w:rsidR="00110AF5" w:rsidRPr="00BB3DD9">
                <w:rPr>
                  <w:rFonts w:ascii="MS UI Gothic" w:eastAsia="MS UI Gothic" w:hAnsi="MS UI Gothic" w:cs="MS UI Gothic"/>
                  <w:lang w:eastAsia="ja-JP"/>
                </w:rPr>
                <w:t>対象</w:t>
              </w:r>
            </w:ins>
            <w:r w:rsidRPr="00BB3DD9">
              <w:rPr>
                <w:rFonts w:ascii="MS UI Gothic" w:eastAsia="MS UI Gothic" w:hAnsi="MS UI Gothic" w:cs="MS UI Gothic"/>
                <w:lang w:eastAsia="ja-JP"/>
              </w:rPr>
              <w:t>国</w:t>
            </w:r>
            <w:del w:id="723" w:author="Terano, Kumiko" w:date="2024-08-02T11:33:00Z">
              <w:r w:rsidRPr="00BB3DD9" w:rsidDel="00110AF5">
                <w:rPr>
                  <w:rFonts w:ascii="MS UI Gothic" w:eastAsia="MS UI Gothic" w:hAnsi="MS UI Gothic" w:cs="MS UI Gothic"/>
                  <w:lang w:eastAsia="ja-JP"/>
                </w:rPr>
                <w:delText>家</w:delText>
              </w:r>
            </w:del>
            <w:r w:rsidRPr="00BB3DD9">
              <w:rPr>
                <w:rFonts w:ascii="MS UI Gothic" w:eastAsia="MS UI Gothic" w:hAnsi="MS UI Gothic" w:cs="MS UI Gothic"/>
                <w:lang w:eastAsia="ja-JP"/>
              </w:rPr>
              <w:t>に物品を再輸出することはできません。</w:t>
            </w:r>
          </w:p>
          <w:p w14:paraId="49588113"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人道的理由による制裁対象国への食品や医薬品の輸出は許可される場合がありますが、OFACまたはBISの適切な許可証がある場合に限ります。</w:t>
            </w:r>
          </w:p>
          <w:p w14:paraId="635C8F37"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米国の貿易制裁は、SDNが50%以上を所有している会社への販売を禁じています。</w:t>
            </w:r>
          </w:p>
          <w:p w14:paraId="70EF1E99" w14:textId="77777777" w:rsidR="00421476" w:rsidRPr="00BB3DD9" w:rsidRDefault="00CD6F5E" w:rsidP="00421476">
            <w:pPr>
              <w:numPr>
                <w:ilvl w:val="0"/>
                <w:numId w:val="13"/>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イランなどの制裁対象国と関係のある会社に装置を販売することは、米国制裁の違反になります。</w:t>
            </w:r>
          </w:p>
          <w:p w14:paraId="50972B4A" w14:textId="3AB854D1" w:rsidR="00421476" w:rsidRPr="00BB3DD9" w:rsidRDefault="00CD6F5E">
            <w:pPr>
              <w:pStyle w:val="NormalWeb"/>
              <w:numPr>
                <w:ilvl w:val="0"/>
                <w:numId w:val="13"/>
              </w:numPr>
              <w:ind w:right="30"/>
              <w:rPr>
                <w:rFonts w:ascii="Calibri" w:hAnsi="Calibri" w:cs="Calibri"/>
                <w:lang w:eastAsia="ja-JP"/>
              </w:rPr>
              <w:pPrChange w:id="724" w:author="Terano, Kumiko" w:date="2024-08-02T11:36:00Z">
                <w:pPr>
                  <w:pStyle w:val="NormalWeb"/>
                  <w:ind w:left="30" w:right="30"/>
                </w:pPr>
              </w:pPrChange>
            </w:pPr>
            <w:r w:rsidRPr="00BB3DD9">
              <w:rPr>
                <w:rFonts w:ascii="MS UI Gothic" w:eastAsia="MS UI Gothic" w:hAnsi="MS UI Gothic" w:cs="MS UI Gothic"/>
                <w:lang w:eastAsia="ja-JP"/>
              </w:rPr>
              <w:lastRenderedPageBreak/>
              <w:t>米国企業は、制裁対象国で生産、製造、</w:t>
            </w:r>
            <w:del w:id="725" w:author="Terano, Kumiko" w:date="2024-08-02T11:38:00Z">
              <w:r w:rsidRPr="00BB3DD9" w:rsidDel="00150502">
                <w:rPr>
                  <w:rFonts w:ascii="MS UI Gothic" w:eastAsia="MS UI Gothic" w:hAnsi="MS UI Gothic" w:cs="MS UI Gothic" w:hint="eastAsia"/>
                  <w:lang w:eastAsia="ja-JP"/>
                </w:rPr>
                <w:delText>採掘</w:delText>
              </w:r>
            </w:del>
            <w:ins w:id="726" w:author="Terano, Kumiko" w:date="2024-08-02T11:38:00Z">
              <w:r w:rsidR="00150502">
                <w:rPr>
                  <w:rFonts w:ascii="MS UI Gothic" w:eastAsia="MS UI Gothic" w:hAnsi="MS UI Gothic" w:cs="MS UI Gothic" w:hint="eastAsia"/>
                  <w:lang w:eastAsia="ja-JP"/>
                </w:rPr>
                <w:t>採取</w:t>
              </w:r>
            </w:ins>
            <w:r w:rsidRPr="00BB3DD9">
              <w:rPr>
                <w:rFonts w:ascii="MS UI Gothic" w:eastAsia="MS UI Gothic" w:hAnsi="MS UI Gothic" w:cs="MS UI Gothic"/>
                <w:lang w:eastAsia="ja-JP"/>
              </w:rPr>
              <w:t>、または加工された商品、または制裁対象者から調達された商品の全体もしくはその一部を購入することはできません。</w:t>
            </w:r>
          </w:p>
        </w:tc>
      </w:tr>
      <w:tr w:rsidR="00D0537C" w:rsidRPr="00BB3DD9" w14:paraId="6D87ED8B" w14:textId="77777777" w:rsidTr="004A149D">
        <w:trPr>
          <w:trPrChange w:id="72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2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2AADFA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"http://www.learnex.co.uk/test/AbbottUTA/courses/EN-US/course/index.html?showScreen=132_C_71"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52A29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"http://www.learnex.co.uk/test/AbbottUTA/courses/EN-US/course/index.html?showScreen=132_C_71" \t "_blank"</w:instrText>
            </w:r>
            <w:r>
              <w:fldChar w:fldCharType="separate"/>
            </w:r>
            <w:r w:rsidR="00CD6F5E" w:rsidRPr="00BB3DD9">
              <w:rPr>
                <w:rStyle w:val="Hyperlink"/>
                <w:rFonts w:ascii="Calibri" w:eastAsia="Times New Roman" w:hAnsi="Calibri" w:cs="Calibri"/>
                <w:sz w:val="16"/>
              </w:rPr>
              <w:t>132_C_71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29" w:author="Terano, Kumiko" w:date="2024-08-02T16:42:00Z">
              <w:tcPr>
                <w:tcW w:w="6000" w:type="dxa"/>
                <w:shd w:val="clear" w:color="auto" w:fill="auto"/>
                <w:tcMar>
                  <w:top w:w="120" w:type="dxa"/>
                  <w:left w:w="180" w:type="dxa"/>
                  <w:bottom w:w="120" w:type="dxa"/>
                  <w:right w:w="180" w:type="dxa"/>
                </w:tcMar>
                <w:vAlign w:val="center"/>
                <w:hideMark/>
              </w:tcPr>
            </w:tcPrChange>
          </w:tcPr>
          <w:p w14:paraId="5D3573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62" w:type="dxa"/>
            <w:vAlign w:val="center"/>
            <w:tcPrChange w:id="730" w:author="Terano, Kumiko" w:date="2024-08-02T16:42:00Z">
              <w:tcPr>
                <w:tcW w:w="6000" w:type="dxa"/>
                <w:vAlign w:val="center"/>
              </w:tcPr>
            </w:tcPrChange>
          </w:tcPr>
          <w:p w14:paraId="78886B41" w14:textId="61CC490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[5] トルコの法律下で法人化されたイスタンブールの卸・販売業者はアボットの顧客です。イスタンブールの卸・販売業者はアボットに診断装置を5台注文しました。購買担当者から、装置はイランに再輸出されるため、出荷用のラベルとパッケージをペルシャ語で書くようにと指示がありました。次のどれが正しいでしょう？</w:t>
            </w:r>
          </w:p>
        </w:tc>
      </w:tr>
      <w:tr w:rsidR="00D0537C" w:rsidRPr="00BB3DD9" w14:paraId="615E7C77" w14:textId="77777777" w:rsidTr="004A149D">
        <w:trPr>
          <w:trPrChange w:id="73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3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2B0CC4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399B77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"http://www.learnex.co.uk/test/AbbottUTA/courses/EN-US/course/index.html?showScreen=133_C_71" \t "_blank"</w:instrText>
            </w:r>
            <w:r>
              <w:fldChar w:fldCharType="separate"/>
            </w:r>
            <w:r w:rsidR="00CD6F5E" w:rsidRPr="00BB3DD9">
              <w:rPr>
                <w:rStyle w:val="Hyperlink"/>
                <w:rFonts w:ascii="Calibri" w:eastAsia="Times New Roman" w:hAnsi="Calibri" w:cs="Calibri"/>
                <w:sz w:val="16"/>
              </w:rPr>
              <w:t>133_C_71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33" w:author="Terano, Kumiko" w:date="2024-08-02T16:42:00Z">
              <w:tcPr>
                <w:tcW w:w="6000" w:type="dxa"/>
                <w:shd w:val="clear" w:color="auto" w:fill="auto"/>
                <w:tcMar>
                  <w:top w:w="120" w:type="dxa"/>
                  <w:left w:w="180" w:type="dxa"/>
                  <w:bottom w:w="120" w:type="dxa"/>
                  <w:right w:w="180" w:type="dxa"/>
                </w:tcMar>
                <w:vAlign w:val="center"/>
                <w:hideMark/>
              </w:tcPr>
            </w:tcPrChange>
          </w:tcPr>
          <w:p w14:paraId="5B1FBA0D"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Abbott may sell the devices to Istanbul Distributors because Turkey does not impose economic sanctions on Iran.</w:t>
            </w:r>
          </w:p>
        </w:tc>
        <w:tc>
          <w:tcPr>
            <w:tcW w:w="6062" w:type="dxa"/>
            <w:vAlign w:val="center"/>
            <w:tcPrChange w:id="734" w:author="Terano, Kumiko" w:date="2024-08-02T16:42:00Z">
              <w:tcPr>
                <w:tcW w:w="6000" w:type="dxa"/>
                <w:vAlign w:val="center"/>
              </w:tcPr>
            </w:tcPrChange>
          </w:tcPr>
          <w:p w14:paraId="7ED4AF7C" w14:textId="751AF6F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トルコはイランに貿易制裁を課していないため、アボットはイスタンブールの卸・販売業者に装置を販売してもかまいません。</w:t>
            </w:r>
          </w:p>
        </w:tc>
      </w:tr>
      <w:tr w:rsidR="00D0537C" w:rsidRPr="00BB3DD9" w14:paraId="54BC230E" w14:textId="77777777" w:rsidTr="004A149D">
        <w:trPr>
          <w:trPrChange w:id="73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3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0D9BED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"http://www.learnex.co.uk/test/AbbottUTA/courses/EN-US/course/index.html?showScreen=134_C_71"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C7A2CB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"http://www.learnex.co.uk/test/AbbottUTA/courses/EN-US/course/index.html?showScreen=134_C_71" \t "_blank"</w:instrText>
            </w:r>
            <w:r>
              <w:fldChar w:fldCharType="separate"/>
            </w:r>
            <w:r w:rsidR="00CD6F5E" w:rsidRPr="00BB3DD9">
              <w:rPr>
                <w:rStyle w:val="Hyperlink"/>
                <w:rFonts w:ascii="Calibri" w:eastAsia="Times New Roman" w:hAnsi="Calibri" w:cs="Calibri"/>
                <w:sz w:val="16"/>
              </w:rPr>
              <w:t>134_C_71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37" w:author="Terano, Kumiko" w:date="2024-08-02T16:42:00Z">
              <w:tcPr>
                <w:tcW w:w="6000" w:type="dxa"/>
                <w:shd w:val="clear" w:color="auto" w:fill="auto"/>
                <w:tcMar>
                  <w:top w:w="120" w:type="dxa"/>
                  <w:left w:w="180" w:type="dxa"/>
                  <w:bottom w:w="120" w:type="dxa"/>
                  <w:right w:w="180" w:type="dxa"/>
                </w:tcMar>
                <w:vAlign w:val="center"/>
                <w:hideMark/>
              </w:tcPr>
            </w:tcPrChange>
          </w:tcPr>
          <w:p w14:paraId="3613668B"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Abbott may sell the devices to Istanbul Distributors as long as none of the documents relating to the transaction indicate that the devices are intended for re-export to Iran.</w:t>
            </w:r>
          </w:p>
        </w:tc>
        <w:tc>
          <w:tcPr>
            <w:tcW w:w="6062" w:type="dxa"/>
            <w:vAlign w:val="center"/>
            <w:tcPrChange w:id="738" w:author="Terano, Kumiko" w:date="2024-08-02T16:42:00Z">
              <w:tcPr>
                <w:tcW w:w="6000" w:type="dxa"/>
                <w:vAlign w:val="center"/>
              </w:tcPr>
            </w:tcPrChange>
          </w:tcPr>
          <w:p w14:paraId="4E8AEBB1" w14:textId="26818F5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装置がイランに再輸出される予定であることを取引関連の書類に記載しない限り、アボットはイスタンブールの卸・販売業者に装置を販売してもかまいません。</w:t>
            </w:r>
          </w:p>
        </w:tc>
      </w:tr>
      <w:tr w:rsidR="00D0537C" w:rsidRPr="00BB3DD9" w14:paraId="5798D6D6" w14:textId="77777777" w:rsidTr="004A149D">
        <w:trPr>
          <w:trPrChange w:id="73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4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099B74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"http://www.learnex.co.uk/test/AbbottUTA/courses/EN-US/course/index.html?showScreen=135_C_71"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41863C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"http://www.learnex.co.uk/test/AbbottUTA/courses/EN-US/course/index.html?showScreen=135_C_71" \t "_blank"</w:instrText>
            </w:r>
            <w:r>
              <w:fldChar w:fldCharType="separate"/>
            </w:r>
            <w:r w:rsidR="00CD6F5E" w:rsidRPr="00BB3DD9">
              <w:rPr>
                <w:rStyle w:val="Hyperlink"/>
                <w:rFonts w:ascii="Calibri" w:eastAsia="Times New Roman" w:hAnsi="Calibri" w:cs="Calibri"/>
                <w:sz w:val="16"/>
              </w:rPr>
              <w:t>135_C_71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41" w:author="Terano, Kumiko" w:date="2024-08-02T16:42:00Z">
              <w:tcPr>
                <w:tcW w:w="6000" w:type="dxa"/>
                <w:shd w:val="clear" w:color="auto" w:fill="auto"/>
                <w:tcMar>
                  <w:top w:w="120" w:type="dxa"/>
                  <w:left w:w="180" w:type="dxa"/>
                  <w:bottom w:w="120" w:type="dxa"/>
                  <w:right w:w="180" w:type="dxa"/>
                </w:tcMar>
                <w:vAlign w:val="center"/>
                <w:hideMark/>
              </w:tcPr>
            </w:tcPrChange>
          </w:tcPr>
          <w:p w14:paraId="26B791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42" w:author="Terano, Kumiko" w:date="2024-08-02T16:42:00Z">
              <w:tcPr>
                <w:tcW w:w="6000" w:type="dxa"/>
                <w:vAlign w:val="center"/>
              </w:tcPr>
            </w:tcPrChange>
          </w:tcPr>
          <w:p w14:paraId="5364D13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アボットは装置がイランに再輸出されることを知っているため、許可証なしにイスタンブールの卸・販売業者に装置を販売することはできません。</w:t>
            </w:r>
          </w:p>
          <w:p w14:paraId="617C2AE0" w14:textId="5DBA6E2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149C029F" w14:textId="77777777" w:rsidTr="004A149D">
        <w:trPr>
          <w:trPrChange w:id="74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4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76ABC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6CA7E70C"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5: Feedback</w:t>
            </w:r>
          </w:p>
          <w:p w14:paraId="0057B2B2"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Change w:id="745" w:author="Terano, Kumiko" w:date="2024-08-02T16:42:00Z">
              <w:tcPr>
                <w:tcW w:w="6000" w:type="dxa"/>
                <w:shd w:val="clear" w:color="auto" w:fill="auto"/>
                <w:tcMar>
                  <w:top w:w="120" w:type="dxa"/>
                  <w:left w:w="180" w:type="dxa"/>
                  <w:bottom w:w="120" w:type="dxa"/>
                  <w:right w:w="180" w:type="dxa"/>
                </w:tcMar>
                <w:vAlign w:val="center"/>
                <w:hideMark/>
              </w:tcPr>
            </w:tcPrChange>
          </w:tcPr>
          <w:p w14:paraId="3F6F0964" w14:textId="77777777" w:rsidR="00421476" w:rsidRPr="00BB3DD9" w:rsidRDefault="00CD6F5E" w:rsidP="00421476">
            <w:pPr>
              <w:pStyle w:val="NormalWeb"/>
              <w:ind w:left="30" w:right="30"/>
              <w:rPr>
                <w:rFonts w:ascii="Calibri" w:hAnsi="Calibri" w:cs="Calibri"/>
              </w:rPr>
            </w:pPr>
            <w:r w:rsidRPr="00BB3DD9">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62" w:type="dxa"/>
            <w:vAlign w:val="center"/>
            <w:tcPrChange w:id="746" w:author="Terano, Kumiko" w:date="2024-08-02T16:42:00Z">
              <w:tcPr>
                <w:tcW w:w="6000" w:type="dxa"/>
                <w:vAlign w:val="center"/>
              </w:tcPr>
            </w:tcPrChange>
          </w:tcPr>
          <w:p w14:paraId="6DF91E9E" w14:textId="5420220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イランなどの制裁対象国に再輸出する目的で、米国からトルコなどの非制裁対象国に物品を送ると、米国の貿易制裁プログラムの違反になります。アボットは装置がイランに再輸出されることを知っているため、許可証なしにイスタンブールの卸・販売業者に装置を販売することはできません。装置の宛先がイランであるという明確な認識がなくても、ペルシャ語のラベルの要請は危険信号ですから、最終目的地について質問する必要があります。</w:t>
            </w:r>
          </w:p>
        </w:tc>
      </w:tr>
      <w:tr w:rsidR="00D0537C" w:rsidRPr="00BB3DD9" w14:paraId="06428B2B" w14:textId="77777777" w:rsidTr="004A149D">
        <w:trPr>
          <w:trPrChange w:id="74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4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1D537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17136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"http://www.learnex.co.uk/test/AbbottUTA/courses/EN-US/course/index.html?showScreen=137_C_71" \t "_blank"</w:instrText>
            </w:r>
            <w:r>
              <w:fldChar w:fldCharType="separate"/>
            </w:r>
            <w:r w:rsidR="00CD6F5E" w:rsidRPr="00BB3DD9">
              <w:rPr>
                <w:rStyle w:val="Hyperlink"/>
                <w:rFonts w:ascii="Calibri" w:eastAsia="Times New Roman" w:hAnsi="Calibri" w:cs="Calibri"/>
                <w:sz w:val="16"/>
              </w:rPr>
              <w:t>137_C_71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49" w:author="Terano, Kumiko" w:date="2024-08-02T16:42:00Z">
              <w:tcPr>
                <w:tcW w:w="6000" w:type="dxa"/>
                <w:shd w:val="clear" w:color="auto" w:fill="auto"/>
                <w:tcMar>
                  <w:top w:w="120" w:type="dxa"/>
                  <w:left w:w="180" w:type="dxa"/>
                  <w:bottom w:w="120" w:type="dxa"/>
                  <w:right w:w="180" w:type="dxa"/>
                </w:tcMar>
                <w:vAlign w:val="center"/>
                <w:hideMark/>
              </w:tcPr>
            </w:tcPrChange>
          </w:tcPr>
          <w:p w14:paraId="50505233"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Trade sanctions are always imposed against countries and not individuals or entities.</w:t>
            </w:r>
          </w:p>
        </w:tc>
        <w:tc>
          <w:tcPr>
            <w:tcW w:w="6062" w:type="dxa"/>
            <w:vAlign w:val="center"/>
            <w:tcPrChange w:id="750" w:author="Terano, Kumiko" w:date="2024-08-02T16:42:00Z">
              <w:tcPr>
                <w:tcW w:w="6000" w:type="dxa"/>
                <w:vAlign w:val="center"/>
              </w:tcPr>
            </w:tcPrChange>
          </w:tcPr>
          <w:p w14:paraId="0F564786" w14:textId="6FC68DA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[6] 貿易制裁は常に国家に課されるもので、個人や事業体には課されません。</w:t>
            </w:r>
          </w:p>
        </w:tc>
      </w:tr>
      <w:tr w:rsidR="00D0537C" w:rsidRPr="00BB3DD9" w14:paraId="35257EFD" w14:textId="77777777" w:rsidTr="004A149D">
        <w:trPr>
          <w:trPrChange w:id="75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5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1E1A8B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9135CB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"http://www.learnex.co.uk/test/AbbottUTA/courses/EN-US/course/index.html?showScreen=138_C_71" \t "_blank"</w:instrText>
            </w:r>
            <w:r>
              <w:fldChar w:fldCharType="separate"/>
            </w:r>
            <w:r w:rsidR="00CD6F5E" w:rsidRPr="00BB3DD9">
              <w:rPr>
                <w:rStyle w:val="Hyperlink"/>
                <w:rFonts w:ascii="Calibri" w:eastAsia="Times New Roman" w:hAnsi="Calibri" w:cs="Calibri"/>
                <w:sz w:val="16"/>
              </w:rPr>
              <w:t>138_C_71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53" w:author="Terano, Kumiko" w:date="2024-08-02T16:42:00Z">
              <w:tcPr>
                <w:tcW w:w="6000" w:type="dxa"/>
                <w:shd w:val="clear" w:color="auto" w:fill="auto"/>
                <w:tcMar>
                  <w:top w:w="120" w:type="dxa"/>
                  <w:left w:w="180" w:type="dxa"/>
                  <w:bottom w:w="120" w:type="dxa"/>
                  <w:right w:w="180" w:type="dxa"/>
                </w:tcMar>
                <w:vAlign w:val="center"/>
                <w:hideMark/>
              </w:tcPr>
            </w:tcPrChange>
          </w:tcPr>
          <w:p w14:paraId="46D97E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True.</w:t>
            </w:r>
          </w:p>
        </w:tc>
        <w:tc>
          <w:tcPr>
            <w:tcW w:w="6062" w:type="dxa"/>
            <w:vAlign w:val="center"/>
            <w:tcPrChange w:id="754" w:author="Terano, Kumiko" w:date="2024-08-02T16:42:00Z">
              <w:tcPr>
                <w:tcW w:w="6000" w:type="dxa"/>
                <w:vAlign w:val="center"/>
              </w:tcPr>
            </w:tcPrChange>
          </w:tcPr>
          <w:p w14:paraId="09195F9D" w14:textId="2F345BF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正しい</w:t>
            </w:r>
          </w:p>
        </w:tc>
      </w:tr>
      <w:tr w:rsidR="00D0537C" w:rsidRPr="00BB3DD9" w14:paraId="4ECD9C90" w14:textId="77777777" w:rsidTr="004A149D">
        <w:trPr>
          <w:trPrChange w:id="75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5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A85705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"http://www.learnex.co.uk/test/AbbottUTA/courses/EN-US/course/index.html?showScreen=139_C_71"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C33E84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"http://www.learnex.co.uk/test/AbbottUTA/courses/EN-US/course/index.html?showScreen=139_C_71" \t "_blank"</w:instrText>
            </w:r>
            <w:r>
              <w:fldChar w:fldCharType="separate"/>
            </w:r>
            <w:r w:rsidR="00CD6F5E" w:rsidRPr="00BB3DD9">
              <w:rPr>
                <w:rStyle w:val="Hyperlink"/>
                <w:rFonts w:ascii="Calibri" w:eastAsia="Times New Roman" w:hAnsi="Calibri" w:cs="Calibri"/>
                <w:sz w:val="16"/>
              </w:rPr>
              <w:t>139_C_71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57" w:author="Terano, Kumiko" w:date="2024-08-02T16:42:00Z">
              <w:tcPr>
                <w:tcW w:w="6000" w:type="dxa"/>
                <w:shd w:val="clear" w:color="auto" w:fill="auto"/>
                <w:tcMar>
                  <w:top w:w="120" w:type="dxa"/>
                  <w:left w:w="180" w:type="dxa"/>
                  <w:bottom w:w="120" w:type="dxa"/>
                  <w:right w:w="180" w:type="dxa"/>
                </w:tcMar>
                <w:vAlign w:val="center"/>
                <w:hideMark/>
              </w:tcPr>
            </w:tcPrChange>
          </w:tcPr>
          <w:p w14:paraId="1E623BC4"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False.</w:t>
            </w:r>
          </w:p>
          <w:p w14:paraId="399B97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58" w:author="Terano, Kumiko" w:date="2024-08-02T16:42:00Z">
              <w:tcPr>
                <w:tcW w:w="6000" w:type="dxa"/>
                <w:vAlign w:val="center"/>
              </w:tcPr>
            </w:tcPrChange>
          </w:tcPr>
          <w:p w14:paraId="06B7E92C"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誤り</w:t>
            </w:r>
          </w:p>
          <w:p w14:paraId="18CBDE13" w14:textId="5878EE7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4FB63FD2" w14:textId="77777777" w:rsidTr="004A149D">
        <w:trPr>
          <w:trPrChange w:id="75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6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FC2F3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25ABD780"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lastRenderedPageBreak/>
              <w:t>Question 6: Feedback</w:t>
            </w:r>
          </w:p>
          <w:p w14:paraId="4C771BC5"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Change w:id="761" w:author="Terano, Kumiko" w:date="2024-08-02T16:42:00Z">
              <w:tcPr>
                <w:tcW w:w="6000" w:type="dxa"/>
                <w:shd w:val="clear" w:color="auto" w:fill="auto"/>
                <w:tcMar>
                  <w:top w:w="120" w:type="dxa"/>
                  <w:left w:w="180" w:type="dxa"/>
                  <w:bottom w:w="120" w:type="dxa"/>
                  <w:right w:w="180" w:type="dxa"/>
                </w:tcMar>
                <w:vAlign w:val="center"/>
                <w:hideMark/>
              </w:tcPr>
            </w:tcPrChange>
          </w:tcPr>
          <w:p w14:paraId="10713F58"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While trade sanctions can be imposed against countries, they can also be imposed against individuals and entities suspected of illegal activity. This can help prevent the </w:t>
            </w:r>
            <w:r w:rsidRPr="00BB3DD9">
              <w:rPr>
                <w:rFonts w:ascii="Calibri" w:hAnsi="Calibri" w:cs="Calibri"/>
              </w:rPr>
              <w:lastRenderedPageBreak/>
              <w:t>spread of criminal enterprises. Governments of various countries maintain the details of these persons and entities on lists, and any sanctions against them are called list-based sanctions.</w:t>
            </w:r>
          </w:p>
        </w:tc>
        <w:tc>
          <w:tcPr>
            <w:tcW w:w="6062" w:type="dxa"/>
            <w:vAlign w:val="center"/>
            <w:tcPrChange w:id="762" w:author="Terano, Kumiko" w:date="2024-08-02T16:42:00Z">
              <w:tcPr>
                <w:tcW w:w="6000" w:type="dxa"/>
                <w:vAlign w:val="center"/>
              </w:tcPr>
            </w:tcPrChange>
          </w:tcPr>
          <w:p w14:paraId="5E54E452" w14:textId="3260140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貿易制裁は国家だけでなく、違法な活動が疑われる個人や事業体にも課すことができます。これは組織犯罪の拡大を防ぐのに役立ちます。様々な国の政府がこのような個人と事業体の詳細</w:t>
            </w:r>
            <w:r w:rsidRPr="00BB3DD9">
              <w:rPr>
                <w:rFonts w:ascii="MS UI Gothic" w:eastAsia="MS UI Gothic" w:hAnsi="MS UI Gothic" w:cs="MS UI Gothic"/>
                <w:lang w:eastAsia="ja-JP"/>
              </w:rPr>
              <w:lastRenderedPageBreak/>
              <w:t>をリストで管理しており、彼らに対する制裁はリストベースの制裁と呼ばれています。</w:t>
            </w:r>
          </w:p>
        </w:tc>
      </w:tr>
      <w:tr w:rsidR="00D0537C" w:rsidRPr="00BB3DD9" w14:paraId="008B9225" w14:textId="77777777" w:rsidTr="004A149D">
        <w:trPr>
          <w:trPrChange w:id="76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6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BB3176"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"http://www.learnex.co.uk/test/AbbottUTA/courses/EN-US/course/index.html?showScreen=141_C_71"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1652B0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"http://www.learnex.co.uk/test/AbbottUTA/courses/EN-US/course/index.html?showScreen=141_C_71" \t "_blank"</w:instrText>
            </w:r>
            <w:r>
              <w:fldChar w:fldCharType="separate"/>
            </w:r>
            <w:r w:rsidR="00CD6F5E" w:rsidRPr="00BB3DD9">
              <w:rPr>
                <w:rStyle w:val="Hyperlink"/>
                <w:rFonts w:ascii="Calibri" w:eastAsia="Times New Roman" w:hAnsi="Calibri" w:cs="Calibri"/>
                <w:sz w:val="16"/>
              </w:rPr>
              <w:t>141_C_71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65" w:author="Terano, Kumiko" w:date="2024-08-02T16:42:00Z">
              <w:tcPr>
                <w:tcW w:w="6000" w:type="dxa"/>
                <w:shd w:val="clear" w:color="auto" w:fill="auto"/>
                <w:tcMar>
                  <w:top w:w="120" w:type="dxa"/>
                  <w:left w:w="180" w:type="dxa"/>
                  <w:bottom w:w="120" w:type="dxa"/>
                  <w:right w:w="180" w:type="dxa"/>
                </w:tcMar>
                <w:vAlign w:val="center"/>
                <w:hideMark/>
              </w:tcPr>
            </w:tcPrChange>
          </w:tcPr>
          <w:p w14:paraId="112F5C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Check all that apply.</w:t>
            </w:r>
          </w:p>
        </w:tc>
        <w:tc>
          <w:tcPr>
            <w:tcW w:w="6062" w:type="dxa"/>
            <w:vAlign w:val="center"/>
            <w:tcPrChange w:id="766" w:author="Terano, Kumiko" w:date="2024-08-02T16:42:00Z">
              <w:tcPr>
                <w:tcW w:w="6000" w:type="dxa"/>
                <w:vAlign w:val="center"/>
              </w:tcPr>
            </w:tcPrChange>
          </w:tcPr>
          <w:p w14:paraId="2AED4C7A" w14:textId="6AAF9CF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[7] ヨーロッパに拠点を置くイラン人の医師から「イラン製」と記された</w:t>
            </w:r>
            <w:del w:id="767" w:author="Terano, Kumiko" w:date="2024-08-02T11:55:00Z">
              <w:r w:rsidRPr="00BB3DD9" w:rsidDel="007A587D">
                <w:rPr>
                  <w:rFonts w:ascii="MS UI Gothic" w:eastAsia="MS UI Gothic" w:hAnsi="MS UI Gothic" w:cs="MS UI Gothic" w:hint="eastAsia"/>
                  <w:lang w:eastAsia="ja-JP"/>
                </w:rPr>
                <w:delText>リファービッシュ品の</w:delText>
              </w:r>
            </w:del>
            <w:ins w:id="768" w:author="Terano, Kumiko" w:date="2024-08-07T15:12:00Z">
              <w:r w:rsidR="00BD37F5">
                <w:rPr>
                  <w:rFonts w:ascii="MS UI Gothic" w:eastAsia="MS UI Gothic" w:hAnsi="MS UI Gothic" w:cs="MS UI Gothic" w:hint="eastAsia"/>
                  <w:lang w:eastAsia="ja-JP"/>
                </w:rPr>
                <w:t>リファービッシュ</w:t>
              </w:r>
            </w:ins>
            <w:ins w:id="769" w:author="Terano, Kumiko" w:date="2024-08-07T15:13:00Z">
              <w:r w:rsidR="00BD37F5">
                <w:rPr>
                  <w:rFonts w:ascii="MS UI Gothic" w:eastAsia="MS UI Gothic" w:hAnsi="MS UI Gothic" w:cs="MS UI Gothic" w:hint="eastAsia"/>
                  <w:lang w:eastAsia="ja-JP"/>
                </w:rPr>
                <w:t>品の</w:t>
              </w:r>
            </w:ins>
            <w:r w:rsidRPr="00BB3DD9">
              <w:rPr>
                <w:rFonts w:ascii="MS UI Gothic" w:eastAsia="MS UI Gothic" w:hAnsi="MS UI Gothic" w:cs="MS UI Gothic"/>
                <w:lang w:eastAsia="ja-JP"/>
              </w:rPr>
              <w:t>医療機器を米国拠点の会社が輸入した場合、次のうち、起こる可能性があるのはどれですか？</w:t>
            </w:r>
          </w:p>
          <w:p w14:paraId="06FAF298" w14:textId="6C9BA86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該当するものすべてを選択してください。</w:t>
            </w:r>
          </w:p>
        </w:tc>
      </w:tr>
      <w:tr w:rsidR="00D0537C" w:rsidRPr="00BB3DD9" w14:paraId="02D6DD54" w14:textId="77777777" w:rsidTr="004A149D">
        <w:trPr>
          <w:trPrChange w:id="77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7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57240E7"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B309EE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"http://www.learnex.co.uk/test/AbbottUTA/courses/EN-US/course/index.html?showScreen=142_C_71" \t "_blank"</w:instrText>
            </w:r>
            <w:r>
              <w:fldChar w:fldCharType="separate"/>
            </w:r>
            <w:r w:rsidR="00CD6F5E" w:rsidRPr="00BB3DD9">
              <w:rPr>
                <w:rStyle w:val="Hyperlink"/>
                <w:rFonts w:ascii="Calibri" w:eastAsia="Times New Roman" w:hAnsi="Calibri" w:cs="Calibri"/>
                <w:sz w:val="16"/>
              </w:rPr>
              <w:t>142_C_71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72" w:author="Terano, Kumiko" w:date="2024-08-02T16:42:00Z">
              <w:tcPr>
                <w:tcW w:w="6000" w:type="dxa"/>
                <w:shd w:val="clear" w:color="auto" w:fill="auto"/>
                <w:tcMar>
                  <w:top w:w="120" w:type="dxa"/>
                  <w:left w:w="180" w:type="dxa"/>
                  <w:bottom w:w="120" w:type="dxa"/>
                  <w:right w:w="180" w:type="dxa"/>
                </w:tcMar>
                <w:vAlign w:val="center"/>
                <w:hideMark/>
              </w:tcPr>
            </w:tcPrChange>
          </w:tcPr>
          <w:p w14:paraId="634C1596"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Nothing. The goods are imported from Europe, not Iran.</w:t>
            </w:r>
          </w:p>
        </w:tc>
        <w:tc>
          <w:tcPr>
            <w:tcW w:w="6062" w:type="dxa"/>
            <w:vAlign w:val="center"/>
            <w:tcPrChange w:id="773" w:author="Terano, Kumiko" w:date="2024-08-02T16:42:00Z">
              <w:tcPr>
                <w:tcW w:w="6000" w:type="dxa"/>
                <w:vAlign w:val="center"/>
              </w:tcPr>
            </w:tcPrChange>
          </w:tcPr>
          <w:p w14:paraId="0BB8B13B" w14:textId="2A99621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何も起こりません。製品はイランではなくヨーロッパから輸入されます。</w:t>
            </w:r>
          </w:p>
        </w:tc>
      </w:tr>
      <w:tr w:rsidR="00D0537C" w:rsidRPr="00BB3DD9" w14:paraId="71726D05" w14:textId="77777777" w:rsidTr="004A149D">
        <w:trPr>
          <w:trPrChange w:id="77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7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7F59AA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43A1EC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"http://www.learnex.co.uk/test/AbbottUTA/courses/EN-US/course/index.html?showScreen=143_C_71" \t "_blank"</w:instrText>
            </w:r>
            <w:r>
              <w:fldChar w:fldCharType="separate"/>
            </w:r>
            <w:r w:rsidR="00CD6F5E" w:rsidRPr="00BB3DD9">
              <w:rPr>
                <w:rStyle w:val="Hyperlink"/>
                <w:rFonts w:ascii="Calibri" w:eastAsia="Times New Roman" w:hAnsi="Calibri" w:cs="Calibri"/>
                <w:sz w:val="16"/>
              </w:rPr>
              <w:t>143_C_71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76" w:author="Terano, Kumiko" w:date="2024-08-02T16:42:00Z">
              <w:tcPr>
                <w:tcW w:w="6000" w:type="dxa"/>
                <w:shd w:val="clear" w:color="auto" w:fill="auto"/>
                <w:tcMar>
                  <w:top w:w="120" w:type="dxa"/>
                  <w:left w:w="180" w:type="dxa"/>
                  <w:bottom w:w="120" w:type="dxa"/>
                  <w:right w:w="180" w:type="dxa"/>
                </w:tcMar>
                <w:vAlign w:val="center"/>
                <w:hideMark/>
              </w:tcPr>
            </w:tcPrChange>
          </w:tcPr>
          <w:p w14:paraId="74BAC4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If the imports are not properly licensed, the company may have to pay a fine of more than U.S. $300,000 per violation.</w:t>
            </w:r>
          </w:p>
        </w:tc>
        <w:tc>
          <w:tcPr>
            <w:tcW w:w="6062" w:type="dxa"/>
            <w:vAlign w:val="center"/>
            <w:tcPrChange w:id="777" w:author="Terano, Kumiko" w:date="2024-08-02T16:42:00Z">
              <w:tcPr>
                <w:tcW w:w="6000" w:type="dxa"/>
                <w:vAlign w:val="center"/>
              </w:tcPr>
            </w:tcPrChange>
          </w:tcPr>
          <w:p w14:paraId="44FD76FC" w14:textId="59542BC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正式な許可証なしに輸入した場合、会社は違反1回につき30万ドル以上の罰金を支払わなければならない可能性があります。</w:t>
            </w:r>
          </w:p>
        </w:tc>
      </w:tr>
      <w:tr w:rsidR="00D0537C" w:rsidRPr="00BB3DD9" w14:paraId="5573FC29" w14:textId="77777777" w:rsidTr="004A149D">
        <w:trPr>
          <w:trPrChange w:id="77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7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DCD56FF"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"http://www.learnex.co.uk/test/AbbottUTA/courses/EN-US/course/index.html?showScreen=144_C_71"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98F49F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"http://www.learnex.co.uk/test/AbbottUTA/courses/EN-US/course/index.html?showScreen=144_C_71" \t "_blank"</w:instrText>
            </w:r>
            <w:r>
              <w:fldChar w:fldCharType="separate"/>
            </w:r>
            <w:r w:rsidR="00CD6F5E" w:rsidRPr="00BB3DD9">
              <w:rPr>
                <w:rStyle w:val="Hyperlink"/>
                <w:rFonts w:ascii="Calibri" w:eastAsia="Times New Roman" w:hAnsi="Calibri" w:cs="Calibri"/>
                <w:sz w:val="16"/>
              </w:rPr>
              <w:t>144_C_71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80" w:author="Terano, Kumiko" w:date="2024-08-02T16:42:00Z">
              <w:tcPr>
                <w:tcW w:w="6000" w:type="dxa"/>
                <w:shd w:val="clear" w:color="auto" w:fill="auto"/>
                <w:tcMar>
                  <w:top w:w="120" w:type="dxa"/>
                  <w:left w:w="180" w:type="dxa"/>
                  <w:bottom w:w="120" w:type="dxa"/>
                  <w:right w:w="180" w:type="dxa"/>
                </w:tcMar>
                <w:vAlign w:val="center"/>
                <w:hideMark/>
              </w:tcPr>
            </w:tcPrChange>
          </w:tcPr>
          <w:p w14:paraId="6915F7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781" w:author="Terano, Kumiko" w:date="2024-08-02T16:42:00Z">
              <w:tcPr>
                <w:tcW w:w="6000" w:type="dxa"/>
                <w:vAlign w:val="center"/>
              </w:tcPr>
            </w:tcPrChange>
          </w:tcPr>
          <w:p w14:paraId="0D201F9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会社の所有者が原産国を故意に隠した証拠があれば、告発される可能性があり、有罪判決を受けると懲役と罰金が科されます。</w:t>
            </w:r>
          </w:p>
          <w:p w14:paraId="55AFCDD7" w14:textId="2469142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3E4F6C82" w14:textId="77777777" w:rsidTr="004A149D">
        <w:trPr>
          <w:trPrChange w:id="78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8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D9D859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7F19C8E4"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7: Feedback</w:t>
            </w:r>
          </w:p>
          <w:p w14:paraId="1B3CBC08"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lastRenderedPageBreak/>
              <w:t>145_C_71</w:t>
            </w:r>
          </w:p>
        </w:tc>
        <w:tc>
          <w:tcPr>
            <w:tcW w:w="6000" w:type="dxa"/>
            <w:shd w:val="clear" w:color="auto" w:fill="auto"/>
            <w:tcMar>
              <w:top w:w="120" w:type="dxa"/>
              <w:left w:w="180" w:type="dxa"/>
              <w:bottom w:w="120" w:type="dxa"/>
              <w:right w:w="180" w:type="dxa"/>
            </w:tcMar>
            <w:vAlign w:val="center"/>
            <w:hideMark/>
            <w:tcPrChange w:id="784" w:author="Terano, Kumiko" w:date="2024-08-02T16:42:00Z">
              <w:tcPr>
                <w:tcW w:w="6000" w:type="dxa"/>
                <w:shd w:val="clear" w:color="auto" w:fill="auto"/>
                <w:tcMar>
                  <w:top w:w="120" w:type="dxa"/>
                  <w:left w:w="180" w:type="dxa"/>
                  <w:bottom w:w="120" w:type="dxa"/>
                  <w:right w:w="180" w:type="dxa"/>
                </w:tcMar>
                <w:vAlign w:val="center"/>
                <w:hideMark/>
              </w:tcPr>
            </w:tcPrChange>
          </w:tcPr>
          <w:p w14:paraId="04063349"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OFAC rules generally prohibit imports from Iran. Violations of U.S. sanctions may result in civil penalties of more than U.S. $300,000 per violation. Also, if the </w:t>
            </w:r>
            <w:r w:rsidRPr="00BB3DD9">
              <w:rPr>
                <w:rFonts w:ascii="Calibri" w:hAnsi="Calibri" w:cs="Calibri"/>
              </w:rPr>
              <w:lastRenderedPageBreak/>
              <w:t>violation is found to be criminal in nature, higher penalties and potential imprisonment may apply.</w:t>
            </w:r>
          </w:p>
        </w:tc>
        <w:tc>
          <w:tcPr>
            <w:tcW w:w="6062" w:type="dxa"/>
            <w:vAlign w:val="center"/>
            <w:tcPrChange w:id="785" w:author="Terano, Kumiko" w:date="2024-08-02T16:42:00Z">
              <w:tcPr>
                <w:tcW w:w="6000" w:type="dxa"/>
                <w:vAlign w:val="center"/>
              </w:tcPr>
            </w:tcPrChange>
          </w:tcPr>
          <w:p w14:paraId="33654A53" w14:textId="6E37521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通常、OFACの規定ではイランからの輸入が禁止されています。米国の貿易制裁の違反した結果、違反1回につき30万ドル以上の民事罰が科される可能性があります。また、違反に犯罪</w:t>
            </w:r>
            <w:r w:rsidRPr="00BB3DD9">
              <w:rPr>
                <w:rFonts w:ascii="MS UI Gothic" w:eastAsia="MS UI Gothic" w:hAnsi="MS UI Gothic" w:cs="MS UI Gothic"/>
                <w:lang w:eastAsia="ja-JP"/>
              </w:rPr>
              <w:lastRenderedPageBreak/>
              <w:t>性があると判断された場合は、これ以上の罰金と懲役が科される可能性もあります。</w:t>
            </w:r>
          </w:p>
        </w:tc>
      </w:tr>
      <w:tr w:rsidR="00D0537C" w:rsidRPr="00BB3DD9" w14:paraId="065B7FE5" w14:textId="77777777" w:rsidTr="004A149D">
        <w:trPr>
          <w:trPrChange w:id="78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8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8028A07"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"http://www.learnex.co.uk/test/AbbottUTA/courses/EN-US/course/index.html?showScreen=146_C_71"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75D701"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"http://www.learnex.co.uk/test/AbbottUTA/courses/EN-US/course/index.html?showScreen=146_C_71" \t "_blank"</w:instrText>
            </w:r>
            <w:r>
              <w:fldChar w:fldCharType="separate"/>
            </w:r>
            <w:r w:rsidR="00CD6F5E" w:rsidRPr="00BB3DD9">
              <w:rPr>
                <w:rStyle w:val="Hyperlink"/>
                <w:rFonts w:ascii="Calibri" w:eastAsia="Times New Roman" w:hAnsi="Calibri" w:cs="Calibri"/>
                <w:sz w:val="16"/>
              </w:rPr>
              <w:t>146_C_71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88" w:author="Terano, Kumiko" w:date="2024-08-02T16:42:00Z">
              <w:tcPr>
                <w:tcW w:w="6000" w:type="dxa"/>
                <w:shd w:val="clear" w:color="auto" w:fill="auto"/>
                <w:tcMar>
                  <w:top w:w="120" w:type="dxa"/>
                  <w:left w:w="180" w:type="dxa"/>
                  <w:bottom w:w="120" w:type="dxa"/>
                  <w:right w:w="180" w:type="dxa"/>
                </w:tcMar>
                <w:vAlign w:val="center"/>
                <w:hideMark/>
              </w:tcPr>
            </w:tcPrChange>
          </w:tcPr>
          <w:p w14:paraId="17C61E80" w14:textId="77777777" w:rsidR="00421476" w:rsidRPr="00BB3DD9" w:rsidRDefault="00CD6F5E" w:rsidP="00421476">
            <w:pPr>
              <w:pStyle w:val="NormalWeb"/>
              <w:ind w:left="30" w:right="30"/>
              <w:rPr>
                <w:rFonts w:ascii="Calibri" w:hAnsi="Calibri" w:cs="Calibri"/>
              </w:rPr>
            </w:pPr>
            <w:r w:rsidRPr="00BB3DD9">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62" w:type="dxa"/>
            <w:vAlign w:val="center"/>
            <w:tcPrChange w:id="789" w:author="Terano, Kumiko" w:date="2024-08-02T16:42:00Z">
              <w:tcPr>
                <w:tcW w:w="6000" w:type="dxa"/>
                <w:vAlign w:val="center"/>
              </w:tcPr>
            </w:tcPrChange>
          </w:tcPr>
          <w:p w14:paraId="08E0A94C" w14:textId="77FB973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[8] あなたは、顧客候補を該当する規制対象者リストと照合して</w:t>
            </w:r>
            <w:del w:id="790" w:author="Terano, Kumiko" w:date="2024-08-06T15:07:00Z">
              <w:r w:rsidRPr="00BB3DD9" w:rsidDel="008B0E86">
                <w:rPr>
                  <w:rFonts w:ascii="MS UI Gothic" w:eastAsia="MS UI Gothic" w:hAnsi="MS UI Gothic" w:cs="MS UI Gothic"/>
                  <w:lang w:eastAsia="ja-JP"/>
                </w:rPr>
                <w:delText>審査</w:delText>
              </w:r>
            </w:del>
            <w:ins w:id="791"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しました。この顧客はどのリストにも掲載されていません。上司が顧客について見つけた危険信号を知らせてきました。しかし、既に顧客の</w:t>
            </w:r>
            <w:del w:id="792" w:author="Terano, Kumiko" w:date="2024-08-06T15:09:00Z">
              <w:r w:rsidRPr="00BB3DD9" w:rsidDel="008B0E86">
                <w:rPr>
                  <w:rFonts w:ascii="MS UI Gothic" w:eastAsia="MS UI Gothic" w:hAnsi="MS UI Gothic" w:cs="MS UI Gothic"/>
                  <w:lang w:eastAsia="ja-JP"/>
                </w:rPr>
                <w:delText>審査</w:delText>
              </w:r>
            </w:del>
            <w:ins w:id="793" w:author="Terano, Kumiko" w:date="2024-08-06T15:09: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を済ませたので、危険信号は無視することにしました。これは問題ないでしょうか？</w:t>
            </w:r>
          </w:p>
        </w:tc>
      </w:tr>
      <w:tr w:rsidR="00D0537C" w:rsidRPr="00BB3DD9" w14:paraId="328D972E" w14:textId="77777777" w:rsidTr="004A149D">
        <w:trPr>
          <w:trPrChange w:id="79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9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F462C8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227746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"http://www.learnex.co.uk/test/AbbottUTA/courses/EN-US/course/index.html?showScreen=147_C_71" \t "_blank"</w:instrText>
            </w:r>
            <w:r>
              <w:fldChar w:fldCharType="separate"/>
            </w:r>
            <w:r w:rsidR="00CD6F5E" w:rsidRPr="00BB3DD9">
              <w:rPr>
                <w:rStyle w:val="Hyperlink"/>
                <w:rFonts w:ascii="Calibri" w:eastAsia="Times New Roman" w:hAnsi="Calibri" w:cs="Calibri"/>
                <w:sz w:val="16"/>
              </w:rPr>
              <w:t>147_C_71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96" w:author="Terano, Kumiko" w:date="2024-08-02T16:42:00Z">
              <w:tcPr>
                <w:tcW w:w="6000" w:type="dxa"/>
                <w:shd w:val="clear" w:color="auto" w:fill="auto"/>
                <w:tcMar>
                  <w:top w:w="120" w:type="dxa"/>
                  <w:left w:w="180" w:type="dxa"/>
                  <w:bottom w:w="120" w:type="dxa"/>
                  <w:right w:w="180" w:type="dxa"/>
                </w:tcMar>
                <w:vAlign w:val="center"/>
                <w:hideMark/>
              </w:tcPr>
            </w:tcPrChange>
          </w:tcPr>
          <w:p w14:paraId="7EA8D41A"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w:t>
            </w:r>
          </w:p>
        </w:tc>
        <w:tc>
          <w:tcPr>
            <w:tcW w:w="6062" w:type="dxa"/>
            <w:vAlign w:val="center"/>
            <w:tcPrChange w:id="797" w:author="Terano, Kumiko" w:date="2024-08-02T16:42:00Z">
              <w:tcPr>
                <w:tcW w:w="6000" w:type="dxa"/>
                <w:vAlign w:val="center"/>
              </w:tcPr>
            </w:tcPrChange>
          </w:tcPr>
          <w:p w14:paraId="7549C84C" w14:textId="70238A2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はい</w:t>
            </w:r>
          </w:p>
        </w:tc>
      </w:tr>
      <w:tr w:rsidR="00D0537C" w:rsidRPr="00BB3DD9" w14:paraId="024BBBD7" w14:textId="77777777" w:rsidTr="004A149D">
        <w:trPr>
          <w:trPrChange w:id="7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7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ED8F6E"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"http://www.learnex.co.uk/test/AbbottUTA/courses/EN-US/course/index.html?showScreen=148_C_71"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0A4795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"http://www.learnex.co.uk/test/AbbottUTA/courses/EN-US/course/index.html?showScreen=148_C_71" \t "_blank"</w:instrText>
            </w:r>
            <w:r>
              <w:fldChar w:fldCharType="separate"/>
            </w:r>
            <w:r w:rsidR="00CD6F5E" w:rsidRPr="00BB3DD9">
              <w:rPr>
                <w:rStyle w:val="Hyperlink"/>
                <w:rFonts w:ascii="Calibri" w:eastAsia="Times New Roman" w:hAnsi="Calibri" w:cs="Calibri"/>
                <w:sz w:val="16"/>
              </w:rPr>
              <w:t>148_C_71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00" w:author="Terano, Kumiko" w:date="2024-08-02T16:42:00Z">
              <w:tcPr>
                <w:tcW w:w="6000" w:type="dxa"/>
                <w:shd w:val="clear" w:color="auto" w:fill="auto"/>
                <w:tcMar>
                  <w:top w:w="120" w:type="dxa"/>
                  <w:left w:w="180" w:type="dxa"/>
                  <w:bottom w:w="120" w:type="dxa"/>
                  <w:right w:w="180" w:type="dxa"/>
                </w:tcMar>
                <w:vAlign w:val="center"/>
                <w:hideMark/>
              </w:tcPr>
            </w:tcPrChange>
          </w:tcPr>
          <w:p w14:paraId="00D05E6C"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w:t>
            </w:r>
          </w:p>
          <w:p w14:paraId="54C2F7DA"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801" w:author="Terano, Kumiko" w:date="2024-08-02T16:42:00Z">
              <w:tcPr>
                <w:tcW w:w="6000" w:type="dxa"/>
                <w:vAlign w:val="center"/>
              </w:tcPr>
            </w:tcPrChange>
          </w:tcPr>
          <w:p w14:paraId="1E7782B6"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[2] いいえ</w:t>
            </w:r>
          </w:p>
          <w:p w14:paraId="5522AC6B" w14:textId="69DE4ED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7797DC40" w14:textId="77777777" w:rsidTr="004A149D">
        <w:trPr>
          <w:trPrChange w:id="80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0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E71E5B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6287A488"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8: Feedback</w:t>
            </w:r>
          </w:p>
          <w:p w14:paraId="08BFE594"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Change w:id="804" w:author="Terano, Kumiko" w:date="2024-08-02T16:42:00Z">
              <w:tcPr>
                <w:tcW w:w="6000" w:type="dxa"/>
                <w:shd w:val="clear" w:color="auto" w:fill="auto"/>
                <w:tcMar>
                  <w:top w:w="120" w:type="dxa"/>
                  <w:left w:w="180" w:type="dxa"/>
                  <w:bottom w:w="120" w:type="dxa"/>
                  <w:right w:w="180" w:type="dxa"/>
                </w:tcMar>
                <w:vAlign w:val="center"/>
                <w:hideMark/>
              </w:tcPr>
            </w:tcPrChange>
          </w:tcPr>
          <w:p w14:paraId="44D70F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62" w:type="dxa"/>
            <w:vAlign w:val="center"/>
            <w:tcPrChange w:id="805" w:author="Terano, Kumiko" w:date="2024-08-02T16:42:00Z">
              <w:tcPr>
                <w:tcW w:w="6000" w:type="dxa"/>
                <w:vAlign w:val="center"/>
              </w:tcPr>
            </w:tcPrChange>
          </w:tcPr>
          <w:p w14:paraId="0427D521" w14:textId="707FF02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危険信号は疑わしい状況の警告ですから、先へ進める前に調査する必要があります。危険信号を調査せずに、規制対象者と取引をする</w:t>
            </w:r>
            <w:del w:id="806" w:author="Terano, Kumiko" w:date="2024-08-02T12:06:00Z">
              <w:r w:rsidRPr="00BB3DD9" w:rsidDel="008D1A82">
                <w:rPr>
                  <w:rFonts w:ascii="MS UI Gothic" w:eastAsia="MS UI Gothic" w:hAnsi="MS UI Gothic" w:cs="MS UI Gothic" w:hint="eastAsia"/>
                  <w:lang w:eastAsia="ja-JP"/>
                </w:rPr>
                <w:delText>羽目</w:delText>
              </w:r>
            </w:del>
            <w:ins w:id="807" w:author="Terano, Kumiko" w:date="2024-08-02T12:06:00Z">
              <w:r w:rsidR="008D1A82">
                <w:rPr>
                  <w:rFonts w:ascii="MS UI Gothic" w:eastAsia="MS UI Gothic" w:hAnsi="MS UI Gothic" w:cs="MS UI Gothic" w:hint="eastAsia"/>
                  <w:lang w:eastAsia="ja-JP"/>
                </w:rPr>
                <w:t>結果</w:t>
              </w:r>
            </w:ins>
            <w:r w:rsidRPr="00BB3DD9">
              <w:rPr>
                <w:rFonts w:ascii="MS UI Gothic" w:eastAsia="MS UI Gothic" w:hAnsi="MS UI Gothic" w:cs="MS UI Gothic"/>
                <w:lang w:eastAsia="ja-JP"/>
              </w:rPr>
              <w:t>になった場合、故意に違反していなくても、米国の貿易制裁法違反の罪で有罪になる可能性があります。</w:t>
            </w:r>
          </w:p>
        </w:tc>
      </w:tr>
      <w:tr w:rsidR="00D0537C" w:rsidRPr="00BB3DD9" w14:paraId="52E01300" w14:textId="77777777" w:rsidTr="004A149D">
        <w:trPr>
          <w:trPrChange w:id="80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0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E98E1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5FCF885"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"http://www.learnex.co.uk/test/AbbottUTA/courses/EN-US/course/index.html?showScreen=150_C_71" \t "_blank"</w:instrText>
            </w:r>
            <w:r>
              <w:fldChar w:fldCharType="separate"/>
            </w:r>
            <w:r w:rsidR="00CD6F5E" w:rsidRPr="00BB3DD9">
              <w:rPr>
                <w:rStyle w:val="Hyperlink"/>
                <w:rFonts w:ascii="Calibri" w:eastAsia="Times New Roman" w:hAnsi="Calibri" w:cs="Calibri"/>
                <w:sz w:val="16"/>
              </w:rPr>
              <w:t>150_C_71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10" w:author="Terano, Kumiko" w:date="2024-08-02T16:42:00Z">
              <w:tcPr>
                <w:tcW w:w="6000" w:type="dxa"/>
                <w:shd w:val="clear" w:color="auto" w:fill="auto"/>
                <w:tcMar>
                  <w:top w:w="120" w:type="dxa"/>
                  <w:left w:w="180" w:type="dxa"/>
                  <w:bottom w:w="120" w:type="dxa"/>
                  <w:right w:w="180" w:type="dxa"/>
                </w:tcMar>
                <w:vAlign w:val="center"/>
                <w:hideMark/>
              </w:tcPr>
            </w:tcPrChange>
          </w:tcPr>
          <w:p w14:paraId="04D7034D" w14:textId="77777777" w:rsidR="00421476" w:rsidRPr="00BB3DD9" w:rsidRDefault="00CD6F5E" w:rsidP="00421476">
            <w:pPr>
              <w:pStyle w:val="NormalWeb"/>
              <w:ind w:left="30" w:right="30"/>
              <w:rPr>
                <w:rFonts w:ascii="Calibri" w:hAnsi="Calibri" w:cs="Calibri"/>
              </w:rPr>
            </w:pPr>
            <w:r w:rsidRPr="00BB3DD9">
              <w:rPr>
                <w:rFonts w:ascii="Calibri" w:hAnsi="Calibri" w:cs="Calibri"/>
              </w:rPr>
              <w:t>[9] Which of the following should warn you that a transaction could potentially violate U.S. trade sanctions laws?</w:t>
            </w:r>
          </w:p>
        </w:tc>
        <w:tc>
          <w:tcPr>
            <w:tcW w:w="6062" w:type="dxa"/>
            <w:vAlign w:val="center"/>
            <w:tcPrChange w:id="811" w:author="Terano, Kumiko" w:date="2024-08-02T16:42:00Z">
              <w:tcPr>
                <w:tcW w:w="6000" w:type="dxa"/>
                <w:vAlign w:val="center"/>
              </w:tcPr>
            </w:tcPrChange>
          </w:tcPr>
          <w:p w14:paraId="245942BE" w14:textId="43E8D76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[9] 取引が米国の貿易制裁法の違反となる可能性を示唆するのは、次のどれですか？</w:t>
            </w:r>
          </w:p>
        </w:tc>
      </w:tr>
      <w:tr w:rsidR="00D0537C" w:rsidRPr="00BB3DD9" w14:paraId="0E74B5A0" w14:textId="77777777" w:rsidTr="004A149D">
        <w:trPr>
          <w:trPrChange w:id="81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1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945CB7A"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"http://www.learnex.co.uk/test/AbbottUTA/courses/EN-US/course/index.html?showScreen=151_C_71"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59BF76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"http://www.learnex.co.uk/test/AbbottUTA/courses/EN-US/course/index.html?showScreen=151_C_71" \t "_blank"</w:instrText>
            </w:r>
            <w:r>
              <w:fldChar w:fldCharType="separate"/>
            </w:r>
            <w:r w:rsidR="00CD6F5E" w:rsidRPr="00BB3DD9">
              <w:rPr>
                <w:rStyle w:val="Hyperlink"/>
                <w:rFonts w:ascii="Calibri" w:eastAsia="Times New Roman" w:hAnsi="Calibri" w:cs="Calibri"/>
                <w:sz w:val="16"/>
              </w:rPr>
              <w:t>151_C_71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14" w:author="Terano, Kumiko" w:date="2024-08-02T16:42:00Z">
              <w:tcPr>
                <w:tcW w:w="6000" w:type="dxa"/>
                <w:shd w:val="clear" w:color="auto" w:fill="auto"/>
                <w:tcMar>
                  <w:top w:w="120" w:type="dxa"/>
                  <w:left w:w="180" w:type="dxa"/>
                  <w:bottom w:w="120" w:type="dxa"/>
                  <w:right w:w="180" w:type="dxa"/>
                </w:tcMar>
                <w:vAlign w:val="center"/>
                <w:hideMark/>
              </w:tcPr>
            </w:tcPrChange>
          </w:tcPr>
          <w:p w14:paraId="4B6F6D2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A customer requests an order to be delivered to an unusual location.</w:t>
            </w:r>
          </w:p>
        </w:tc>
        <w:tc>
          <w:tcPr>
            <w:tcW w:w="6062" w:type="dxa"/>
            <w:vAlign w:val="center"/>
            <w:tcPrChange w:id="815" w:author="Terano, Kumiko" w:date="2024-08-02T16:42:00Z">
              <w:tcPr>
                <w:tcW w:w="6000" w:type="dxa"/>
                <w:vAlign w:val="center"/>
              </w:tcPr>
            </w:tcPrChange>
          </w:tcPr>
          <w:p w14:paraId="4631CE3A" w14:textId="13BAB7B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顧客が注文品を</w:t>
            </w:r>
            <w:del w:id="816" w:author="Terano, Kumiko" w:date="2024-08-02T12:08:00Z">
              <w:r w:rsidRPr="00BB3DD9" w:rsidDel="009F5D71">
                <w:rPr>
                  <w:rFonts w:ascii="MS UI Gothic" w:eastAsia="MS UI Gothic" w:hAnsi="MS UI Gothic" w:cs="MS UI Gothic" w:hint="eastAsia"/>
                  <w:lang w:eastAsia="ja-JP"/>
                </w:rPr>
                <w:delText>妙な</w:delText>
              </w:r>
            </w:del>
            <w:ins w:id="817" w:author="Terano, Kumiko" w:date="2024-08-02T12:08:00Z">
              <w:r w:rsidR="009F5D71">
                <w:rPr>
                  <w:rFonts w:ascii="MS UI Gothic" w:eastAsia="MS UI Gothic" w:hAnsi="MS UI Gothic" w:cs="MS UI Gothic" w:hint="eastAsia"/>
                  <w:lang w:eastAsia="ja-JP"/>
                </w:rPr>
                <w:t>通常とは異なる</w:t>
              </w:r>
            </w:ins>
            <w:r w:rsidRPr="00BB3DD9">
              <w:rPr>
                <w:rFonts w:ascii="MS UI Gothic" w:eastAsia="MS UI Gothic" w:hAnsi="MS UI Gothic" w:cs="MS UI Gothic"/>
                <w:lang w:eastAsia="ja-JP"/>
              </w:rPr>
              <w:t>場所に配達するよう要請しています。</w:t>
            </w:r>
          </w:p>
        </w:tc>
      </w:tr>
      <w:tr w:rsidR="00D0537C" w:rsidRPr="00BB3DD9" w14:paraId="7D159129" w14:textId="77777777" w:rsidTr="004A149D">
        <w:trPr>
          <w:trPrChange w:id="81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1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E687CC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"http://www.learnex.co.uk/test/AbbottUTA/courses/EN-US/course/index.html?showScreen=152_C_71"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7987232C"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"http://www.learnex.co.uk/test/AbbottUTA/courses/EN-US/course/index.html?showScreen=152_C_71" \t "_blank"</w:instrText>
            </w:r>
            <w:r>
              <w:fldChar w:fldCharType="separate"/>
            </w:r>
            <w:r w:rsidR="00CD6F5E" w:rsidRPr="00BB3DD9">
              <w:rPr>
                <w:rStyle w:val="Hyperlink"/>
                <w:rFonts w:ascii="Calibri" w:eastAsia="Times New Roman" w:hAnsi="Calibri" w:cs="Calibri"/>
                <w:sz w:val="16"/>
              </w:rPr>
              <w:t>152_C_71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20" w:author="Terano, Kumiko" w:date="2024-08-02T16:42:00Z">
              <w:tcPr>
                <w:tcW w:w="6000" w:type="dxa"/>
                <w:shd w:val="clear" w:color="auto" w:fill="auto"/>
                <w:tcMar>
                  <w:top w:w="120" w:type="dxa"/>
                  <w:left w:w="180" w:type="dxa"/>
                  <w:bottom w:w="120" w:type="dxa"/>
                  <w:right w:w="180" w:type="dxa"/>
                </w:tcMar>
                <w:vAlign w:val="center"/>
                <w:hideMark/>
              </w:tcPr>
            </w:tcPrChange>
          </w:tcPr>
          <w:p w14:paraId="505D431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[2] A customer insists on paying cash for an expensive item that would normally be paid for in </w:t>
            </w:r>
            <w:proofErr w:type="spellStart"/>
            <w:r w:rsidRPr="00BB3DD9">
              <w:rPr>
                <w:rFonts w:ascii="Calibri" w:hAnsi="Calibri" w:cs="Calibri"/>
              </w:rPr>
              <w:t>installments</w:t>
            </w:r>
            <w:proofErr w:type="spellEnd"/>
            <w:r w:rsidRPr="00BB3DD9">
              <w:rPr>
                <w:rFonts w:ascii="Calibri" w:hAnsi="Calibri" w:cs="Calibri"/>
              </w:rPr>
              <w:t>.</w:t>
            </w:r>
          </w:p>
        </w:tc>
        <w:tc>
          <w:tcPr>
            <w:tcW w:w="6062" w:type="dxa"/>
            <w:vAlign w:val="center"/>
            <w:tcPrChange w:id="821" w:author="Terano, Kumiko" w:date="2024-08-02T16:42:00Z">
              <w:tcPr>
                <w:tcW w:w="6000" w:type="dxa"/>
                <w:vAlign w:val="center"/>
              </w:tcPr>
            </w:tcPrChange>
          </w:tcPr>
          <w:p w14:paraId="3B4D5E2F" w14:textId="6130D01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通常は分割払いの高額製品に対し顧客が現金払いにこだわっています。</w:t>
            </w:r>
          </w:p>
        </w:tc>
      </w:tr>
      <w:tr w:rsidR="00D0537C" w:rsidRPr="00BB3DD9" w14:paraId="53780BED" w14:textId="77777777" w:rsidTr="004A149D">
        <w:trPr>
          <w:trPrChange w:id="82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2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6ED6E5"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"http://www.learnex.co.uk/test/AbbottUTA/courses/EN-US/course/index.html?showScreen=153_C_71"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A36D28E"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"http://www.learnex.co.uk/test/AbbottUTA/courses/EN-US/course/index.html?showScreen=153_C_71" \t "_blank"</w:instrText>
            </w:r>
            <w:r>
              <w:fldChar w:fldCharType="separate"/>
            </w:r>
            <w:r w:rsidR="00CD6F5E" w:rsidRPr="00BB3DD9">
              <w:rPr>
                <w:rStyle w:val="Hyperlink"/>
                <w:rFonts w:ascii="Calibri" w:eastAsia="Times New Roman" w:hAnsi="Calibri" w:cs="Calibri"/>
                <w:sz w:val="16"/>
              </w:rPr>
              <w:t>153_C_71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24" w:author="Terano, Kumiko" w:date="2024-08-02T16:42:00Z">
              <w:tcPr>
                <w:tcW w:w="6000" w:type="dxa"/>
                <w:shd w:val="clear" w:color="auto" w:fill="auto"/>
                <w:tcMar>
                  <w:top w:w="120" w:type="dxa"/>
                  <w:left w:w="180" w:type="dxa"/>
                  <w:bottom w:w="120" w:type="dxa"/>
                  <w:right w:w="180" w:type="dxa"/>
                </w:tcMar>
                <w:vAlign w:val="center"/>
                <w:hideMark/>
              </w:tcPr>
            </w:tcPrChange>
          </w:tcPr>
          <w:p w14:paraId="44385060"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The name of the company you are dealing with indicates possible ties with a sanctioned country.</w:t>
            </w:r>
          </w:p>
        </w:tc>
        <w:tc>
          <w:tcPr>
            <w:tcW w:w="6062" w:type="dxa"/>
            <w:vAlign w:val="center"/>
            <w:tcPrChange w:id="825" w:author="Terano, Kumiko" w:date="2024-08-02T16:42:00Z">
              <w:tcPr>
                <w:tcW w:w="6000" w:type="dxa"/>
                <w:vAlign w:val="center"/>
              </w:tcPr>
            </w:tcPrChange>
          </w:tcPr>
          <w:p w14:paraId="352D0744" w14:textId="28AC7AA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取引先の会社の名称が制裁対象国との結び付きを示唆しています。</w:t>
            </w:r>
          </w:p>
        </w:tc>
      </w:tr>
      <w:tr w:rsidR="00D0537C" w:rsidRPr="00BB3DD9" w14:paraId="2E1CC71C" w14:textId="77777777" w:rsidTr="004A149D">
        <w:trPr>
          <w:trPrChange w:id="82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2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6E6388"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"http://www.learnex.co.uk/test/AbbottUTA/courses/EN-US/course/index.html?showScreen=154_C_71"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8ED297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"http://www.learnex.co.uk/test/AbbottUTA/courses/EN-US/course/index.html?showScreen=154_C_71" \t "_blank"</w:instrText>
            </w:r>
            <w:r>
              <w:fldChar w:fldCharType="separate"/>
            </w:r>
            <w:r w:rsidR="00CD6F5E" w:rsidRPr="00BB3DD9">
              <w:rPr>
                <w:rStyle w:val="Hyperlink"/>
                <w:rFonts w:ascii="Calibri" w:eastAsia="Times New Roman" w:hAnsi="Calibri" w:cs="Calibri"/>
                <w:sz w:val="16"/>
              </w:rPr>
              <w:t>154_C_71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28" w:author="Terano, Kumiko" w:date="2024-08-02T16:42:00Z">
              <w:tcPr>
                <w:tcW w:w="6000" w:type="dxa"/>
                <w:shd w:val="clear" w:color="auto" w:fill="auto"/>
                <w:tcMar>
                  <w:top w:w="120" w:type="dxa"/>
                  <w:left w:w="180" w:type="dxa"/>
                  <w:bottom w:w="120" w:type="dxa"/>
                  <w:right w:w="180" w:type="dxa"/>
                </w:tcMar>
                <w:vAlign w:val="center"/>
                <w:hideMark/>
              </w:tcPr>
            </w:tcPrChange>
          </w:tcPr>
          <w:p w14:paraId="0D5D1BB1"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A product's technical specifications do not fit the technical specifications of products typically found in the country it is being shipped to.</w:t>
            </w:r>
          </w:p>
        </w:tc>
        <w:tc>
          <w:tcPr>
            <w:tcW w:w="6062" w:type="dxa"/>
            <w:vAlign w:val="center"/>
            <w:tcPrChange w:id="829" w:author="Terano, Kumiko" w:date="2024-08-02T16:42:00Z">
              <w:tcPr>
                <w:tcW w:w="6000" w:type="dxa"/>
                <w:vAlign w:val="center"/>
              </w:tcPr>
            </w:tcPrChange>
          </w:tcPr>
          <w:p w14:paraId="164AFE1E" w14:textId="7BEACA4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製品の技術仕様が宛先国の標準的な技術仕様に合いません。</w:t>
            </w:r>
          </w:p>
        </w:tc>
      </w:tr>
      <w:tr w:rsidR="00D0537C" w:rsidRPr="00BB3DD9" w14:paraId="5B45D1D0" w14:textId="77777777" w:rsidTr="004A149D">
        <w:trPr>
          <w:trPrChange w:id="830"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31"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10F3EF6"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"http://www.learnex.co.uk/test/AbbottUTA/courses/EN-US/course/index.html?showScreen=155_C_71"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EF294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"http://www.learnex.co.uk/test/AbbottUTA/courses/EN-US/course/index.html?showScreen=155_C_71" \t "_blank"</w:instrText>
            </w:r>
            <w:r>
              <w:fldChar w:fldCharType="separate"/>
            </w:r>
            <w:r w:rsidR="00CD6F5E" w:rsidRPr="00BB3DD9">
              <w:rPr>
                <w:rStyle w:val="Hyperlink"/>
                <w:rFonts w:ascii="Calibri" w:eastAsia="Times New Roman" w:hAnsi="Calibri" w:cs="Calibri"/>
                <w:sz w:val="16"/>
              </w:rPr>
              <w:t>155_C_71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32" w:author="Terano, Kumiko" w:date="2024-08-02T16:42:00Z">
              <w:tcPr>
                <w:tcW w:w="6000" w:type="dxa"/>
                <w:shd w:val="clear" w:color="auto" w:fill="auto"/>
                <w:tcMar>
                  <w:top w:w="120" w:type="dxa"/>
                  <w:left w:w="180" w:type="dxa"/>
                  <w:bottom w:w="120" w:type="dxa"/>
                  <w:right w:w="180" w:type="dxa"/>
                </w:tcMar>
                <w:vAlign w:val="center"/>
                <w:hideMark/>
              </w:tcPr>
            </w:tcPrChange>
          </w:tcPr>
          <w:p w14:paraId="520F4E53"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All of the above.</w:t>
            </w:r>
          </w:p>
          <w:p w14:paraId="303CB59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62" w:type="dxa"/>
            <w:vAlign w:val="center"/>
            <w:tcPrChange w:id="833" w:author="Terano, Kumiko" w:date="2024-08-02T16:42:00Z">
              <w:tcPr>
                <w:tcW w:w="6000" w:type="dxa"/>
                <w:vAlign w:val="center"/>
              </w:tcPr>
            </w:tcPrChange>
          </w:tcPr>
          <w:p w14:paraId="796030E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[5] 上記すべて</w:t>
            </w:r>
          </w:p>
          <w:p w14:paraId="60DFAD82" w14:textId="7A40356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34FA38F1" w14:textId="77777777" w:rsidTr="004A149D">
        <w:trPr>
          <w:trPrChange w:id="834"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35"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08F05F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29E46956"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9: Feedback</w:t>
            </w:r>
          </w:p>
          <w:p w14:paraId="3AA9E035"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Change w:id="836" w:author="Terano, Kumiko" w:date="2024-08-02T16:42:00Z">
              <w:tcPr>
                <w:tcW w:w="6000" w:type="dxa"/>
                <w:shd w:val="clear" w:color="auto" w:fill="auto"/>
                <w:tcMar>
                  <w:top w:w="120" w:type="dxa"/>
                  <w:left w:w="180" w:type="dxa"/>
                  <w:bottom w:w="120" w:type="dxa"/>
                  <w:right w:w="180" w:type="dxa"/>
                </w:tcMar>
                <w:vAlign w:val="center"/>
                <w:hideMark/>
              </w:tcPr>
            </w:tcPrChange>
          </w:tcPr>
          <w:p w14:paraId="220B3489"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of these actions should raise red flags or warning signals as they all indicate potential violations of U.S. trade sanctions laws.</w:t>
            </w:r>
          </w:p>
        </w:tc>
        <w:tc>
          <w:tcPr>
            <w:tcW w:w="6062" w:type="dxa"/>
            <w:vAlign w:val="center"/>
            <w:tcPrChange w:id="837" w:author="Terano, Kumiko" w:date="2024-08-02T16:42:00Z">
              <w:tcPr>
                <w:tcW w:w="6000" w:type="dxa"/>
                <w:vAlign w:val="center"/>
              </w:tcPr>
            </w:tcPrChange>
          </w:tcPr>
          <w:p w14:paraId="08F4C625" w14:textId="0C4E830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これらの行動は全て米国貿易制裁法に違反する可能性があるので、注意が必要です。</w:t>
            </w:r>
          </w:p>
        </w:tc>
      </w:tr>
      <w:tr w:rsidR="00D0537C" w:rsidRPr="00BB3DD9" w14:paraId="5B24A493" w14:textId="77777777" w:rsidTr="004A149D">
        <w:trPr>
          <w:trPrChange w:id="83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3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E674C9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"http://www.learnex.co.uk/test/AbbottUTA/courses/EN-US/course/index.html?showScreen=157_C_71"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5BF325C9"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"http://www.learnex.co.uk/test/AbbottUTA/courses/EN-US/course/index.html?showScreen=157_C_71" \t "_blank"</w:instrText>
            </w:r>
            <w:r>
              <w:fldChar w:fldCharType="separate"/>
            </w:r>
            <w:r w:rsidR="00CD6F5E" w:rsidRPr="00BB3DD9">
              <w:rPr>
                <w:rStyle w:val="Hyperlink"/>
                <w:rFonts w:ascii="Calibri" w:eastAsia="Times New Roman" w:hAnsi="Calibri" w:cs="Calibri"/>
                <w:sz w:val="16"/>
              </w:rPr>
              <w:t>157_C_71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40" w:author="Terano, Kumiko" w:date="2024-08-02T16:42:00Z">
              <w:tcPr>
                <w:tcW w:w="6000" w:type="dxa"/>
                <w:shd w:val="clear" w:color="auto" w:fill="auto"/>
                <w:tcMar>
                  <w:top w:w="120" w:type="dxa"/>
                  <w:left w:w="180" w:type="dxa"/>
                  <w:bottom w:w="120" w:type="dxa"/>
                  <w:right w:w="180" w:type="dxa"/>
                </w:tcMar>
                <w:vAlign w:val="center"/>
                <w:hideMark/>
              </w:tcPr>
            </w:tcPrChange>
          </w:tcPr>
          <w:p w14:paraId="19FD6883" w14:textId="77777777" w:rsidR="00421476" w:rsidRPr="00BB3DD9" w:rsidRDefault="00CD6F5E" w:rsidP="00421476">
            <w:pPr>
              <w:pStyle w:val="NormalWeb"/>
              <w:ind w:left="30" w:right="30"/>
              <w:rPr>
                <w:rFonts w:ascii="Calibri" w:hAnsi="Calibri" w:cs="Calibri"/>
              </w:rPr>
            </w:pPr>
            <w:r w:rsidRPr="00BB3DD9">
              <w:rPr>
                <w:rFonts w:ascii="Calibri" w:hAnsi="Calibri" w:cs="Calibri"/>
              </w:rPr>
              <w:t>[10] Who should you contact if you have any questions or would like to learn more about sanctions programs? Check all that apply.</w:t>
            </w:r>
          </w:p>
        </w:tc>
        <w:tc>
          <w:tcPr>
            <w:tcW w:w="6062" w:type="dxa"/>
            <w:vAlign w:val="center"/>
            <w:tcPrChange w:id="841" w:author="Terano, Kumiko" w:date="2024-08-02T16:42:00Z">
              <w:tcPr>
                <w:tcW w:w="6000" w:type="dxa"/>
                <w:vAlign w:val="center"/>
              </w:tcPr>
            </w:tcPrChange>
          </w:tcPr>
          <w:p w14:paraId="1C17AD15" w14:textId="3B052A5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[10] 制裁プログラムについて質問がある場合や、詳細を知りたい場合は、誰に連絡すればよいでしょうか？ 該当するものすべてを選択してください。</w:t>
            </w:r>
          </w:p>
        </w:tc>
      </w:tr>
      <w:tr w:rsidR="00D0537C" w:rsidRPr="00BB3DD9" w14:paraId="124A97D7" w14:textId="77777777" w:rsidTr="004A149D">
        <w:trPr>
          <w:trPrChange w:id="84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4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7CA8940"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"http://www.learnex.co.uk/test/AbbottUTA/courses/EN-US/course/index.html?showScreen=158_C_71"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0001AAB"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"http://www.learnex.co.uk/test/AbbottUTA/courses/EN-US/course/index.html?showScreen=158_C_71" \t "_blank"</w:instrText>
            </w:r>
            <w:r>
              <w:fldChar w:fldCharType="separate"/>
            </w:r>
            <w:r w:rsidR="00CD6F5E" w:rsidRPr="00BB3DD9">
              <w:rPr>
                <w:rStyle w:val="Hyperlink"/>
                <w:rFonts w:ascii="Calibri" w:eastAsia="Times New Roman" w:hAnsi="Calibri" w:cs="Calibri"/>
                <w:sz w:val="16"/>
              </w:rPr>
              <w:t>158_C_71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44" w:author="Terano, Kumiko" w:date="2024-08-02T16:42:00Z">
              <w:tcPr>
                <w:tcW w:w="6000" w:type="dxa"/>
                <w:shd w:val="clear" w:color="auto" w:fill="auto"/>
                <w:tcMar>
                  <w:top w:w="120" w:type="dxa"/>
                  <w:left w:w="180" w:type="dxa"/>
                  <w:bottom w:w="120" w:type="dxa"/>
                  <w:right w:w="180" w:type="dxa"/>
                </w:tcMar>
                <w:vAlign w:val="center"/>
                <w:hideMark/>
              </w:tcPr>
            </w:tcPrChange>
          </w:tcPr>
          <w:p w14:paraId="3F0BD15C"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Human Resources (HR)</w:t>
            </w:r>
          </w:p>
        </w:tc>
        <w:tc>
          <w:tcPr>
            <w:tcW w:w="6062" w:type="dxa"/>
            <w:vAlign w:val="center"/>
            <w:tcPrChange w:id="845" w:author="Terano, Kumiko" w:date="2024-08-02T16:42:00Z">
              <w:tcPr>
                <w:tcW w:w="6000" w:type="dxa"/>
                <w:vAlign w:val="center"/>
              </w:tcPr>
            </w:tcPrChange>
          </w:tcPr>
          <w:p w14:paraId="6AB0F56E" w14:textId="5036F99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[1] 人事部（HR）</w:t>
            </w:r>
          </w:p>
        </w:tc>
      </w:tr>
      <w:tr w:rsidR="00D0537C" w:rsidRPr="00BB3DD9" w14:paraId="7DFEA6E1" w14:textId="77777777" w:rsidTr="004A149D">
        <w:trPr>
          <w:trPrChange w:id="84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4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2AFCF6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"http://www.learnex.co.uk/test/AbbottUTA/courses/EN-US/course/index.html?showScreen=159_C_71"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DB5448A" w14:textId="77777777" w:rsidR="00421476" w:rsidRPr="00BB3DD9" w:rsidRDefault="00000000" w:rsidP="00421476">
            <w:pPr>
              <w:ind w:left="30" w:right="30"/>
              <w:rPr>
                <w:rFonts w:ascii="Calibri" w:eastAsia="Times New Roman" w:hAnsi="Calibri" w:cs="Calibri"/>
                <w:sz w:val="16"/>
              </w:rPr>
            </w:pPr>
            <w:r>
              <w:lastRenderedPageBreak/>
              <w:fldChar w:fldCharType="begin"/>
            </w:r>
            <w:r>
              <w:instrText>HYPERLINK "http://www.learnex.co.uk/test/AbbottUTA/courses/EN-US/course/index.html?showScreen=159_C_71" \t "_blank"</w:instrText>
            </w:r>
            <w:r>
              <w:fldChar w:fldCharType="separate"/>
            </w:r>
            <w:r w:rsidR="00CD6F5E" w:rsidRPr="00BB3DD9">
              <w:rPr>
                <w:rStyle w:val="Hyperlink"/>
                <w:rFonts w:ascii="Calibri" w:eastAsia="Times New Roman" w:hAnsi="Calibri" w:cs="Calibri"/>
                <w:sz w:val="16"/>
              </w:rPr>
              <w:t>159_C_71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48" w:author="Terano, Kumiko" w:date="2024-08-02T16:42:00Z">
              <w:tcPr>
                <w:tcW w:w="6000" w:type="dxa"/>
                <w:shd w:val="clear" w:color="auto" w:fill="auto"/>
                <w:tcMar>
                  <w:top w:w="120" w:type="dxa"/>
                  <w:left w:w="180" w:type="dxa"/>
                  <w:bottom w:w="120" w:type="dxa"/>
                  <w:right w:w="180" w:type="dxa"/>
                </w:tcMar>
                <w:vAlign w:val="center"/>
                <w:hideMark/>
              </w:tcPr>
            </w:tcPrChange>
          </w:tcPr>
          <w:p w14:paraId="6E1347F5"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[2] Global Trade Compliance</w:t>
            </w:r>
          </w:p>
        </w:tc>
        <w:tc>
          <w:tcPr>
            <w:tcW w:w="6062" w:type="dxa"/>
            <w:vAlign w:val="center"/>
            <w:tcPrChange w:id="849" w:author="Terano, Kumiko" w:date="2024-08-02T16:42:00Z">
              <w:tcPr>
                <w:tcW w:w="6000" w:type="dxa"/>
                <w:vAlign w:val="center"/>
              </w:tcPr>
            </w:tcPrChange>
          </w:tcPr>
          <w:p w14:paraId="06A70C9A" w14:textId="6DF6324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w:t>
            </w:r>
            <w:ins w:id="850" w:author="Terano, Kumiko" w:date="2024-08-02T12:24:00Z">
              <w:r w:rsidR="00DE52CB">
                <w:t xml:space="preserve"> </w:t>
              </w:r>
              <w:r w:rsidR="00DE52CB" w:rsidRPr="00DE52CB">
                <w:rPr>
                  <w:rFonts w:ascii="MS UI Gothic" w:eastAsia="MS UI Gothic" w:hAnsi="MS UI Gothic" w:cs="MS UI Gothic"/>
                  <w:lang w:eastAsia="ja-JP"/>
                </w:rPr>
                <w:t>Global Trade Compliance</w:t>
              </w:r>
            </w:ins>
            <w:del w:id="851" w:author="Terano, Kumiko" w:date="2024-08-02T12:24:00Z">
              <w:r w:rsidRPr="00BB3DD9" w:rsidDel="00DE52CB">
                <w:rPr>
                  <w:rFonts w:ascii="MS UI Gothic" w:eastAsia="MS UI Gothic" w:hAnsi="MS UI Gothic" w:cs="MS UI Gothic"/>
                  <w:lang w:eastAsia="ja-JP"/>
                </w:rPr>
                <w:delText xml:space="preserve"> 国際貿易コンプライアンス</w:delText>
              </w:r>
            </w:del>
            <w:r w:rsidRPr="00BB3DD9">
              <w:rPr>
                <w:rFonts w:ascii="MS UI Gothic" w:eastAsia="MS UI Gothic" w:hAnsi="MS UI Gothic" w:cs="MS UI Gothic"/>
                <w:lang w:eastAsia="ja-JP"/>
              </w:rPr>
              <w:t>部</w:t>
            </w:r>
          </w:p>
        </w:tc>
      </w:tr>
      <w:tr w:rsidR="00D0537C" w:rsidRPr="00BB3DD9" w14:paraId="223F2B1A" w14:textId="77777777" w:rsidTr="004A149D">
        <w:trPr>
          <w:trPrChange w:id="85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5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D550FFC"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"http://www.learnex.co.uk/test/AbbottUTA/courses/EN-US/course/index.html?showScreen=160_C_71"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3352EEF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"http://www.learnex.co.uk/test/AbbottUTA/courses/EN-US/course/index.html?showScreen=160_C_71" \t "_blank"</w:instrText>
            </w:r>
            <w:r>
              <w:fldChar w:fldCharType="separate"/>
            </w:r>
            <w:r w:rsidR="00CD6F5E" w:rsidRPr="00BB3DD9">
              <w:rPr>
                <w:rStyle w:val="Hyperlink"/>
                <w:rFonts w:ascii="Calibri" w:eastAsia="Times New Roman" w:hAnsi="Calibri" w:cs="Calibri"/>
                <w:sz w:val="16"/>
              </w:rPr>
              <w:t>160_C_71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54" w:author="Terano, Kumiko" w:date="2024-08-02T16:42:00Z">
              <w:tcPr>
                <w:tcW w:w="6000" w:type="dxa"/>
                <w:shd w:val="clear" w:color="auto" w:fill="auto"/>
                <w:tcMar>
                  <w:top w:w="120" w:type="dxa"/>
                  <w:left w:w="180" w:type="dxa"/>
                  <w:bottom w:w="120" w:type="dxa"/>
                  <w:right w:w="180" w:type="dxa"/>
                </w:tcMar>
                <w:vAlign w:val="center"/>
                <w:hideMark/>
              </w:tcPr>
            </w:tcPrChange>
          </w:tcPr>
          <w:p w14:paraId="0FA671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Public Affairs</w:t>
            </w:r>
          </w:p>
        </w:tc>
        <w:tc>
          <w:tcPr>
            <w:tcW w:w="6062" w:type="dxa"/>
            <w:vAlign w:val="center"/>
            <w:tcPrChange w:id="855" w:author="Terano, Kumiko" w:date="2024-08-02T16:42:00Z">
              <w:tcPr>
                <w:tcW w:w="6000" w:type="dxa"/>
                <w:vAlign w:val="center"/>
              </w:tcPr>
            </w:tcPrChange>
          </w:tcPr>
          <w:p w14:paraId="4848D0CB" w14:textId="70B81DD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[3] 広報部</w:t>
            </w:r>
          </w:p>
        </w:tc>
      </w:tr>
      <w:tr w:rsidR="00D0537C" w:rsidRPr="00BB3DD9" w14:paraId="1FFAE10F" w14:textId="77777777" w:rsidTr="004A149D">
        <w:trPr>
          <w:trPrChange w:id="856"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57"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C654DF3"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"http://www.learnex.co.uk/test/AbbottUTA/courses/EN-US/course/index.html?showScreen=161_C_71" \t "_blank"</w:instrText>
            </w:r>
            <w:r>
              <w:fldChar w:fldCharType="separate"/>
            </w:r>
            <w:r w:rsidR="00CD6F5E" w:rsidRPr="00BB3DD9">
              <w:rPr>
                <w:rStyle w:val="Hyperlink"/>
                <w:rFonts w:ascii="Calibri" w:eastAsia="Times New Roman" w:hAnsi="Calibri" w:cs="Calibri"/>
                <w:sz w:val="16"/>
              </w:rPr>
              <w:t>Screen 70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56C4463"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"http://www.learnex.co.uk/test/AbbottUTA/courses/EN-US/course/index.html?showScreen=161_C_71" \t "_blank"</w:instrText>
            </w:r>
            <w:r>
              <w:fldChar w:fldCharType="separate"/>
            </w:r>
            <w:r w:rsidR="00CD6F5E" w:rsidRPr="00BB3DD9">
              <w:rPr>
                <w:rStyle w:val="Hyperlink"/>
                <w:rFonts w:ascii="Calibri" w:eastAsia="Times New Roman" w:hAnsi="Calibri" w:cs="Calibri"/>
                <w:sz w:val="16"/>
              </w:rPr>
              <w:t>161_C_71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58" w:author="Terano, Kumiko" w:date="2024-08-02T16:42:00Z">
              <w:tcPr>
                <w:tcW w:w="6000" w:type="dxa"/>
                <w:shd w:val="clear" w:color="auto" w:fill="auto"/>
                <w:tcMar>
                  <w:top w:w="120" w:type="dxa"/>
                  <w:left w:w="180" w:type="dxa"/>
                  <w:bottom w:w="120" w:type="dxa"/>
                  <w:right w:w="180" w:type="dxa"/>
                </w:tcMar>
                <w:vAlign w:val="center"/>
                <w:hideMark/>
              </w:tcPr>
            </w:tcPrChange>
          </w:tcPr>
          <w:p w14:paraId="25884D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Legal Regulatory &amp; Compliance (LR&amp;C)</w:t>
            </w:r>
          </w:p>
          <w:p w14:paraId="78FFCED2"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859" w:author="Terano, Kumiko" w:date="2024-08-02T16:42:00Z">
              <w:tcPr>
                <w:tcW w:w="6000" w:type="dxa"/>
                <w:vAlign w:val="center"/>
              </w:tcPr>
            </w:tcPrChange>
          </w:tcPr>
          <w:p w14:paraId="625DF4DB" w14:textId="76D6921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[4] </w:t>
            </w:r>
            <w:ins w:id="860" w:author="Terano, Kumiko" w:date="2024-08-02T12:24:00Z">
              <w:r w:rsidR="00B842AE" w:rsidRPr="00B842AE">
                <w:rPr>
                  <w:rFonts w:ascii="MS UI Gothic" w:eastAsia="MS UI Gothic" w:hAnsi="MS UI Gothic" w:cs="MS UI Gothic"/>
                  <w:lang w:eastAsia="ja-JP"/>
                </w:rPr>
                <w:t>Legal Regulatory &amp; Compliance (LR&amp;C)</w:t>
              </w:r>
            </w:ins>
            <w:del w:id="861" w:author="Terano, Kumiko" w:date="2024-08-02T12:24:00Z">
              <w:r w:rsidRPr="00BB3DD9" w:rsidDel="00B842AE">
                <w:rPr>
                  <w:rFonts w:ascii="MS UI Gothic" w:eastAsia="MS UI Gothic" w:hAnsi="MS UI Gothic" w:cs="MS UI Gothic"/>
                  <w:lang w:eastAsia="ja-JP"/>
                </w:rPr>
                <w:delText>法規制＆コンプライアンス</w:delText>
              </w:r>
            </w:del>
            <w:r w:rsidRPr="00BB3DD9">
              <w:rPr>
                <w:rFonts w:ascii="MS UI Gothic" w:eastAsia="MS UI Gothic" w:hAnsi="MS UI Gothic" w:cs="MS UI Gothic"/>
                <w:lang w:eastAsia="ja-JP"/>
              </w:rPr>
              <w:t>部</w:t>
            </w:r>
            <w:del w:id="862" w:author="Terano, Kumiko" w:date="2024-08-02T12:24:00Z">
              <w:r w:rsidRPr="00BB3DD9" w:rsidDel="00B842AE">
                <w:rPr>
                  <w:rFonts w:ascii="MS UI Gothic" w:eastAsia="MS UI Gothic" w:hAnsi="MS UI Gothic" w:cs="MS UI Gothic"/>
                  <w:lang w:eastAsia="ja-JP"/>
                </w:rPr>
                <w:delText>（LR&amp;C）</w:delText>
              </w:r>
            </w:del>
          </w:p>
          <w:p w14:paraId="194A87DD" w14:textId="49876C7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68B1A018" w14:textId="77777777" w:rsidTr="004A149D">
        <w:trPr>
          <w:trPrChange w:id="86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6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698CB9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70</w:t>
            </w:r>
          </w:p>
          <w:p w14:paraId="5EC6990C"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10: Feedback</w:t>
            </w:r>
          </w:p>
          <w:p w14:paraId="03EA48B1"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Change w:id="865" w:author="Terano, Kumiko" w:date="2024-08-02T16:42:00Z">
              <w:tcPr>
                <w:tcW w:w="6000" w:type="dxa"/>
                <w:shd w:val="clear" w:color="auto" w:fill="auto"/>
                <w:tcMar>
                  <w:top w:w="120" w:type="dxa"/>
                  <w:left w:w="180" w:type="dxa"/>
                  <w:bottom w:w="120" w:type="dxa"/>
                  <w:right w:w="180" w:type="dxa"/>
                </w:tcMar>
                <w:vAlign w:val="center"/>
                <w:hideMark/>
              </w:tcPr>
            </w:tcPrChange>
          </w:tcPr>
          <w:p w14:paraId="4DF34D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questions or would like to learn more about sanctions programs, please contact Global Trade Legal Regulatory &amp; Compliance (LR&amp;C) at exports@abbott.com.</w:t>
            </w:r>
          </w:p>
        </w:tc>
        <w:tc>
          <w:tcPr>
            <w:tcW w:w="6062" w:type="dxa"/>
            <w:vAlign w:val="center"/>
            <w:tcPrChange w:id="866" w:author="Terano, Kumiko" w:date="2024-08-02T16:42:00Z">
              <w:tcPr>
                <w:tcW w:w="6000" w:type="dxa"/>
                <w:vAlign w:val="center"/>
              </w:tcPr>
            </w:tcPrChange>
          </w:tcPr>
          <w:p w14:paraId="655F6FD7" w14:textId="4951792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制裁プログラムについて質問がある場合や、詳細を知りたい場合は、</w:t>
            </w:r>
            <w:del w:id="867" w:author="Terano, Kumiko" w:date="2024-08-02T12:26:00Z">
              <w:r w:rsidRPr="00BB3DD9" w:rsidDel="00B842AE">
                <w:rPr>
                  <w:rFonts w:ascii="MS UI Gothic" w:eastAsia="MS UI Gothic" w:hAnsi="MS UI Gothic" w:cs="MS UI Gothic"/>
                  <w:lang w:eastAsia="ja-JP"/>
                </w:rPr>
                <w:delText>exports@abbott.comの</w:delText>
              </w:r>
            </w:del>
            <w:ins w:id="868" w:author="Terano, Kumiko" w:date="2024-08-02T12:25:00Z">
              <w:r w:rsidR="00B842AE" w:rsidRPr="00B842AE">
                <w:rPr>
                  <w:rFonts w:ascii="MS UI Gothic" w:eastAsia="MS UI Gothic" w:hAnsi="MS UI Gothic" w:cs="MS UI Gothic"/>
                  <w:lang w:eastAsia="ja-JP"/>
                </w:rPr>
                <w:t>Global Trade Legal Regulatory &amp; Compliance (LR&amp;C)</w:t>
              </w:r>
            </w:ins>
            <w:del w:id="869" w:author="Terano, Kumiko" w:date="2024-08-02T12:25:00Z">
              <w:r w:rsidRPr="00BB3DD9" w:rsidDel="00B842AE">
                <w:rPr>
                  <w:rFonts w:ascii="MS UI Gothic" w:eastAsia="MS UI Gothic" w:hAnsi="MS UI Gothic" w:cs="MS UI Gothic"/>
                  <w:lang w:eastAsia="ja-JP"/>
                </w:rPr>
                <w:delText>国際貿易法規制＆コンプライアンス（LR&amp;C）</w:delText>
              </w:r>
            </w:del>
            <w:r w:rsidRPr="00BB3DD9">
              <w:rPr>
                <w:rFonts w:ascii="MS UI Gothic" w:eastAsia="MS UI Gothic" w:hAnsi="MS UI Gothic" w:cs="MS UI Gothic"/>
                <w:lang w:eastAsia="ja-JP"/>
              </w:rPr>
              <w:t>部</w:t>
            </w:r>
            <w:ins w:id="870" w:author="Terano, Kumiko" w:date="2024-08-02T12:25:00Z">
              <w:r w:rsidR="00B842AE">
                <w:rPr>
                  <w:rFonts w:ascii="MS UI Gothic" w:eastAsia="MS UI Gothic" w:hAnsi="MS UI Gothic" w:cs="MS UI Gothic" w:hint="eastAsia"/>
                  <w:lang w:eastAsia="ja-JP"/>
                </w:rPr>
                <w:t>（</w:t>
              </w:r>
            </w:ins>
            <w:ins w:id="871" w:author="Terano, Kumiko" w:date="2024-08-02T12:26:00Z">
              <w:del w:id="872" w:author="Fintan O'Neill" w:date="2024-08-12T13:24:00Z" w16du:dateUtc="2024-08-12T12:24:00Z">
                <w:r w:rsidR="00B842AE" w:rsidDel="006106E5">
                  <w:rPr>
                    <w:rFonts w:ascii="MS UI Gothic" w:eastAsia="MS UI Gothic" w:hAnsi="MS UI Gothic" w:cs="MS UI Gothic"/>
                    <w:lang w:eastAsia="ja-JP"/>
                  </w:rPr>
                  <w:fldChar w:fldCharType="begin"/>
                </w:r>
                <w:r w:rsidR="00B842AE" w:rsidDel="006106E5">
                  <w:rPr>
                    <w:rFonts w:ascii="MS UI Gothic" w:eastAsia="MS UI Gothic" w:hAnsi="MS UI Gothic" w:cs="MS UI Gothic"/>
                    <w:lang w:eastAsia="ja-JP"/>
                  </w:rPr>
                  <w:delInstrText>HYPERLINK "mailto:</w:delInstrText>
                </w:r>
                <w:r w:rsidR="00B842AE" w:rsidRPr="00B842AE" w:rsidDel="006106E5">
                  <w:rPr>
                    <w:rFonts w:ascii="MS UI Gothic" w:eastAsia="MS UI Gothic" w:hAnsi="MS UI Gothic" w:cs="MS UI Gothic"/>
                    <w:lang w:eastAsia="ja-JP"/>
                  </w:rPr>
                  <w:delInstrText>exports@abbott.com</w:delInstrText>
                </w:r>
                <w:r w:rsidR="00B842AE" w:rsidDel="006106E5">
                  <w:rPr>
                    <w:rFonts w:ascii="MS UI Gothic" w:eastAsia="MS UI Gothic" w:hAnsi="MS UI Gothic" w:cs="MS UI Gothic"/>
                    <w:lang w:eastAsia="ja-JP"/>
                  </w:rPr>
                  <w:delInstrText>"</w:delInstrText>
                </w:r>
                <w:r w:rsidR="00B842AE" w:rsidDel="006106E5">
                  <w:rPr>
                    <w:rFonts w:ascii="MS UI Gothic" w:eastAsia="MS UI Gothic" w:hAnsi="MS UI Gothic" w:cs="MS UI Gothic"/>
                    <w:lang w:eastAsia="ja-JP"/>
                  </w:rPr>
                </w:r>
                <w:r w:rsidR="00B842AE" w:rsidDel="006106E5">
                  <w:rPr>
                    <w:rFonts w:ascii="MS UI Gothic" w:eastAsia="MS UI Gothic" w:hAnsi="MS UI Gothic" w:cs="MS UI Gothic"/>
                    <w:lang w:eastAsia="ja-JP"/>
                  </w:rPr>
                  <w:fldChar w:fldCharType="separate"/>
                </w:r>
                <w:r w:rsidR="00B842AE" w:rsidRPr="006106E5" w:rsidDel="006106E5">
                  <w:rPr>
                    <w:rFonts w:ascii="MS UI Gothic" w:eastAsia="MS UI Gothic" w:hAnsi="MS UI Gothic" w:cs="MS UI Gothic"/>
                    <w:lang w:eastAsia="ja-JP"/>
                    <w:rPrChange w:id="873" w:author="Fintan O'Neill" w:date="2024-08-12T13:24:00Z" w16du:dateUtc="2024-08-12T12:24:00Z">
                      <w:rPr>
                        <w:rStyle w:val="Hyperlink"/>
                        <w:rFonts w:ascii="MS UI Gothic" w:eastAsia="MS UI Gothic" w:hAnsi="MS UI Gothic" w:cs="MS UI Gothic"/>
                        <w:lang w:eastAsia="ja-JP"/>
                      </w:rPr>
                    </w:rPrChange>
                  </w:rPr>
                  <w:delText>exports@abbott.com</w:delText>
                </w:r>
                <w:r w:rsidR="00B842AE" w:rsidDel="006106E5">
                  <w:rPr>
                    <w:rFonts w:ascii="MS UI Gothic" w:eastAsia="MS UI Gothic" w:hAnsi="MS UI Gothic" w:cs="MS UI Gothic"/>
                    <w:lang w:eastAsia="ja-JP"/>
                  </w:rPr>
                  <w:fldChar w:fldCharType="end"/>
                </w:r>
              </w:del>
            </w:ins>
            <w:ins w:id="874" w:author="Fintan O'Neill" w:date="2024-08-12T13:24:00Z" w16du:dateUtc="2024-08-12T12:24:00Z">
              <w:r w:rsidR="006106E5" w:rsidRPr="006106E5">
                <w:rPr>
                  <w:rFonts w:ascii="MS UI Gothic" w:eastAsia="MS UI Gothic" w:hAnsi="MS UI Gothic" w:cs="MS UI Gothic"/>
                  <w:lang w:eastAsia="ja-JP"/>
                  <w:rPrChange w:id="875" w:author="Fintan O'Neill" w:date="2024-08-12T13:24:00Z" w16du:dateUtc="2024-08-12T12:24:00Z">
                    <w:rPr>
                      <w:rStyle w:val="Hyperlink"/>
                      <w:rFonts w:ascii="MS UI Gothic" w:eastAsia="MS UI Gothic" w:hAnsi="MS UI Gothic" w:cs="MS UI Gothic"/>
                      <w:lang w:eastAsia="ja-JP"/>
                    </w:rPr>
                  </w:rPrChange>
                </w:rPr>
                <w:t>exports@abbott.com</w:t>
              </w:r>
            </w:ins>
            <w:ins w:id="876" w:author="Terano, Kumiko" w:date="2024-08-02T12:26:00Z">
              <w:r w:rsidR="00B842AE">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に連絡してください。</w:t>
            </w:r>
          </w:p>
        </w:tc>
      </w:tr>
      <w:tr w:rsidR="00D0537C" w:rsidRPr="00BB3DD9" w14:paraId="367107DC" w14:textId="77777777" w:rsidTr="004A149D">
        <w:trPr>
          <w:trPrChange w:id="87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7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15796C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"http://www.learnex.co.uk/test/AbbottUTA/courses/EN-US/course/index.html?showScreen=163_C_72" \t "_blank"</w:instrText>
            </w:r>
            <w:r>
              <w:fldChar w:fldCharType="separate"/>
            </w:r>
            <w:r w:rsidR="00CD6F5E" w:rsidRPr="00BB3DD9">
              <w:rPr>
                <w:rStyle w:val="Hyperlink"/>
                <w:rFonts w:ascii="Calibri" w:eastAsia="Times New Roman" w:hAnsi="Calibri" w:cs="Calibri"/>
                <w:sz w:val="16"/>
              </w:rPr>
              <w:t>Screen 71</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183F4262"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"http://www.learnex.co.uk/test/AbbottUTA/courses/EN-US/course/index.html?showScreen=163_C_72" \t "_blank"</w:instrText>
            </w:r>
            <w:r>
              <w:fldChar w:fldCharType="separate"/>
            </w:r>
            <w:r w:rsidR="00CD6F5E" w:rsidRPr="00BB3DD9">
              <w:rPr>
                <w:rStyle w:val="Hyperlink"/>
                <w:rFonts w:ascii="Calibri" w:eastAsia="Times New Roman" w:hAnsi="Calibri" w:cs="Calibri"/>
                <w:sz w:val="16"/>
              </w:rPr>
              <w:t>163_C_72</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79" w:author="Terano, Kumiko" w:date="2024-08-02T16:42:00Z">
              <w:tcPr>
                <w:tcW w:w="6000" w:type="dxa"/>
                <w:shd w:val="clear" w:color="auto" w:fill="auto"/>
                <w:tcMar>
                  <w:top w:w="120" w:type="dxa"/>
                  <w:left w:w="180" w:type="dxa"/>
                  <w:bottom w:w="120" w:type="dxa"/>
                  <w:right w:w="180" w:type="dxa"/>
                </w:tcMar>
                <w:vAlign w:val="center"/>
                <w:hideMark/>
              </w:tcPr>
            </w:tcPrChange>
          </w:tcPr>
          <w:p w14:paraId="4DE25C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results are available, as you have not completed the Knowledge Check.</w:t>
            </w:r>
          </w:p>
          <w:p w14:paraId="7FF1673F"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Congratulations! You have successfully passed the Knowledge Check.</w:t>
            </w:r>
          </w:p>
          <w:p w14:paraId="6B12D7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Please review your results below by clicking on each question.</w:t>
            </w:r>
          </w:p>
          <w:p w14:paraId="4CDA3861" w14:textId="77777777" w:rsidR="00421476" w:rsidRPr="00BB3DD9" w:rsidRDefault="00CD6F5E" w:rsidP="00421476">
            <w:pPr>
              <w:pStyle w:val="NormalWeb"/>
              <w:ind w:left="30" w:right="30"/>
              <w:rPr>
                <w:rFonts w:ascii="Calibri" w:hAnsi="Calibri" w:cs="Calibri"/>
              </w:rPr>
            </w:pPr>
            <w:r w:rsidRPr="00BB3DD9">
              <w:rPr>
                <w:rFonts w:ascii="Calibri" w:hAnsi="Calibri" w:cs="Calibri"/>
              </w:rPr>
              <w:t>Once you’re done, click the forward arrow to take a short survey.</w:t>
            </w:r>
          </w:p>
          <w:p w14:paraId="6AB1BC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Sorry, you did not pass the Knowledge Check. Take a few minutes to review your results below by clicking on each question.</w:t>
            </w:r>
          </w:p>
          <w:p w14:paraId="3FA7BCD6"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When you are done, click the Retake button.</w:t>
            </w:r>
          </w:p>
        </w:tc>
        <w:tc>
          <w:tcPr>
            <w:tcW w:w="6062" w:type="dxa"/>
            <w:vAlign w:val="center"/>
            <w:tcPrChange w:id="880" w:author="Terano, Kumiko" w:date="2024-08-02T16:42:00Z">
              <w:tcPr>
                <w:tcW w:w="6000" w:type="dxa"/>
                <w:vAlign w:val="center"/>
              </w:tcPr>
            </w:tcPrChange>
          </w:tcPr>
          <w:p w14:paraId="5482AF8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理解度チェックを完了していないため、結果を表示できません。</w:t>
            </w:r>
          </w:p>
          <w:p w14:paraId="3495075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おめでとうございます！理解度チェックに合格しました。</w:t>
            </w:r>
          </w:p>
          <w:p w14:paraId="5447760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以下の各質問をクリックして結果を確認してください。</w:t>
            </w:r>
          </w:p>
          <w:p w14:paraId="5487300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完了したら、[次へ]の矢印をクリックして簡単なアンケートにお答えください。</w:t>
            </w:r>
          </w:p>
          <w:p w14:paraId="614A355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残念ながら、理解度チェックに合格しませんでした。数分時間を取って、以下の各質問をクリックして結果を確認してください。</w:t>
            </w:r>
          </w:p>
          <w:p w14:paraId="0DF6900A" w14:textId="76ED184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確認し終わったら、[再挑戦]ボタンをクリックしてください。</w:t>
            </w:r>
          </w:p>
        </w:tc>
      </w:tr>
      <w:tr w:rsidR="00D0537C" w:rsidRPr="00BB3DD9" w14:paraId="27D2A787" w14:textId="77777777" w:rsidTr="004A149D">
        <w:trPr>
          <w:trPrChange w:id="881" w:author="Terano, Kumiko" w:date="2024-08-02T16:42:00Z">
            <w:trPr>
              <w:gridAfter w:val="0"/>
            </w:trPr>
          </w:trPrChange>
        </w:trPr>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Change w:id="882" w:author="Terano, Kumiko" w:date="2024-08-02T16:42:00Z">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tcPrChange>
          </w:tcPr>
          <w:p w14:paraId="3D3A7035" w14:textId="77777777" w:rsidR="00421476" w:rsidRPr="00BB3DD9" w:rsidRDefault="00000000" w:rsidP="00421476">
            <w:pPr>
              <w:spacing w:before="30" w:after="30"/>
              <w:ind w:left="30" w:right="30"/>
            </w:pPr>
            <w:r>
              <w:fldChar w:fldCharType="begin"/>
            </w:r>
            <w:r>
              <w:instrText>HYPERLINK "http://www.learnex.co.uk/test/AbbottUTA/courses/EN-US/course/index.html?showScreen=167_C_199" \t "_blank"</w:instrText>
            </w:r>
            <w:r>
              <w:fldChar w:fldCharType="separate"/>
            </w:r>
            <w:r w:rsidR="00CD6F5E" w:rsidRPr="00BB3DD9">
              <w:rPr>
                <w:rStyle w:val="Hyperlink"/>
              </w:rPr>
              <w:t>Screen 72</w:t>
            </w:r>
            <w:r>
              <w:rPr>
                <w:rStyle w:val="Hyperlink"/>
              </w:rPr>
              <w:fldChar w:fldCharType="end"/>
            </w:r>
            <w:r w:rsidR="00CD6F5E" w:rsidRPr="00BB3DD9">
              <w:t xml:space="preserve"> </w:t>
            </w:r>
          </w:p>
          <w:p w14:paraId="05EF87FC" w14:textId="77777777" w:rsidR="00421476" w:rsidRPr="00BB3DD9" w:rsidRDefault="00000000" w:rsidP="00421476">
            <w:pPr>
              <w:spacing w:before="30" w:after="30"/>
              <w:ind w:left="30" w:right="30"/>
            </w:pPr>
            <w:r>
              <w:fldChar w:fldCharType="begin"/>
            </w:r>
            <w:r>
              <w:instrText>HYPERLINK "http://www.learnex.co.uk/test/AbbottUTA/courses/EN-US/course/index.html?showScreen=167_C_199" \t "_blank"</w:instrText>
            </w:r>
            <w:r>
              <w:fldChar w:fldCharType="separate"/>
            </w:r>
            <w:r w:rsidR="00CD6F5E" w:rsidRPr="00BB3DD9">
              <w:rPr>
                <w:rStyle w:val="Hyperlink"/>
              </w:rPr>
              <w:t>167_C_199</w:t>
            </w:r>
            <w:r>
              <w:rPr>
                <w:rStyle w:val="Hyperlink"/>
              </w:rPr>
              <w:fldChar w:fldCharType="end"/>
            </w:r>
            <w:r w:rsidR="00CD6F5E" w:rsidRPr="00BB3DD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Change w:id="883" w:author="Terano, Kumiko" w:date="2024-08-02T16:42:00Z">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tcPrChange>
          </w:tcPr>
          <w:p w14:paraId="514083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As a result of this session, I have a better understanding of trade sanctions.</w:t>
            </w:r>
          </w:p>
          <w:p w14:paraId="32F40FEA" w14:textId="77777777" w:rsidR="00421476" w:rsidRPr="00BB3DD9" w:rsidRDefault="00CD6F5E" w:rsidP="00421476">
            <w:pPr>
              <w:pStyle w:val="NormalWeb"/>
              <w:ind w:left="30" w:right="30"/>
              <w:rPr>
                <w:rFonts w:ascii="Calibri" w:hAnsi="Calibri" w:cs="Calibri"/>
              </w:rPr>
            </w:pPr>
            <w:r w:rsidRPr="00BB3DD9">
              <w:rPr>
                <w:rFonts w:ascii="Calibri" w:hAnsi="Calibri" w:cs="Calibri"/>
              </w:rPr>
              <w:t>Strongly Disagree</w:t>
            </w:r>
          </w:p>
          <w:p w14:paraId="581345F2"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Disagree</w:t>
            </w:r>
          </w:p>
          <w:p w14:paraId="766F28C1"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Neutral</w:t>
            </w:r>
          </w:p>
          <w:p w14:paraId="217B7E2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Agree</w:t>
            </w:r>
          </w:p>
          <w:p w14:paraId="19A2A8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Strongly Agree</w:t>
            </w:r>
          </w:p>
        </w:tc>
        <w:tc>
          <w:tcPr>
            <w:tcW w:w="6062" w:type="dxa"/>
            <w:tcBorders>
              <w:top w:val="single" w:sz="4" w:space="0" w:color="auto"/>
              <w:left w:val="single" w:sz="4" w:space="0" w:color="auto"/>
              <w:bottom w:val="single" w:sz="4" w:space="0" w:color="auto"/>
              <w:right w:val="single" w:sz="4" w:space="0" w:color="auto"/>
            </w:tcBorders>
            <w:vAlign w:val="center"/>
            <w:tcPrChange w:id="884" w:author="Terano, Kumiko" w:date="2024-08-02T16:42:00Z">
              <w:tcPr>
                <w:tcW w:w="6000" w:type="dxa"/>
                <w:tcBorders>
                  <w:top w:val="single" w:sz="4" w:space="0" w:color="auto"/>
                  <w:left w:val="single" w:sz="4" w:space="0" w:color="auto"/>
                  <w:bottom w:val="single" w:sz="4" w:space="0" w:color="auto"/>
                  <w:right w:val="single" w:sz="4" w:space="0" w:color="auto"/>
                </w:tcBorders>
                <w:vAlign w:val="center"/>
              </w:tcPr>
            </w:tcPrChange>
          </w:tcPr>
          <w:p w14:paraId="00CA500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このセッションを受講した結果、私は貿易制裁についてより詳しく理解できるようになりました。</w:t>
            </w:r>
          </w:p>
          <w:p w14:paraId="6C6D521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全くそう思わない</w:t>
            </w:r>
          </w:p>
          <w:p w14:paraId="38F340F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そう思わない</w:t>
            </w:r>
          </w:p>
          <w:p w14:paraId="6710AF8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どちらとも言えない</w:t>
            </w:r>
          </w:p>
          <w:p w14:paraId="062ABFC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そう思う</w:t>
            </w:r>
          </w:p>
          <w:p w14:paraId="7AC3AE8E" w14:textId="310C518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強くそう思う</w:t>
            </w:r>
          </w:p>
        </w:tc>
      </w:tr>
      <w:tr w:rsidR="00D0537C" w:rsidRPr="00BB3DD9" w14:paraId="3C53D727" w14:textId="77777777" w:rsidTr="004A149D">
        <w:trPr>
          <w:trPrChange w:id="88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8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4746E2"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"http://www.learnex.co.uk/test/AbbottUTA/courses/EN-US/course/index.html?showScreen=170_C_200"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2E771C47"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"http://www.learnex.co.uk/test/AbbottUTA/courses/EN-US/course/index.html?showScreen=170_C_200" \t "_blank"</w:instrText>
            </w:r>
            <w:r>
              <w:fldChar w:fldCharType="separate"/>
            </w:r>
            <w:r w:rsidR="00CD6F5E" w:rsidRPr="00BB3DD9">
              <w:rPr>
                <w:rStyle w:val="Hyperlink"/>
                <w:rFonts w:ascii="Calibri" w:eastAsia="Times New Roman" w:hAnsi="Calibri" w:cs="Calibri"/>
                <w:sz w:val="16"/>
              </w:rPr>
              <w:t>170_C_200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87" w:author="Terano, Kumiko" w:date="2024-08-02T16:42:00Z">
              <w:tcPr>
                <w:tcW w:w="6000" w:type="dxa"/>
                <w:shd w:val="clear" w:color="auto" w:fill="auto"/>
                <w:tcMar>
                  <w:top w:w="120" w:type="dxa"/>
                  <w:left w:w="180" w:type="dxa"/>
                  <w:bottom w:w="120" w:type="dxa"/>
                  <w:right w:w="180" w:type="dxa"/>
                </w:tcMar>
                <w:vAlign w:val="center"/>
                <w:hideMark/>
              </w:tcPr>
            </w:tcPrChange>
          </w:tcPr>
          <w:p w14:paraId="2A8490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Where to Get Help</w:t>
            </w:r>
          </w:p>
        </w:tc>
        <w:tc>
          <w:tcPr>
            <w:tcW w:w="6062" w:type="dxa"/>
            <w:vAlign w:val="center"/>
            <w:tcPrChange w:id="888" w:author="Terano, Kumiko" w:date="2024-08-02T16:42:00Z">
              <w:tcPr>
                <w:tcW w:w="6000" w:type="dxa"/>
                <w:vAlign w:val="center"/>
              </w:tcPr>
            </w:tcPrChange>
          </w:tcPr>
          <w:p w14:paraId="39036E69" w14:textId="08CFA33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サポート</w:t>
            </w:r>
            <w:del w:id="889" w:author="Terano, Kumiko" w:date="2024-08-02T12:30:00Z">
              <w:r w:rsidRPr="00BB3DD9" w:rsidDel="009D29D5">
                <w:rPr>
                  <w:rFonts w:ascii="MS UI Gothic" w:eastAsia="MS UI Gothic" w:hAnsi="MS UI Gothic" w:cs="MS UI Gothic" w:hint="eastAsia"/>
                  <w:lang w:eastAsia="ja-JP"/>
                </w:rPr>
                <w:delText>を</w:delText>
              </w:r>
            </w:del>
            <w:ins w:id="890" w:author="Terano, Kumiko" w:date="2024-08-02T12:30:00Z">
              <w:r w:rsidR="009D29D5">
                <w:rPr>
                  <w:rFonts w:ascii="MS UI Gothic" w:eastAsia="MS UI Gothic" w:hAnsi="MS UI Gothic" w:cs="MS UI Gothic" w:hint="eastAsia"/>
                  <w:lang w:eastAsia="ja-JP"/>
                </w:rPr>
                <w:t>が</w:t>
              </w:r>
            </w:ins>
            <w:r w:rsidRPr="00BB3DD9">
              <w:rPr>
                <w:rFonts w:ascii="MS UI Gothic" w:eastAsia="MS UI Gothic" w:hAnsi="MS UI Gothic" w:cs="MS UI Gothic"/>
                <w:lang w:eastAsia="ja-JP"/>
              </w:rPr>
              <w:t>受け</w:t>
            </w:r>
            <w:ins w:id="891" w:author="Terano, Kumiko" w:date="2024-08-02T12:30:00Z">
              <w:r w:rsidR="009D29D5">
                <w:rPr>
                  <w:rFonts w:ascii="MS UI Gothic" w:eastAsia="MS UI Gothic" w:hAnsi="MS UI Gothic" w:cs="MS UI Gothic" w:hint="eastAsia"/>
                  <w:lang w:eastAsia="ja-JP"/>
                </w:rPr>
                <w:t>られ</w:t>
              </w:r>
            </w:ins>
            <w:r w:rsidRPr="00BB3DD9">
              <w:rPr>
                <w:rFonts w:ascii="MS UI Gothic" w:eastAsia="MS UI Gothic" w:hAnsi="MS UI Gothic" w:cs="MS UI Gothic"/>
                <w:lang w:eastAsia="ja-JP"/>
              </w:rPr>
              <w:t>る場所</w:t>
            </w:r>
          </w:p>
        </w:tc>
      </w:tr>
      <w:tr w:rsidR="00D0537C" w:rsidRPr="00BB3DD9" w14:paraId="4D783A3A" w14:textId="77777777" w:rsidTr="004A149D">
        <w:trPr>
          <w:trPrChange w:id="892"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93"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771B8D9"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"http://www.learnex.co.uk/test/AbbottUTA/courses/EN-US/course/index.html?showScreen=171_C_200"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0CD5A2F"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"http://www.learnex.co.uk/test/AbbottUTA/courses/EN-US/course/index.html?showScreen=171_C_200" \t "_blank"</w:instrText>
            </w:r>
            <w:r>
              <w:fldChar w:fldCharType="separate"/>
            </w:r>
            <w:r w:rsidR="00CD6F5E" w:rsidRPr="00BB3DD9">
              <w:rPr>
                <w:rStyle w:val="Hyperlink"/>
                <w:rFonts w:ascii="Calibri" w:eastAsia="Times New Roman" w:hAnsi="Calibri" w:cs="Calibri"/>
                <w:sz w:val="16"/>
              </w:rPr>
              <w:t>171_C_200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94" w:author="Terano, Kumiko" w:date="2024-08-02T16:42:00Z">
              <w:tcPr>
                <w:tcW w:w="6000" w:type="dxa"/>
                <w:shd w:val="clear" w:color="auto" w:fill="auto"/>
                <w:tcMar>
                  <w:top w:w="120" w:type="dxa"/>
                  <w:left w:w="180" w:type="dxa"/>
                  <w:bottom w:w="120" w:type="dxa"/>
                  <w:right w:w="180" w:type="dxa"/>
                </w:tcMar>
                <w:vAlign w:val="center"/>
                <w:hideMark/>
              </w:tcPr>
            </w:tcPrChange>
          </w:tcPr>
          <w:p w14:paraId="4109B8EE"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MANAGER OR SUPERVISOR</w:t>
            </w:r>
          </w:p>
          <w:p w14:paraId="2D0865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62" w:type="dxa"/>
            <w:vAlign w:val="center"/>
            <w:tcPrChange w:id="895" w:author="Terano, Kumiko" w:date="2024-08-02T16:42:00Z">
              <w:tcPr>
                <w:tcW w:w="6000" w:type="dxa"/>
                <w:vAlign w:val="center"/>
              </w:tcPr>
            </w:tcPrChange>
          </w:tcPr>
          <w:p w14:paraId="5B8903B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マネージャーまたは監督者</w:t>
            </w:r>
          </w:p>
          <w:p w14:paraId="1018BA0B" w14:textId="57F79DC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取引相手との交渉時に危険信号に気づいた場合、誰かが制裁を迂回しようとし</w:t>
            </w:r>
            <w:del w:id="896" w:author="Terano, Kumiko" w:date="2024-08-02T16:43:00Z">
              <w:r w:rsidRPr="00BB3DD9" w:rsidDel="004A149D">
                <w:rPr>
                  <w:rFonts w:ascii="MS UI Gothic" w:eastAsia="MS UI Gothic" w:hAnsi="MS UI Gothic" w:cs="MS UI Gothic" w:hint="eastAsia"/>
                  <w:lang w:eastAsia="ja-JP"/>
                </w:rPr>
                <w:delText>た</w:delText>
              </w:r>
            </w:del>
            <w:ins w:id="897" w:author="Terano, Kumiko" w:date="2024-08-02T16:43:00Z">
              <w:r w:rsidR="004A149D">
                <w:rPr>
                  <w:rFonts w:ascii="MS UI Gothic" w:eastAsia="MS UI Gothic" w:hAnsi="MS UI Gothic" w:cs="MS UI Gothic" w:hint="eastAsia"/>
                  <w:lang w:eastAsia="ja-JP"/>
                </w:rPr>
                <w:t>ている</w:t>
              </w:r>
            </w:ins>
            <w:r w:rsidRPr="00BB3DD9">
              <w:rPr>
                <w:rFonts w:ascii="MS UI Gothic" w:eastAsia="MS UI Gothic" w:hAnsi="MS UI Gothic" w:cs="MS UI Gothic"/>
                <w:lang w:eastAsia="ja-JP"/>
              </w:rPr>
              <w:t>ことに懸念を抱いている場合、制裁プログラムに関する一般的な質問がある場合は、常に上司に相談してください。上司は部下のことや職場環境をよく把握しているため、状況に即した対応ができるはずです。このコースがご自身の職務にどのように適用されるかについて質問がある場合にも、上司と話し合うことができます。</w:t>
            </w:r>
          </w:p>
        </w:tc>
      </w:tr>
      <w:tr w:rsidR="00D0537C" w:rsidRPr="00BB3DD9" w14:paraId="0F402D61" w14:textId="77777777" w:rsidTr="004A149D">
        <w:trPr>
          <w:trPrChange w:id="89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89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85E9B43"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"http://www.learnex.co.uk/test/AbbottUTA/courses/EN-US/course/index.html?showScreen=172_C_200"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0772B2A"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"http://www.learnex.co.uk/test/AbbottUTA/courses/EN-US/course/index.html?showScreen=172_C_200" \t "_blank"</w:instrText>
            </w:r>
            <w:r>
              <w:fldChar w:fldCharType="separate"/>
            </w:r>
            <w:r w:rsidR="00CD6F5E" w:rsidRPr="00BB3DD9">
              <w:rPr>
                <w:rStyle w:val="Hyperlink"/>
                <w:rFonts w:ascii="Calibri" w:eastAsia="Times New Roman" w:hAnsi="Calibri" w:cs="Calibri"/>
                <w:sz w:val="16"/>
              </w:rPr>
              <w:t>172_C_200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00" w:author="Terano, Kumiko" w:date="2024-08-02T16:42:00Z">
              <w:tcPr>
                <w:tcW w:w="6000" w:type="dxa"/>
                <w:shd w:val="clear" w:color="auto" w:fill="auto"/>
                <w:tcMar>
                  <w:top w:w="120" w:type="dxa"/>
                  <w:left w:w="180" w:type="dxa"/>
                  <w:bottom w:w="120" w:type="dxa"/>
                  <w:right w:w="180" w:type="dxa"/>
                </w:tcMar>
                <w:vAlign w:val="center"/>
                <w:hideMark/>
              </w:tcPr>
            </w:tcPrChange>
          </w:tcPr>
          <w:p w14:paraId="76BFAB38" w14:textId="77777777" w:rsidR="00421476" w:rsidRPr="00BB3DD9" w:rsidRDefault="00CD6F5E" w:rsidP="00421476">
            <w:pPr>
              <w:pStyle w:val="NormalWeb"/>
              <w:ind w:left="30" w:right="30"/>
              <w:rPr>
                <w:rFonts w:ascii="Calibri" w:hAnsi="Calibri" w:cs="Calibri"/>
              </w:rPr>
            </w:pPr>
            <w:r w:rsidRPr="00BB3DD9">
              <w:rPr>
                <w:rFonts w:ascii="Calibri" w:hAnsi="Calibri" w:cs="Calibri"/>
              </w:rPr>
              <w:t>WRITTEN STANDARDS</w:t>
            </w:r>
          </w:p>
          <w:p w14:paraId="32186FB1"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Review Abbott’s </w:t>
            </w:r>
            <w:r>
              <w:fldChar w:fldCharType="begin"/>
            </w:r>
            <w:r>
              <w:instrText>HYPERLINK "http://www.abbott.com/investors/governance/code-of-business-conduct.html" \t "_blank"</w:instrText>
            </w:r>
            <w:r>
              <w:fldChar w:fldCharType="separate"/>
            </w:r>
            <w:r w:rsidRPr="00BB3DD9">
              <w:rPr>
                <w:rStyle w:val="Hyperlink"/>
                <w:rFonts w:ascii="Calibri" w:eastAsia="Times New Roman" w:hAnsi="Calibri" w:cs="Calibri"/>
              </w:rPr>
              <w:t xml:space="preserve">Code of Business Conduct </w:t>
            </w:r>
            <w:r>
              <w:rPr>
                <w:rStyle w:val="Hyperlink"/>
                <w:rFonts w:ascii="Calibri" w:eastAsia="Times New Roman" w:hAnsi="Calibri" w:cs="Calibri"/>
              </w:rPr>
              <w:fldChar w:fldCharType="end"/>
            </w:r>
            <w:r w:rsidRPr="00BB3DD9">
              <w:rPr>
                <w:rFonts w:ascii="Calibri" w:eastAsia="Times New Roman" w:hAnsi="Calibri" w:cs="Calibri"/>
              </w:rPr>
              <w:t>for guidance on complying with all applicable trade regulations.</w:t>
            </w:r>
          </w:p>
          <w:p w14:paraId="6E81B157"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Refer to the following corporate policies and procedures for processing and reviewing business activities that could be affected by sanctions programs. Click </w:t>
            </w:r>
            <w:r>
              <w:fldChar w:fldCharType="begin"/>
            </w:r>
            <w:r>
              <w:instrText>HYPERLINK "https://abbott.sharepoint.com/sites/AW-GlobalTradeCompliance/SitePages/Policies-and-Procedures.aspx" \t "_blank"</w:instrText>
            </w:r>
            <w:r>
              <w:fldChar w:fldCharType="separate"/>
            </w:r>
            <w:r w:rsidRPr="00BB3DD9">
              <w:rPr>
                <w:rStyle w:val="Hyperlink"/>
                <w:rFonts w:ascii="Calibri" w:eastAsia="Times New Roman" w:hAnsi="Calibri" w:cs="Calibri"/>
              </w:rPr>
              <w:t xml:space="preserve">here </w:t>
            </w:r>
            <w:r>
              <w:rPr>
                <w:rStyle w:val="Hyperlink"/>
                <w:rFonts w:ascii="Calibri" w:eastAsia="Times New Roman" w:hAnsi="Calibri" w:cs="Calibri"/>
              </w:rPr>
              <w:fldChar w:fldCharType="end"/>
            </w:r>
            <w:r w:rsidRPr="00BB3DD9">
              <w:rPr>
                <w:rFonts w:ascii="Calibri" w:eastAsia="Times New Roman" w:hAnsi="Calibri" w:cs="Calibri"/>
              </w:rPr>
              <w:t>to access the documents on Abbott World.</w:t>
            </w:r>
          </w:p>
          <w:p w14:paraId="007D40DC"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Corporate Legal Policy 60-3 – U.S. Foreign Embargo &amp; Trade Control Laws</w:t>
            </w:r>
          </w:p>
          <w:p w14:paraId="602DDAC3"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CFM 8990 – Sanctions and Foreign Trade Controls</w:t>
            </w:r>
          </w:p>
          <w:p w14:paraId="5A2E5670"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CCTC8990.01.001 – Deemed Export Controls</w:t>
            </w:r>
          </w:p>
          <w:p w14:paraId="3EB6E5B2"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CCTC8990.03.001 – BIS Export / Reexport License Requests</w:t>
            </w:r>
          </w:p>
          <w:p w14:paraId="0996C3CC"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CCTC8990.09.001 – Denied Party Screening Procedure</w:t>
            </w:r>
          </w:p>
          <w:p w14:paraId="77E20C53"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CCTC8990.10.001 -- OFAC Licensing Procedure</w:t>
            </w:r>
          </w:p>
          <w:p w14:paraId="35FFB43B"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CCTC8990.10.003 – Commercial Activities Involving OFAC General Licenses</w:t>
            </w:r>
          </w:p>
          <w:p w14:paraId="2DB1FA73"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CCTC8990.10.004 – Interactions with Healthcare Professionals and Sanctioned Countries</w:t>
            </w:r>
          </w:p>
          <w:p w14:paraId="1FE1DE67"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CCTC8990.11.001 – Export Control Classification Number Classifications</w:t>
            </w:r>
          </w:p>
        </w:tc>
        <w:tc>
          <w:tcPr>
            <w:tcW w:w="6062" w:type="dxa"/>
            <w:vAlign w:val="center"/>
            <w:tcPrChange w:id="901" w:author="Terano, Kumiko" w:date="2024-08-02T16:42:00Z">
              <w:tcPr>
                <w:tcW w:w="6000" w:type="dxa"/>
                <w:vAlign w:val="center"/>
              </w:tcPr>
            </w:tcPrChange>
          </w:tcPr>
          <w:p w14:paraId="1B2CB863"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基準書</w:t>
            </w:r>
          </w:p>
          <w:p w14:paraId="1DAA7E97"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適用される全ての貿易規制の遵守に関するガイダンスについては、アボットの</w:t>
            </w:r>
            <w:r>
              <w:fldChar w:fldCharType="begin"/>
            </w:r>
            <w:r>
              <w:rPr>
                <w:lang w:eastAsia="ja-JP"/>
              </w:rPr>
              <w:instrText>HYPERLINK "http://www.abbott.com/investors/governance/code-of-business-conduct.html" \t "_blank"</w:instrText>
            </w:r>
            <w:r>
              <w:fldChar w:fldCharType="separate"/>
            </w:r>
            <w:r w:rsidRPr="00BB3DD9">
              <w:rPr>
                <w:rFonts w:ascii="MS UI Gothic" w:eastAsia="MS UI Gothic" w:hAnsi="MS UI Gothic" w:cs="MS UI Gothic"/>
                <w:color w:val="0000FF"/>
                <w:u w:val="single"/>
                <w:lang w:eastAsia="ja-JP"/>
              </w:rPr>
              <w:t>ビジネス行動規範</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を確認してください。</w:t>
            </w:r>
          </w:p>
          <w:p w14:paraId="30C72B6B" w14:textId="0995C8C4"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制裁プログラムの影響を受ける可能性がある業務の処理と検討については、以下の社内</w:t>
            </w:r>
            <w:del w:id="902" w:author="Terano, Kumiko" w:date="2024-08-06T15:29:00Z">
              <w:r w:rsidRPr="00BB3DD9" w:rsidDel="001C5B60">
                <w:rPr>
                  <w:rFonts w:ascii="MS UI Gothic" w:eastAsia="MS UI Gothic" w:hAnsi="MS UI Gothic" w:cs="MS UI Gothic" w:hint="eastAsia"/>
                  <w:lang w:eastAsia="ja-JP"/>
                </w:rPr>
                <w:delText>方針</w:delText>
              </w:r>
            </w:del>
            <w:ins w:id="903" w:author="Terano, Kumiko" w:date="2024-08-06T15:29:00Z">
              <w:r w:rsidR="001C5B60">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と手続を参照してください。Abbott Worldの文書には</w:t>
            </w:r>
            <w:r>
              <w:fldChar w:fldCharType="begin"/>
            </w:r>
            <w:r>
              <w:rPr>
                <w:lang w:eastAsia="ja-JP"/>
              </w:rPr>
              <w:instrText>HYPERLINK "https://abbott.sharepoint.com/sites/AW-GlobalTradeCompliance/SitePages/Policies-and-Procedures.aspx" \t "_blank"</w:instrText>
            </w:r>
            <w:r>
              <w:fldChar w:fldCharType="separate"/>
            </w:r>
            <w:r w:rsidRPr="00BB3DD9">
              <w:rPr>
                <w:rFonts w:ascii="MS UI Gothic" w:eastAsia="MS UI Gothic" w:hAnsi="MS UI Gothic" w:cs="MS UI Gothic"/>
                <w:color w:val="0000FF"/>
                <w:u w:val="single"/>
                <w:lang w:eastAsia="ja-JP"/>
              </w:rPr>
              <w:t>こちら</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からアクセスしてください。</w:t>
            </w:r>
          </w:p>
          <w:p w14:paraId="63D96310"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コーポレートリーガルポリシー60-3 – U.S. Foreign Embargo &amp; Trade Control Laws（米国の外国禁輸と貿易規制の法律）</w:t>
            </w:r>
          </w:p>
          <w:p w14:paraId="25BA49AF"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CFM 8990 – Sanctions and Foreign Trade Controls（制裁と外国貿易規制）</w:t>
            </w:r>
          </w:p>
          <w:p w14:paraId="76A9957D"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CCTC8990.01.001 – Deemed Export Controls（見なし輸出規制）</w:t>
            </w:r>
          </w:p>
          <w:p w14:paraId="62D8D139"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CCTC8990.03.001 – BIS Export / Reexport License Requests（BIS輸出／再輸出許可証の申請）</w:t>
            </w:r>
          </w:p>
          <w:p w14:paraId="32DF5871" w14:textId="7CFB7978"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CCTC8990.09.001 – Denied Party Screening Procedure（</w:t>
            </w:r>
            <w:del w:id="904" w:author="Terano, Kumiko" w:date="2024-08-06T15:20:00Z">
              <w:r w:rsidRPr="00BB3DD9" w:rsidDel="001C5B60">
                <w:rPr>
                  <w:rFonts w:ascii="MS UI Gothic" w:eastAsia="MS UI Gothic" w:hAnsi="MS UI Gothic" w:cs="MS UI Gothic"/>
                  <w:lang w:eastAsia="ja-JP"/>
                </w:rPr>
                <w:delText>輸出権限剥奪者</w:delText>
              </w:r>
            </w:del>
            <w:ins w:id="905" w:author="Terano, Kumiko" w:date="2024-08-06T15:20:00Z">
              <w:r w:rsidR="001C5B60">
                <w:rPr>
                  <w:rFonts w:ascii="MS UI Gothic" w:eastAsia="MS UI Gothic" w:hAnsi="MS UI Gothic" w:cs="MS UI Gothic"/>
                  <w:lang w:eastAsia="ja-JP"/>
                </w:rPr>
                <w:t>取引禁止対象者</w:t>
              </w:r>
            </w:ins>
            <w:r w:rsidRPr="00BB3DD9">
              <w:rPr>
                <w:rFonts w:ascii="MS UI Gothic" w:eastAsia="MS UI Gothic" w:hAnsi="MS UI Gothic" w:cs="MS UI Gothic"/>
                <w:lang w:eastAsia="ja-JP"/>
              </w:rPr>
              <w:t>の</w:t>
            </w:r>
            <w:del w:id="906" w:author="Terano, Kumiko" w:date="2024-08-06T15:07:00Z">
              <w:r w:rsidRPr="00BB3DD9" w:rsidDel="008B0E86">
                <w:rPr>
                  <w:rFonts w:ascii="MS UI Gothic" w:eastAsia="MS UI Gothic" w:hAnsi="MS UI Gothic" w:cs="MS UI Gothic"/>
                  <w:lang w:eastAsia="ja-JP"/>
                </w:rPr>
                <w:delText>審査</w:delText>
              </w:r>
            </w:del>
            <w:ins w:id="907"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手続）</w:t>
            </w:r>
          </w:p>
          <w:p w14:paraId="3D50ADA2"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CCTC8990.10.001 – OFAC Licensing Procedure（OFAC許可証の発行手続）</w:t>
            </w:r>
          </w:p>
          <w:p w14:paraId="5B21FDBC"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t>CCTC8990.10.003 – Commercial Activities Involving OFAC General Licenses（OFAC一般許可証に関連する商業活動）</w:t>
            </w:r>
          </w:p>
          <w:p w14:paraId="421005FD" w14:textId="77777777" w:rsidR="00421476" w:rsidRPr="00BB3DD9" w:rsidRDefault="00CD6F5E" w:rsidP="00421476">
            <w:pPr>
              <w:numPr>
                <w:ilvl w:val="0"/>
                <w:numId w:val="14"/>
              </w:numPr>
              <w:spacing w:before="100" w:beforeAutospacing="1" w:after="100" w:afterAutospacing="1"/>
              <w:ind w:left="750" w:right="30"/>
              <w:rPr>
                <w:rFonts w:ascii="Calibri" w:eastAsia="Times New Roman" w:hAnsi="Calibri" w:cs="Calibri"/>
              </w:rPr>
            </w:pPr>
            <w:r w:rsidRPr="00BB3DD9">
              <w:rPr>
                <w:rFonts w:ascii="MS UI Gothic" w:eastAsia="MS UI Gothic" w:hAnsi="MS UI Gothic" w:cs="MS UI Gothic"/>
                <w:lang w:eastAsia="ja-JP"/>
              </w:rPr>
              <w:lastRenderedPageBreak/>
              <w:t>CCTC8990.10.004 – Interactions with Healthcare Professionals and Sanctioned Countries（医療専門家や制裁対象国家との関係）</w:t>
            </w:r>
          </w:p>
          <w:p w14:paraId="3A41BE66" w14:textId="7BC29BF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CCTC8990.11.001 – Export Control Classification Number Classifications（輸出規制品目番号の分類）</w:t>
            </w:r>
          </w:p>
        </w:tc>
      </w:tr>
      <w:tr w:rsidR="00D0537C" w:rsidRPr="00BB3DD9" w14:paraId="255A80AA" w14:textId="77777777" w:rsidTr="004A149D">
        <w:trPr>
          <w:trPrChange w:id="908"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09"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C19A8BF"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"http://www.learnex.co.uk/test/AbbottUTA/courses/EN-US/course/index.html?showScreen=173_C_200"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F6B7E4D"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"http://www.learnex.co.uk/test/AbbottUTA/courses/EN-US/course/index.html?showScreen=173_C_200" \t "_blank"</w:instrText>
            </w:r>
            <w:r>
              <w:fldChar w:fldCharType="separate"/>
            </w:r>
            <w:r w:rsidR="00CD6F5E" w:rsidRPr="00BB3DD9">
              <w:rPr>
                <w:rStyle w:val="Hyperlink"/>
                <w:rFonts w:ascii="Calibri" w:eastAsia="Times New Roman" w:hAnsi="Calibri" w:cs="Calibri"/>
                <w:sz w:val="16"/>
              </w:rPr>
              <w:t>173_C_200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10" w:author="Terano, Kumiko" w:date="2024-08-02T16:42:00Z">
              <w:tcPr>
                <w:tcW w:w="6000" w:type="dxa"/>
                <w:shd w:val="clear" w:color="auto" w:fill="auto"/>
                <w:tcMar>
                  <w:top w:w="120" w:type="dxa"/>
                  <w:left w:w="180" w:type="dxa"/>
                  <w:bottom w:w="120" w:type="dxa"/>
                  <w:right w:w="180" w:type="dxa"/>
                </w:tcMar>
                <w:vAlign w:val="center"/>
                <w:hideMark/>
              </w:tcPr>
            </w:tcPrChange>
          </w:tcPr>
          <w:p w14:paraId="09D944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Global Trade Compliance</w:t>
            </w:r>
          </w:p>
          <w:p w14:paraId="6F30B3C0" w14:textId="77777777" w:rsidR="00421476" w:rsidRPr="00BB3DD9" w:rsidRDefault="00CD6F5E" w:rsidP="00421476">
            <w:pPr>
              <w:pStyle w:val="NormalWeb"/>
              <w:ind w:left="30" w:right="30"/>
              <w:rPr>
                <w:rFonts w:ascii="Calibri" w:hAnsi="Calibri" w:cs="Calibri"/>
              </w:rPr>
            </w:pPr>
            <w:r w:rsidRPr="00BB3DD9">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Phone: +1-224-668-9585</w:t>
            </w:r>
          </w:p>
          <w:p w14:paraId="781CBF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Email: </w:t>
            </w:r>
            <w:r>
              <w:fldChar w:fldCharType="begin"/>
            </w:r>
            <w:r>
              <w:instrText>HYPERLINK "mailto:exports@abbott.com"</w:instrText>
            </w:r>
            <w:r>
              <w:fldChar w:fldCharType="separate"/>
            </w:r>
            <w:r w:rsidRPr="00BB3DD9">
              <w:rPr>
                <w:rStyle w:val="Hyperlink"/>
                <w:rFonts w:ascii="Calibri" w:hAnsi="Calibri" w:cs="Calibri"/>
              </w:rPr>
              <w:t>exports@abbott.com</w:t>
            </w:r>
            <w:r>
              <w:rPr>
                <w:rStyle w:val="Hyperlink"/>
                <w:rFonts w:ascii="Calibri" w:hAnsi="Calibri" w:cs="Calibri"/>
              </w:rPr>
              <w:fldChar w:fldCharType="end"/>
            </w:r>
          </w:p>
          <w:p w14:paraId="01ED4E8E"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Website:</w:t>
            </w:r>
          </w:p>
          <w:p w14:paraId="07EB5842" w14:textId="77777777" w:rsidR="00421476" w:rsidRPr="00BB3DD9" w:rsidRDefault="00CD6F5E" w:rsidP="00421476">
            <w:pPr>
              <w:numPr>
                <w:ilvl w:val="0"/>
                <w:numId w:val="1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Denied Party Screening details can be reviewed on Abbott World by clicking </w:t>
            </w:r>
            <w:r>
              <w:fldChar w:fldCharType="begin"/>
            </w:r>
            <w:r>
              <w:instrText>HYPERLINK "https://abbott.sharepoint.com/sites/AW-GlobalTradeCompliance/SitePages/DeniedPartyScreening.aspx" \t "_blank"</w:instrText>
            </w:r>
            <w:r>
              <w:fldChar w:fldCharType="separate"/>
            </w:r>
            <w:r w:rsidRPr="00BB3DD9">
              <w:rPr>
                <w:rStyle w:val="Hyperlink"/>
                <w:rFonts w:ascii="Calibri" w:eastAsia="Times New Roman" w:hAnsi="Calibri" w:cs="Calibri"/>
              </w:rPr>
              <w:t xml:space="preserve">here </w:t>
            </w:r>
            <w:r>
              <w:rPr>
                <w:rStyle w:val="Hyperlink"/>
                <w:rFonts w:ascii="Calibri" w:eastAsia="Times New Roman" w:hAnsi="Calibri" w:cs="Calibri"/>
              </w:rPr>
              <w:fldChar w:fldCharType="end"/>
            </w:r>
            <w:r w:rsidRPr="00BB3DD9">
              <w:rPr>
                <w:rFonts w:ascii="Calibri" w:eastAsia="Times New Roman" w:hAnsi="Calibri" w:cs="Calibri"/>
              </w:rPr>
              <w:t>.</w:t>
            </w:r>
          </w:p>
          <w:p w14:paraId="6AA59812" w14:textId="77777777" w:rsidR="00421476" w:rsidRPr="00BB3DD9" w:rsidRDefault="00CD6F5E" w:rsidP="00421476">
            <w:pPr>
              <w:numPr>
                <w:ilvl w:val="0"/>
                <w:numId w:val="15"/>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If you have any concerns about a potential violation, immediately contact Global Trade Compliance at +1-224-668-9585 or Legal Regulatory &amp; Compliance at +1-224-668-5635.</w:t>
            </w:r>
          </w:p>
        </w:tc>
        <w:tc>
          <w:tcPr>
            <w:tcW w:w="6062" w:type="dxa"/>
            <w:vAlign w:val="center"/>
            <w:tcPrChange w:id="911" w:author="Terano, Kumiko" w:date="2024-08-02T16:42:00Z">
              <w:tcPr>
                <w:tcW w:w="6000" w:type="dxa"/>
                <w:vAlign w:val="center"/>
              </w:tcPr>
            </w:tcPrChange>
          </w:tcPr>
          <w:p w14:paraId="73E54F01" w14:textId="27A1E052" w:rsidR="00421476" w:rsidDel="007433D4" w:rsidRDefault="00305F40" w:rsidP="00421476">
            <w:pPr>
              <w:pStyle w:val="NormalWeb"/>
              <w:ind w:left="30" w:right="30"/>
              <w:rPr>
                <w:del w:id="912" w:author="Terano, Kumiko" w:date="2024-08-02T16:59:00Z"/>
                <w:rFonts w:ascii="MS UI Gothic" w:eastAsia="MS UI Gothic" w:hAnsi="MS UI Gothic" w:cs="MS UI Gothic"/>
                <w:lang w:val="en-GB" w:eastAsia="ja-JP"/>
              </w:rPr>
            </w:pPr>
            <w:ins w:id="913" w:author="Terano, Kumiko" w:date="2024-08-02T16:59:00Z">
              <w:r w:rsidRPr="00305F40">
                <w:rPr>
                  <w:rFonts w:ascii="MS UI Gothic" w:eastAsia="MS UI Gothic" w:hAnsi="MS UI Gothic" w:cs="MS UI Gothic"/>
                  <w:lang w:eastAsia="ja-JP"/>
                </w:rPr>
                <w:t>Global Trade Compliance</w:t>
              </w:r>
              <w:r>
                <w:rPr>
                  <w:rFonts w:ascii="MS UI Gothic" w:eastAsia="MS UI Gothic" w:hAnsi="MS UI Gothic" w:cs="MS UI Gothic" w:hint="eastAsia"/>
                  <w:lang w:eastAsia="ja-JP"/>
                </w:rPr>
                <w:t>部</w:t>
              </w:r>
            </w:ins>
            <w:del w:id="914" w:author="Terano, Kumiko" w:date="2024-08-02T16:59:00Z">
              <w:r w:rsidR="00CD6F5E" w:rsidRPr="00BB3DD9" w:rsidDel="00305F40">
                <w:rPr>
                  <w:rFonts w:ascii="MS UI Gothic" w:eastAsia="MS UI Gothic" w:hAnsi="MS UI Gothic" w:cs="MS UI Gothic"/>
                  <w:lang w:eastAsia="ja-JP"/>
                </w:rPr>
                <w:delText>国際貿易コンプライアンス</w:delText>
              </w:r>
            </w:del>
          </w:p>
          <w:p w14:paraId="0A70A37D" w14:textId="77777777" w:rsidR="007433D4" w:rsidRPr="00BB3DD9" w:rsidRDefault="007433D4" w:rsidP="00421476">
            <w:pPr>
              <w:pStyle w:val="NormalWeb"/>
              <w:ind w:left="30" w:right="30"/>
              <w:rPr>
                <w:ins w:id="915" w:author="Fintan O'Neill" w:date="2024-08-12T12:39:00Z" w16du:dateUtc="2024-08-12T11:39:00Z"/>
                <w:rFonts w:ascii="Calibri" w:hAnsi="Calibri" w:cs="Calibri"/>
                <w:lang w:eastAsia="ja-JP"/>
              </w:rPr>
            </w:pPr>
          </w:p>
          <w:p w14:paraId="3F14CD47" w14:textId="3C462C70" w:rsidR="00421476" w:rsidRPr="00BB3DD9" w:rsidRDefault="00305F40" w:rsidP="00421476">
            <w:pPr>
              <w:pStyle w:val="NormalWeb"/>
              <w:ind w:left="30" w:right="30"/>
              <w:rPr>
                <w:rFonts w:ascii="Calibri" w:hAnsi="Calibri" w:cs="Calibri"/>
                <w:lang w:eastAsia="ja-JP"/>
              </w:rPr>
            </w:pPr>
            <w:ins w:id="916" w:author="Terano, Kumiko" w:date="2024-08-02T16:59:00Z">
              <w:r w:rsidRPr="00305F40">
                <w:rPr>
                  <w:rFonts w:ascii="MS UI Gothic" w:eastAsia="MS UI Gothic" w:hAnsi="MS UI Gothic" w:cs="MS UI Gothic" w:hint="eastAsia"/>
                  <w:lang w:eastAsia="ja-JP"/>
                </w:rPr>
                <w:t>Global Trade Compliance部</w:t>
              </w:r>
            </w:ins>
            <w:del w:id="917" w:author="Terano, Kumiko" w:date="2024-08-02T16:59:00Z">
              <w:r w:rsidR="00CD6F5E" w:rsidRPr="00BB3DD9" w:rsidDel="00305F40">
                <w:rPr>
                  <w:rFonts w:ascii="MS UI Gothic" w:eastAsia="MS UI Gothic" w:hAnsi="MS UI Gothic" w:cs="MS UI Gothic"/>
                  <w:lang w:eastAsia="ja-JP"/>
                </w:rPr>
                <w:delText>国際貿易コンプライアンス</w:delText>
              </w:r>
            </w:del>
            <w:r w:rsidR="00CD6F5E" w:rsidRPr="00BB3DD9">
              <w:rPr>
                <w:rFonts w:ascii="MS UI Gothic" w:eastAsia="MS UI Gothic" w:hAnsi="MS UI Gothic" w:cs="MS UI Gothic"/>
                <w:lang w:eastAsia="ja-JP"/>
              </w:rPr>
              <w:t>は、貿易制裁プログラムに関する質問や懸念がある場合に利用できる会社リソースです。制裁プログラムについて質問がある場合や、詳細を知りたい場合は、下記まで連絡してください。</w:t>
            </w:r>
          </w:p>
          <w:p w14:paraId="1C13F6A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電話：+1-224-668-9585</w:t>
            </w:r>
          </w:p>
          <w:p w14:paraId="44E9768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Eメール: </w:t>
            </w:r>
            <w:r>
              <w:fldChar w:fldCharType="begin"/>
            </w:r>
            <w:r>
              <w:rPr>
                <w:lang w:eastAsia="ja-JP"/>
              </w:rPr>
              <w:instrText>HYPERLINK "mailto:exports@abbott.com"</w:instrText>
            </w:r>
            <w:r>
              <w:fldChar w:fldCharType="separate"/>
            </w:r>
            <w:r w:rsidRPr="00BB3DD9">
              <w:rPr>
                <w:rFonts w:ascii="MS UI Gothic" w:eastAsia="MS UI Gothic" w:hAnsi="MS UI Gothic" w:cs="MS UI Gothic"/>
                <w:color w:val="0000FF"/>
                <w:u w:val="single"/>
                <w:lang w:eastAsia="ja-JP"/>
              </w:rPr>
              <w:t>exports@abbott.com</w:t>
            </w:r>
            <w:r>
              <w:rPr>
                <w:rFonts w:ascii="MS UI Gothic" w:eastAsia="MS UI Gothic" w:hAnsi="MS UI Gothic" w:cs="MS UI Gothic"/>
                <w:color w:val="0000FF"/>
                <w:u w:val="single"/>
                <w:lang w:eastAsia="ja-JP"/>
              </w:rPr>
              <w:fldChar w:fldCharType="end"/>
            </w:r>
          </w:p>
          <w:p w14:paraId="4B74CC12"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ウェブサイト：</w:t>
            </w:r>
          </w:p>
          <w:p w14:paraId="5AC59CC3" w14:textId="2E5B4468" w:rsidR="00421476" w:rsidRPr="00BB3DD9" w:rsidRDefault="008B0E86" w:rsidP="00421476">
            <w:pPr>
              <w:numPr>
                <w:ilvl w:val="0"/>
                <w:numId w:val="15"/>
              </w:numPr>
              <w:spacing w:before="100" w:beforeAutospacing="1" w:after="100" w:afterAutospacing="1"/>
              <w:ind w:left="750" w:right="30"/>
              <w:rPr>
                <w:rFonts w:ascii="Calibri" w:eastAsia="Times New Roman" w:hAnsi="Calibri" w:cs="Calibri"/>
                <w:lang w:eastAsia="ja-JP"/>
              </w:rPr>
            </w:pPr>
            <w:ins w:id="918" w:author="Terano, Kumiko" w:date="2024-08-06T15:09:00Z">
              <w:r w:rsidRPr="008B0E86">
                <w:rPr>
                  <w:rFonts w:ascii="MS UI Gothic" w:eastAsia="MS UI Gothic" w:hAnsi="MS UI Gothic" w:cs="MS UI Gothic" w:hint="eastAsia"/>
                  <w:lang w:eastAsia="ja-JP"/>
                </w:rPr>
                <w:t>取引禁止対象者</w:t>
              </w:r>
            </w:ins>
            <w:del w:id="919" w:author="Terano, Kumiko" w:date="2024-08-06T15:09:00Z">
              <w:r w:rsidR="00CD6F5E" w:rsidRPr="00BB3DD9" w:rsidDel="008B0E86">
                <w:rPr>
                  <w:rFonts w:ascii="MS UI Gothic" w:eastAsia="MS UI Gothic" w:hAnsi="MS UI Gothic" w:cs="MS UI Gothic"/>
                  <w:lang w:eastAsia="ja-JP"/>
                </w:rPr>
                <w:delText>輸出権限剥奪者</w:delText>
              </w:r>
            </w:del>
            <w:r w:rsidR="00CD6F5E" w:rsidRPr="00BB3DD9">
              <w:rPr>
                <w:rFonts w:ascii="MS UI Gothic" w:eastAsia="MS UI Gothic" w:hAnsi="MS UI Gothic" w:cs="MS UI Gothic"/>
                <w:lang w:eastAsia="ja-JP"/>
              </w:rPr>
              <w:t>の</w:t>
            </w:r>
            <w:del w:id="920" w:author="Terano, Kumiko" w:date="2024-08-06T15:10:00Z">
              <w:r w:rsidR="00CD6F5E" w:rsidRPr="00BB3DD9" w:rsidDel="008B0E86">
                <w:rPr>
                  <w:rFonts w:ascii="MS UI Gothic" w:eastAsia="MS UI Gothic" w:hAnsi="MS UI Gothic" w:cs="MS UI Gothic"/>
                  <w:lang w:eastAsia="ja-JP"/>
                </w:rPr>
                <w:delText>審査</w:delText>
              </w:r>
            </w:del>
            <w:ins w:id="921" w:author="Terano, Kumiko" w:date="2024-08-06T15:10:00Z">
              <w:r>
                <w:rPr>
                  <w:rFonts w:ascii="MS UI Gothic" w:eastAsia="MS UI Gothic" w:hAnsi="MS UI Gothic" w:cs="MS UI Gothic"/>
                  <w:lang w:eastAsia="ja-JP"/>
                </w:rPr>
                <w:t>スクリーニング</w:t>
              </w:r>
            </w:ins>
            <w:r w:rsidR="00CD6F5E" w:rsidRPr="00BB3DD9">
              <w:rPr>
                <w:rFonts w:ascii="MS UI Gothic" w:eastAsia="MS UI Gothic" w:hAnsi="MS UI Gothic" w:cs="MS UI Gothic"/>
                <w:lang w:eastAsia="ja-JP"/>
              </w:rPr>
              <w:t>の詳細は、</w:t>
            </w:r>
            <w:ins w:id="922" w:author="Terano, Kumiko" w:date="2024-08-02T17:02:00Z">
              <w:r w:rsidR="005D318E" w:rsidRPr="005D318E">
                <w:rPr>
                  <w:rFonts w:ascii="MS UI Gothic" w:eastAsia="MS UI Gothic" w:hAnsi="MS UI Gothic" w:cs="MS UI Gothic"/>
                  <w:lang w:eastAsia="ja-JP"/>
                </w:rPr>
                <w:t xml:space="preserve">Abbott World </w:t>
              </w:r>
              <w:r w:rsidR="005D318E">
                <w:rPr>
                  <w:rFonts w:ascii="MS UI Gothic" w:eastAsia="MS UI Gothic" w:hAnsi="MS UI Gothic" w:cs="MS UI Gothic" w:hint="eastAsia"/>
                  <w:lang w:eastAsia="ja-JP"/>
                </w:rPr>
                <w:t>の</w:t>
              </w:r>
            </w:ins>
            <w:r w:rsidR="00CD6F5E">
              <w:fldChar w:fldCharType="begin"/>
            </w:r>
            <w:r w:rsidR="00CD6F5E">
              <w:rPr>
                <w:lang w:eastAsia="ja-JP"/>
              </w:rPr>
              <w:instrText>HYPERLINK "https://abbott.sharepoint.com/sites/AW-GlobalTradeCompliance/SitePages/DeniedPartyScreening.aspx" \t "_blank"</w:instrText>
            </w:r>
            <w:r w:rsidR="00CD6F5E">
              <w:fldChar w:fldCharType="separate"/>
            </w:r>
            <w:r w:rsidR="00CD6F5E" w:rsidRPr="00BB3DD9">
              <w:rPr>
                <w:rFonts w:ascii="MS UI Gothic" w:eastAsia="MS UI Gothic" w:hAnsi="MS UI Gothic" w:cs="MS UI Gothic"/>
                <w:color w:val="0000FF"/>
                <w:u w:val="single"/>
                <w:lang w:eastAsia="ja-JP"/>
              </w:rPr>
              <w:t>こちら</w:t>
            </w:r>
            <w:r w:rsidR="00CD6F5E">
              <w:rPr>
                <w:rFonts w:ascii="MS UI Gothic" w:eastAsia="MS UI Gothic" w:hAnsi="MS UI Gothic" w:cs="MS UI Gothic"/>
                <w:color w:val="0000FF"/>
                <w:u w:val="single"/>
                <w:lang w:eastAsia="ja-JP"/>
              </w:rPr>
              <w:fldChar w:fldCharType="end"/>
            </w:r>
            <w:r w:rsidR="00CD6F5E" w:rsidRPr="00BB3DD9">
              <w:rPr>
                <w:rFonts w:ascii="MS UI Gothic" w:eastAsia="MS UI Gothic" w:hAnsi="MS UI Gothic" w:cs="MS UI Gothic"/>
                <w:lang w:eastAsia="ja-JP"/>
              </w:rPr>
              <w:t>をクリックして</w:t>
            </w:r>
            <w:del w:id="923" w:author="Terano, Kumiko" w:date="2024-08-02T17:02:00Z">
              <w:r w:rsidR="00CD6F5E" w:rsidRPr="00BB3DD9" w:rsidDel="005D318E">
                <w:rPr>
                  <w:rFonts w:ascii="MS UI Gothic" w:eastAsia="MS UI Gothic" w:hAnsi="MS UI Gothic" w:cs="MS UI Gothic"/>
                  <w:lang w:eastAsia="ja-JP"/>
                </w:rPr>
                <w:delText>Abbott World</w:delText>
              </w:r>
              <w:r w:rsidR="00CD6F5E" w:rsidRPr="00BB3DD9" w:rsidDel="005D318E">
                <w:rPr>
                  <w:rFonts w:ascii="MS UI Gothic" w:eastAsia="MS UI Gothic" w:hAnsi="MS UI Gothic" w:cs="MS UI Gothic" w:hint="eastAsia"/>
                  <w:lang w:eastAsia="ja-JP"/>
                </w:rPr>
                <w:delText>で見直す</w:delText>
              </w:r>
            </w:del>
            <w:ins w:id="924" w:author="Terano, Kumiko" w:date="2024-08-02T17:02:00Z">
              <w:r w:rsidR="005D318E">
                <w:rPr>
                  <w:rFonts w:ascii="MS UI Gothic" w:eastAsia="MS UI Gothic" w:hAnsi="MS UI Gothic" w:cs="MS UI Gothic" w:hint="eastAsia"/>
                  <w:lang w:eastAsia="ja-JP"/>
                </w:rPr>
                <w:t>確認する</w:t>
              </w:r>
            </w:ins>
            <w:r w:rsidR="00CD6F5E" w:rsidRPr="00BB3DD9">
              <w:rPr>
                <w:rFonts w:ascii="MS UI Gothic" w:eastAsia="MS UI Gothic" w:hAnsi="MS UI Gothic" w:cs="MS UI Gothic"/>
                <w:lang w:eastAsia="ja-JP"/>
              </w:rPr>
              <w:t>ことができます。</w:t>
            </w:r>
          </w:p>
          <w:p w14:paraId="28FBDA83" w14:textId="12BBF475" w:rsidR="00421476" w:rsidRPr="00BB3DD9" w:rsidRDefault="00CD6F5E">
            <w:pPr>
              <w:pStyle w:val="NormalWeb"/>
              <w:numPr>
                <w:ilvl w:val="0"/>
                <w:numId w:val="15"/>
              </w:numPr>
              <w:ind w:right="30"/>
              <w:rPr>
                <w:rFonts w:ascii="Calibri" w:hAnsi="Calibri" w:cs="Calibri"/>
                <w:lang w:eastAsia="ja-JP"/>
              </w:rPr>
              <w:pPrChange w:id="925" w:author="Terano, Kumiko" w:date="2024-08-02T17:02:00Z">
                <w:pPr>
                  <w:pStyle w:val="NormalWeb"/>
                  <w:ind w:left="30" w:right="30"/>
                </w:pPr>
              </w:pPrChange>
            </w:pPr>
            <w:r w:rsidRPr="00BB3DD9">
              <w:rPr>
                <w:rFonts w:ascii="MS UI Gothic" w:eastAsia="MS UI Gothic" w:hAnsi="MS UI Gothic" w:cs="MS UI Gothic"/>
                <w:lang w:eastAsia="ja-JP"/>
              </w:rPr>
              <w:t>違反の可能性について懸念がある場合は、直ちに</w:t>
            </w:r>
            <w:del w:id="926" w:author="Terano, Kumiko" w:date="2024-08-02T17:03:00Z">
              <w:r w:rsidRPr="00BB3DD9" w:rsidDel="003B7DC1">
                <w:rPr>
                  <w:rFonts w:ascii="MS UI Gothic" w:eastAsia="MS UI Gothic" w:hAnsi="MS UI Gothic" w:cs="MS UI Gothic"/>
                  <w:lang w:eastAsia="ja-JP"/>
                </w:rPr>
                <w:delText>+1-224-668-9585の</w:delText>
              </w:r>
            </w:del>
            <w:ins w:id="927" w:author="Terano, Kumiko" w:date="2024-08-02T17:03:00Z">
              <w:r w:rsidR="003B7DC1" w:rsidRPr="003B7DC1">
                <w:rPr>
                  <w:rFonts w:ascii="MS UI Gothic" w:eastAsia="MS UI Gothic" w:hAnsi="MS UI Gothic" w:cs="MS UI Gothic"/>
                  <w:lang w:eastAsia="ja-JP"/>
                </w:rPr>
                <w:t>Global Trade Compliance</w:t>
              </w:r>
            </w:ins>
            <w:del w:id="928" w:author="Terano, Kumiko" w:date="2024-08-02T17:03:00Z">
              <w:r w:rsidRPr="00BB3DD9" w:rsidDel="003B7DC1">
                <w:rPr>
                  <w:rFonts w:ascii="MS UI Gothic" w:eastAsia="MS UI Gothic" w:hAnsi="MS UI Gothic" w:cs="MS UI Gothic"/>
                  <w:lang w:eastAsia="ja-JP"/>
                </w:rPr>
                <w:delText>国際貿易コンプライアンス</w:delText>
              </w:r>
            </w:del>
            <w:r w:rsidRPr="00BB3DD9">
              <w:rPr>
                <w:rFonts w:ascii="MS UI Gothic" w:eastAsia="MS UI Gothic" w:hAnsi="MS UI Gothic" w:cs="MS UI Gothic"/>
                <w:lang w:eastAsia="ja-JP"/>
              </w:rPr>
              <w:t>部</w:t>
            </w:r>
            <w:ins w:id="929" w:author="Terano, Kumiko" w:date="2024-08-02T17:03:00Z">
              <w:r w:rsidR="003B7DC1">
                <w:rPr>
                  <w:rFonts w:ascii="MS UI Gothic" w:eastAsia="MS UI Gothic" w:hAnsi="MS UI Gothic" w:cs="MS UI Gothic" w:hint="eastAsia"/>
                  <w:lang w:eastAsia="ja-JP"/>
                </w:rPr>
                <w:t>（</w:t>
              </w:r>
              <w:r w:rsidR="003B7DC1" w:rsidRPr="00BB3DD9">
                <w:rPr>
                  <w:rFonts w:ascii="MS UI Gothic" w:eastAsia="MS UI Gothic" w:hAnsi="MS UI Gothic" w:cs="MS UI Gothic"/>
                  <w:lang w:eastAsia="ja-JP"/>
                </w:rPr>
                <w:t>+1-224-668-9585</w:t>
              </w:r>
            </w:ins>
            <w:ins w:id="930" w:author="Terano, Kumiko" w:date="2024-08-02T17:04:00Z">
              <w:r w:rsidR="003B7DC1">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、または</w:t>
            </w:r>
            <w:del w:id="931" w:author="Terano, Kumiko" w:date="2024-08-02T17:04:00Z">
              <w:r w:rsidRPr="00BB3DD9" w:rsidDel="003B7DC1">
                <w:rPr>
                  <w:rFonts w:ascii="MS UI Gothic" w:eastAsia="MS UI Gothic" w:hAnsi="MS UI Gothic" w:cs="MS UI Gothic"/>
                  <w:lang w:eastAsia="ja-JP"/>
                </w:rPr>
                <w:delText>+1-224-668-5635の</w:delText>
              </w:r>
            </w:del>
            <w:ins w:id="932" w:author="Terano, Kumiko" w:date="2024-08-02T17:04:00Z">
              <w:r w:rsidR="003B7DC1" w:rsidRPr="003B7DC1">
                <w:rPr>
                  <w:rFonts w:ascii="MS UI Gothic" w:eastAsia="MS UI Gothic" w:hAnsi="MS UI Gothic" w:cs="MS UI Gothic"/>
                  <w:lang w:eastAsia="ja-JP"/>
                </w:rPr>
                <w:t>Legal Regulatory &amp; Compliance</w:t>
              </w:r>
            </w:ins>
            <w:del w:id="933" w:author="Terano, Kumiko" w:date="2024-08-02T17:04:00Z">
              <w:r w:rsidRPr="00BB3DD9" w:rsidDel="003B7DC1">
                <w:rPr>
                  <w:rFonts w:ascii="MS UI Gothic" w:eastAsia="MS UI Gothic" w:hAnsi="MS UI Gothic" w:cs="MS UI Gothic"/>
                  <w:lang w:eastAsia="ja-JP"/>
                </w:rPr>
                <w:delText>法規制＆コンプライアンス</w:delText>
              </w:r>
            </w:del>
            <w:r w:rsidRPr="00BB3DD9">
              <w:rPr>
                <w:rFonts w:ascii="MS UI Gothic" w:eastAsia="MS UI Gothic" w:hAnsi="MS UI Gothic" w:cs="MS UI Gothic"/>
                <w:lang w:eastAsia="ja-JP"/>
              </w:rPr>
              <w:t>部</w:t>
            </w:r>
            <w:ins w:id="934" w:author="Terano, Kumiko" w:date="2024-08-02T17:04:00Z">
              <w:r w:rsidR="003B7DC1">
                <w:rPr>
                  <w:rFonts w:ascii="MS UI Gothic" w:eastAsia="MS UI Gothic" w:hAnsi="MS UI Gothic" w:cs="MS UI Gothic" w:hint="eastAsia"/>
                  <w:lang w:eastAsia="ja-JP"/>
                </w:rPr>
                <w:t>（</w:t>
              </w:r>
              <w:r w:rsidR="003B7DC1" w:rsidRPr="00BB3DD9">
                <w:rPr>
                  <w:rFonts w:ascii="MS UI Gothic" w:eastAsia="MS UI Gothic" w:hAnsi="MS UI Gothic" w:cs="MS UI Gothic"/>
                  <w:lang w:eastAsia="ja-JP"/>
                </w:rPr>
                <w:t>+1-224-668-5635</w:t>
              </w:r>
              <w:r w:rsidR="003B7DC1">
                <w:rPr>
                  <w:rFonts w:ascii="MS UI Gothic" w:eastAsia="MS UI Gothic" w:hAnsi="MS UI Gothic" w:cs="MS UI Gothic" w:hint="eastAsia"/>
                  <w:lang w:eastAsia="ja-JP"/>
                </w:rPr>
                <w:t>）</w:t>
              </w:r>
            </w:ins>
            <w:r w:rsidRPr="00BB3DD9">
              <w:rPr>
                <w:rFonts w:ascii="MS UI Gothic" w:eastAsia="MS UI Gothic" w:hAnsi="MS UI Gothic" w:cs="MS UI Gothic"/>
                <w:lang w:eastAsia="ja-JP"/>
              </w:rPr>
              <w:t>に連絡してください。</w:t>
            </w:r>
          </w:p>
        </w:tc>
      </w:tr>
      <w:tr w:rsidR="00D0537C" w:rsidRPr="00BB3DD9" w14:paraId="72EBFBC0" w14:textId="77777777" w:rsidTr="004A149D">
        <w:trPr>
          <w:trPrChange w:id="93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3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C06CB82" w14:textId="77777777" w:rsidR="00421476" w:rsidRPr="00BB3DD9" w:rsidRDefault="00000000" w:rsidP="00421476">
            <w:pPr>
              <w:spacing w:before="30" w:after="30"/>
              <w:ind w:left="30" w:right="30"/>
              <w:rPr>
                <w:rFonts w:ascii="Calibri" w:eastAsia="Times New Roman" w:hAnsi="Calibri" w:cs="Calibri"/>
                <w:sz w:val="16"/>
              </w:rPr>
            </w:pPr>
            <w:r>
              <w:lastRenderedPageBreak/>
              <w:fldChar w:fldCharType="begin"/>
            </w:r>
            <w:r>
              <w:instrText>HYPERLINK "http://www.learnex.co.uk/test/AbbottUTA/courses/EN-US/course/index.html?showScreen=174_C_200"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4BB9F438"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"http://www.learnex.co.uk/test/AbbottUTA/courses/EN-US/course/index.html?showScreen=174_C_200" \t "_blank"</w:instrText>
            </w:r>
            <w:r>
              <w:fldChar w:fldCharType="separate"/>
            </w:r>
            <w:r w:rsidR="00CD6F5E" w:rsidRPr="00BB3DD9">
              <w:rPr>
                <w:rStyle w:val="Hyperlink"/>
                <w:rFonts w:ascii="Calibri" w:eastAsia="Times New Roman" w:hAnsi="Calibri" w:cs="Calibri"/>
                <w:sz w:val="16"/>
              </w:rPr>
              <w:t>174_C_200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37" w:author="Terano, Kumiko" w:date="2024-08-02T16:42:00Z">
              <w:tcPr>
                <w:tcW w:w="6000" w:type="dxa"/>
                <w:shd w:val="clear" w:color="auto" w:fill="auto"/>
                <w:tcMar>
                  <w:top w:w="120" w:type="dxa"/>
                  <w:left w:w="180" w:type="dxa"/>
                  <w:bottom w:w="120" w:type="dxa"/>
                  <w:right w:w="180" w:type="dxa"/>
                </w:tcMar>
                <w:vAlign w:val="center"/>
                <w:hideMark/>
              </w:tcPr>
            </w:tcPrChange>
          </w:tcPr>
          <w:p w14:paraId="37DAF8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Legal Division</w:t>
            </w:r>
          </w:p>
          <w:p w14:paraId="66880FB0"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Contact the Legal Division at +1-224-668-5635 with questions or concerns about legal implications of potential trade sanctions violations.</w:t>
            </w:r>
          </w:p>
        </w:tc>
        <w:tc>
          <w:tcPr>
            <w:tcW w:w="6062" w:type="dxa"/>
            <w:vAlign w:val="center"/>
            <w:tcPrChange w:id="938" w:author="Terano, Kumiko" w:date="2024-08-02T16:42:00Z">
              <w:tcPr>
                <w:tcW w:w="6000" w:type="dxa"/>
                <w:vAlign w:val="center"/>
              </w:tcPr>
            </w:tcPrChange>
          </w:tcPr>
          <w:p w14:paraId="491240F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法務部</w:t>
            </w:r>
          </w:p>
          <w:p w14:paraId="0BC8078B" w14:textId="59BBA81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貿易制裁の潜在的な違反の法律上の意味について質問や懸念がある場合は、</w:t>
            </w:r>
            <w:ins w:id="939" w:author="Terano, Kumiko" w:date="2024-08-02T17:05:00Z">
              <w:r w:rsidR="00E92580" w:rsidRPr="00E92580">
                <w:rPr>
                  <w:rFonts w:ascii="MS UI Gothic" w:eastAsia="MS UI Gothic" w:hAnsi="MS UI Gothic" w:cs="MS UI Gothic" w:hint="eastAsia"/>
                  <w:lang w:eastAsia="ja-JP"/>
                </w:rPr>
                <w:t>法務部</w:t>
              </w:r>
              <w:r w:rsidR="00E92580">
                <w:rPr>
                  <w:rFonts w:ascii="MS UI Gothic" w:eastAsia="MS UI Gothic" w:hAnsi="MS UI Gothic" w:cs="MS UI Gothic" w:hint="eastAsia"/>
                  <w:lang w:eastAsia="ja-JP"/>
                </w:rPr>
                <w:t>（</w:t>
              </w:r>
            </w:ins>
            <w:r w:rsidRPr="00BB3DD9">
              <w:rPr>
                <w:rFonts w:ascii="MS UI Gothic" w:eastAsia="MS UI Gothic" w:hAnsi="MS UI Gothic" w:cs="MS UI Gothic"/>
                <w:lang w:eastAsia="ja-JP"/>
              </w:rPr>
              <w:t>+1-224-668-5635</w:t>
            </w:r>
            <w:ins w:id="940" w:author="Terano, Kumiko" w:date="2024-08-02T17:05:00Z">
              <w:r w:rsidR="00E92580">
                <w:rPr>
                  <w:rFonts w:ascii="MS UI Gothic" w:eastAsia="MS UI Gothic" w:hAnsi="MS UI Gothic" w:cs="MS UI Gothic" w:hint="eastAsia"/>
                  <w:lang w:eastAsia="ja-JP"/>
                </w:rPr>
                <w:t>）</w:t>
              </w:r>
            </w:ins>
            <w:del w:id="941" w:author="Terano, Kumiko" w:date="2024-08-02T17:05:00Z">
              <w:r w:rsidRPr="00BB3DD9" w:rsidDel="00E92580">
                <w:rPr>
                  <w:rFonts w:ascii="MS UI Gothic" w:eastAsia="MS UI Gothic" w:hAnsi="MS UI Gothic" w:cs="MS UI Gothic"/>
                  <w:lang w:eastAsia="ja-JP"/>
                </w:rPr>
                <w:delText>の法務部に</w:delText>
              </w:r>
            </w:del>
            <w:ins w:id="942" w:author="Terano, Kumiko" w:date="2024-08-06T15:31:00Z">
              <w:r w:rsidR="00E50B2E">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連絡してください。</w:t>
            </w:r>
          </w:p>
        </w:tc>
      </w:tr>
      <w:tr w:rsidR="00D0537C" w:rsidRPr="00BB3DD9" w14:paraId="4DCA142D" w14:textId="77777777" w:rsidTr="004A149D">
        <w:trPr>
          <w:trPrChange w:id="94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4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225F181"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"http://www.learnex.co.uk/test/AbbottUTA/courses/EN-US/course/index.html?showScreen=175_C_200"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64AECC56"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"http://www.learnex.co.uk/test/AbbottUTA/courses/EN-US/course/index.html?showScreen=175_C_200" \t "_blank"</w:instrText>
            </w:r>
            <w:r>
              <w:fldChar w:fldCharType="separate"/>
            </w:r>
            <w:r w:rsidR="00CD6F5E" w:rsidRPr="00BB3DD9">
              <w:rPr>
                <w:rStyle w:val="Hyperlink"/>
                <w:rFonts w:ascii="Calibri" w:eastAsia="Times New Roman" w:hAnsi="Calibri" w:cs="Calibri"/>
                <w:sz w:val="16"/>
              </w:rPr>
              <w:t>175_C_200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45" w:author="Terano, Kumiko" w:date="2024-08-02T16:42:00Z">
              <w:tcPr>
                <w:tcW w:w="6000" w:type="dxa"/>
                <w:shd w:val="clear" w:color="auto" w:fill="auto"/>
                <w:tcMar>
                  <w:top w:w="120" w:type="dxa"/>
                  <w:left w:w="180" w:type="dxa"/>
                  <w:bottom w:w="120" w:type="dxa"/>
                  <w:right w:w="180" w:type="dxa"/>
                </w:tcMar>
                <w:vAlign w:val="center"/>
                <w:hideMark/>
              </w:tcPr>
            </w:tcPrChange>
          </w:tcPr>
          <w:p w14:paraId="20E1DD5B" w14:textId="77777777" w:rsidR="00421476" w:rsidRPr="00BB3DD9" w:rsidRDefault="00CD6F5E" w:rsidP="00421476">
            <w:pPr>
              <w:pStyle w:val="NormalWeb"/>
              <w:ind w:left="30" w:right="30"/>
              <w:rPr>
                <w:rFonts w:ascii="Calibri" w:hAnsi="Calibri" w:cs="Calibri"/>
              </w:rPr>
            </w:pPr>
            <w:r w:rsidRPr="00BB3DD9">
              <w:rPr>
                <w:rFonts w:ascii="Calibri" w:hAnsi="Calibri" w:cs="Calibri"/>
              </w:rPr>
              <w:t>OFFICE OF ETHICS AND COMPLIANCE (OEC)</w:t>
            </w:r>
          </w:p>
          <w:p w14:paraId="13F5A4E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Visit the </w:t>
            </w:r>
            <w:r>
              <w:fldChar w:fldCharType="begin"/>
            </w:r>
            <w:r>
              <w:instrText>HYPERLINK "https://icomply.abbott.com/Apps/ComplianceContacts/" \t "_blank"</w:instrText>
            </w:r>
            <w:r>
              <w:fldChar w:fldCharType="separate"/>
            </w:r>
            <w:r w:rsidRPr="00BB3DD9">
              <w:rPr>
                <w:rStyle w:val="Hyperlink"/>
                <w:rFonts w:ascii="Calibri" w:eastAsia="Times New Roman" w:hAnsi="Calibri" w:cs="Calibri"/>
              </w:rPr>
              <w:t>Contact OEC</w:t>
            </w:r>
            <w:r>
              <w:rPr>
                <w:rStyle w:val="Hyperlink"/>
                <w:rFonts w:ascii="Calibri" w:eastAsia="Times New Roman" w:hAnsi="Calibri" w:cs="Calibri"/>
              </w:rPr>
              <w:fldChar w:fldCharType="end"/>
            </w:r>
            <w:r w:rsidRPr="00BB3DD9">
              <w:rPr>
                <w:rFonts w:ascii="Calibri" w:eastAsia="Times New Roman" w:hAnsi="Calibri" w:cs="Calibri"/>
              </w:rPr>
              <w:t xml:space="preserve"> page on the </w:t>
            </w:r>
            <w:r>
              <w:fldChar w:fldCharType="begin"/>
            </w:r>
            <w:r>
              <w:instrText>HYPERLINK "https://abbott.sharepoint.com/sites/AW-Ethics_Compliance" \t "_blank"</w:instrText>
            </w:r>
            <w:r>
              <w:fldChar w:fldCharType="separate"/>
            </w:r>
            <w:r w:rsidRPr="00BB3DD9">
              <w:rPr>
                <w:rStyle w:val="Hyperlink"/>
                <w:rFonts w:ascii="Calibri" w:eastAsia="Times New Roman" w:hAnsi="Calibri" w:cs="Calibri"/>
              </w:rPr>
              <w:t>OEC website</w:t>
            </w:r>
            <w:r>
              <w:rPr>
                <w:rStyle w:val="Hyperlink"/>
                <w:rFonts w:ascii="Calibri" w:eastAsia="Times New Roman" w:hAnsi="Calibri" w:cs="Calibri"/>
              </w:rPr>
              <w:fldChar w:fldCharType="end"/>
            </w:r>
            <w:r w:rsidRPr="00BB3DD9">
              <w:rPr>
                <w:rFonts w:ascii="Calibri" w:eastAsia="Times New Roman" w:hAnsi="Calibri" w:cs="Calibri"/>
              </w:rPr>
              <w:t xml:space="preserve"> on Abbott World.</w:t>
            </w:r>
          </w:p>
          <w:p w14:paraId="107BBC92"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Visit </w:t>
            </w:r>
            <w:r>
              <w:fldChar w:fldCharType="begin"/>
            </w:r>
            <w:r>
              <w:instrText>HYPERLINK "http://speakup.abbott.com/" \t "_blank"</w:instrText>
            </w:r>
            <w:r>
              <w:fldChar w:fldCharType="separate"/>
            </w:r>
            <w:r w:rsidRPr="00BB3DD9">
              <w:rPr>
                <w:rStyle w:val="Hyperlink"/>
                <w:rFonts w:ascii="Calibri" w:eastAsia="Times New Roman" w:hAnsi="Calibri" w:cs="Calibri"/>
              </w:rPr>
              <w:t>Speak Up</w:t>
            </w:r>
            <w:r>
              <w:rPr>
                <w:rStyle w:val="Hyperlink"/>
                <w:rFonts w:ascii="Calibri" w:eastAsia="Times New Roman" w:hAnsi="Calibri" w:cs="Calibri"/>
              </w:rPr>
              <w:fldChar w:fldCharType="end"/>
            </w:r>
            <w:r w:rsidRPr="00BB3DD9">
              <w:rPr>
                <w:rFonts w:ascii="Calibri" w:eastAsia="Times New Roman" w:hAnsi="Calibri" w:cs="Calibri"/>
              </w:rPr>
              <w:t xml:space="preserve"> to voice your concerns about potential violations of our Code of Business Conduct or policies. </w:t>
            </w:r>
            <w:r>
              <w:fldChar w:fldCharType="begin"/>
            </w:r>
            <w:r>
              <w:instrText>HYPERLINK "http://speakup.abbott.com/" \t "_blank"</w:instrText>
            </w:r>
            <w:r>
              <w:fldChar w:fldCharType="separate"/>
            </w:r>
            <w:r w:rsidRPr="00BB3DD9">
              <w:rPr>
                <w:rStyle w:val="Hyperlink"/>
                <w:rFonts w:ascii="Calibri" w:eastAsia="Times New Roman" w:hAnsi="Calibri" w:cs="Calibri"/>
              </w:rPr>
              <w:t>Speak Up</w:t>
            </w:r>
            <w:r>
              <w:rPr>
                <w:rStyle w:val="Hyperlink"/>
                <w:rFonts w:ascii="Calibri" w:eastAsia="Times New Roman" w:hAnsi="Calibri" w:cs="Calibri"/>
              </w:rPr>
              <w:fldChar w:fldCharType="end"/>
            </w:r>
            <w:r w:rsidRPr="00BB3DD9">
              <w:rPr>
                <w:rFonts w:ascii="Calibri" w:eastAsia="Times New Roman" w:hAnsi="Calibri" w:cs="Calibri"/>
              </w:rPr>
              <w:t xml:space="preserve"> is available globally, 24/7 in multiple languages.</w:t>
            </w:r>
          </w:p>
          <w:p w14:paraId="75FDEFDF"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You can also email </w:t>
            </w:r>
            <w:r>
              <w:fldChar w:fldCharType="begin"/>
            </w:r>
            <w:r>
              <w:instrText>HYPERLINK "mailto:investigations@abbott.com"</w:instrText>
            </w:r>
            <w:r>
              <w:fldChar w:fldCharType="separate"/>
            </w:r>
            <w:r w:rsidRPr="00BB3DD9">
              <w:rPr>
                <w:rStyle w:val="Hyperlink"/>
                <w:rFonts w:ascii="Calibri" w:eastAsia="Times New Roman" w:hAnsi="Calibri" w:cs="Calibri"/>
              </w:rPr>
              <w:t>investigations@abbott.com</w:t>
            </w:r>
            <w:r>
              <w:rPr>
                <w:rStyle w:val="Hyperlink"/>
                <w:rFonts w:ascii="Calibri" w:eastAsia="Times New Roman" w:hAnsi="Calibri" w:cs="Calibri"/>
              </w:rPr>
              <w:fldChar w:fldCharType="end"/>
            </w:r>
            <w:r w:rsidRPr="00BB3DD9">
              <w:rPr>
                <w:rFonts w:ascii="Calibri" w:eastAsia="Times New Roman" w:hAnsi="Calibri" w:cs="Calibri"/>
              </w:rPr>
              <w:t>.</w:t>
            </w:r>
          </w:p>
        </w:tc>
        <w:tc>
          <w:tcPr>
            <w:tcW w:w="6062" w:type="dxa"/>
            <w:vAlign w:val="center"/>
            <w:tcPrChange w:id="946" w:author="Terano, Kumiko" w:date="2024-08-02T16:42:00Z">
              <w:tcPr>
                <w:tcW w:w="6000" w:type="dxa"/>
                <w:vAlign w:val="center"/>
              </w:tcPr>
            </w:tcPrChange>
          </w:tcPr>
          <w:p w14:paraId="13AF66B3" w14:textId="79703527" w:rsidR="00421476" w:rsidRPr="00BB3DD9" w:rsidRDefault="00CD6F5E" w:rsidP="00421476">
            <w:pPr>
              <w:pStyle w:val="NormalWeb"/>
              <w:ind w:left="30" w:right="30"/>
              <w:rPr>
                <w:rFonts w:ascii="Calibri" w:hAnsi="Calibri" w:cs="Calibri"/>
                <w:lang w:eastAsia="ja-JP"/>
              </w:rPr>
            </w:pPr>
            <w:del w:id="947" w:author="Terano, Kumiko" w:date="2024-08-02T17:06:00Z">
              <w:r w:rsidRPr="00BB3DD9" w:rsidDel="00F233D2">
                <w:rPr>
                  <w:rFonts w:ascii="MS UI Gothic" w:eastAsia="MS UI Gothic" w:hAnsi="MS UI Gothic" w:cs="MS UI Gothic" w:hint="eastAsia"/>
                  <w:lang w:eastAsia="ja-JP"/>
                </w:rPr>
                <w:delText>倫理</w:delText>
              </w:r>
            </w:del>
            <w:ins w:id="948" w:author="Terano, Kumiko" w:date="2024-08-02T17:06:00Z">
              <w:r w:rsidR="00F233D2">
                <w:rPr>
                  <w:rFonts w:ascii="MS UI Gothic" w:eastAsia="MS UI Gothic" w:hAnsi="MS UI Gothic" w:cs="MS UI Gothic" w:hint="eastAsia"/>
                  <w:lang w:eastAsia="ja-JP"/>
                </w:rPr>
                <w:t>エシックス アンド</w:t>
              </w:r>
            </w:ins>
            <w:del w:id="949" w:author="Terano, Kumiko" w:date="2024-08-02T17:06:00Z">
              <w:r w:rsidRPr="00BB3DD9" w:rsidDel="00F233D2">
                <w:rPr>
                  <w:rFonts w:ascii="MS UI Gothic" w:eastAsia="MS UI Gothic" w:hAnsi="MS UI Gothic" w:cs="MS UI Gothic"/>
                  <w:lang w:eastAsia="ja-JP"/>
                </w:rPr>
                <w:delText>・</w:delText>
              </w:r>
            </w:del>
            <w:ins w:id="950" w:author="Terano, Kumiko" w:date="2024-08-02T17:06:00Z">
              <w:r w:rsidR="00C8187A">
                <w:rPr>
                  <w:rFonts w:ascii="MS UI Gothic" w:eastAsia="MS UI Gothic" w:hAnsi="MS UI Gothic" w:cs="MS UI Gothic" w:hint="eastAsia"/>
                  <w:lang w:eastAsia="ja-JP"/>
                </w:rPr>
                <w:t xml:space="preserve"> </w:t>
              </w:r>
            </w:ins>
            <w:r w:rsidRPr="00BB3DD9">
              <w:rPr>
                <w:rFonts w:ascii="MS UI Gothic" w:eastAsia="MS UI Gothic" w:hAnsi="MS UI Gothic" w:cs="MS UI Gothic"/>
                <w:lang w:eastAsia="ja-JP"/>
              </w:rPr>
              <w:t>コンプライアンス</w:t>
            </w:r>
            <w:ins w:id="951" w:author="Terano, Kumiko" w:date="2024-08-02T17:06:00Z">
              <w:r w:rsidR="00C8187A">
                <w:rPr>
                  <w:rFonts w:ascii="MS UI Gothic" w:eastAsia="MS UI Gothic" w:hAnsi="MS UI Gothic" w:cs="MS UI Gothic" w:hint="eastAsia"/>
                  <w:lang w:eastAsia="ja-JP"/>
                </w:rPr>
                <w:t xml:space="preserve"> </w:t>
              </w:r>
            </w:ins>
            <w:r w:rsidRPr="00BB3DD9">
              <w:rPr>
                <w:rFonts w:ascii="MS UI Gothic" w:eastAsia="MS UI Gothic" w:hAnsi="MS UI Gothic" w:cs="MS UI Gothic"/>
                <w:lang w:eastAsia="ja-JP"/>
              </w:rPr>
              <w:t>オフィス（OEC）</w:t>
            </w:r>
          </w:p>
          <w:p w14:paraId="4B03904F" w14:textId="57D242C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OECは、食事、</w:t>
            </w:r>
            <w:del w:id="952" w:author="Terano, Kumiko" w:date="2024-08-02T17:08:00Z">
              <w:r w:rsidRPr="00BB3DD9" w:rsidDel="00170AEC">
                <w:rPr>
                  <w:rFonts w:ascii="MS UI Gothic" w:eastAsia="MS UI Gothic" w:hAnsi="MS UI Gothic" w:cs="MS UI Gothic"/>
                  <w:lang w:eastAsia="ja-JP"/>
                </w:rPr>
                <w:delText>出張</w:delText>
              </w:r>
            </w:del>
            <w:ins w:id="953" w:author="Terano, Kumiko" w:date="2024-08-02T17:08:00Z">
              <w:r w:rsidR="00170AEC">
                <w:rPr>
                  <w:rFonts w:ascii="MS UI Gothic" w:eastAsia="MS UI Gothic" w:hAnsi="MS UI Gothic" w:cs="MS UI Gothic" w:hint="eastAsia"/>
                  <w:lang w:eastAsia="ja-JP"/>
                </w:rPr>
                <w:t>旅行</w:t>
              </w:r>
            </w:ins>
            <w:r w:rsidRPr="00BB3DD9">
              <w:rPr>
                <w:rFonts w:ascii="MS UI Gothic" w:eastAsia="MS UI Gothic" w:hAnsi="MS UI Gothic" w:cs="MS UI Gothic"/>
                <w:lang w:eastAsia="ja-JP"/>
              </w:rPr>
              <w:t>、</w:t>
            </w:r>
            <w:del w:id="954" w:author="Terano, Kumiko" w:date="2024-08-02T17:08:00Z">
              <w:r w:rsidRPr="00BB3DD9" w:rsidDel="00170AEC">
                <w:rPr>
                  <w:rFonts w:ascii="MS UI Gothic" w:eastAsia="MS UI Gothic" w:hAnsi="MS UI Gothic" w:cs="MS UI Gothic" w:hint="eastAsia"/>
                  <w:lang w:eastAsia="ja-JP"/>
                </w:rPr>
                <w:delText>接待</w:delText>
              </w:r>
            </w:del>
            <w:ins w:id="955" w:author="Terano, Kumiko" w:date="2024-08-02T17:08:00Z">
              <w:r w:rsidR="00170AEC">
                <w:rPr>
                  <w:rFonts w:ascii="MS UI Gothic" w:eastAsia="MS UI Gothic" w:hAnsi="MS UI Gothic" w:cs="MS UI Gothic" w:hint="eastAsia"/>
                  <w:lang w:eastAsia="ja-JP"/>
                </w:rPr>
                <w:t>娯楽</w:t>
              </w:r>
            </w:ins>
            <w:r w:rsidRPr="00BB3DD9">
              <w:rPr>
                <w:rFonts w:ascii="MS UI Gothic" w:eastAsia="MS UI Gothic" w:hAnsi="MS UI Gothic" w:cs="MS UI Gothic"/>
                <w:lang w:eastAsia="ja-JP"/>
              </w:rPr>
              <w:t>に関連して発生する可能性のあるやり取りを含め、コンプライアンスに関する質問や懸念に対処するために利用できる企業リソースです。</w:t>
            </w:r>
          </w:p>
          <w:p w14:paraId="62C3F1C7" w14:textId="77777777" w:rsidR="00421476" w:rsidRPr="00BB3DD9" w:rsidRDefault="00CD6F5E" w:rsidP="00421476">
            <w:pPr>
              <w:numPr>
                <w:ilvl w:val="0"/>
                <w:numId w:val="16"/>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Abbott Worldの</w:t>
            </w:r>
            <w:r>
              <w:fldChar w:fldCharType="begin"/>
            </w:r>
            <w:r>
              <w:rPr>
                <w:lang w:eastAsia="ja-JP"/>
              </w:rPr>
              <w:instrText>HYPERLINK "https://abbott.sharepoint.com/sites/AW-Ethics_Compliance" \t "_blank"</w:instrText>
            </w:r>
            <w:r>
              <w:fldChar w:fldCharType="separate"/>
            </w:r>
            <w:r w:rsidRPr="00BB3DD9">
              <w:rPr>
                <w:rFonts w:ascii="MS UI Gothic" w:eastAsia="MS UI Gothic" w:hAnsi="MS UI Gothic" w:cs="MS UI Gothic"/>
                <w:color w:val="0000FF"/>
                <w:u w:val="single"/>
                <w:lang w:eastAsia="ja-JP"/>
              </w:rPr>
              <w:t>OECウェブサイト</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で、</w:t>
            </w:r>
            <w:r>
              <w:fldChar w:fldCharType="begin"/>
            </w:r>
            <w:r>
              <w:rPr>
                <w:lang w:eastAsia="ja-JP"/>
              </w:rPr>
              <w:instrText>HYPERLINK "https://icomply.abbott.com/Apps/ComplianceContacts/" \t "_blank"</w:instrText>
            </w:r>
            <w:r>
              <w:fldChar w:fldCharType="separate"/>
            </w:r>
            <w:r w:rsidRPr="00BB3DD9">
              <w:rPr>
                <w:rFonts w:ascii="MS UI Gothic" w:eastAsia="MS UI Gothic" w:hAnsi="MS UI Gothic" w:cs="MS UI Gothic"/>
                <w:color w:val="0000FF"/>
                <w:u w:val="single"/>
                <w:lang w:eastAsia="ja-JP"/>
              </w:rPr>
              <w:t>OECに連絡する</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ページにアクセスしてください。</w:t>
            </w:r>
          </w:p>
          <w:p w14:paraId="121F3949" w14:textId="77777777" w:rsidR="00421476" w:rsidRPr="00BB3DD9" w:rsidRDefault="00000000" w:rsidP="00421476">
            <w:pPr>
              <w:numPr>
                <w:ilvl w:val="0"/>
                <w:numId w:val="16"/>
              </w:numPr>
              <w:spacing w:before="100" w:beforeAutospacing="1" w:after="100" w:afterAutospacing="1"/>
              <w:ind w:left="750" w:right="30"/>
              <w:rPr>
                <w:rFonts w:ascii="Calibri" w:eastAsia="Times New Roman" w:hAnsi="Calibri" w:cs="Calibri"/>
              </w:rPr>
            </w:pPr>
            <w:r>
              <w:fldChar w:fldCharType="begin"/>
            </w:r>
            <w:r>
              <w:rPr>
                <w:lang w:eastAsia="ja-JP"/>
              </w:rPr>
              <w:instrText>HYPERLINK "http://speakup.abbott.com/" \t "_blank"</w:instrText>
            </w:r>
            <w:r>
              <w:fldChar w:fldCharType="separate"/>
            </w:r>
            <w:r w:rsidR="00CD6F5E" w:rsidRPr="00BB3DD9">
              <w:rPr>
                <w:rFonts w:ascii="MS UI Gothic" w:eastAsia="MS UI Gothic" w:hAnsi="MS UI Gothic" w:cs="MS UI Gothic"/>
                <w:color w:val="0000FF"/>
                <w:u w:val="single"/>
                <w:lang w:eastAsia="ja-JP"/>
              </w:rPr>
              <w:t>Speak Up</w:t>
            </w:r>
            <w:r>
              <w:rPr>
                <w:rFonts w:ascii="MS UI Gothic" w:eastAsia="MS UI Gothic" w:hAnsi="MS UI Gothic" w:cs="MS UI Gothic"/>
                <w:color w:val="0000FF"/>
                <w:u w:val="single"/>
                <w:lang w:eastAsia="ja-JP"/>
              </w:rPr>
              <w:fldChar w:fldCharType="end"/>
            </w:r>
            <w:r w:rsidR="00CD6F5E" w:rsidRPr="00BB3DD9">
              <w:rPr>
                <w:rFonts w:ascii="MS UI Gothic" w:eastAsia="MS UI Gothic" w:hAnsi="MS UI Gothic" w:cs="MS UI Gothic"/>
                <w:lang w:eastAsia="ja-JP"/>
              </w:rPr>
              <w:t>にアクセスして、当社のビジネス行動規範または潜在的な方針の違反について懸念を表明してください。</w:t>
            </w:r>
            <w:r>
              <w:fldChar w:fldCharType="begin"/>
            </w:r>
            <w:r>
              <w:rPr>
                <w:lang w:eastAsia="ja-JP"/>
              </w:rPr>
              <w:instrText>HYPERLINK "http://speakup.abbott.com/" \t "_blank"</w:instrText>
            </w:r>
            <w:r>
              <w:fldChar w:fldCharType="separate"/>
            </w:r>
            <w:r w:rsidR="00CD6F5E" w:rsidRPr="00BB3DD9">
              <w:rPr>
                <w:rFonts w:ascii="MS UI Gothic" w:eastAsia="MS UI Gothic" w:hAnsi="MS UI Gothic" w:cs="MS UI Gothic"/>
                <w:color w:val="0000FF"/>
                <w:u w:val="single"/>
                <w:lang w:eastAsia="ja-JP"/>
              </w:rPr>
              <w:t>Speak Up</w:t>
            </w:r>
            <w:r>
              <w:rPr>
                <w:rFonts w:ascii="MS UI Gothic" w:eastAsia="MS UI Gothic" w:hAnsi="MS UI Gothic" w:cs="MS UI Gothic"/>
                <w:color w:val="0000FF"/>
                <w:u w:val="single"/>
                <w:lang w:eastAsia="ja-JP"/>
              </w:rPr>
              <w:fldChar w:fldCharType="end"/>
            </w:r>
            <w:r w:rsidR="00CD6F5E" w:rsidRPr="00BB3DD9">
              <w:rPr>
                <w:rFonts w:ascii="MS UI Gothic" w:eastAsia="MS UI Gothic" w:hAnsi="MS UI Gothic" w:cs="MS UI Gothic"/>
                <w:lang w:eastAsia="ja-JP"/>
              </w:rPr>
              <w:t>は全世界で年中無休、複数の言語で利用できます。</w:t>
            </w:r>
          </w:p>
          <w:p w14:paraId="15245D55" w14:textId="52E55EC4" w:rsidR="00421476" w:rsidRPr="00BB3DD9" w:rsidRDefault="00CD6F5E">
            <w:pPr>
              <w:pStyle w:val="NormalWeb"/>
              <w:numPr>
                <w:ilvl w:val="0"/>
                <w:numId w:val="16"/>
              </w:numPr>
              <w:ind w:right="30"/>
              <w:rPr>
                <w:rFonts w:ascii="Calibri" w:hAnsi="Calibri" w:cs="Calibri"/>
              </w:rPr>
              <w:pPrChange w:id="956" w:author="Terano, Kumiko" w:date="2024-08-02T17:09:00Z">
                <w:pPr>
                  <w:pStyle w:val="NormalWeb"/>
                  <w:ind w:left="30" w:right="30"/>
                </w:pPr>
              </w:pPrChange>
            </w:pPr>
            <w:r w:rsidRPr="00BB3DD9">
              <w:rPr>
                <w:rFonts w:ascii="MS UI Gothic" w:eastAsia="MS UI Gothic" w:hAnsi="MS UI Gothic" w:cs="MS UI Gothic"/>
                <w:lang w:eastAsia="ja-JP"/>
              </w:rPr>
              <w:t>また、</w:t>
            </w:r>
            <w:r>
              <w:fldChar w:fldCharType="begin"/>
            </w:r>
            <w:r>
              <w:instrText>HYPERLINK "mailto:investigations@abbott.com"</w:instrText>
            </w:r>
            <w:r>
              <w:fldChar w:fldCharType="separate"/>
            </w:r>
            <w:r w:rsidRPr="00BB3DD9">
              <w:rPr>
                <w:rFonts w:ascii="MS UI Gothic" w:eastAsia="MS UI Gothic" w:hAnsi="MS UI Gothic" w:cs="MS UI Gothic"/>
                <w:color w:val="0000FF"/>
                <w:u w:val="single"/>
                <w:lang w:eastAsia="ja-JP"/>
              </w:rPr>
              <w:t>investigations@abbott.com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にEメールを送信することもできます。</w:t>
            </w:r>
          </w:p>
        </w:tc>
      </w:tr>
      <w:tr w:rsidR="00D0537C" w:rsidRPr="00BB3DD9" w14:paraId="7721BF82" w14:textId="77777777" w:rsidTr="004A149D">
        <w:trPr>
          <w:trPrChange w:id="95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5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C74D79D" w14:textId="77777777" w:rsidR="00421476" w:rsidRPr="00BB3DD9" w:rsidRDefault="00000000" w:rsidP="00421476">
            <w:pPr>
              <w:spacing w:before="30" w:after="30"/>
              <w:ind w:left="30" w:right="30"/>
              <w:rPr>
                <w:rFonts w:ascii="Calibri" w:eastAsia="Times New Roman" w:hAnsi="Calibri" w:cs="Calibri"/>
                <w:sz w:val="16"/>
              </w:rPr>
            </w:pPr>
            <w:r>
              <w:fldChar w:fldCharType="begin"/>
            </w:r>
            <w:r>
              <w:instrText>HYPERLINK "http://www.learnex.co.uk/test/AbbottUTA/courses/EN-US/course/index.html?showScreen=176_C_200" \t "_blank"</w:instrText>
            </w:r>
            <w:r>
              <w:fldChar w:fldCharType="separate"/>
            </w:r>
            <w:r w:rsidR="00CD6F5E" w:rsidRPr="00BB3DD9">
              <w:rPr>
                <w:rStyle w:val="Hyperlink"/>
                <w:rFonts w:ascii="Calibri" w:eastAsia="Times New Roman" w:hAnsi="Calibri" w:cs="Calibri"/>
                <w:sz w:val="16"/>
              </w:rPr>
              <w:t>Screen 73</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p w14:paraId="09809700" w14:textId="77777777" w:rsidR="00421476" w:rsidRPr="00BB3DD9" w:rsidRDefault="00000000" w:rsidP="00421476">
            <w:pPr>
              <w:ind w:left="30" w:right="30"/>
              <w:rPr>
                <w:rFonts w:ascii="Calibri" w:eastAsia="Times New Roman" w:hAnsi="Calibri" w:cs="Calibri"/>
                <w:sz w:val="16"/>
              </w:rPr>
            </w:pPr>
            <w:r>
              <w:fldChar w:fldCharType="begin"/>
            </w:r>
            <w:r>
              <w:instrText>HYPERLINK "http://www.learnex.co.uk/test/AbbottUTA/courses/EN-US/course/index.html?showScreen=176_C_200" \t "_blank"</w:instrText>
            </w:r>
            <w:r>
              <w:fldChar w:fldCharType="separate"/>
            </w:r>
            <w:r w:rsidR="00CD6F5E" w:rsidRPr="00BB3DD9">
              <w:rPr>
                <w:rStyle w:val="Hyperlink"/>
                <w:rFonts w:ascii="Calibri" w:eastAsia="Times New Roman" w:hAnsi="Calibri" w:cs="Calibri"/>
                <w:sz w:val="16"/>
              </w:rPr>
              <w:t>176_C_200</w:t>
            </w:r>
            <w:r>
              <w:rPr>
                <w:rStyle w:val="Hyperlink"/>
                <w:rFonts w:ascii="Calibri" w:eastAsia="Times New Roman" w:hAnsi="Calibri" w:cs="Calibri"/>
                <w:sz w:val="16"/>
              </w:rPr>
              <w:fldChar w:fldCharType="end"/>
            </w:r>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59" w:author="Terano, Kumiko" w:date="2024-08-02T16:42:00Z">
              <w:tcPr>
                <w:tcW w:w="6000" w:type="dxa"/>
                <w:shd w:val="clear" w:color="auto" w:fill="auto"/>
                <w:tcMar>
                  <w:top w:w="120" w:type="dxa"/>
                  <w:left w:w="180" w:type="dxa"/>
                  <w:bottom w:w="120" w:type="dxa"/>
                  <w:right w:w="180" w:type="dxa"/>
                </w:tcMar>
                <w:vAlign w:val="center"/>
                <w:hideMark/>
              </w:tcPr>
            </w:tcPrChange>
          </w:tcPr>
          <w:p w14:paraId="252DA33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Course Resources</w:t>
            </w:r>
          </w:p>
          <w:p w14:paraId="62DBEC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Transcript</w:t>
            </w:r>
          </w:p>
          <w:p w14:paraId="2A001061"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Click </w:t>
            </w:r>
            <w:r>
              <w:fldChar w:fldCharType="begin"/>
            </w:r>
            <w:r>
              <w:instrText>HYPERLINK "file:///C:/dev/AbbottUTA/courses/EN-US/translation/reference/Transcript.pdf" \t "_blank"</w:instrText>
            </w:r>
            <w:r>
              <w:fldChar w:fldCharType="separate"/>
            </w:r>
            <w:r w:rsidRPr="00BB3DD9">
              <w:rPr>
                <w:rStyle w:val="Hyperlink"/>
                <w:rFonts w:ascii="Calibri" w:hAnsi="Calibri" w:cs="Calibri"/>
              </w:rPr>
              <w:t>here</w:t>
            </w:r>
            <w:r>
              <w:rPr>
                <w:rStyle w:val="Hyperlink"/>
                <w:rFonts w:ascii="Calibri" w:hAnsi="Calibri" w:cs="Calibri"/>
              </w:rPr>
              <w:fldChar w:fldCharType="end"/>
            </w:r>
            <w:r w:rsidRPr="00BB3DD9">
              <w:rPr>
                <w:rFonts w:ascii="Calibri" w:hAnsi="Calibri" w:cs="Calibri"/>
              </w:rPr>
              <w:t xml:space="preserve"> for a full transcript of the course</w:t>
            </w:r>
          </w:p>
        </w:tc>
        <w:tc>
          <w:tcPr>
            <w:tcW w:w="6062" w:type="dxa"/>
            <w:vAlign w:val="center"/>
            <w:tcPrChange w:id="960" w:author="Terano, Kumiko" w:date="2024-08-02T16:42:00Z">
              <w:tcPr>
                <w:tcW w:w="6000" w:type="dxa"/>
                <w:vAlign w:val="center"/>
              </w:tcPr>
            </w:tcPrChange>
          </w:tcPr>
          <w:p w14:paraId="4471565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コースのリソース</w:t>
            </w:r>
          </w:p>
          <w:p w14:paraId="4B0A89AB" w14:textId="4BBB531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文字</w:t>
            </w:r>
            <w:del w:id="961" w:author="Terano, Kumiko" w:date="2024-08-02T17:10:00Z">
              <w:r w:rsidRPr="00BB3DD9" w:rsidDel="00D841F5">
                <w:rPr>
                  <w:rFonts w:ascii="MS UI Gothic" w:eastAsia="MS UI Gothic" w:hAnsi="MS UI Gothic" w:cs="MS UI Gothic" w:hint="eastAsia"/>
                  <w:lang w:eastAsia="ja-JP"/>
                </w:rPr>
                <w:delText>内容</w:delText>
              </w:r>
            </w:del>
            <w:ins w:id="962" w:author="Terano, Kumiko" w:date="2024-08-02T17:10:00Z">
              <w:r w:rsidR="00D841F5">
                <w:rPr>
                  <w:rFonts w:ascii="MS UI Gothic" w:eastAsia="MS UI Gothic" w:hAnsi="MS UI Gothic" w:cs="MS UI Gothic" w:hint="eastAsia"/>
                  <w:lang w:eastAsia="ja-JP"/>
                </w:rPr>
                <w:t>に起こした全文</w:t>
              </w:r>
            </w:ins>
          </w:p>
          <w:p w14:paraId="10C37780" w14:textId="6E50503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コース内容の全文を読むには、</w:t>
            </w:r>
            <w:r>
              <w:fldChar w:fldCharType="begin"/>
            </w:r>
            <w:r>
              <w:rPr>
                <w:lang w:eastAsia="ja-JP"/>
              </w:rPr>
              <w:instrText>HYPERLINK "file:///C:/dev/AbbottUTA/courses/EN-US/translation/reference/Transcript.pdf" \t "_blank"</w:instrText>
            </w:r>
            <w:r>
              <w:fldChar w:fldCharType="separate"/>
            </w:r>
            <w:r w:rsidRPr="00BB3DD9">
              <w:rPr>
                <w:rFonts w:ascii="MS UI Gothic" w:eastAsia="MS UI Gothic" w:hAnsi="MS UI Gothic" w:cs="MS UI Gothic"/>
                <w:color w:val="0000FF"/>
                <w:u w:val="single"/>
                <w:lang w:eastAsia="ja-JP"/>
              </w:rPr>
              <w:t>こちら</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591D5F0A" w14:textId="77777777" w:rsidTr="004A149D">
        <w:trPr>
          <w:trPrChange w:id="96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6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4BCD90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Change w:id="965" w:author="Terano, Kumiko" w:date="2024-08-02T16:42:00Z">
              <w:tcPr>
                <w:tcW w:w="6000" w:type="dxa"/>
                <w:shd w:val="clear" w:color="auto" w:fill="auto"/>
                <w:tcMar>
                  <w:top w:w="120" w:type="dxa"/>
                  <w:left w:w="180" w:type="dxa"/>
                  <w:bottom w:w="120" w:type="dxa"/>
                  <w:right w:w="180" w:type="dxa"/>
                </w:tcMar>
                <w:vAlign w:val="center"/>
                <w:hideMark/>
              </w:tcPr>
            </w:tcPrChange>
          </w:tcPr>
          <w:p w14:paraId="3BDEFD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Welcome</w:t>
            </w:r>
          </w:p>
        </w:tc>
        <w:tc>
          <w:tcPr>
            <w:tcW w:w="6062" w:type="dxa"/>
            <w:vAlign w:val="center"/>
            <w:tcPrChange w:id="966" w:author="Terano, Kumiko" w:date="2024-08-02T16:42:00Z">
              <w:tcPr>
                <w:tcW w:w="6000" w:type="dxa"/>
                <w:vAlign w:val="center"/>
              </w:tcPr>
            </w:tcPrChange>
          </w:tcPr>
          <w:p w14:paraId="71979EF7" w14:textId="1A21574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ようこそ</w:t>
            </w:r>
          </w:p>
        </w:tc>
      </w:tr>
      <w:tr w:rsidR="00D0537C" w:rsidRPr="00BB3DD9" w14:paraId="1D0ACC53" w14:textId="77777777" w:rsidTr="004A149D">
        <w:trPr>
          <w:trPrChange w:id="96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6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6D3E63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178_toc_2</w:t>
            </w:r>
          </w:p>
        </w:tc>
        <w:tc>
          <w:tcPr>
            <w:tcW w:w="6000" w:type="dxa"/>
            <w:shd w:val="clear" w:color="auto" w:fill="auto"/>
            <w:tcMar>
              <w:top w:w="120" w:type="dxa"/>
              <w:left w:w="180" w:type="dxa"/>
              <w:bottom w:w="120" w:type="dxa"/>
              <w:right w:w="180" w:type="dxa"/>
            </w:tcMar>
            <w:vAlign w:val="center"/>
            <w:hideMark/>
            <w:tcPrChange w:id="969" w:author="Terano, Kumiko" w:date="2024-08-02T16:42:00Z">
              <w:tcPr>
                <w:tcW w:w="6000" w:type="dxa"/>
                <w:shd w:val="clear" w:color="auto" w:fill="auto"/>
                <w:tcMar>
                  <w:top w:w="120" w:type="dxa"/>
                  <w:left w:w="180" w:type="dxa"/>
                  <w:bottom w:w="120" w:type="dxa"/>
                  <w:right w:w="180" w:type="dxa"/>
                </w:tcMar>
                <w:vAlign w:val="center"/>
                <w:hideMark/>
              </w:tcPr>
            </w:tcPrChange>
          </w:tcPr>
          <w:p w14:paraId="1A338ED2" w14:textId="77777777" w:rsidR="00421476" w:rsidRPr="00BB3DD9" w:rsidRDefault="00CD6F5E" w:rsidP="00421476">
            <w:pPr>
              <w:pStyle w:val="NormalWeb"/>
              <w:ind w:left="30" w:right="30"/>
              <w:rPr>
                <w:rFonts w:ascii="Calibri" w:hAnsi="Calibri" w:cs="Calibri"/>
              </w:rPr>
            </w:pPr>
            <w:r w:rsidRPr="00BB3DD9">
              <w:rPr>
                <w:rFonts w:ascii="Calibri" w:hAnsi="Calibri" w:cs="Calibri"/>
              </w:rPr>
              <w:t>Understanding Sanctions and Trade Compliance</w:t>
            </w:r>
          </w:p>
        </w:tc>
        <w:tc>
          <w:tcPr>
            <w:tcW w:w="6062" w:type="dxa"/>
            <w:vAlign w:val="center"/>
            <w:tcPrChange w:id="970" w:author="Terano, Kumiko" w:date="2024-08-02T16:42:00Z">
              <w:tcPr>
                <w:tcW w:w="6000" w:type="dxa"/>
                <w:vAlign w:val="center"/>
              </w:tcPr>
            </w:tcPrChange>
          </w:tcPr>
          <w:p w14:paraId="68B5BC0F" w14:textId="0C1EBCE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制裁および貿易コンプライアンスを理解する</w:t>
            </w:r>
          </w:p>
        </w:tc>
      </w:tr>
      <w:tr w:rsidR="00D0537C" w:rsidRPr="00BB3DD9" w14:paraId="15D06A57" w14:textId="77777777" w:rsidTr="004A149D">
        <w:trPr>
          <w:trPrChange w:id="97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7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24D5A7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Change w:id="973" w:author="Terano, Kumiko" w:date="2024-08-02T16:42:00Z">
              <w:tcPr>
                <w:tcW w:w="6000" w:type="dxa"/>
                <w:shd w:val="clear" w:color="auto" w:fill="auto"/>
                <w:tcMar>
                  <w:top w:w="120" w:type="dxa"/>
                  <w:left w:w="180" w:type="dxa"/>
                  <w:bottom w:w="120" w:type="dxa"/>
                  <w:right w:w="180" w:type="dxa"/>
                </w:tcMar>
                <w:vAlign w:val="center"/>
                <w:hideMark/>
              </w:tcPr>
            </w:tcPrChange>
          </w:tcPr>
          <w:p w14:paraId="2C93E6DD"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Philosophy</w:t>
            </w:r>
          </w:p>
        </w:tc>
        <w:tc>
          <w:tcPr>
            <w:tcW w:w="6062" w:type="dxa"/>
            <w:vAlign w:val="center"/>
            <w:tcPrChange w:id="974" w:author="Terano, Kumiko" w:date="2024-08-02T16:42:00Z">
              <w:tcPr>
                <w:tcW w:w="6000" w:type="dxa"/>
                <w:vAlign w:val="center"/>
              </w:tcPr>
            </w:tcPrChange>
          </w:tcPr>
          <w:p w14:paraId="542B3507" w14:textId="1240B50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当社の信条</w:t>
            </w:r>
          </w:p>
        </w:tc>
      </w:tr>
      <w:tr w:rsidR="00D0537C" w:rsidRPr="00BB3DD9" w14:paraId="3254E716" w14:textId="77777777" w:rsidTr="004A149D">
        <w:trPr>
          <w:trPrChange w:id="97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7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78C363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Change w:id="977" w:author="Terano, Kumiko" w:date="2024-08-02T16:42:00Z">
              <w:tcPr>
                <w:tcW w:w="6000" w:type="dxa"/>
                <w:shd w:val="clear" w:color="auto" w:fill="auto"/>
                <w:tcMar>
                  <w:top w:w="120" w:type="dxa"/>
                  <w:left w:w="180" w:type="dxa"/>
                  <w:bottom w:w="120" w:type="dxa"/>
                  <w:right w:w="180" w:type="dxa"/>
                </w:tcMar>
                <w:vAlign w:val="center"/>
                <w:hideMark/>
              </w:tcPr>
            </w:tcPrChange>
          </w:tcPr>
          <w:p w14:paraId="5909A9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Objectives</w:t>
            </w:r>
          </w:p>
        </w:tc>
        <w:tc>
          <w:tcPr>
            <w:tcW w:w="6062" w:type="dxa"/>
            <w:vAlign w:val="center"/>
            <w:tcPrChange w:id="978" w:author="Terano, Kumiko" w:date="2024-08-02T16:42:00Z">
              <w:tcPr>
                <w:tcW w:w="6000" w:type="dxa"/>
                <w:vAlign w:val="center"/>
              </w:tcPr>
            </w:tcPrChange>
          </w:tcPr>
          <w:p w14:paraId="07A9FD25" w14:textId="576E2E6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目標</w:t>
            </w:r>
          </w:p>
        </w:tc>
      </w:tr>
      <w:tr w:rsidR="00D0537C" w:rsidRPr="00BB3DD9" w14:paraId="3E2F2034" w14:textId="77777777" w:rsidTr="004A149D">
        <w:trPr>
          <w:trPrChange w:id="97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8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E31FC4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Change w:id="981" w:author="Terano, Kumiko" w:date="2024-08-02T16:42:00Z">
              <w:tcPr>
                <w:tcW w:w="6000" w:type="dxa"/>
                <w:shd w:val="clear" w:color="auto" w:fill="auto"/>
                <w:tcMar>
                  <w:top w:w="120" w:type="dxa"/>
                  <w:left w:w="180" w:type="dxa"/>
                  <w:bottom w:w="120" w:type="dxa"/>
                  <w:right w:w="180" w:type="dxa"/>
                </w:tcMar>
                <w:vAlign w:val="center"/>
                <w:hideMark/>
              </w:tcPr>
            </w:tcPrChange>
          </w:tcPr>
          <w:p w14:paraId="5EA8F07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982" w:author="Terano, Kumiko" w:date="2024-08-02T16:42:00Z">
              <w:tcPr>
                <w:tcW w:w="6000" w:type="dxa"/>
                <w:vAlign w:val="center"/>
              </w:tcPr>
            </w:tcPrChange>
          </w:tcPr>
          <w:p w14:paraId="6FAF383C" w14:textId="38F7033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57F63506" w14:textId="77777777" w:rsidTr="004A149D">
        <w:trPr>
          <w:trPrChange w:id="98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8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0F33C7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Change w:id="985" w:author="Terano, Kumiko" w:date="2024-08-02T16:42:00Z">
              <w:tcPr>
                <w:tcW w:w="6000" w:type="dxa"/>
                <w:shd w:val="clear" w:color="auto" w:fill="auto"/>
                <w:tcMar>
                  <w:top w:w="120" w:type="dxa"/>
                  <w:left w:w="180" w:type="dxa"/>
                  <w:bottom w:w="120" w:type="dxa"/>
                  <w:right w:w="180" w:type="dxa"/>
                </w:tcMar>
                <w:vAlign w:val="center"/>
                <w:hideMark/>
              </w:tcPr>
            </w:tcPrChange>
          </w:tcPr>
          <w:p w14:paraId="7E6459D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Introduction to Trade Sanctions </w:t>
            </w:r>
          </w:p>
        </w:tc>
        <w:tc>
          <w:tcPr>
            <w:tcW w:w="6062" w:type="dxa"/>
            <w:vAlign w:val="center"/>
            <w:tcPrChange w:id="986" w:author="Terano, Kumiko" w:date="2024-08-02T16:42:00Z">
              <w:tcPr>
                <w:tcW w:w="6000" w:type="dxa"/>
                <w:vAlign w:val="center"/>
              </w:tcPr>
            </w:tcPrChange>
          </w:tcPr>
          <w:p w14:paraId="0A0AF6CA" w14:textId="7C089CC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貿易制裁の</w:t>
            </w:r>
            <w:del w:id="987" w:author="Terano, Kumiko" w:date="2024-08-07T15:31:00Z">
              <w:r w:rsidRPr="00BB3DD9" w:rsidDel="004F34C0">
                <w:rPr>
                  <w:rFonts w:ascii="MS UI Gothic" w:eastAsia="MS UI Gothic" w:hAnsi="MS UI Gothic" w:cs="MS UI Gothic" w:hint="eastAsia"/>
                  <w:lang w:eastAsia="ja-JP"/>
                </w:rPr>
                <w:delText>序論</w:delText>
              </w:r>
            </w:del>
            <w:ins w:id="988" w:author="Terano, Kumiko" w:date="2024-08-07T15:31:00Z">
              <w:r w:rsidR="004F34C0">
                <w:rPr>
                  <w:rFonts w:ascii="MS UI Gothic" w:eastAsia="MS UI Gothic" w:hAnsi="MS UI Gothic" w:cs="MS UI Gothic" w:hint="eastAsia"/>
                  <w:lang w:eastAsia="ja-JP"/>
                </w:rPr>
                <w:t>概要</w:t>
              </w:r>
            </w:ins>
            <w:r w:rsidRPr="00BB3DD9">
              <w:rPr>
                <w:rFonts w:ascii="MS UI Gothic" w:eastAsia="MS UI Gothic" w:hAnsi="MS UI Gothic" w:cs="MS UI Gothic"/>
                <w:lang w:eastAsia="ja-JP"/>
              </w:rPr>
              <w:t xml:space="preserve"> </w:t>
            </w:r>
          </w:p>
        </w:tc>
      </w:tr>
      <w:tr w:rsidR="00D0537C" w:rsidRPr="00BB3DD9" w14:paraId="09CB5FC8" w14:textId="77777777" w:rsidTr="004A149D">
        <w:trPr>
          <w:trPrChange w:id="98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9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B5CFDB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Change w:id="991" w:author="Terano, Kumiko" w:date="2024-08-02T16:42:00Z">
              <w:tcPr>
                <w:tcW w:w="6000" w:type="dxa"/>
                <w:shd w:val="clear" w:color="auto" w:fill="auto"/>
                <w:tcMar>
                  <w:top w:w="120" w:type="dxa"/>
                  <w:left w:w="180" w:type="dxa"/>
                  <w:bottom w:w="120" w:type="dxa"/>
                  <w:right w:w="180" w:type="dxa"/>
                </w:tcMar>
                <w:vAlign w:val="center"/>
                <w:hideMark/>
              </w:tcPr>
            </w:tcPrChange>
          </w:tcPr>
          <w:p w14:paraId="597E74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Trade Sanctions Defined</w:t>
            </w:r>
          </w:p>
        </w:tc>
        <w:tc>
          <w:tcPr>
            <w:tcW w:w="6062" w:type="dxa"/>
            <w:vAlign w:val="center"/>
            <w:tcPrChange w:id="992" w:author="Terano, Kumiko" w:date="2024-08-02T16:42:00Z">
              <w:tcPr>
                <w:tcW w:w="6000" w:type="dxa"/>
                <w:vAlign w:val="center"/>
              </w:tcPr>
            </w:tcPrChange>
          </w:tcPr>
          <w:p w14:paraId="5E3AAE72" w14:textId="7B089DE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貿易制裁の定義</w:t>
            </w:r>
          </w:p>
        </w:tc>
      </w:tr>
      <w:tr w:rsidR="00D0537C" w:rsidRPr="00BB3DD9" w14:paraId="34B01533" w14:textId="77777777" w:rsidTr="004A149D">
        <w:trPr>
          <w:trPrChange w:id="99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9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A26228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Change w:id="995" w:author="Terano, Kumiko" w:date="2024-08-02T16:42:00Z">
              <w:tcPr>
                <w:tcW w:w="6000" w:type="dxa"/>
                <w:shd w:val="clear" w:color="auto" w:fill="auto"/>
                <w:tcMar>
                  <w:top w:w="120" w:type="dxa"/>
                  <w:left w:w="180" w:type="dxa"/>
                  <w:bottom w:w="120" w:type="dxa"/>
                  <w:right w:w="180" w:type="dxa"/>
                </w:tcMar>
                <w:vAlign w:val="center"/>
                <w:hideMark/>
              </w:tcPr>
            </w:tcPrChange>
          </w:tcPr>
          <w:p w14:paraId="040812C1" w14:textId="77777777" w:rsidR="00421476" w:rsidRPr="00BB3DD9" w:rsidRDefault="00CD6F5E" w:rsidP="00421476">
            <w:pPr>
              <w:pStyle w:val="NormalWeb"/>
              <w:ind w:left="30" w:right="30"/>
              <w:rPr>
                <w:rFonts w:ascii="Calibri" w:hAnsi="Calibri" w:cs="Calibri"/>
              </w:rPr>
            </w:pPr>
            <w:r w:rsidRPr="00BB3DD9">
              <w:rPr>
                <w:rFonts w:ascii="Calibri" w:hAnsi="Calibri" w:cs="Calibri"/>
              </w:rPr>
              <w:t>Purpose of Trade Sanctions</w:t>
            </w:r>
          </w:p>
        </w:tc>
        <w:tc>
          <w:tcPr>
            <w:tcW w:w="6062" w:type="dxa"/>
            <w:vAlign w:val="center"/>
            <w:tcPrChange w:id="996" w:author="Terano, Kumiko" w:date="2024-08-02T16:42:00Z">
              <w:tcPr>
                <w:tcW w:w="6000" w:type="dxa"/>
                <w:vAlign w:val="center"/>
              </w:tcPr>
            </w:tcPrChange>
          </w:tcPr>
          <w:p w14:paraId="0AE43327" w14:textId="149E62C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貿易制裁の目的</w:t>
            </w:r>
          </w:p>
        </w:tc>
      </w:tr>
      <w:tr w:rsidR="00D0537C" w:rsidRPr="00BB3DD9" w14:paraId="48540E1D" w14:textId="77777777" w:rsidTr="004A149D">
        <w:trPr>
          <w:trPrChange w:id="99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99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22A217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Change w:id="999" w:author="Terano, Kumiko" w:date="2024-08-02T16:42:00Z">
              <w:tcPr>
                <w:tcW w:w="6000" w:type="dxa"/>
                <w:shd w:val="clear" w:color="auto" w:fill="auto"/>
                <w:tcMar>
                  <w:top w:w="120" w:type="dxa"/>
                  <w:left w:w="180" w:type="dxa"/>
                  <w:bottom w:w="120" w:type="dxa"/>
                  <w:right w:w="180" w:type="dxa"/>
                </w:tcMar>
                <w:vAlign w:val="center"/>
                <w:hideMark/>
              </w:tcPr>
            </w:tcPrChange>
          </w:tcPr>
          <w:p w14:paraId="0552A734" w14:textId="77777777" w:rsidR="00421476" w:rsidRPr="00BB3DD9" w:rsidRDefault="00CD6F5E" w:rsidP="00421476">
            <w:pPr>
              <w:pStyle w:val="NormalWeb"/>
              <w:ind w:left="30" w:right="30"/>
              <w:rPr>
                <w:rFonts w:ascii="Calibri" w:hAnsi="Calibri" w:cs="Calibri"/>
              </w:rPr>
            </w:pPr>
            <w:r w:rsidRPr="00BB3DD9">
              <w:rPr>
                <w:rFonts w:ascii="Calibri" w:hAnsi="Calibri" w:cs="Calibri"/>
              </w:rPr>
              <w:t>Violating Trade Sanctions</w:t>
            </w:r>
          </w:p>
        </w:tc>
        <w:tc>
          <w:tcPr>
            <w:tcW w:w="6062" w:type="dxa"/>
            <w:vAlign w:val="center"/>
            <w:tcPrChange w:id="1000" w:author="Terano, Kumiko" w:date="2024-08-02T16:42:00Z">
              <w:tcPr>
                <w:tcW w:w="6000" w:type="dxa"/>
                <w:vAlign w:val="center"/>
              </w:tcPr>
            </w:tcPrChange>
          </w:tcPr>
          <w:p w14:paraId="483414A3" w14:textId="1B4097F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貿易制裁違反</w:t>
            </w:r>
          </w:p>
        </w:tc>
      </w:tr>
      <w:tr w:rsidR="00D0537C" w:rsidRPr="00BB3DD9" w14:paraId="59C9ABF6" w14:textId="77777777" w:rsidTr="004A149D">
        <w:trPr>
          <w:trPrChange w:id="100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0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BAE4AC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Change w:id="1003" w:author="Terano, Kumiko" w:date="2024-08-02T16:42:00Z">
              <w:tcPr>
                <w:tcW w:w="6000" w:type="dxa"/>
                <w:shd w:val="clear" w:color="auto" w:fill="auto"/>
                <w:tcMar>
                  <w:top w:w="120" w:type="dxa"/>
                  <w:left w:w="180" w:type="dxa"/>
                  <w:bottom w:w="120" w:type="dxa"/>
                  <w:right w:w="180" w:type="dxa"/>
                </w:tcMar>
                <w:vAlign w:val="center"/>
                <w:hideMark/>
              </w:tcPr>
            </w:tcPrChange>
          </w:tcPr>
          <w:p w14:paraId="48775869"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Commitment</w:t>
            </w:r>
          </w:p>
        </w:tc>
        <w:tc>
          <w:tcPr>
            <w:tcW w:w="6062" w:type="dxa"/>
            <w:vAlign w:val="center"/>
            <w:tcPrChange w:id="1004" w:author="Terano, Kumiko" w:date="2024-08-02T16:42:00Z">
              <w:tcPr>
                <w:tcW w:w="6000" w:type="dxa"/>
                <w:vAlign w:val="center"/>
              </w:tcPr>
            </w:tcPrChange>
          </w:tcPr>
          <w:p w14:paraId="0D7B4467" w14:textId="18124AC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アボットの取り組み</w:t>
            </w:r>
          </w:p>
        </w:tc>
      </w:tr>
      <w:tr w:rsidR="00D0537C" w:rsidRPr="00BB3DD9" w14:paraId="19875AD3" w14:textId="77777777" w:rsidTr="004A149D">
        <w:trPr>
          <w:trPrChange w:id="10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8D6F0E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Change w:id="1007" w:author="Terano, Kumiko" w:date="2024-08-02T16:42:00Z">
              <w:tcPr>
                <w:tcW w:w="6000" w:type="dxa"/>
                <w:shd w:val="clear" w:color="auto" w:fill="auto"/>
                <w:tcMar>
                  <w:top w:w="120" w:type="dxa"/>
                  <w:left w:w="180" w:type="dxa"/>
                  <w:bottom w:w="120" w:type="dxa"/>
                  <w:right w:w="180" w:type="dxa"/>
                </w:tcMar>
                <w:vAlign w:val="center"/>
                <w:hideMark/>
              </w:tcPr>
            </w:tcPrChange>
          </w:tcPr>
          <w:p w14:paraId="58E3D2E2" w14:textId="77777777" w:rsidR="00421476" w:rsidRPr="00BB3DD9" w:rsidRDefault="00CD6F5E" w:rsidP="00421476">
            <w:pPr>
              <w:pStyle w:val="NormalWeb"/>
              <w:ind w:left="30" w:right="30"/>
              <w:rPr>
                <w:rFonts w:ascii="Calibri" w:hAnsi="Calibri" w:cs="Calibri"/>
              </w:rPr>
            </w:pPr>
            <w:r w:rsidRPr="00BB3DD9">
              <w:rPr>
                <w:rFonts w:ascii="Calibri" w:hAnsi="Calibri" w:cs="Calibri"/>
              </w:rPr>
              <w:t>U.S. Persons Defined</w:t>
            </w:r>
          </w:p>
        </w:tc>
        <w:tc>
          <w:tcPr>
            <w:tcW w:w="6062" w:type="dxa"/>
            <w:vAlign w:val="center"/>
            <w:tcPrChange w:id="1008" w:author="Terano, Kumiko" w:date="2024-08-02T16:42:00Z">
              <w:tcPr>
                <w:tcW w:w="6000" w:type="dxa"/>
                <w:vAlign w:val="center"/>
              </w:tcPr>
            </w:tcPrChange>
          </w:tcPr>
          <w:p w14:paraId="751C591A" w14:textId="10CC682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米国人の定義</w:t>
            </w:r>
          </w:p>
        </w:tc>
      </w:tr>
      <w:tr w:rsidR="00D0537C" w:rsidRPr="00BB3DD9" w14:paraId="78F69360" w14:textId="77777777" w:rsidTr="004A149D">
        <w:trPr>
          <w:trPrChange w:id="10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B4025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Change w:id="1011" w:author="Terano, Kumiko" w:date="2024-08-02T16:42:00Z">
              <w:tcPr>
                <w:tcW w:w="6000" w:type="dxa"/>
                <w:shd w:val="clear" w:color="auto" w:fill="auto"/>
                <w:tcMar>
                  <w:top w:w="120" w:type="dxa"/>
                  <w:left w:w="180" w:type="dxa"/>
                  <w:bottom w:w="120" w:type="dxa"/>
                  <w:right w:w="180" w:type="dxa"/>
                </w:tcMar>
                <w:vAlign w:val="center"/>
                <w:hideMark/>
              </w:tcPr>
            </w:tcPrChange>
          </w:tcPr>
          <w:p w14:paraId="2CCA3AC4" w14:textId="77777777" w:rsidR="00421476" w:rsidRPr="00BB3DD9" w:rsidRDefault="00CD6F5E" w:rsidP="00421476">
            <w:pPr>
              <w:pStyle w:val="NormalWeb"/>
              <w:ind w:left="30" w:right="30"/>
              <w:rPr>
                <w:rFonts w:ascii="Calibri" w:hAnsi="Calibri" w:cs="Calibri"/>
              </w:rPr>
            </w:pPr>
            <w:r w:rsidRPr="00BB3DD9">
              <w:rPr>
                <w:rFonts w:ascii="Calibri" w:hAnsi="Calibri" w:cs="Calibri"/>
              </w:rPr>
              <w:t>Other Sanctions Programs</w:t>
            </w:r>
          </w:p>
        </w:tc>
        <w:tc>
          <w:tcPr>
            <w:tcW w:w="6062" w:type="dxa"/>
            <w:vAlign w:val="center"/>
            <w:tcPrChange w:id="1012" w:author="Terano, Kumiko" w:date="2024-08-02T16:42:00Z">
              <w:tcPr>
                <w:tcW w:w="6000" w:type="dxa"/>
                <w:vAlign w:val="center"/>
              </w:tcPr>
            </w:tcPrChange>
          </w:tcPr>
          <w:p w14:paraId="379D2251" w14:textId="0CC547B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他の制裁プログラム</w:t>
            </w:r>
          </w:p>
        </w:tc>
      </w:tr>
      <w:tr w:rsidR="00D0537C" w:rsidRPr="00BB3DD9" w14:paraId="0C48E6DA" w14:textId="77777777" w:rsidTr="004A149D">
        <w:trPr>
          <w:trPrChange w:id="101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1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680C3C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Change w:id="1015" w:author="Terano, Kumiko" w:date="2024-08-02T16:42:00Z">
              <w:tcPr>
                <w:tcW w:w="6000" w:type="dxa"/>
                <w:shd w:val="clear" w:color="auto" w:fill="auto"/>
                <w:tcMar>
                  <w:top w:w="120" w:type="dxa"/>
                  <w:left w:w="180" w:type="dxa"/>
                  <w:bottom w:w="120" w:type="dxa"/>
                  <w:right w:w="180" w:type="dxa"/>
                </w:tcMar>
                <w:vAlign w:val="center"/>
                <w:hideMark/>
              </w:tcPr>
            </w:tcPrChange>
          </w:tcPr>
          <w:p w14:paraId="34E3BD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16" w:author="Terano, Kumiko" w:date="2024-08-02T16:42:00Z">
              <w:tcPr>
                <w:tcW w:w="6000" w:type="dxa"/>
                <w:vAlign w:val="center"/>
              </w:tcPr>
            </w:tcPrChange>
          </w:tcPr>
          <w:p w14:paraId="2F362B49" w14:textId="075BED6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58CCEFA9" w14:textId="77777777" w:rsidTr="004A149D">
        <w:trPr>
          <w:trPrChange w:id="101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1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3CCFA3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Change w:id="1019" w:author="Terano, Kumiko" w:date="2024-08-02T16:42:00Z">
              <w:tcPr>
                <w:tcW w:w="6000" w:type="dxa"/>
                <w:shd w:val="clear" w:color="auto" w:fill="auto"/>
                <w:tcMar>
                  <w:top w:w="120" w:type="dxa"/>
                  <w:left w:w="180" w:type="dxa"/>
                  <w:bottom w:w="120" w:type="dxa"/>
                  <w:right w:w="180" w:type="dxa"/>
                </w:tcMar>
                <w:vAlign w:val="center"/>
                <w:hideMark/>
              </w:tcPr>
            </w:tcPrChange>
          </w:tcPr>
          <w:p w14:paraId="49A89CBF"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020" w:author="Terano, Kumiko" w:date="2024-08-02T16:42:00Z">
              <w:tcPr>
                <w:tcW w:w="6000" w:type="dxa"/>
                <w:vAlign w:val="center"/>
              </w:tcPr>
            </w:tcPrChange>
          </w:tcPr>
          <w:p w14:paraId="1FB6D7F3" w14:textId="6CAF405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3ADDEE99" w14:textId="77777777" w:rsidTr="004A149D">
        <w:trPr>
          <w:trPrChange w:id="10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1300E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Change w:id="1023" w:author="Terano, Kumiko" w:date="2024-08-02T16:42:00Z">
              <w:tcPr>
                <w:tcW w:w="6000" w:type="dxa"/>
                <w:shd w:val="clear" w:color="auto" w:fill="auto"/>
                <w:tcMar>
                  <w:top w:w="120" w:type="dxa"/>
                  <w:left w:w="180" w:type="dxa"/>
                  <w:bottom w:w="120" w:type="dxa"/>
                  <w:right w:w="180" w:type="dxa"/>
                </w:tcMar>
                <w:vAlign w:val="center"/>
                <w:hideMark/>
              </w:tcPr>
            </w:tcPrChange>
          </w:tcPr>
          <w:p w14:paraId="7916AE4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024" w:author="Terano, Kumiko" w:date="2024-08-02T16:42:00Z">
              <w:tcPr>
                <w:tcW w:w="6000" w:type="dxa"/>
                <w:vAlign w:val="center"/>
              </w:tcPr>
            </w:tcPrChange>
          </w:tcPr>
          <w:p w14:paraId="13DDE72D" w14:textId="1A432A3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166B1AD7" w14:textId="77777777" w:rsidTr="004A149D">
        <w:trPr>
          <w:trPrChange w:id="10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17361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Change w:id="1027" w:author="Terano, Kumiko" w:date="2024-08-02T16:42:00Z">
              <w:tcPr>
                <w:tcW w:w="6000" w:type="dxa"/>
                <w:shd w:val="clear" w:color="auto" w:fill="auto"/>
                <w:tcMar>
                  <w:top w:w="120" w:type="dxa"/>
                  <w:left w:w="180" w:type="dxa"/>
                  <w:bottom w:w="120" w:type="dxa"/>
                  <w:right w:w="180" w:type="dxa"/>
                </w:tcMar>
                <w:vAlign w:val="center"/>
                <w:hideMark/>
              </w:tcPr>
            </w:tcPrChange>
          </w:tcPr>
          <w:p w14:paraId="688276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Laws and Regulations </w:t>
            </w:r>
          </w:p>
        </w:tc>
        <w:tc>
          <w:tcPr>
            <w:tcW w:w="6062" w:type="dxa"/>
            <w:vAlign w:val="center"/>
            <w:tcPrChange w:id="1028" w:author="Terano, Kumiko" w:date="2024-08-02T16:42:00Z">
              <w:tcPr>
                <w:tcW w:w="6000" w:type="dxa"/>
                <w:vAlign w:val="center"/>
              </w:tcPr>
            </w:tcPrChange>
          </w:tcPr>
          <w:p w14:paraId="18EA8649" w14:textId="1DB80C4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 xml:space="preserve">法律および規制 </w:t>
            </w:r>
          </w:p>
        </w:tc>
      </w:tr>
      <w:tr w:rsidR="00D0537C" w:rsidRPr="00BB3DD9" w14:paraId="68CC58CD" w14:textId="77777777" w:rsidTr="004A149D">
        <w:trPr>
          <w:trPrChange w:id="10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5F175B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Change w:id="1031" w:author="Terano, Kumiko" w:date="2024-08-02T16:42:00Z">
              <w:tcPr>
                <w:tcW w:w="6000" w:type="dxa"/>
                <w:shd w:val="clear" w:color="auto" w:fill="auto"/>
                <w:tcMar>
                  <w:top w:w="120" w:type="dxa"/>
                  <w:left w:w="180" w:type="dxa"/>
                  <w:bottom w:w="120" w:type="dxa"/>
                  <w:right w:w="180" w:type="dxa"/>
                </w:tcMar>
                <w:vAlign w:val="center"/>
                <w:hideMark/>
              </w:tcPr>
            </w:tcPrChange>
          </w:tcPr>
          <w:p w14:paraId="3B3D8529"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032" w:author="Terano, Kumiko" w:date="2024-08-02T16:42:00Z">
              <w:tcPr>
                <w:tcW w:w="6000" w:type="dxa"/>
                <w:vAlign w:val="center"/>
              </w:tcPr>
            </w:tcPrChange>
          </w:tcPr>
          <w:p w14:paraId="258AC41C" w14:textId="38BCAAE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03D56DE0" w14:textId="77777777" w:rsidTr="004A149D">
        <w:trPr>
          <w:trPrChange w:id="103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3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2778D2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194_toc_18</w:t>
            </w:r>
          </w:p>
        </w:tc>
        <w:tc>
          <w:tcPr>
            <w:tcW w:w="6000" w:type="dxa"/>
            <w:shd w:val="clear" w:color="auto" w:fill="auto"/>
            <w:tcMar>
              <w:top w:w="120" w:type="dxa"/>
              <w:left w:w="180" w:type="dxa"/>
              <w:bottom w:w="120" w:type="dxa"/>
              <w:right w:w="180" w:type="dxa"/>
            </w:tcMar>
            <w:vAlign w:val="center"/>
            <w:hideMark/>
            <w:tcPrChange w:id="1035" w:author="Terano, Kumiko" w:date="2024-08-02T16:42:00Z">
              <w:tcPr>
                <w:tcW w:w="6000" w:type="dxa"/>
                <w:shd w:val="clear" w:color="auto" w:fill="auto"/>
                <w:tcMar>
                  <w:top w:w="120" w:type="dxa"/>
                  <w:left w:w="180" w:type="dxa"/>
                  <w:bottom w:w="120" w:type="dxa"/>
                  <w:right w:w="180" w:type="dxa"/>
                </w:tcMar>
                <w:vAlign w:val="center"/>
                <w:hideMark/>
              </w:tcPr>
            </w:tcPrChange>
          </w:tcPr>
          <w:p w14:paraId="3F6F2BD2"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Comprehensive Sanctions</w:t>
            </w:r>
          </w:p>
        </w:tc>
        <w:tc>
          <w:tcPr>
            <w:tcW w:w="6062" w:type="dxa"/>
            <w:vAlign w:val="center"/>
            <w:tcPrChange w:id="1036" w:author="Terano, Kumiko" w:date="2024-08-02T16:42:00Z">
              <w:tcPr>
                <w:tcW w:w="6000" w:type="dxa"/>
                <w:vAlign w:val="center"/>
              </w:tcPr>
            </w:tcPrChange>
          </w:tcPr>
          <w:p w14:paraId="1EF9986C" w14:textId="38F5645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包括的制裁</w:t>
            </w:r>
          </w:p>
        </w:tc>
      </w:tr>
      <w:tr w:rsidR="00D0537C" w:rsidRPr="00BB3DD9" w14:paraId="00A32755" w14:textId="77777777" w:rsidTr="004A149D">
        <w:trPr>
          <w:trPrChange w:id="103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3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DE4DA5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Change w:id="1039" w:author="Terano, Kumiko" w:date="2024-08-02T16:42:00Z">
              <w:tcPr>
                <w:tcW w:w="6000" w:type="dxa"/>
                <w:shd w:val="clear" w:color="auto" w:fill="auto"/>
                <w:tcMar>
                  <w:top w:w="120" w:type="dxa"/>
                  <w:left w:w="180" w:type="dxa"/>
                  <w:bottom w:w="120" w:type="dxa"/>
                  <w:right w:w="180" w:type="dxa"/>
                </w:tcMar>
                <w:vAlign w:val="center"/>
                <w:hideMark/>
              </w:tcPr>
            </w:tcPrChange>
          </w:tcPr>
          <w:p w14:paraId="3F98ABF2"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Limited Sanctions</w:t>
            </w:r>
          </w:p>
        </w:tc>
        <w:tc>
          <w:tcPr>
            <w:tcW w:w="6062" w:type="dxa"/>
            <w:vAlign w:val="center"/>
            <w:tcPrChange w:id="1040" w:author="Terano, Kumiko" w:date="2024-08-02T16:42:00Z">
              <w:tcPr>
                <w:tcW w:w="6000" w:type="dxa"/>
                <w:vAlign w:val="center"/>
              </w:tcPr>
            </w:tcPrChange>
          </w:tcPr>
          <w:p w14:paraId="3F3434D7" w14:textId="39164FB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限定的制裁</w:t>
            </w:r>
          </w:p>
        </w:tc>
      </w:tr>
      <w:tr w:rsidR="00D0537C" w:rsidRPr="00BB3DD9" w14:paraId="4F052317" w14:textId="77777777" w:rsidTr="004A149D">
        <w:trPr>
          <w:trPrChange w:id="10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E28995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Change w:id="1043" w:author="Terano, Kumiko" w:date="2024-08-02T16:42:00Z">
              <w:tcPr>
                <w:tcW w:w="6000" w:type="dxa"/>
                <w:shd w:val="clear" w:color="auto" w:fill="auto"/>
                <w:tcMar>
                  <w:top w:w="120" w:type="dxa"/>
                  <w:left w:w="180" w:type="dxa"/>
                  <w:bottom w:w="120" w:type="dxa"/>
                  <w:right w:w="180" w:type="dxa"/>
                </w:tcMar>
                <w:vAlign w:val="center"/>
                <w:hideMark/>
              </w:tcPr>
            </w:tcPrChange>
          </w:tcPr>
          <w:p w14:paraId="468F2739" w14:textId="77777777" w:rsidR="00421476" w:rsidRPr="00BB3DD9" w:rsidRDefault="00CD6F5E" w:rsidP="00421476">
            <w:pPr>
              <w:pStyle w:val="NormalWeb"/>
              <w:ind w:left="30" w:right="30"/>
              <w:rPr>
                <w:rFonts w:ascii="Calibri" w:hAnsi="Calibri" w:cs="Calibri"/>
              </w:rPr>
            </w:pPr>
            <w:r w:rsidRPr="00BB3DD9">
              <w:rPr>
                <w:rFonts w:ascii="Calibri" w:hAnsi="Calibri" w:cs="Calibri"/>
              </w:rPr>
              <w:t>List-based Sanctions</w:t>
            </w:r>
          </w:p>
        </w:tc>
        <w:tc>
          <w:tcPr>
            <w:tcW w:w="6062" w:type="dxa"/>
            <w:vAlign w:val="center"/>
            <w:tcPrChange w:id="1044" w:author="Terano, Kumiko" w:date="2024-08-02T16:42:00Z">
              <w:tcPr>
                <w:tcW w:w="6000" w:type="dxa"/>
                <w:vAlign w:val="center"/>
              </w:tcPr>
            </w:tcPrChange>
          </w:tcPr>
          <w:p w14:paraId="1F15B201" w14:textId="27FC121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リストベースの制裁</w:t>
            </w:r>
          </w:p>
        </w:tc>
      </w:tr>
      <w:tr w:rsidR="00D0537C" w:rsidRPr="00BB3DD9" w14:paraId="50FC9DF9" w14:textId="77777777" w:rsidTr="004A149D">
        <w:trPr>
          <w:trPrChange w:id="104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4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31FF84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Change w:id="1047" w:author="Terano, Kumiko" w:date="2024-08-02T16:42:00Z">
              <w:tcPr>
                <w:tcW w:w="6000" w:type="dxa"/>
                <w:shd w:val="clear" w:color="auto" w:fill="auto"/>
                <w:tcMar>
                  <w:top w:w="120" w:type="dxa"/>
                  <w:left w:w="180" w:type="dxa"/>
                  <w:bottom w:w="120" w:type="dxa"/>
                  <w:right w:w="180" w:type="dxa"/>
                </w:tcMar>
                <w:vAlign w:val="center"/>
                <w:hideMark/>
              </w:tcPr>
            </w:tcPrChange>
          </w:tcPr>
          <w:p w14:paraId="4C83B9B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48" w:author="Terano, Kumiko" w:date="2024-08-02T16:42:00Z">
              <w:tcPr>
                <w:tcW w:w="6000" w:type="dxa"/>
                <w:vAlign w:val="center"/>
              </w:tcPr>
            </w:tcPrChange>
          </w:tcPr>
          <w:p w14:paraId="15E1AE58" w14:textId="0C4EDF9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189C3FBD" w14:textId="77777777" w:rsidTr="004A149D">
        <w:trPr>
          <w:trPrChange w:id="104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5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64534A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Change w:id="1051" w:author="Terano, Kumiko" w:date="2024-08-02T16:42:00Z">
              <w:tcPr>
                <w:tcW w:w="6000" w:type="dxa"/>
                <w:shd w:val="clear" w:color="auto" w:fill="auto"/>
                <w:tcMar>
                  <w:top w:w="120" w:type="dxa"/>
                  <w:left w:w="180" w:type="dxa"/>
                  <w:bottom w:w="120" w:type="dxa"/>
                  <w:right w:w="180" w:type="dxa"/>
                </w:tcMar>
                <w:vAlign w:val="center"/>
                <w:hideMark/>
              </w:tcPr>
            </w:tcPrChange>
          </w:tcPr>
          <w:p w14:paraId="280179F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052" w:author="Terano, Kumiko" w:date="2024-08-02T16:42:00Z">
              <w:tcPr>
                <w:tcW w:w="6000" w:type="dxa"/>
                <w:vAlign w:val="center"/>
              </w:tcPr>
            </w:tcPrChange>
          </w:tcPr>
          <w:p w14:paraId="6968F5E0" w14:textId="48E35DA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518BFF41" w14:textId="77777777" w:rsidTr="004A149D">
        <w:trPr>
          <w:trPrChange w:id="105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5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45E86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Change w:id="1055" w:author="Terano, Kumiko" w:date="2024-08-02T16:42:00Z">
              <w:tcPr>
                <w:tcW w:w="6000" w:type="dxa"/>
                <w:shd w:val="clear" w:color="auto" w:fill="auto"/>
                <w:tcMar>
                  <w:top w:w="120" w:type="dxa"/>
                  <w:left w:w="180" w:type="dxa"/>
                  <w:bottom w:w="120" w:type="dxa"/>
                  <w:right w:w="180" w:type="dxa"/>
                </w:tcMar>
                <w:vAlign w:val="center"/>
                <w:hideMark/>
              </w:tcPr>
            </w:tcPrChange>
          </w:tcPr>
          <w:p w14:paraId="3DF0F6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056" w:author="Terano, Kumiko" w:date="2024-08-02T16:42:00Z">
              <w:tcPr>
                <w:tcW w:w="6000" w:type="dxa"/>
                <w:vAlign w:val="center"/>
              </w:tcPr>
            </w:tcPrChange>
          </w:tcPr>
          <w:p w14:paraId="6EE5D48F" w14:textId="558D58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3181700D" w14:textId="77777777" w:rsidTr="004A149D">
        <w:trPr>
          <w:trPrChange w:id="105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5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2CC4F9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Change w:id="1059" w:author="Terano, Kumiko" w:date="2024-08-02T16:42:00Z">
              <w:tcPr>
                <w:tcW w:w="6000" w:type="dxa"/>
                <w:shd w:val="clear" w:color="auto" w:fill="auto"/>
                <w:tcMar>
                  <w:top w:w="120" w:type="dxa"/>
                  <w:left w:w="180" w:type="dxa"/>
                  <w:bottom w:w="120" w:type="dxa"/>
                  <w:right w:w="180" w:type="dxa"/>
                </w:tcMar>
                <w:vAlign w:val="center"/>
                <w:hideMark/>
              </w:tcPr>
            </w:tcPrChange>
          </w:tcPr>
          <w:p w14:paraId="7315E157"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Impact on Our Business </w:t>
            </w:r>
          </w:p>
        </w:tc>
        <w:tc>
          <w:tcPr>
            <w:tcW w:w="6062" w:type="dxa"/>
            <w:vAlign w:val="center"/>
            <w:tcPrChange w:id="1060" w:author="Terano, Kumiko" w:date="2024-08-02T16:42:00Z">
              <w:tcPr>
                <w:tcW w:w="6000" w:type="dxa"/>
                <w:vAlign w:val="center"/>
              </w:tcPr>
            </w:tcPrChange>
          </w:tcPr>
          <w:p w14:paraId="7A6DC720" w14:textId="2A87A3E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当社のビジネスに与える影響 </w:t>
            </w:r>
          </w:p>
        </w:tc>
      </w:tr>
      <w:tr w:rsidR="00D0537C" w:rsidRPr="00BB3DD9" w14:paraId="0AE18786" w14:textId="77777777" w:rsidTr="004A149D">
        <w:trPr>
          <w:trPrChange w:id="106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6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DB469C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Change w:id="1063" w:author="Terano, Kumiko" w:date="2024-08-02T16:42:00Z">
              <w:tcPr>
                <w:tcW w:w="6000" w:type="dxa"/>
                <w:shd w:val="clear" w:color="auto" w:fill="auto"/>
                <w:tcMar>
                  <w:top w:w="120" w:type="dxa"/>
                  <w:left w:w="180" w:type="dxa"/>
                  <w:bottom w:w="120" w:type="dxa"/>
                  <w:right w:w="180" w:type="dxa"/>
                </w:tcMar>
                <w:vAlign w:val="center"/>
                <w:hideMark/>
              </w:tcPr>
            </w:tcPrChange>
          </w:tcPr>
          <w:p w14:paraId="1D49F2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064" w:author="Terano, Kumiko" w:date="2024-08-02T16:42:00Z">
              <w:tcPr>
                <w:tcW w:w="6000" w:type="dxa"/>
                <w:vAlign w:val="center"/>
              </w:tcPr>
            </w:tcPrChange>
          </w:tcPr>
          <w:p w14:paraId="38355F09" w14:textId="30A874A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2BD04985" w14:textId="77777777" w:rsidTr="004A149D">
        <w:trPr>
          <w:trPrChange w:id="106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6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918C6A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Change w:id="1067" w:author="Terano, Kumiko" w:date="2024-08-02T16:42:00Z">
              <w:tcPr>
                <w:tcW w:w="6000" w:type="dxa"/>
                <w:shd w:val="clear" w:color="auto" w:fill="auto"/>
                <w:tcMar>
                  <w:top w:w="120" w:type="dxa"/>
                  <w:left w:w="180" w:type="dxa"/>
                  <w:bottom w:w="120" w:type="dxa"/>
                  <w:right w:w="180" w:type="dxa"/>
                </w:tcMar>
                <w:vAlign w:val="center"/>
                <w:hideMark/>
              </w:tcPr>
            </w:tcPrChange>
          </w:tcPr>
          <w:p w14:paraId="16896C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Exportation and Re-exportation</w:t>
            </w:r>
          </w:p>
        </w:tc>
        <w:tc>
          <w:tcPr>
            <w:tcW w:w="6062" w:type="dxa"/>
            <w:vAlign w:val="center"/>
            <w:tcPrChange w:id="1068" w:author="Terano, Kumiko" w:date="2024-08-02T16:42:00Z">
              <w:tcPr>
                <w:tcW w:w="6000" w:type="dxa"/>
                <w:vAlign w:val="center"/>
              </w:tcPr>
            </w:tcPrChange>
          </w:tcPr>
          <w:p w14:paraId="747D05DA" w14:textId="498FA49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輸出と再輸出</w:t>
            </w:r>
          </w:p>
        </w:tc>
      </w:tr>
      <w:tr w:rsidR="00D0537C" w:rsidRPr="00BB3DD9" w14:paraId="46EBE979" w14:textId="77777777" w:rsidTr="004A149D">
        <w:trPr>
          <w:trPrChange w:id="106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7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0A14BB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Change w:id="1071" w:author="Terano, Kumiko" w:date="2024-08-02T16:42:00Z">
              <w:tcPr>
                <w:tcW w:w="6000" w:type="dxa"/>
                <w:shd w:val="clear" w:color="auto" w:fill="auto"/>
                <w:tcMar>
                  <w:top w:w="120" w:type="dxa"/>
                  <w:left w:w="180" w:type="dxa"/>
                  <w:bottom w:w="120" w:type="dxa"/>
                  <w:right w:w="180" w:type="dxa"/>
                </w:tcMar>
                <w:vAlign w:val="center"/>
                <w:hideMark/>
              </w:tcPr>
            </w:tcPrChange>
          </w:tcPr>
          <w:p w14:paraId="76E32BA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72" w:author="Terano, Kumiko" w:date="2024-08-02T16:42:00Z">
              <w:tcPr>
                <w:tcW w:w="6000" w:type="dxa"/>
                <w:vAlign w:val="center"/>
              </w:tcPr>
            </w:tcPrChange>
          </w:tcPr>
          <w:p w14:paraId="3C06D3CF" w14:textId="26AA667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16D81E6D" w14:textId="77777777" w:rsidTr="004A149D">
        <w:trPr>
          <w:trPrChange w:id="107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7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368B21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Change w:id="1075" w:author="Terano, Kumiko" w:date="2024-08-02T16:42:00Z">
              <w:tcPr>
                <w:tcW w:w="6000" w:type="dxa"/>
                <w:shd w:val="clear" w:color="auto" w:fill="auto"/>
                <w:tcMar>
                  <w:top w:w="120" w:type="dxa"/>
                  <w:left w:w="180" w:type="dxa"/>
                  <w:bottom w:w="120" w:type="dxa"/>
                  <w:right w:w="180" w:type="dxa"/>
                </w:tcMar>
                <w:vAlign w:val="center"/>
                <w:hideMark/>
              </w:tcPr>
            </w:tcPrChange>
          </w:tcPr>
          <w:p w14:paraId="428585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Importation</w:t>
            </w:r>
          </w:p>
        </w:tc>
        <w:tc>
          <w:tcPr>
            <w:tcW w:w="6062" w:type="dxa"/>
            <w:vAlign w:val="center"/>
            <w:tcPrChange w:id="1076" w:author="Terano, Kumiko" w:date="2024-08-02T16:42:00Z">
              <w:tcPr>
                <w:tcW w:w="6000" w:type="dxa"/>
                <w:vAlign w:val="center"/>
              </w:tcPr>
            </w:tcPrChange>
          </w:tcPr>
          <w:p w14:paraId="12AB9CCB" w14:textId="72289CE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輸入</w:t>
            </w:r>
          </w:p>
        </w:tc>
      </w:tr>
      <w:tr w:rsidR="00D0537C" w:rsidRPr="00BB3DD9" w14:paraId="184C3B40" w14:textId="77777777" w:rsidTr="004A149D">
        <w:trPr>
          <w:trPrChange w:id="107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7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13FF7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Change w:id="1079" w:author="Terano, Kumiko" w:date="2024-08-02T16:42:00Z">
              <w:tcPr>
                <w:tcW w:w="6000" w:type="dxa"/>
                <w:shd w:val="clear" w:color="auto" w:fill="auto"/>
                <w:tcMar>
                  <w:top w:w="120" w:type="dxa"/>
                  <w:left w:w="180" w:type="dxa"/>
                  <w:bottom w:w="120" w:type="dxa"/>
                  <w:right w:w="180" w:type="dxa"/>
                </w:tcMar>
                <w:vAlign w:val="center"/>
                <w:hideMark/>
              </w:tcPr>
            </w:tcPrChange>
          </w:tcPr>
          <w:p w14:paraId="263D0141" w14:textId="77777777" w:rsidR="00421476" w:rsidRPr="00BB3DD9" w:rsidRDefault="00CD6F5E" w:rsidP="00421476">
            <w:pPr>
              <w:pStyle w:val="NormalWeb"/>
              <w:ind w:left="30" w:right="30"/>
              <w:rPr>
                <w:rFonts w:ascii="Calibri" w:hAnsi="Calibri" w:cs="Calibri"/>
              </w:rPr>
            </w:pPr>
            <w:r w:rsidRPr="00BB3DD9">
              <w:rPr>
                <w:rFonts w:ascii="Calibri" w:hAnsi="Calibri" w:cs="Calibri"/>
              </w:rPr>
              <w:t>Business Travel</w:t>
            </w:r>
          </w:p>
        </w:tc>
        <w:tc>
          <w:tcPr>
            <w:tcW w:w="6062" w:type="dxa"/>
            <w:vAlign w:val="center"/>
            <w:tcPrChange w:id="1080" w:author="Terano, Kumiko" w:date="2024-08-02T16:42:00Z">
              <w:tcPr>
                <w:tcW w:w="6000" w:type="dxa"/>
                <w:vAlign w:val="center"/>
              </w:tcPr>
            </w:tcPrChange>
          </w:tcPr>
          <w:p w14:paraId="220BFB4F" w14:textId="1B17DE9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出張</w:t>
            </w:r>
          </w:p>
        </w:tc>
      </w:tr>
      <w:tr w:rsidR="00D0537C" w:rsidRPr="00BB3DD9" w14:paraId="41A8D808" w14:textId="77777777" w:rsidTr="004A149D">
        <w:trPr>
          <w:trPrChange w:id="108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8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F89C9E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Change w:id="1083" w:author="Terano, Kumiko" w:date="2024-08-02T16:42:00Z">
              <w:tcPr>
                <w:tcW w:w="6000" w:type="dxa"/>
                <w:shd w:val="clear" w:color="auto" w:fill="auto"/>
                <w:tcMar>
                  <w:top w:w="120" w:type="dxa"/>
                  <w:left w:w="180" w:type="dxa"/>
                  <w:bottom w:w="120" w:type="dxa"/>
                  <w:right w:w="180" w:type="dxa"/>
                </w:tcMar>
                <w:vAlign w:val="center"/>
                <w:hideMark/>
              </w:tcPr>
            </w:tcPrChange>
          </w:tcPr>
          <w:p w14:paraId="2413CA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Facilitation of Activities by Others</w:t>
            </w:r>
          </w:p>
        </w:tc>
        <w:tc>
          <w:tcPr>
            <w:tcW w:w="6062" w:type="dxa"/>
            <w:vAlign w:val="center"/>
            <w:tcPrChange w:id="1084" w:author="Terano, Kumiko" w:date="2024-08-02T16:42:00Z">
              <w:tcPr>
                <w:tcW w:w="6000" w:type="dxa"/>
                <w:vAlign w:val="center"/>
              </w:tcPr>
            </w:tcPrChange>
          </w:tcPr>
          <w:p w14:paraId="72306DFF" w14:textId="7DC3728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他者による活動の斡旋</w:t>
            </w:r>
          </w:p>
        </w:tc>
      </w:tr>
      <w:tr w:rsidR="00D0537C" w:rsidRPr="00BB3DD9" w14:paraId="0CC6B70F" w14:textId="77777777" w:rsidTr="004A149D">
        <w:trPr>
          <w:trPrChange w:id="108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8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5747D4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Change w:id="1087" w:author="Terano, Kumiko" w:date="2024-08-02T16:42:00Z">
              <w:tcPr>
                <w:tcW w:w="6000" w:type="dxa"/>
                <w:shd w:val="clear" w:color="auto" w:fill="auto"/>
                <w:tcMar>
                  <w:top w:w="120" w:type="dxa"/>
                  <w:left w:w="180" w:type="dxa"/>
                  <w:bottom w:w="120" w:type="dxa"/>
                  <w:right w:w="180" w:type="dxa"/>
                </w:tcMar>
                <w:vAlign w:val="center"/>
                <w:hideMark/>
              </w:tcPr>
            </w:tcPrChange>
          </w:tcPr>
          <w:p w14:paraId="60F5F1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088" w:author="Terano, Kumiko" w:date="2024-08-02T16:42:00Z">
              <w:tcPr>
                <w:tcW w:w="6000" w:type="dxa"/>
                <w:vAlign w:val="center"/>
              </w:tcPr>
            </w:tcPrChange>
          </w:tcPr>
          <w:p w14:paraId="5186C5A5" w14:textId="4E0D111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65D675D6" w14:textId="77777777" w:rsidTr="004A149D">
        <w:trPr>
          <w:trPrChange w:id="108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9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E6966B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Change w:id="1091" w:author="Terano, Kumiko" w:date="2024-08-02T16:42:00Z">
              <w:tcPr>
                <w:tcW w:w="6000" w:type="dxa"/>
                <w:shd w:val="clear" w:color="auto" w:fill="auto"/>
                <w:tcMar>
                  <w:top w:w="120" w:type="dxa"/>
                  <w:left w:w="180" w:type="dxa"/>
                  <w:bottom w:w="120" w:type="dxa"/>
                  <w:right w:w="180" w:type="dxa"/>
                </w:tcMar>
                <w:vAlign w:val="center"/>
                <w:hideMark/>
              </w:tcPr>
            </w:tcPrChange>
          </w:tcPr>
          <w:p w14:paraId="6C96FB2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Trying to Circumvent Sanctions</w:t>
            </w:r>
          </w:p>
        </w:tc>
        <w:tc>
          <w:tcPr>
            <w:tcW w:w="6062" w:type="dxa"/>
            <w:vAlign w:val="center"/>
            <w:tcPrChange w:id="1092" w:author="Terano, Kumiko" w:date="2024-08-02T16:42:00Z">
              <w:tcPr>
                <w:tcW w:w="6000" w:type="dxa"/>
                <w:vAlign w:val="center"/>
              </w:tcPr>
            </w:tcPrChange>
          </w:tcPr>
          <w:p w14:paraId="0B9F5EE8" w14:textId="6656536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制裁迂回の試み</w:t>
            </w:r>
          </w:p>
        </w:tc>
      </w:tr>
      <w:tr w:rsidR="00D0537C" w:rsidRPr="00BB3DD9" w14:paraId="510EA3CD" w14:textId="77777777" w:rsidTr="004A149D">
        <w:trPr>
          <w:trPrChange w:id="109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9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7384B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Change w:id="1095" w:author="Terano, Kumiko" w:date="2024-08-02T16:42:00Z">
              <w:tcPr>
                <w:tcW w:w="6000" w:type="dxa"/>
                <w:shd w:val="clear" w:color="auto" w:fill="auto"/>
                <w:tcMar>
                  <w:top w:w="120" w:type="dxa"/>
                  <w:left w:w="180" w:type="dxa"/>
                  <w:bottom w:w="120" w:type="dxa"/>
                  <w:right w:w="180" w:type="dxa"/>
                </w:tcMar>
                <w:vAlign w:val="center"/>
                <w:hideMark/>
              </w:tcPr>
            </w:tcPrChange>
          </w:tcPr>
          <w:p w14:paraId="3DB6F829"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096" w:author="Terano, Kumiko" w:date="2024-08-02T16:42:00Z">
              <w:tcPr>
                <w:tcW w:w="6000" w:type="dxa"/>
                <w:vAlign w:val="center"/>
              </w:tcPr>
            </w:tcPrChange>
          </w:tcPr>
          <w:p w14:paraId="70EF54C7" w14:textId="18C9CC3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2E2191DF" w14:textId="77777777" w:rsidTr="004A149D">
        <w:trPr>
          <w:trPrChange w:id="109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09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9AECC2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210_toc_34</w:t>
            </w:r>
          </w:p>
        </w:tc>
        <w:tc>
          <w:tcPr>
            <w:tcW w:w="6000" w:type="dxa"/>
            <w:shd w:val="clear" w:color="auto" w:fill="auto"/>
            <w:tcMar>
              <w:top w:w="120" w:type="dxa"/>
              <w:left w:w="180" w:type="dxa"/>
              <w:bottom w:w="120" w:type="dxa"/>
              <w:right w:w="180" w:type="dxa"/>
            </w:tcMar>
            <w:vAlign w:val="center"/>
            <w:hideMark/>
            <w:tcPrChange w:id="1099" w:author="Terano, Kumiko" w:date="2024-08-02T16:42:00Z">
              <w:tcPr>
                <w:tcW w:w="6000" w:type="dxa"/>
                <w:shd w:val="clear" w:color="auto" w:fill="auto"/>
                <w:tcMar>
                  <w:top w:w="120" w:type="dxa"/>
                  <w:left w:w="180" w:type="dxa"/>
                  <w:bottom w:w="120" w:type="dxa"/>
                  <w:right w:w="180" w:type="dxa"/>
                </w:tcMar>
                <w:vAlign w:val="center"/>
                <w:hideMark/>
              </w:tcPr>
            </w:tcPrChange>
          </w:tcPr>
          <w:p w14:paraId="01DB0ED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100" w:author="Terano, Kumiko" w:date="2024-08-02T16:42:00Z">
              <w:tcPr>
                <w:tcW w:w="6000" w:type="dxa"/>
                <w:vAlign w:val="center"/>
              </w:tcPr>
            </w:tcPrChange>
          </w:tcPr>
          <w:p w14:paraId="59EA445F" w14:textId="10AD20B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163E3A4C" w14:textId="77777777" w:rsidTr="004A149D">
        <w:trPr>
          <w:trPrChange w:id="110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0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8E5E80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Change w:id="1103" w:author="Terano, Kumiko" w:date="2024-08-02T16:42:00Z">
              <w:tcPr>
                <w:tcW w:w="6000" w:type="dxa"/>
                <w:shd w:val="clear" w:color="auto" w:fill="auto"/>
                <w:tcMar>
                  <w:top w:w="120" w:type="dxa"/>
                  <w:left w:w="180" w:type="dxa"/>
                  <w:bottom w:w="120" w:type="dxa"/>
                  <w:right w:w="180" w:type="dxa"/>
                </w:tcMar>
                <w:vAlign w:val="center"/>
                <w:hideMark/>
              </w:tcPr>
            </w:tcPrChange>
          </w:tcPr>
          <w:p w14:paraId="07037A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Responsibilities</w:t>
            </w:r>
          </w:p>
        </w:tc>
        <w:tc>
          <w:tcPr>
            <w:tcW w:w="6062" w:type="dxa"/>
            <w:vAlign w:val="center"/>
            <w:tcPrChange w:id="1104" w:author="Terano, Kumiko" w:date="2024-08-02T16:42:00Z">
              <w:tcPr>
                <w:tcW w:w="6000" w:type="dxa"/>
                <w:vAlign w:val="center"/>
              </w:tcPr>
            </w:tcPrChange>
          </w:tcPr>
          <w:p w14:paraId="430DC838" w14:textId="5CCDF80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私たちの責任</w:t>
            </w:r>
          </w:p>
        </w:tc>
      </w:tr>
      <w:tr w:rsidR="00D0537C" w:rsidRPr="00BB3DD9" w14:paraId="086CAD3D" w14:textId="77777777" w:rsidTr="004A149D">
        <w:trPr>
          <w:trPrChange w:id="11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C4F425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Change w:id="1107" w:author="Terano, Kumiko" w:date="2024-08-02T16:42:00Z">
              <w:tcPr>
                <w:tcW w:w="6000" w:type="dxa"/>
                <w:shd w:val="clear" w:color="auto" w:fill="auto"/>
                <w:tcMar>
                  <w:top w:w="120" w:type="dxa"/>
                  <w:left w:w="180" w:type="dxa"/>
                  <w:bottom w:w="120" w:type="dxa"/>
                  <w:right w:w="180" w:type="dxa"/>
                </w:tcMar>
                <w:vAlign w:val="center"/>
                <w:hideMark/>
              </w:tcPr>
            </w:tcPrChange>
          </w:tcPr>
          <w:p w14:paraId="37B0B715"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108" w:author="Terano, Kumiko" w:date="2024-08-02T16:42:00Z">
              <w:tcPr>
                <w:tcW w:w="6000" w:type="dxa"/>
                <w:vAlign w:val="center"/>
              </w:tcPr>
            </w:tcPrChange>
          </w:tcPr>
          <w:p w14:paraId="24BE3C22" w14:textId="64B1310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53253C34" w14:textId="77777777" w:rsidTr="004A149D">
        <w:trPr>
          <w:trPrChange w:id="11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C3EA0E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Change w:id="1111" w:author="Terano, Kumiko" w:date="2024-08-02T16:42:00Z">
              <w:tcPr>
                <w:tcW w:w="6000" w:type="dxa"/>
                <w:shd w:val="clear" w:color="auto" w:fill="auto"/>
                <w:tcMar>
                  <w:top w:w="120" w:type="dxa"/>
                  <w:left w:w="180" w:type="dxa"/>
                  <w:bottom w:w="120" w:type="dxa"/>
                  <w:right w:w="180" w:type="dxa"/>
                </w:tcMar>
                <w:vAlign w:val="center"/>
                <w:hideMark/>
              </w:tcPr>
            </w:tcPrChange>
          </w:tcPr>
          <w:p w14:paraId="19AF8A0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Importance of Screening Trade Partners</w:t>
            </w:r>
          </w:p>
        </w:tc>
        <w:tc>
          <w:tcPr>
            <w:tcW w:w="6062" w:type="dxa"/>
            <w:vAlign w:val="center"/>
            <w:tcPrChange w:id="1112" w:author="Terano, Kumiko" w:date="2024-08-02T16:42:00Z">
              <w:tcPr>
                <w:tcW w:w="6000" w:type="dxa"/>
                <w:vAlign w:val="center"/>
              </w:tcPr>
            </w:tcPrChange>
          </w:tcPr>
          <w:p w14:paraId="2950F06F" w14:textId="7F4A459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取引相手の</w:t>
            </w:r>
            <w:del w:id="1113" w:author="Terano, Kumiko" w:date="2024-08-06T15:07:00Z">
              <w:r w:rsidRPr="00BB3DD9" w:rsidDel="008B0E86">
                <w:rPr>
                  <w:rFonts w:ascii="MS UI Gothic" w:eastAsia="MS UI Gothic" w:hAnsi="MS UI Gothic" w:cs="MS UI Gothic"/>
                  <w:lang w:eastAsia="ja-JP"/>
                </w:rPr>
                <w:delText>審査</w:delText>
              </w:r>
            </w:del>
            <w:ins w:id="1114" w:author="Terano, Kumiko" w:date="2024-08-06T15:07:00Z">
              <w:r w:rsidR="008B0E86">
                <w:rPr>
                  <w:rFonts w:ascii="MS UI Gothic" w:eastAsia="MS UI Gothic" w:hAnsi="MS UI Gothic" w:cs="MS UI Gothic"/>
                  <w:lang w:eastAsia="ja-JP"/>
                </w:rPr>
                <w:t>スクリーニング</w:t>
              </w:r>
            </w:ins>
            <w:r w:rsidRPr="00BB3DD9">
              <w:rPr>
                <w:rFonts w:ascii="MS UI Gothic" w:eastAsia="MS UI Gothic" w:hAnsi="MS UI Gothic" w:cs="MS UI Gothic"/>
                <w:lang w:eastAsia="ja-JP"/>
              </w:rPr>
              <w:t>の重要性</w:t>
            </w:r>
          </w:p>
        </w:tc>
      </w:tr>
      <w:tr w:rsidR="00D0537C" w:rsidRPr="00BB3DD9" w14:paraId="4D3B1DED" w14:textId="77777777" w:rsidTr="004A149D">
        <w:trPr>
          <w:trPrChange w:id="111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1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6836D4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Change w:id="1117" w:author="Terano, Kumiko" w:date="2024-08-02T16:42:00Z">
              <w:tcPr>
                <w:tcW w:w="6000" w:type="dxa"/>
                <w:shd w:val="clear" w:color="auto" w:fill="auto"/>
                <w:tcMar>
                  <w:top w:w="120" w:type="dxa"/>
                  <w:left w:w="180" w:type="dxa"/>
                  <w:bottom w:w="120" w:type="dxa"/>
                  <w:right w:w="180" w:type="dxa"/>
                </w:tcMar>
                <w:vAlign w:val="center"/>
                <w:hideMark/>
              </w:tcPr>
            </w:tcPrChange>
          </w:tcPr>
          <w:p w14:paraId="0B044D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Denied Party Screening System</w:t>
            </w:r>
          </w:p>
        </w:tc>
        <w:tc>
          <w:tcPr>
            <w:tcW w:w="6062" w:type="dxa"/>
            <w:vAlign w:val="center"/>
            <w:tcPrChange w:id="1118" w:author="Terano, Kumiko" w:date="2024-08-02T16:42:00Z">
              <w:tcPr>
                <w:tcW w:w="6000" w:type="dxa"/>
                <w:vAlign w:val="center"/>
              </w:tcPr>
            </w:tcPrChange>
          </w:tcPr>
          <w:p w14:paraId="17101761" w14:textId="611734EC" w:rsidR="00421476" w:rsidRPr="00BB3DD9" w:rsidRDefault="008B0E86" w:rsidP="00421476">
            <w:pPr>
              <w:pStyle w:val="NormalWeb"/>
              <w:ind w:left="30" w:right="30"/>
              <w:rPr>
                <w:rFonts w:ascii="Calibri" w:hAnsi="Calibri" w:cs="Calibri"/>
                <w:lang w:eastAsia="ja-JP"/>
              </w:rPr>
            </w:pPr>
            <w:ins w:id="1119" w:author="Terano, Kumiko" w:date="2024-08-06T15:07:00Z">
              <w:r w:rsidRPr="008B0E86">
                <w:rPr>
                  <w:rFonts w:ascii="MS UI Gothic" w:eastAsia="MS UI Gothic" w:hAnsi="MS UI Gothic" w:cs="MS UI Gothic" w:hint="eastAsia"/>
                  <w:lang w:eastAsia="ja-JP"/>
                </w:rPr>
                <w:t>取引禁止対象スクリーニングシステム</w:t>
              </w:r>
            </w:ins>
            <w:del w:id="1120" w:author="Terano, Kumiko" w:date="2024-08-06T15:07:00Z">
              <w:r w:rsidR="00CD6F5E" w:rsidRPr="00BB3DD9" w:rsidDel="008B0E86">
                <w:rPr>
                  <w:rFonts w:ascii="MS UI Gothic" w:eastAsia="MS UI Gothic" w:hAnsi="MS UI Gothic" w:cs="MS UI Gothic"/>
                  <w:lang w:eastAsia="ja-JP"/>
                </w:rPr>
                <w:delText>輸出権限剥奪者審査システム</w:delText>
              </w:r>
            </w:del>
          </w:p>
        </w:tc>
      </w:tr>
      <w:tr w:rsidR="00D0537C" w:rsidRPr="00BB3DD9" w14:paraId="56310F48" w14:textId="77777777" w:rsidTr="004A149D">
        <w:trPr>
          <w:trPrChange w:id="11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FF7E16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Change w:id="1123" w:author="Terano, Kumiko" w:date="2024-08-02T16:42:00Z">
              <w:tcPr>
                <w:tcW w:w="6000" w:type="dxa"/>
                <w:shd w:val="clear" w:color="auto" w:fill="auto"/>
                <w:tcMar>
                  <w:top w:w="120" w:type="dxa"/>
                  <w:left w:w="180" w:type="dxa"/>
                  <w:bottom w:w="120" w:type="dxa"/>
                  <w:right w:w="180" w:type="dxa"/>
                </w:tcMar>
                <w:vAlign w:val="center"/>
                <w:hideMark/>
              </w:tcPr>
            </w:tcPrChange>
          </w:tcPr>
          <w:p w14:paraId="138EA0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What to Do If You Find a Name on a Restricted Party List</w:t>
            </w:r>
          </w:p>
        </w:tc>
        <w:tc>
          <w:tcPr>
            <w:tcW w:w="6062" w:type="dxa"/>
            <w:vAlign w:val="center"/>
            <w:tcPrChange w:id="1124" w:author="Terano, Kumiko" w:date="2024-08-02T16:42:00Z">
              <w:tcPr>
                <w:tcW w:w="6000" w:type="dxa"/>
                <w:vAlign w:val="center"/>
              </w:tcPr>
            </w:tcPrChange>
          </w:tcPr>
          <w:p w14:paraId="28972ADB" w14:textId="0CA88CA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規制対象者リストに名前を見つけた場合の措置</w:t>
            </w:r>
          </w:p>
        </w:tc>
      </w:tr>
      <w:tr w:rsidR="00D0537C" w:rsidRPr="00BB3DD9" w14:paraId="3F0232C9" w14:textId="77777777" w:rsidTr="004A149D">
        <w:trPr>
          <w:trPrChange w:id="11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324275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Change w:id="1127" w:author="Terano, Kumiko" w:date="2024-08-02T16:42:00Z">
              <w:tcPr>
                <w:tcW w:w="6000" w:type="dxa"/>
                <w:shd w:val="clear" w:color="auto" w:fill="auto"/>
                <w:tcMar>
                  <w:top w:w="120" w:type="dxa"/>
                  <w:left w:w="180" w:type="dxa"/>
                  <w:bottom w:w="120" w:type="dxa"/>
                  <w:right w:w="180" w:type="dxa"/>
                </w:tcMar>
                <w:vAlign w:val="center"/>
                <w:hideMark/>
              </w:tcPr>
            </w:tcPrChange>
          </w:tcPr>
          <w:p w14:paraId="0D05AA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Red Flags</w:t>
            </w:r>
          </w:p>
        </w:tc>
        <w:tc>
          <w:tcPr>
            <w:tcW w:w="6062" w:type="dxa"/>
            <w:vAlign w:val="center"/>
            <w:tcPrChange w:id="1128" w:author="Terano, Kumiko" w:date="2024-08-02T16:42:00Z">
              <w:tcPr>
                <w:tcW w:w="6000" w:type="dxa"/>
                <w:vAlign w:val="center"/>
              </w:tcPr>
            </w:tcPrChange>
          </w:tcPr>
          <w:p w14:paraId="0E1552C5" w14:textId="3929001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危険信号</w:t>
            </w:r>
          </w:p>
        </w:tc>
      </w:tr>
      <w:tr w:rsidR="00D0537C" w:rsidRPr="00BB3DD9" w14:paraId="70D8028F" w14:textId="77777777" w:rsidTr="004A149D">
        <w:trPr>
          <w:trPrChange w:id="11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263145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Change w:id="1131" w:author="Terano, Kumiko" w:date="2024-08-02T16:42:00Z">
              <w:tcPr>
                <w:tcW w:w="6000" w:type="dxa"/>
                <w:shd w:val="clear" w:color="auto" w:fill="auto"/>
                <w:tcMar>
                  <w:top w:w="120" w:type="dxa"/>
                  <w:left w:w="180" w:type="dxa"/>
                  <w:bottom w:w="120" w:type="dxa"/>
                  <w:right w:w="180" w:type="dxa"/>
                </w:tcMar>
                <w:vAlign w:val="center"/>
                <w:hideMark/>
              </w:tcPr>
            </w:tcPrChange>
          </w:tcPr>
          <w:p w14:paraId="3E0F7CAF"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62" w:type="dxa"/>
            <w:vAlign w:val="center"/>
            <w:tcPrChange w:id="1132" w:author="Terano, Kumiko" w:date="2024-08-02T16:42:00Z">
              <w:tcPr>
                <w:tcW w:w="6000" w:type="dxa"/>
                <w:vAlign w:val="center"/>
              </w:tcPr>
            </w:tcPrChange>
          </w:tcPr>
          <w:p w14:paraId="36CF5DEE" w14:textId="74F5643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6A394C42" w14:textId="77777777" w:rsidTr="004A149D">
        <w:trPr>
          <w:trPrChange w:id="113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3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9E712B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Change w:id="1135" w:author="Terano, Kumiko" w:date="2024-08-02T16:42:00Z">
              <w:tcPr>
                <w:tcW w:w="6000" w:type="dxa"/>
                <w:shd w:val="clear" w:color="auto" w:fill="auto"/>
                <w:tcMar>
                  <w:top w:w="120" w:type="dxa"/>
                  <w:left w:w="180" w:type="dxa"/>
                  <w:bottom w:w="120" w:type="dxa"/>
                  <w:right w:w="180" w:type="dxa"/>
                </w:tcMar>
                <w:vAlign w:val="center"/>
                <w:hideMark/>
              </w:tcPr>
            </w:tcPrChange>
          </w:tcPr>
          <w:p w14:paraId="20C616E7"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Consequences of Trade Sanctions Violations</w:t>
            </w:r>
          </w:p>
        </w:tc>
        <w:tc>
          <w:tcPr>
            <w:tcW w:w="6062" w:type="dxa"/>
            <w:vAlign w:val="center"/>
            <w:tcPrChange w:id="1136" w:author="Terano, Kumiko" w:date="2024-08-02T16:42:00Z">
              <w:tcPr>
                <w:tcW w:w="6000" w:type="dxa"/>
                <w:vAlign w:val="center"/>
              </w:tcPr>
            </w:tcPrChange>
          </w:tcPr>
          <w:p w14:paraId="30DAEAE4" w14:textId="0513A25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貿易制裁違反の結果</w:t>
            </w:r>
          </w:p>
        </w:tc>
      </w:tr>
      <w:tr w:rsidR="00D0537C" w:rsidRPr="00BB3DD9" w14:paraId="115C11C1" w14:textId="77777777" w:rsidTr="004A149D">
        <w:trPr>
          <w:trPrChange w:id="113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3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32F7C3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Change w:id="1139" w:author="Terano, Kumiko" w:date="2024-08-02T16:42:00Z">
              <w:tcPr>
                <w:tcW w:w="6000" w:type="dxa"/>
                <w:shd w:val="clear" w:color="auto" w:fill="auto"/>
                <w:tcMar>
                  <w:top w:w="120" w:type="dxa"/>
                  <w:left w:w="180" w:type="dxa"/>
                  <w:bottom w:w="120" w:type="dxa"/>
                  <w:right w:w="180" w:type="dxa"/>
                </w:tcMar>
                <w:vAlign w:val="center"/>
                <w:hideMark/>
              </w:tcPr>
            </w:tcPrChange>
          </w:tcPr>
          <w:p w14:paraId="3FBCDD3D"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What to Do</w:t>
            </w:r>
          </w:p>
        </w:tc>
        <w:tc>
          <w:tcPr>
            <w:tcW w:w="6062" w:type="dxa"/>
            <w:vAlign w:val="center"/>
            <w:tcPrChange w:id="1140" w:author="Terano, Kumiko" w:date="2024-08-02T16:42:00Z">
              <w:tcPr>
                <w:tcW w:w="6000" w:type="dxa"/>
                <w:vAlign w:val="center"/>
              </w:tcPr>
            </w:tcPrChange>
          </w:tcPr>
          <w:p w14:paraId="0363033B" w14:textId="5D47111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やるべきこと</w:t>
            </w:r>
          </w:p>
        </w:tc>
      </w:tr>
      <w:tr w:rsidR="00D0537C" w:rsidRPr="00BB3DD9" w14:paraId="20251642" w14:textId="77777777" w:rsidTr="004A149D">
        <w:trPr>
          <w:trPrChange w:id="11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421DFB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Change w:id="1143" w:author="Terano, Kumiko" w:date="2024-08-02T16:42:00Z">
              <w:tcPr>
                <w:tcW w:w="6000" w:type="dxa"/>
                <w:shd w:val="clear" w:color="auto" w:fill="auto"/>
                <w:tcMar>
                  <w:top w:w="120" w:type="dxa"/>
                  <w:left w:w="180" w:type="dxa"/>
                  <w:bottom w:w="120" w:type="dxa"/>
                  <w:right w:w="180" w:type="dxa"/>
                </w:tcMar>
                <w:vAlign w:val="center"/>
                <w:hideMark/>
              </w:tcPr>
            </w:tcPrChange>
          </w:tcPr>
          <w:p w14:paraId="728F8D8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62" w:type="dxa"/>
            <w:vAlign w:val="center"/>
            <w:tcPrChange w:id="1144" w:author="Terano, Kumiko" w:date="2024-08-02T16:42:00Z">
              <w:tcPr>
                <w:tcW w:w="6000" w:type="dxa"/>
                <w:vAlign w:val="center"/>
              </w:tcPr>
            </w:tcPrChange>
          </w:tcPr>
          <w:p w14:paraId="25E01D62" w14:textId="0A68398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2DF5CE2F" w14:textId="77777777" w:rsidTr="004A149D">
        <w:trPr>
          <w:trPrChange w:id="114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4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D39E1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Change w:id="1147" w:author="Terano, Kumiko" w:date="2024-08-02T16:42:00Z">
              <w:tcPr>
                <w:tcW w:w="6000" w:type="dxa"/>
                <w:shd w:val="clear" w:color="auto" w:fill="auto"/>
                <w:tcMar>
                  <w:top w:w="120" w:type="dxa"/>
                  <w:left w:w="180" w:type="dxa"/>
                  <w:bottom w:w="120" w:type="dxa"/>
                  <w:right w:w="180" w:type="dxa"/>
                </w:tcMar>
                <w:vAlign w:val="center"/>
                <w:hideMark/>
              </w:tcPr>
            </w:tcPrChange>
          </w:tcPr>
          <w:p w14:paraId="5663E5F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62" w:type="dxa"/>
            <w:vAlign w:val="center"/>
            <w:tcPrChange w:id="1148" w:author="Terano, Kumiko" w:date="2024-08-02T16:42:00Z">
              <w:tcPr>
                <w:tcW w:w="6000" w:type="dxa"/>
                <w:vAlign w:val="center"/>
              </w:tcPr>
            </w:tcPrChange>
          </w:tcPr>
          <w:p w14:paraId="5E9818F2" w14:textId="5B7418D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3974EA14" w14:textId="77777777" w:rsidTr="004A149D">
        <w:trPr>
          <w:trPrChange w:id="114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5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F3BDD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Change w:id="1151" w:author="Terano, Kumiko" w:date="2024-08-02T16:42:00Z">
              <w:tcPr>
                <w:tcW w:w="6000" w:type="dxa"/>
                <w:shd w:val="clear" w:color="auto" w:fill="auto"/>
                <w:tcMar>
                  <w:top w:w="120" w:type="dxa"/>
                  <w:left w:w="180" w:type="dxa"/>
                  <w:bottom w:w="120" w:type="dxa"/>
                  <w:right w:w="180" w:type="dxa"/>
                </w:tcMar>
                <w:vAlign w:val="center"/>
                <w:hideMark/>
              </w:tcPr>
            </w:tcPrChange>
          </w:tcPr>
          <w:p w14:paraId="26C68FA3"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62" w:type="dxa"/>
            <w:vAlign w:val="center"/>
            <w:tcPrChange w:id="1152" w:author="Terano, Kumiko" w:date="2024-08-02T16:42:00Z">
              <w:tcPr>
                <w:tcW w:w="6000" w:type="dxa"/>
                <w:vAlign w:val="center"/>
              </w:tcPr>
            </w:tcPrChange>
          </w:tcPr>
          <w:p w14:paraId="42126981" w14:textId="0FEA6C7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0000109B" w14:textId="77777777" w:rsidTr="004A149D">
        <w:trPr>
          <w:trPrChange w:id="115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5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544DD2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Change w:id="1155" w:author="Terano, Kumiko" w:date="2024-08-02T16:42:00Z">
              <w:tcPr>
                <w:tcW w:w="6000" w:type="dxa"/>
                <w:shd w:val="clear" w:color="auto" w:fill="auto"/>
                <w:tcMar>
                  <w:top w:w="120" w:type="dxa"/>
                  <w:left w:w="180" w:type="dxa"/>
                  <w:bottom w:w="120" w:type="dxa"/>
                  <w:right w:w="180" w:type="dxa"/>
                </w:tcMar>
                <w:vAlign w:val="center"/>
                <w:hideMark/>
              </w:tcPr>
            </w:tcPrChange>
          </w:tcPr>
          <w:p w14:paraId="4DE408FD"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62" w:type="dxa"/>
            <w:vAlign w:val="center"/>
            <w:tcPrChange w:id="1156" w:author="Terano, Kumiko" w:date="2024-08-02T16:42:00Z">
              <w:tcPr>
                <w:tcW w:w="6000" w:type="dxa"/>
                <w:vAlign w:val="center"/>
              </w:tcPr>
            </w:tcPrChange>
          </w:tcPr>
          <w:p w14:paraId="0A1943EA" w14:textId="2F4FE21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656BA0BF" w14:textId="77777777" w:rsidTr="004A149D">
        <w:trPr>
          <w:trPrChange w:id="115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5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D89C3B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Change w:id="1159" w:author="Terano, Kumiko" w:date="2024-08-02T16:42:00Z">
              <w:tcPr>
                <w:tcW w:w="6000" w:type="dxa"/>
                <w:shd w:val="clear" w:color="auto" w:fill="auto"/>
                <w:tcMar>
                  <w:top w:w="120" w:type="dxa"/>
                  <w:left w:w="180" w:type="dxa"/>
                  <w:bottom w:w="120" w:type="dxa"/>
                  <w:right w:w="180" w:type="dxa"/>
                </w:tcMar>
                <w:vAlign w:val="center"/>
                <w:hideMark/>
              </w:tcPr>
            </w:tcPrChange>
          </w:tcPr>
          <w:p w14:paraId="4925AF7A"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62" w:type="dxa"/>
            <w:vAlign w:val="center"/>
            <w:tcPrChange w:id="1160" w:author="Terano, Kumiko" w:date="2024-08-02T16:42:00Z">
              <w:tcPr>
                <w:tcW w:w="6000" w:type="dxa"/>
                <w:vAlign w:val="center"/>
              </w:tcPr>
            </w:tcPrChange>
          </w:tcPr>
          <w:p w14:paraId="22CA4223" w14:textId="26A0F2B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10A7197A" w14:textId="77777777" w:rsidTr="004A149D">
        <w:trPr>
          <w:trPrChange w:id="116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6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D02B0D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Change w:id="1163" w:author="Terano, Kumiko" w:date="2024-08-02T16:42:00Z">
              <w:tcPr>
                <w:tcW w:w="6000" w:type="dxa"/>
                <w:shd w:val="clear" w:color="auto" w:fill="auto"/>
                <w:tcMar>
                  <w:top w:w="120" w:type="dxa"/>
                  <w:left w:w="180" w:type="dxa"/>
                  <w:bottom w:w="120" w:type="dxa"/>
                  <w:right w:w="180" w:type="dxa"/>
                </w:tcMar>
                <w:vAlign w:val="center"/>
                <w:hideMark/>
              </w:tcPr>
            </w:tcPrChange>
          </w:tcPr>
          <w:p w14:paraId="1B468F02"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62" w:type="dxa"/>
            <w:vAlign w:val="center"/>
            <w:tcPrChange w:id="1164" w:author="Terano, Kumiko" w:date="2024-08-02T16:42:00Z">
              <w:tcPr>
                <w:tcW w:w="6000" w:type="dxa"/>
                <w:vAlign w:val="center"/>
              </w:tcPr>
            </w:tcPrChange>
          </w:tcPr>
          <w:p w14:paraId="7DC7918E" w14:textId="078CC52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241FAEDA" w14:textId="77777777" w:rsidTr="004A149D">
        <w:trPr>
          <w:trPrChange w:id="116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6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589282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226_toc_50</w:t>
            </w:r>
          </w:p>
        </w:tc>
        <w:tc>
          <w:tcPr>
            <w:tcW w:w="6000" w:type="dxa"/>
            <w:shd w:val="clear" w:color="auto" w:fill="auto"/>
            <w:tcMar>
              <w:top w:w="120" w:type="dxa"/>
              <w:left w:w="180" w:type="dxa"/>
              <w:bottom w:w="120" w:type="dxa"/>
              <w:right w:w="180" w:type="dxa"/>
            </w:tcMar>
            <w:vAlign w:val="center"/>
            <w:hideMark/>
            <w:tcPrChange w:id="1167" w:author="Terano, Kumiko" w:date="2024-08-02T16:42:00Z">
              <w:tcPr>
                <w:tcW w:w="6000" w:type="dxa"/>
                <w:shd w:val="clear" w:color="auto" w:fill="auto"/>
                <w:tcMar>
                  <w:top w:w="120" w:type="dxa"/>
                  <w:left w:w="180" w:type="dxa"/>
                  <w:bottom w:w="120" w:type="dxa"/>
                  <w:right w:w="180" w:type="dxa"/>
                </w:tcMar>
                <w:vAlign w:val="center"/>
                <w:hideMark/>
              </w:tcPr>
            </w:tcPrChange>
          </w:tcPr>
          <w:p w14:paraId="29D70B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Assessment</w:t>
            </w:r>
          </w:p>
        </w:tc>
        <w:tc>
          <w:tcPr>
            <w:tcW w:w="6062" w:type="dxa"/>
            <w:vAlign w:val="center"/>
            <w:tcPrChange w:id="1168" w:author="Terano, Kumiko" w:date="2024-08-02T16:42:00Z">
              <w:tcPr>
                <w:tcW w:w="6000" w:type="dxa"/>
                <w:vAlign w:val="center"/>
              </w:tcPr>
            </w:tcPrChange>
          </w:tcPr>
          <w:p w14:paraId="50B65FDC" w14:textId="3E734A9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評価</w:t>
            </w:r>
          </w:p>
        </w:tc>
      </w:tr>
      <w:tr w:rsidR="00D0537C" w:rsidRPr="00BB3DD9" w14:paraId="57784226" w14:textId="77777777" w:rsidTr="004A149D">
        <w:trPr>
          <w:trPrChange w:id="116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7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E83945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Change w:id="1171" w:author="Terano, Kumiko" w:date="2024-08-02T16:42:00Z">
              <w:tcPr>
                <w:tcW w:w="6000" w:type="dxa"/>
                <w:shd w:val="clear" w:color="auto" w:fill="auto"/>
                <w:tcMar>
                  <w:top w:w="120" w:type="dxa"/>
                  <w:left w:w="180" w:type="dxa"/>
                  <w:bottom w:w="120" w:type="dxa"/>
                  <w:right w:w="180" w:type="dxa"/>
                </w:tcMar>
                <w:vAlign w:val="center"/>
                <w:hideMark/>
              </w:tcPr>
            </w:tcPrChange>
          </w:tcPr>
          <w:p w14:paraId="48DFDCAC" w14:textId="77777777" w:rsidR="00421476" w:rsidRPr="00BB3DD9" w:rsidRDefault="00CD6F5E" w:rsidP="00421476">
            <w:pPr>
              <w:pStyle w:val="NormalWeb"/>
              <w:ind w:left="30" w:right="30"/>
              <w:rPr>
                <w:rFonts w:ascii="Calibri" w:hAnsi="Calibri" w:cs="Calibri"/>
              </w:rPr>
            </w:pPr>
            <w:r w:rsidRPr="00BB3DD9">
              <w:rPr>
                <w:rFonts w:ascii="Calibri" w:hAnsi="Calibri" w:cs="Calibri"/>
              </w:rPr>
              <w:t>Feedback</w:t>
            </w:r>
          </w:p>
        </w:tc>
        <w:tc>
          <w:tcPr>
            <w:tcW w:w="6062" w:type="dxa"/>
            <w:vAlign w:val="center"/>
            <w:tcPrChange w:id="1172" w:author="Terano, Kumiko" w:date="2024-08-02T16:42:00Z">
              <w:tcPr>
                <w:tcW w:w="6000" w:type="dxa"/>
                <w:vAlign w:val="center"/>
              </w:tcPr>
            </w:tcPrChange>
          </w:tcPr>
          <w:p w14:paraId="2A5123B9" w14:textId="6802821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3B5DBFD3" w14:textId="77777777" w:rsidTr="004A149D">
        <w:trPr>
          <w:trPrChange w:id="117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7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B8E85A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Change w:id="1175" w:author="Terano, Kumiko" w:date="2024-08-02T16:42:00Z">
              <w:tcPr>
                <w:tcW w:w="6000" w:type="dxa"/>
                <w:shd w:val="clear" w:color="auto" w:fill="auto"/>
                <w:tcMar>
                  <w:top w:w="120" w:type="dxa"/>
                  <w:left w:w="180" w:type="dxa"/>
                  <w:bottom w:w="120" w:type="dxa"/>
                  <w:right w:w="180" w:type="dxa"/>
                </w:tcMar>
                <w:vAlign w:val="center"/>
                <w:hideMark/>
              </w:tcPr>
            </w:tcPrChange>
          </w:tcPr>
          <w:p w14:paraId="65A9DC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Survey</w:t>
            </w:r>
          </w:p>
        </w:tc>
        <w:tc>
          <w:tcPr>
            <w:tcW w:w="6062" w:type="dxa"/>
            <w:vAlign w:val="center"/>
            <w:tcPrChange w:id="1176" w:author="Terano, Kumiko" w:date="2024-08-02T16:42:00Z">
              <w:tcPr>
                <w:tcW w:w="6000" w:type="dxa"/>
                <w:vAlign w:val="center"/>
              </w:tcPr>
            </w:tcPrChange>
          </w:tcPr>
          <w:p w14:paraId="39EA99E6" w14:textId="43466FE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アンケート調査</w:t>
            </w:r>
          </w:p>
        </w:tc>
      </w:tr>
      <w:tr w:rsidR="00D0537C" w:rsidRPr="00BB3DD9" w14:paraId="775F0EF0" w14:textId="77777777" w:rsidTr="004A149D">
        <w:trPr>
          <w:trPrChange w:id="117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7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694CD6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Change w:id="1179" w:author="Terano, Kumiko" w:date="2024-08-02T16:42:00Z">
              <w:tcPr>
                <w:tcW w:w="6000" w:type="dxa"/>
                <w:shd w:val="clear" w:color="auto" w:fill="auto"/>
                <w:tcMar>
                  <w:top w:w="120" w:type="dxa"/>
                  <w:left w:w="180" w:type="dxa"/>
                  <w:bottom w:w="120" w:type="dxa"/>
                  <w:right w:w="180" w:type="dxa"/>
                </w:tcMar>
                <w:vAlign w:val="center"/>
                <w:hideMark/>
              </w:tcPr>
            </w:tcPrChange>
          </w:tcPr>
          <w:p w14:paraId="6598DA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Course cannot contact the LMS. Click 'OK' to continue and review the course. Note, Course Certification may not be available. Click 'Cancel' to exit </w:t>
            </w:r>
          </w:p>
        </w:tc>
        <w:tc>
          <w:tcPr>
            <w:tcW w:w="6062" w:type="dxa"/>
            <w:vAlign w:val="center"/>
            <w:tcPrChange w:id="1180" w:author="Terano, Kumiko" w:date="2024-08-02T16:42:00Z">
              <w:tcPr>
                <w:tcW w:w="6000" w:type="dxa"/>
                <w:vAlign w:val="center"/>
              </w:tcPr>
            </w:tcPrChange>
          </w:tcPr>
          <w:p w14:paraId="51716548" w14:textId="4B3B6A6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コースからは、LMSに連絡できません。続けてコースを</w:t>
            </w:r>
            <w:del w:id="1181" w:author="Terano, Kumiko" w:date="2024-08-02T17:18:00Z">
              <w:r w:rsidRPr="00BB3DD9" w:rsidDel="004E7AAF">
                <w:rPr>
                  <w:rFonts w:ascii="MS UI Gothic" w:eastAsia="MS UI Gothic" w:hAnsi="MS UI Gothic" w:cs="MS UI Gothic" w:hint="eastAsia"/>
                  <w:lang w:eastAsia="ja-JP"/>
                </w:rPr>
                <w:delText>復習</w:delText>
              </w:r>
            </w:del>
            <w:ins w:id="1182" w:author="Terano, Kumiko" w:date="2024-08-02T17:18:00Z">
              <w:r w:rsidR="004E7AAF">
                <w:rPr>
                  <w:rFonts w:ascii="MS UI Gothic" w:eastAsia="MS UI Gothic" w:hAnsi="MS UI Gothic" w:cs="MS UI Gothic" w:hint="eastAsia"/>
                  <w:lang w:eastAsia="ja-JP"/>
                </w:rPr>
                <w:t>確認</w:t>
              </w:r>
            </w:ins>
            <w:r w:rsidRPr="00BB3DD9">
              <w:rPr>
                <w:rFonts w:ascii="MS UI Gothic" w:eastAsia="MS UI Gothic" w:hAnsi="MS UI Gothic" w:cs="MS UI Gothic"/>
                <w:lang w:eastAsia="ja-JP"/>
              </w:rPr>
              <w:t>するには、[OK]をクリックしてください。　 コース認定</w:t>
            </w:r>
            <w:ins w:id="1183" w:author="Terano, Kumiko" w:date="2024-08-02T17:18:00Z">
              <w:r w:rsidR="004E7AAF">
                <w:rPr>
                  <w:rFonts w:ascii="MS UI Gothic" w:eastAsia="MS UI Gothic" w:hAnsi="MS UI Gothic" w:cs="MS UI Gothic" w:hint="eastAsia"/>
                  <w:lang w:eastAsia="ja-JP"/>
                </w:rPr>
                <w:t>証を入手</w:t>
              </w:r>
              <w:r w:rsidR="002E134C">
                <w:rPr>
                  <w:rFonts w:ascii="MS UI Gothic" w:eastAsia="MS UI Gothic" w:hAnsi="MS UI Gothic" w:cs="MS UI Gothic" w:hint="eastAsia"/>
                  <w:lang w:eastAsia="ja-JP"/>
                </w:rPr>
                <w:t>できない</w:t>
              </w:r>
            </w:ins>
            <w:del w:id="1184" w:author="Terano, Kumiko" w:date="2024-08-02T17:19:00Z">
              <w:r w:rsidRPr="00BB3DD9" w:rsidDel="002E134C">
                <w:rPr>
                  <w:rFonts w:ascii="MS UI Gothic" w:eastAsia="MS UI Gothic" w:hAnsi="MS UI Gothic" w:cs="MS UI Gothic"/>
                  <w:lang w:eastAsia="ja-JP"/>
                </w:rPr>
                <w:delText>を利用できない</w:delText>
              </w:r>
            </w:del>
            <w:r w:rsidRPr="00BB3DD9">
              <w:rPr>
                <w:rFonts w:ascii="MS UI Gothic" w:eastAsia="MS UI Gothic" w:hAnsi="MS UI Gothic" w:cs="MS UI Gothic"/>
                <w:lang w:eastAsia="ja-JP"/>
              </w:rPr>
              <w:t xml:space="preserve">可能性があります。終了するには、[キャンセル]をクリックしてください </w:t>
            </w:r>
          </w:p>
        </w:tc>
      </w:tr>
      <w:tr w:rsidR="00D0537C" w:rsidRPr="00BB3DD9" w14:paraId="5FA57D16" w14:textId="77777777" w:rsidTr="004A149D">
        <w:trPr>
          <w:trPrChange w:id="118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8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4CD093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Change w:id="1187" w:author="Terano, Kumiko" w:date="2024-08-02T16:42:00Z">
              <w:tcPr>
                <w:tcW w:w="6000" w:type="dxa"/>
                <w:shd w:val="clear" w:color="auto" w:fill="auto"/>
                <w:tcMar>
                  <w:top w:w="120" w:type="dxa"/>
                  <w:left w:w="180" w:type="dxa"/>
                  <w:bottom w:w="120" w:type="dxa"/>
                  <w:right w:w="180" w:type="dxa"/>
                </w:tcMar>
                <w:vAlign w:val="center"/>
                <w:hideMark/>
              </w:tcPr>
            </w:tcPrChange>
          </w:tcPr>
          <w:p w14:paraId="18E68E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questions remain unanswered</w:t>
            </w:r>
          </w:p>
        </w:tc>
        <w:tc>
          <w:tcPr>
            <w:tcW w:w="6062" w:type="dxa"/>
            <w:vAlign w:val="center"/>
            <w:tcPrChange w:id="1188" w:author="Terano, Kumiko" w:date="2024-08-02T16:42:00Z">
              <w:tcPr>
                <w:tcW w:w="6000" w:type="dxa"/>
                <w:vAlign w:val="center"/>
              </w:tcPr>
            </w:tcPrChange>
          </w:tcPr>
          <w:p w14:paraId="79890CD3" w14:textId="20AFF51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全問が未回答です</w:t>
            </w:r>
          </w:p>
        </w:tc>
      </w:tr>
      <w:tr w:rsidR="00D0537C" w:rsidRPr="00BB3DD9" w14:paraId="1B8B0F12" w14:textId="77777777" w:rsidTr="004A149D">
        <w:trPr>
          <w:trPrChange w:id="118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9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ABCACE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Change w:id="1191" w:author="Terano, Kumiko" w:date="2024-08-02T16:42:00Z">
              <w:tcPr>
                <w:tcW w:w="6000" w:type="dxa"/>
                <w:shd w:val="clear" w:color="auto" w:fill="auto"/>
                <w:tcMar>
                  <w:top w:w="120" w:type="dxa"/>
                  <w:left w:w="180" w:type="dxa"/>
                  <w:bottom w:w="120" w:type="dxa"/>
                  <w:right w:w="180" w:type="dxa"/>
                </w:tcMar>
                <w:vAlign w:val="center"/>
                <w:hideMark/>
              </w:tcPr>
            </w:tcPrChange>
          </w:tcPr>
          <w:p w14:paraId="6340FF30"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Questions</w:t>
            </w:r>
          </w:p>
        </w:tc>
        <w:tc>
          <w:tcPr>
            <w:tcW w:w="6062" w:type="dxa"/>
            <w:vAlign w:val="center"/>
            <w:tcPrChange w:id="1192" w:author="Terano, Kumiko" w:date="2024-08-02T16:42:00Z">
              <w:tcPr>
                <w:tcW w:w="6000" w:type="dxa"/>
                <w:vAlign w:val="center"/>
              </w:tcPr>
            </w:tcPrChange>
          </w:tcPr>
          <w:p w14:paraId="24F4DBD9" w14:textId="195B1302"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66897E0A" w14:textId="77777777" w:rsidTr="004A149D">
        <w:trPr>
          <w:trPrChange w:id="119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9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0CDF88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Change w:id="1195" w:author="Terano, Kumiko" w:date="2024-08-02T16:42:00Z">
              <w:tcPr>
                <w:tcW w:w="6000" w:type="dxa"/>
                <w:shd w:val="clear" w:color="auto" w:fill="auto"/>
                <w:tcMar>
                  <w:top w:w="120" w:type="dxa"/>
                  <w:left w:w="180" w:type="dxa"/>
                  <w:bottom w:w="120" w:type="dxa"/>
                  <w:right w:w="180" w:type="dxa"/>
                </w:tcMar>
                <w:vAlign w:val="center"/>
                <w:hideMark/>
              </w:tcPr>
            </w:tcPrChange>
          </w:tcPr>
          <w:p w14:paraId="38C569AE"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w:t>
            </w:r>
          </w:p>
        </w:tc>
        <w:tc>
          <w:tcPr>
            <w:tcW w:w="6062" w:type="dxa"/>
            <w:vAlign w:val="center"/>
            <w:tcPrChange w:id="1196" w:author="Terano, Kumiko" w:date="2024-08-02T16:42:00Z">
              <w:tcPr>
                <w:tcW w:w="6000" w:type="dxa"/>
                <w:vAlign w:val="center"/>
              </w:tcPr>
            </w:tcPrChange>
          </w:tcPr>
          <w:p w14:paraId="60D04758" w14:textId="55F501C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4792975C" w14:textId="77777777" w:rsidTr="004A149D">
        <w:trPr>
          <w:trPrChange w:id="119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19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3B5455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Change w:id="1199" w:author="Terano, Kumiko" w:date="2024-08-02T16:42:00Z">
              <w:tcPr>
                <w:tcW w:w="6000" w:type="dxa"/>
                <w:shd w:val="clear" w:color="auto" w:fill="auto"/>
                <w:tcMar>
                  <w:top w:w="120" w:type="dxa"/>
                  <w:left w:w="180" w:type="dxa"/>
                  <w:bottom w:w="120" w:type="dxa"/>
                  <w:right w:w="180" w:type="dxa"/>
                </w:tcMar>
                <w:vAlign w:val="center"/>
                <w:hideMark/>
              </w:tcPr>
            </w:tcPrChange>
          </w:tcPr>
          <w:p w14:paraId="1C30D5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not answered</w:t>
            </w:r>
          </w:p>
        </w:tc>
        <w:tc>
          <w:tcPr>
            <w:tcW w:w="6062" w:type="dxa"/>
            <w:vAlign w:val="center"/>
            <w:tcPrChange w:id="1200" w:author="Terano, Kumiko" w:date="2024-08-02T16:42:00Z">
              <w:tcPr>
                <w:tcW w:w="6000" w:type="dxa"/>
                <w:vAlign w:val="center"/>
              </w:tcPr>
            </w:tcPrChange>
          </w:tcPr>
          <w:p w14:paraId="11E6FB01" w14:textId="3352F9A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回答していません</w:t>
            </w:r>
          </w:p>
        </w:tc>
      </w:tr>
      <w:tr w:rsidR="00D0537C" w:rsidRPr="00BB3DD9" w14:paraId="7BEE377F" w14:textId="77777777" w:rsidTr="004A149D">
        <w:trPr>
          <w:trPrChange w:id="120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0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5DC588D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Change w:id="1203" w:author="Terano, Kumiko" w:date="2024-08-02T16:42:00Z">
              <w:tcPr>
                <w:tcW w:w="6000" w:type="dxa"/>
                <w:shd w:val="clear" w:color="auto" w:fill="auto"/>
                <w:tcMar>
                  <w:top w:w="120" w:type="dxa"/>
                  <w:left w:w="180" w:type="dxa"/>
                  <w:bottom w:w="120" w:type="dxa"/>
                  <w:right w:w="180" w:type="dxa"/>
                </w:tcMar>
                <w:vAlign w:val="center"/>
                <w:hideMark/>
              </w:tcPr>
            </w:tcPrChange>
          </w:tcPr>
          <w:p w14:paraId="7E1EEFC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tc>
        <w:tc>
          <w:tcPr>
            <w:tcW w:w="6062" w:type="dxa"/>
            <w:vAlign w:val="center"/>
            <w:tcPrChange w:id="1204" w:author="Terano, Kumiko" w:date="2024-08-02T16:42:00Z">
              <w:tcPr>
                <w:tcW w:w="6000" w:type="dxa"/>
                <w:vAlign w:val="center"/>
              </w:tcPr>
            </w:tcPrChange>
          </w:tcPr>
          <w:p w14:paraId="3244CB71" w14:textId="11404FE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正解です！</w:t>
            </w:r>
          </w:p>
        </w:tc>
      </w:tr>
      <w:tr w:rsidR="00D0537C" w:rsidRPr="00BB3DD9" w14:paraId="313F5402" w14:textId="77777777" w:rsidTr="004A149D">
        <w:trPr>
          <w:trPrChange w:id="120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0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CD3F76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Change w:id="1207" w:author="Terano, Kumiko" w:date="2024-08-02T16:42:00Z">
              <w:tcPr>
                <w:tcW w:w="6000" w:type="dxa"/>
                <w:shd w:val="clear" w:color="auto" w:fill="auto"/>
                <w:tcMar>
                  <w:top w:w="120" w:type="dxa"/>
                  <w:left w:w="180" w:type="dxa"/>
                  <w:bottom w:w="120" w:type="dxa"/>
                  <w:right w:w="180" w:type="dxa"/>
                </w:tcMar>
                <w:vAlign w:val="center"/>
                <w:hideMark/>
              </w:tcPr>
            </w:tcPrChange>
          </w:tcPr>
          <w:p w14:paraId="6AC7E6D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tc>
        <w:tc>
          <w:tcPr>
            <w:tcW w:w="6062" w:type="dxa"/>
            <w:vAlign w:val="center"/>
            <w:tcPrChange w:id="1208" w:author="Terano, Kumiko" w:date="2024-08-02T16:42:00Z">
              <w:tcPr>
                <w:tcW w:w="6000" w:type="dxa"/>
                <w:vAlign w:val="center"/>
              </w:tcPr>
            </w:tcPrChange>
          </w:tcPr>
          <w:p w14:paraId="15FDB9BD" w14:textId="6B45979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不正解です！</w:t>
            </w:r>
          </w:p>
        </w:tc>
      </w:tr>
      <w:tr w:rsidR="00D0537C" w:rsidRPr="00BB3DD9" w14:paraId="4F27000B" w14:textId="77777777" w:rsidTr="004A149D">
        <w:trPr>
          <w:trPrChange w:id="120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1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65868FD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Change w:id="1211" w:author="Terano, Kumiko" w:date="2024-08-02T16:42:00Z">
              <w:tcPr>
                <w:tcW w:w="6000" w:type="dxa"/>
                <w:shd w:val="clear" w:color="auto" w:fill="auto"/>
                <w:tcMar>
                  <w:top w:w="120" w:type="dxa"/>
                  <w:left w:w="180" w:type="dxa"/>
                  <w:bottom w:w="120" w:type="dxa"/>
                  <w:right w:w="180" w:type="dxa"/>
                </w:tcMar>
                <w:vAlign w:val="center"/>
                <w:hideMark/>
              </w:tcPr>
            </w:tcPrChange>
          </w:tcPr>
          <w:p w14:paraId="76481C8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Feedback: </w:t>
            </w:r>
          </w:p>
        </w:tc>
        <w:tc>
          <w:tcPr>
            <w:tcW w:w="6062" w:type="dxa"/>
            <w:vAlign w:val="center"/>
            <w:tcPrChange w:id="1212" w:author="Terano, Kumiko" w:date="2024-08-02T16:42:00Z">
              <w:tcPr>
                <w:tcW w:w="6000" w:type="dxa"/>
                <w:vAlign w:val="center"/>
              </w:tcPr>
            </w:tcPrChange>
          </w:tcPr>
          <w:p w14:paraId="2D6ED677" w14:textId="67D5A42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1142C4C1" w14:textId="77777777" w:rsidTr="004A149D">
        <w:trPr>
          <w:trPrChange w:id="121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1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6398F5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Change w:id="1215" w:author="Terano, Kumiko" w:date="2024-08-02T16:42:00Z">
              <w:tcPr>
                <w:tcW w:w="6000" w:type="dxa"/>
                <w:shd w:val="clear" w:color="auto" w:fill="auto"/>
                <w:tcMar>
                  <w:top w:w="120" w:type="dxa"/>
                  <w:left w:w="180" w:type="dxa"/>
                  <w:bottom w:w="120" w:type="dxa"/>
                  <w:right w:w="180" w:type="dxa"/>
                </w:tcMar>
                <w:vAlign w:val="center"/>
                <w:hideMark/>
              </w:tcPr>
            </w:tcPrChange>
          </w:tcPr>
          <w:p w14:paraId="093D0BA6"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Understanding Sanctions and Trade Compliance </w:t>
            </w:r>
          </w:p>
        </w:tc>
        <w:tc>
          <w:tcPr>
            <w:tcW w:w="6062" w:type="dxa"/>
            <w:vAlign w:val="center"/>
            <w:tcPrChange w:id="1216" w:author="Terano, Kumiko" w:date="2024-08-02T16:42:00Z">
              <w:tcPr>
                <w:tcW w:w="6000" w:type="dxa"/>
                <w:vAlign w:val="center"/>
              </w:tcPr>
            </w:tcPrChange>
          </w:tcPr>
          <w:p w14:paraId="2AC35947" w14:textId="0A06F81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制裁および貿易コンプライアンスを理解する </w:t>
            </w:r>
          </w:p>
        </w:tc>
      </w:tr>
      <w:tr w:rsidR="00D0537C" w:rsidRPr="00BB3DD9" w14:paraId="1DC7870C" w14:textId="77777777" w:rsidTr="004A149D">
        <w:trPr>
          <w:trPrChange w:id="121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1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4982EBC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Change w:id="1219" w:author="Terano, Kumiko" w:date="2024-08-02T16:42:00Z">
              <w:tcPr>
                <w:tcW w:w="6000" w:type="dxa"/>
                <w:shd w:val="clear" w:color="auto" w:fill="auto"/>
                <w:tcMar>
                  <w:top w:w="120" w:type="dxa"/>
                  <w:left w:w="180" w:type="dxa"/>
                  <w:bottom w:w="120" w:type="dxa"/>
                  <w:right w:w="180" w:type="dxa"/>
                </w:tcMar>
                <w:vAlign w:val="center"/>
                <w:hideMark/>
              </w:tcPr>
            </w:tcPrChange>
          </w:tcPr>
          <w:p w14:paraId="3E9C8FC1"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62" w:type="dxa"/>
            <w:vAlign w:val="center"/>
            <w:tcPrChange w:id="1220" w:author="Terano, Kumiko" w:date="2024-08-02T16:42:00Z">
              <w:tcPr>
                <w:tcW w:w="6000" w:type="dxa"/>
                <w:vAlign w:val="center"/>
              </w:tcPr>
            </w:tcPrChange>
          </w:tcPr>
          <w:p w14:paraId="1E4970F4" w14:textId="486812E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703E4FF4" w14:textId="77777777" w:rsidTr="004A149D">
        <w:trPr>
          <w:trPrChange w:id="122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2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A948A2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Change w:id="1223" w:author="Terano, Kumiko" w:date="2024-08-02T16:42:00Z">
              <w:tcPr>
                <w:tcW w:w="6000" w:type="dxa"/>
                <w:shd w:val="clear" w:color="auto" w:fill="auto"/>
                <w:tcMar>
                  <w:top w:w="120" w:type="dxa"/>
                  <w:left w:w="180" w:type="dxa"/>
                  <w:bottom w:w="120" w:type="dxa"/>
                  <w:right w:w="180" w:type="dxa"/>
                </w:tcMar>
                <w:vAlign w:val="center"/>
                <w:hideMark/>
              </w:tcPr>
            </w:tcPrChange>
          </w:tcPr>
          <w:p w14:paraId="7F8526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62" w:type="dxa"/>
            <w:vAlign w:val="center"/>
            <w:tcPrChange w:id="1224" w:author="Terano, Kumiko" w:date="2024-08-02T16:42:00Z">
              <w:tcPr>
                <w:tcW w:w="6000" w:type="dxa"/>
                <w:vAlign w:val="center"/>
              </w:tcPr>
            </w:tcPrChange>
          </w:tcPr>
          <w:p w14:paraId="5E956FF8" w14:textId="5BA9D02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1C6A86A8" w14:textId="77777777" w:rsidTr="004A149D">
        <w:trPr>
          <w:trPrChange w:id="122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2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218E2F1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240_string_12</w:t>
            </w:r>
          </w:p>
        </w:tc>
        <w:tc>
          <w:tcPr>
            <w:tcW w:w="6000" w:type="dxa"/>
            <w:shd w:val="clear" w:color="auto" w:fill="auto"/>
            <w:tcMar>
              <w:top w:w="120" w:type="dxa"/>
              <w:left w:w="180" w:type="dxa"/>
              <w:bottom w:w="120" w:type="dxa"/>
              <w:right w:w="180" w:type="dxa"/>
            </w:tcMar>
            <w:vAlign w:val="center"/>
            <w:hideMark/>
            <w:tcPrChange w:id="1227" w:author="Terano, Kumiko" w:date="2024-08-02T16:42:00Z">
              <w:tcPr>
                <w:tcW w:w="6000" w:type="dxa"/>
                <w:shd w:val="clear" w:color="auto" w:fill="auto"/>
                <w:tcMar>
                  <w:top w:w="120" w:type="dxa"/>
                  <w:left w:w="180" w:type="dxa"/>
                  <w:bottom w:w="120" w:type="dxa"/>
                  <w:right w:w="180" w:type="dxa"/>
                </w:tcMar>
                <w:vAlign w:val="center"/>
                <w:hideMark/>
              </w:tcPr>
            </w:tcPrChange>
          </w:tcPr>
          <w:p w14:paraId="66B14AF6"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Retake</w:t>
            </w:r>
          </w:p>
        </w:tc>
        <w:tc>
          <w:tcPr>
            <w:tcW w:w="6062" w:type="dxa"/>
            <w:vAlign w:val="center"/>
            <w:tcPrChange w:id="1228" w:author="Terano, Kumiko" w:date="2024-08-02T16:42:00Z">
              <w:tcPr>
                <w:tcW w:w="6000" w:type="dxa"/>
                <w:vAlign w:val="center"/>
              </w:tcPr>
            </w:tcPrChange>
          </w:tcPr>
          <w:p w14:paraId="53763092" w14:textId="1CA356C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再挑戦</w:t>
            </w:r>
          </w:p>
        </w:tc>
      </w:tr>
      <w:tr w:rsidR="00D0537C" w:rsidRPr="00BB3DD9" w14:paraId="4D954A6D" w14:textId="77777777" w:rsidTr="004A149D">
        <w:trPr>
          <w:trPrChange w:id="122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3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3DBC90D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Change w:id="1231" w:author="Terano, Kumiko" w:date="2024-08-02T16:42:00Z">
              <w:tcPr>
                <w:tcW w:w="6000" w:type="dxa"/>
                <w:shd w:val="clear" w:color="auto" w:fill="auto"/>
                <w:tcMar>
                  <w:top w:w="120" w:type="dxa"/>
                  <w:left w:w="180" w:type="dxa"/>
                  <w:bottom w:w="120" w:type="dxa"/>
                  <w:right w:w="180" w:type="dxa"/>
                </w:tcMar>
                <w:vAlign w:val="center"/>
                <w:hideMark/>
              </w:tcPr>
            </w:tcPrChange>
          </w:tcPr>
          <w:p w14:paraId="060CFE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62" w:type="dxa"/>
            <w:vAlign w:val="center"/>
            <w:tcPrChange w:id="1232" w:author="Terano, Kumiko" w:date="2024-08-02T16:42:00Z">
              <w:tcPr>
                <w:tcW w:w="6000" w:type="dxa"/>
                <w:vAlign w:val="center"/>
              </w:tcPr>
            </w:tcPrChange>
          </w:tcPr>
          <w:p w14:paraId="3A0AEFBC" w14:textId="4144549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ースの説明：医療会社として、サービスを提供する多くの人々に対して常に正しいことを行うことが非常に重要です。これには、適用される全ての法律と規制を遵守することが含まれます。社員はこのコースで、米国の貿易制裁を遵守する方法、対象となる活動のタイプ、違反の可能性を示唆する警告を識別する方法について学びます。このコースの所要時間は約30分です。</w:t>
            </w:r>
          </w:p>
        </w:tc>
      </w:tr>
      <w:tr w:rsidR="00D0537C" w:rsidRPr="00BB3DD9" w14:paraId="444ACC8F" w14:textId="77777777" w:rsidTr="004A149D">
        <w:trPr>
          <w:trPrChange w:id="123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3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355094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Change w:id="1235" w:author="Terano, Kumiko" w:date="2024-08-02T16:42:00Z">
              <w:tcPr>
                <w:tcW w:w="6000" w:type="dxa"/>
                <w:shd w:val="clear" w:color="auto" w:fill="auto"/>
                <w:tcMar>
                  <w:top w:w="120" w:type="dxa"/>
                  <w:left w:w="180" w:type="dxa"/>
                  <w:bottom w:w="120" w:type="dxa"/>
                  <w:right w:w="180" w:type="dxa"/>
                </w:tcMar>
                <w:vAlign w:val="center"/>
                <w:hideMark/>
              </w:tcPr>
            </w:tcPrChange>
          </w:tcPr>
          <w:p w14:paraId="20517575"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Menu</w:t>
            </w:r>
          </w:p>
        </w:tc>
        <w:tc>
          <w:tcPr>
            <w:tcW w:w="6062" w:type="dxa"/>
            <w:vAlign w:val="center"/>
            <w:tcPrChange w:id="1236" w:author="Terano, Kumiko" w:date="2024-08-02T16:42:00Z">
              <w:tcPr>
                <w:tcW w:w="6000" w:type="dxa"/>
                <w:vAlign w:val="center"/>
              </w:tcPr>
            </w:tcPrChange>
          </w:tcPr>
          <w:p w14:paraId="05E5E564" w14:textId="756D6E2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メニュー</w:t>
            </w:r>
          </w:p>
        </w:tc>
      </w:tr>
      <w:tr w:rsidR="00D0537C" w:rsidRPr="00BB3DD9" w14:paraId="0B05CDE3" w14:textId="77777777" w:rsidTr="004A149D">
        <w:trPr>
          <w:trPrChange w:id="123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3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49651C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Change w:id="1239" w:author="Terano, Kumiko" w:date="2024-08-02T16:42:00Z">
              <w:tcPr>
                <w:tcW w:w="6000" w:type="dxa"/>
                <w:shd w:val="clear" w:color="auto" w:fill="auto"/>
                <w:tcMar>
                  <w:top w:w="120" w:type="dxa"/>
                  <w:left w:w="180" w:type="dxa"/>
                  <w:bottom w:w="120" w:type="dxa"/>
                  <w:right w:w="180" w:type="dxa"/>
                </w:tcMar>
                <w:vAlign w:val="center"/>
                <w:hideMark/>
              </w:tcPr>
            </w:tcPrChange>
          </w:tcPr>
          <w:p w14:paraId="15CD2D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Resources</w:t>
            </w:r>
          </w:p>
        </w:tc>
        <w:tc>
          <w:tcPr>
            <w:tcW w:w="6062" w:type="dxa"/>
            <w:vAlign w:val="center"/>
            <w:tcPrChange w:id="1240" w:author="Terano, Kumiko" w:date="2024-08-02T16:42:00Z">
              <w:tcPr>
                <w:tcW w:w="6000" w:type="dxa"/>
                <w:vAlign w:val="center"/>
              </w:tcPr>
            </w:tcPrChange>
          </w:tcPr>
          <w:p w14:paraId="46B4D149" w14:textId="0227DDC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リソース</w:t>
            </w:r>
          </w:p>
        </w:tc>
      </w:tr>
      <w:tr w:rsidR="00D0537C" w:rsidRPr="00BB3DD9" w14:paraId="035F956F" w14:textId="77777777" w:rsidTr="004A149D">
        <w:trPr>
          <w:trPrChange w:id="1241"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42"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8B8240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Change w:id="1243" w:author="Terano, Kumiko" w:date="2024-08-02T16:42:00Z">
              <w:tcPr>
                <w:tcW w:w="6000" w:type="dxa"/>
                <w:shd w:val="clear" w:color="auto" w:fill="auto"/>
                <w:tcMar>
                  <w:top w:w="120" w:type="dxa"/>
                  <w:left w:w="180" w:type="dxa"/>
                  <w:bottom w:w="120" w:type="dxa"/>
                  <w:right w:w="180" w:type="dxa"/>
                </w:tcMar>
                <w:vAlign w:val="center"/>
                <w:hideMark/>
              </w:tcPr>
            </w:tcPrChange>
          </w:tcPr>
          <w:p w14:paraId="4B4BF577"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Reference Material</w:t>
            </w:r>
          </w:p>
        </w:tc>
        <w:tc>
          <w:tcPr>
            <w:tcW w:w="6062" w:type="dxa"/>
            <w:vAlign w:val="center"/>
            <w:tcPrChange w:id="1244" w:author="Terano, Kumiko" w:date="2024-08-02T16:42:00Z">
              <w:tcPr>
                <w:tcW w:w="6000" w:type="dxa"/>
                <w:vAlign w:val="center"/>
              </w:tcPr>
            </w:tcPrChange>
          </w:tcPr>
          <w:p w14:paraId="69E3AE68" w14:textId="4E75099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参考資料</w:t>
            </w:r>
          </w:p>
        </w:tc>
      </w:tr>
      <w:tr w:rsidR="00D0537C" w:rsidRPr="00BB3DD9" w14:paraId="3B1E6167" w14:textId="77777777" w:rsidTr="004A149D">
        <w:trPr>
          <w:trPrChange w:id="1245"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46"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04F486F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Change w:id="1247" w:author="Terano, Kumiko" w:date="2024-08-02T16:42:00Z">
              <w:tcPr>
                <w:tcW w:w="6000" w:type="dxa"/>
                <w:shd w:val="clear" w:color="auto" w:fill="auto"/>
                <w:tcMar>
                  <w:top w:w="120" w:type="dxa"/>
                  <w:left w:w="180" w:type="dxa"/>
                  <w:bottom w:w="120" w:type="dxa"/>
                  <w:right w:w="180" w:type="dxa"/>
                </w:tcMar>
                <w:vAlign w:val="center"/>
                <w:hideMark/>
              </w:tcPr>
            </w:tcPrChange>
          </w:tcPr>
          <w:p w14:paraId="33EB4C36" w14:textId="77777777" w:rsidR="00421476" w:rsidRPr="00BB3DD9" w:rsidRDefault="00CD6F5E" w:rsidP="00421476">
            <w:pPr>
              <w:pStyle w:val="NormalWeb"/>
              <w:ind w:left="30" w:right="30"/>
              <w:rPr>
                <w:rFonts w:ascii="Calibri" w:hAnsi="Calibri" w:cs="Calibri"/>
              </w:rPr>
            </w:pPr>
            <w:r w:rsidRPr="00BB3DD9">
              <w:rPr>
                <w:rFonts w:ascii="Calibri" w:hAnsi="Calibri" w:cs="Calibri"/>
              </w:rPr>
              <w:t>Audio</w:t>
            </w:r>
          </w:p>
        </w:tc>
        <w:tc>
          <w:tcPr>
            <w:tcW w:w="6062" w:type="dxa"/>
            <w:vAlign w:val="center"/>
            <w:tcPrChange w:id="1248" w:author="Terano, Kumiko" w:date="2024-08-02T16:42:00Z">
              <w:tcPr>
                <w:tcW w:w="6000" w:type="dxa"/>
                <w:vAlign w:val="center"/>
              </w:tcPr>
            </w:tcPrChange>
          </w:tcPr>
          <w:p w14:paraId="3B3ACA47" w14:textId="7AFECDC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音声</w:t>
            </w:r>
          </w:p>
        </w:tc>
      </w:tr>
      <w:tr w:rsidR="00D0537C" w:rsidRPr="00BB3DD9" w14:paraId="4361169D" w14:textId="77777777" w:rsidTr="004A149D">
        <w:trPr>
          <w:trPrChange w:id="1249"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50"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78B7EC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Change w:id="1251" w:author="Terano, Kumiko" w:date="2024-08-02T16:42:00Z">
              <w:tcPr>
                <w:tcW w:w="6000" w:type="dxa"/>
                <w:shd w:val="clear" w:color="auto" w:fill="auto"/>
                <w:tcMar>
                  <w:top w:w="120" w:type="dxa"/>
                  <w:left w:w="180" w:type="dxa"/>
                  <w:bottom w:w="120" w:type="dxa"/>
                  <w:right w:w="180" w:type="dxa"/>
                </w:tcMar>
                <w:vAlign w:val="center"/>
                <w:hideMark/>
              </w:tcPr>
            </w:tcPrChange>
          </w:tcPr>
          <w:p w14:paraId="5D8AF0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Exit</w:t>
            </w:r>
          </w:p>
        </w:tc>
        <w:tc>
          <w:tcPr>
            <w:tcW w:w="6062" w:type="dxa"/>
            <w:vAlign w:val="center"/>
            <w:tcPrChange w:id="1252" w:author="Terano, Kumiko" w:date="2024-08-02T16:42:00Z">
              <w:tcPr>
                <w:tcW w:w="6000" w:type="dxa"/>
                <w:vAlign w:val="center"/>
              </w:tcPr>
            </w:tcPrChange>
          </w:tcPr>
          <w:p w14:paraId="0CE522C5" w14:textId="1C2A861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w:t>
            </w:r>
          </w:p>
        </w:tc>
      </w:tr>
      <w:tr w:rsidR="00D0537C" w:rsidRPr="00BB3DD9" w14:paraId="37B10283" w14:textId="77777777" w:rsidTr="004A149D">
        <w:trPr>
          <w:trPrChange w:id="1253"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54"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7EAD57A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Change w:id="1255" w:author="Terano, Kumiko" w:date="2024-08-02T16:42:00Z">
              <w:tcPr>
                <w:tcW w:w="6000" w:type="dxa"/>
                <w:shd w:val="clear" w:color="auto" w:fill="auto"/>
                <w:tcMar>
                  <w:top w:w="120" w:type="dxa"/>
                  <w:left w:w="180" w:type="dxa"/>
                  <w:bottom w:w="120" w:type="dxa"/>
                  <w:right w:w="180" w:type="dxa"/>
                </w:tcMar>
                <w:vAlign w:val="center"/>
                <w:hideMark/>
              </w:tcPr>
            </w:tcPrChange>
          </w:tcPr>
          <w:p w14:paraId="5B099576"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Close</w:t>
            </w:r>
          </w:p>
        </w:tc>
        <w:tc>
          <w:tcPr>
            <w:tcW w:w="6062" w:type="dxa"/>
            <w:vAlign w:val="center"/>
            <w:tcPrChange w:id="1256" w:author="Terano, Kumiko" w:date="2024-08-02T16:42:00Z">
              <w:tcPr>
                <w:tcW w:w="6000" w:type="dxa"/>
                <w:vAlign w:val="center"/>
              </w:tcPr>
            </w:tcPrChange>
          </w:tcPr>
          <w:p w14:paraId="65E29E68" w14:textId="266819E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終了する</w:t>
            </w:r>
          </w:p>
        </w:tc>
      </w:tr>
      <w:tr w:rsidR="00D0537C" w:rsidRPr="00BB3DD9" w14:paraId="688F3D29" w14:textId="77777777" w:rsidTr="004A149D">
        <w:trPr>
          <w:trPrChange w:id="1257" w:author="Terano, Kumiko" w:date="2024-08-02T16:42:00Z">
            <w:trPr>
              <w:gridAfter w:val="0"/>
            </w:trPr>
          </w:trPrChange>
        </w:trPr>
        <w:tc>
          <w:tcPr>
            <w:tcW w:w="1541" w:type="dxa"/>
            <w:shd w:val="clear" w:color="auto" w:fill="C1E4F5" w:themeFill="accent1" w:themeFillTint="33"/>
            <w:tcMar>
              <w:top w:w="120" w:type="dxa"/>
              <w:left w:w="180" w:type="dxa"/>
              <w:bottom w:w="120" w:type="dxa"/>
              <w:right w:w="180" w:type="dxa"/>
            </w:tcMar>
            <w:hideMark/>
            <w:tcPrChange w:id="1258" w:author="Terano, Kumiko" w:date="2024-08-02T16:42:00Z">
              <w:tcPr>
                <w:tcW w:w="1541" w:type="dxa"/>
                <w:shd w:val="clear" w:color="auto" w:fill="C1E4F5" w:themeFill="accent1" w:themeFillTint="33"/>
                <w:tcMar>
                  <w:top w:w="120" w:type="dxa"/>
                  <w:left w:w="180" w:type="dxa"/>
                  <w:bottom w:w="120" w:type="dxa"/>
                  <w:right w:w="180" w:type="dxa"/>
                </w:tcMar>
                <w:hideMark/>
              </w:tcPr>
            </w:tcPrChange>
          </w:tcPr>
          <w:p w14:paraId="1CBA202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Change w:id="1259" w:author="Terano, Kumiko" w:date="2024-08-02T16:42:00Z">
              <w:tcPr>
                <w:tcW w:w="6000" w:type="dxa"/>
                <w:shd w:val="clear" w:color="auto" w:fill="auto"/>
                <w:tcMar>
                  <w:top w:w="120" w:type="dxa"/>
                  <w:left w:w="180" w:type="dxa"/>
                  <w:bottom w:w="120" w:type="dxa"/>
                  <w:right w:w="180" w:type="dxa"/>
                </w:tcMar>
                <w:vAlign w:val="center"/>
                <w:hideMark/>
              </w:tcPr>
            </w:tcPrChange>
          </w:tcPr>
          <w:p w14:paraId="2B70335D"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Comment...</w:t>
            </w:r>
          </w:p>
        </w:tc>
        <w:tc>
          <w:tcPr>
            <w:tcW w:w="6062" w:type="dxa"/>
            <w:vAlign w:val="center"/>
            <w:tcPrChange w:id="1260" w:author="Terano, Kumiko" w:date="2024-08-02T16:42:00Z">
              <w:tcPr>
                <w:tcW w:w="6000" w:type="dxa"/>
                <w:vAlign w:val="center"/>
              </w:tcPr>
            </w:tcPrChange>
          </w:tcPr>
          <w:p w14:paraId="60F95338" w14:textId="02B7313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コメント...</w:t>
            </w:r>
          </w:p>
        </w:tc>
      </w:tr>
    </w:tbl>
    <w:p w14:paraId="744A0695" w14:textId="25B91749" w:rsidR="004E6724" w:rsidRPr="00BB3DD9" w:rsidRDefault="004E6724">
      <w:pPr>
        <w:rPr>
          <w:rFonts w:eastAsia="Times New Roman"/>
        </w:rPr>
      </w:pPr>
    </w:p>
    <w:p w14:paraId="19520EEA" w14:textId="0905AA6A" w:rsidR="00FF766D" w:rsidRPr="00BB3DD9" w:rsidRDefault="00CD6F5E" w:rsidP="00485D2F">
      <w:pPr>
        <w:rPr>
          <w:rStyle w:val="tw4winExternal"/>
          <w:rFonts w:ascii="Calibri" w:hAnsi="Calibri" w:cs="Calibri"/>
          <w:color w:val="000000" w:themeColor="text1"/>
          <w:sz w:val="36"/>
          <w:szCs w:val="36"/>
          <w:lang w:val="en-US"/>
        </w:rPr>
      </w:pPr>
      <w:r w:rsidRPr="00BB3DD9">
        <w:rPr>
          <w:rStyle w:val="tw4winExternal"/>
          <w:rFonts w:ascii="Calibri" w:hAnsi="Calibri" w:cs="Calibri"/>
          <w:color w:val="000000" w:themeColor="text1"/>
          <w:sz w:val="36"/>
          <w:szCs w:val="36"/>
          <w:lang w:val="en-US"/>
        </w:rPr>
        <w:br w:type="page"/>
      </w:r>
    </w:p>
    <w:p w14:paraId="4A376C48" w14:textId="3F979A31" w:rsidR="00FF766D" w:rsidRPr="00BB3DD9" w:rsidRDefault="00CD6F5E"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BB3DD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0537C" w:rsidRPr="00BB3DD9"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BB3DD9" w:rsidRDefault="00CD6F5E" w:rsidP="00421476">
            <w:pPr>
              <w:spacing w:before="30" w:after="30"/>
              <w:ind w:left="30" w:right="30"/>
              <w:jc w:val="center"/>
            </w:pPr>
            <w:r w:rsidRPr="00BB3DD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BB3DD9" w:rsidRDefault="00CD6F5E" w:rsidP="00421476">
            <w:pPr>
              <w:pStyle w:val="NormalWeb"/>
              <w:ind w:left="30" w:right="30"/>
              <w:jc w:val="center"/>
              <w:rPr>
                <w:rFonts w:ascii="Calibri" w:hAnsi="Calibri" w:cs="Calibri"/>
              </w:rPr>
            </w:pPr>
            <w:r w:rsidRPr="00BB3DD9">
              <w:rPr>
                <w:rFonts w:ascii="Calibri" w:hAnsi="Calibri" w:cs="Calibri"/>
              </w:rPr>
              <w:t>Source</w:t>
            </w:r>
          </w:p>
        </w:tc>
        <w:tc>
          <w:tcPr>
            <w:tcW w:w="6000" w:type="dxa"/>
            <w:shd w:val="clear" w:color="auto" w:fill="F1A983" w:themeFill="accent2" w:themeFillTint="99"/>
            <w:vAlign w:val="center"/>
          </w:tcPr>
          <w:p w14:paraId="49DD67BD" w14:textId="44A02335" w:rsidR="00421476" w:rsidRPr="00BB3DD9" w:rsidRDefault="00CD6F5E" w:rsidP="00421476">
            <w:pPr>
              <w:pStyle w:val="NormalWeb"/>
              <w:ind w:left="30" w:right="30"/>
              <w:jc w:val="center"/>
              <w:rPr>
                <w:rFonts w:ascii="Calibri" w:hAnsi="Calibri" w:cs="Calibri"/>
              </w:rPr>
            </w:pPr>
            <w:r w:rsidRPr="00BB3DD9">
              <w:rPr>
                <w:rFonts w:ascii="Calibri" w:hAnsi="Calibri" w:cs="Calibri"/>
              </w:rPr>
              <w:t>Target</w:t>
            </w:r>
          </w:p>
        </w:tc>
      </w:tr>
      <w:tr w:rsidR="00D0537C" w:rsidRPr="00BB3DD9"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BB3DD9" w:rsidRDefault="00000000" w:rsidP="00421476">
            <w:pPr>
              <w:spacing w:before="30" w:after="30"/>
              <w:ind w:left="30" w:right="30"/>
              <w:rPr>
                <w:rFonts w:ascii="Calibri" w:eastAsia="Times New Roman" w:hAnsi="Calibri" w:cs="Calibri"/>
                <w:sz w:val="16"/>
              </w:rPr>
            </w:pPr>
            <w:hyperlink r:id="rId15" w:tgtFrame="_blank" w:history="1">
              <w:r w:rsidR="00CD6F5E" w:rsidRPr="00BB3DD9">
                <w:rPr>
                  <w:rStyle w:val="Hyperlink"/>
                  <w:rFonts w:ascii="Calibri" w:eastAsia="Times New Roman" w:hAnsi="Calibri" w:cs="Calibri"/>
                  <w:sz w:val="16"/>
                </w:rPr>
                <w:t>Screen 0</w:t>
              </w:r>
            </w:hyperlink>
            <w:r w:rsidR="00CD6F5E" w:rsidRPr="00BB3DD9">
              <w:rPr>
                <w:rFonts w:ascii="Calibri" w:eastAsia="Times New Roman" w:hAnsi="Calibri" w:cs="Calibri"/>
                <w:sz w:val="16"/>
              </w:rPr>
              <w:t xml:space="preserve"> </w:t>
            </w:r>
          </w:p>
          <w:p w14:paraId="1003C35B" w14:textId="77777777" w:rsidR="00421476" w:rsidRPr="00BB3DD9" w:rsidRDefault="00000000" w:rsidP="00421476">
            <w:pPr>
              <w:ind w:left="30" w:right="30"/>
              <w:rPr>
                <w:rFonts w:ascii="Calibri" w:eastAsia="Times New Roman" w:hAnsi="Calibri" w:cs="Calibri"/>
                <w:sz w:val="16"/>
              </w:rPr>
            </w:pPr>
            <w:hyperlink r:id="rId16" w:tgtFrame="_blank" w:history="1">
              <w:r w:rsidR="00CD6F5E" w:rsidRPr="00BB3DD9">
                <w:rPr>
                  <w:rStyle w:val="Hyperlink"/>
                  <w:rFonts w:ascii="Calibri" w:eastAsia="Times New Roman" w:hAnsi="Calibri" w:cs="Calibri"/>
                  <w:sz w:val="16"/>
                </w:rPr>
                <w:t>1_C_1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Interactions with Competitors</w:t>
            </w:r>
          </w:p>
          <w:p w14:paraId="31DAC408"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forward arrow.</w:t>
            </w:r>
          </w:p>
        </w:tc>
        <w:tc>
          <w:tcPr>
            <w:tcW w:w="6000" w:type="dxa"/>
            <w:vAlign w:val="center"/>
          </w:tcPr>
          <w:p w14:paraId="23271CB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競合他社との付き合い方</w:t>
            </w:r>
          </w:p>
          <w:p w14:paraId="649D22BA" w14:textId="2E867D3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[次へ]の矢印をクリックしてください。</w:t>
            </w:r>
          </w:p>
        </w:tc>
      </w:tr>
      <w:tr w:rsidR="00D0537C" w:rsidRPr="00BB3DD9"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BB3DD9" w:rsidRDefault="00000000" w:rsidP="00421476">
            <w:pPr>
              <w:spacing w:before="30" w:after="30"/>
              <w:ind w:left="30" w:right="30"/>
              <w:rPr>
                <w:rFonts w:ascii="Calibri" w:eastAsia="Times New Roman" w:hAnsi="Calibri" w:cs="Calibri"/>
                <w:sz w:val="16"/>
              </w:rPr>
            </w:pPr>
            <w:hyperlink r:id="rId17" w:tgtFrame="_blank" w:history="1">
              <w:r w:rsidR="00CD6F5E" w:rsidRPr="00BB3DD9">
                <w:rPr>
                  <w:rStyle w:val="Hyperlink"/>
                  <w:rFonts w:ascii="Calibri" w:eastAsia="Times New Roman" w:hAnsi="Calibri" w:cs="Calibri"/>
                  <w:sz w:val="16"/>
                </w:rPr>
                <w:t>Screen 1</w:t>
              </w:r>
            </w:hyperlink>
            <w:r w:rsidR="00CD6F5E" w:rsidRPr="00BB3DD9">
              <w:rPr>
                <w:rFonts w:ascii="Calibri" w:eastAsia="Times New Roman" w:hAnsi="Calibri" w:cs="Calibri"/>
                <w:sz w:val="16"/>
              </w:rPr>
              <w:t xml:space="preserve"> </w:t>
            </w:r>
          </w:p>
          <w:p w14:paraId="5DE32D8F" w14:textId="77777777" w:rsidR="00421476" w:rsidRPr="00BB3DD9" w:rsidRDefault="00000000" w:rsidP="00421476">
            <w:pPr>
              <w:ind w:left="30" w:right="30"/>
              <w:rPr>
                <w:rFonts w:ascii="Calibri" w:eastAsia="Times New Roman" w:hAnsi="Calibri" w:cs="Calibri"/>
                <w:sz w:val="16"/>
              </w:rPr>
            </w:pPr>
            <w:hyperlink r:id="rId18" w:tgtFrame="_blank" w:history="1">
              <w:r w:rsidR="00CD6F5E" w:rsidRPr="00BB3DD9">
                <w:rPr>
                  <w:rStyle w:val="Hyperlink"/>
                  <w:rFonts w:ascii="Calibri" w:eastAsia="Times New Roman" w:hAnsi="Calibri" w:cs="Calibri"/>
                  <w:sz w:val="16"/>
                </w:rPr>
                <w:t>2_C_2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At Abbott, we are committed to fair dealing and complying with competition laws.</w:t>
            </w:r>
          </w:p>
          <w:p w14:paraId="12DF531B"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アボットでは、公正な取引と競争法の遵守に取り組んでいます。</w:t>
            </w:r>
          </w:p>
          <w:p w14:paraId="67C8676C" w14:textId="346F81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競争は企業、消費者、</w:t>
            </w:r>
            <w:del w:id="1261" w:author="Terano, Kumiko" w:date="2024-08-02T17:37:00Z">
              <w:r w:rsidRPr="00BB3DD9" w:rsidDel="008B5D58">
                <w:rPr>
                  <w:rFonts w:ascii="MS UI Gothic" w:eastAsia="MS UI Gothic" w:hAnsi="MS UI Gothic" w:cs="MS UI Gothic" w:hint="eastAsia"/>
                  <w:lang w:eastAsia="ja-JP"/>
                </w:rPr>
                <w:delText>ひいては</w:delText>
              </w:r>
            </w:del>
            <w:ins w:id="1262" w:author="Terano, Kumiko" w:date="2024-08-02T17:37:00Z">
              <w:r w:rsidR="008B5D58">
                <w:rPr>
                  <w:rFonts w:ascii="MS UI Gothic" w:eastAsia="MS UI Gothic" w:hAnsi="MS UI Gothic" w:cs="MS UI Gothic" w:hint="eastAsia"/>
                  <w:lang w:eastAsia="ja-JP"/>
                </w:rPr>
                <w:t>そして</w:t>
              </w:r>
            </w:ins>
            <w:r w:rsidRPr="00BB3DD9">
              <w:rPr>
                <w:rFonts w:ascii="MS UI Gothic" w:eastAsia="MS UI Gothic" w:hAnsi="MS UI Gothic" w:cs="MS UI Gothic"/>
                <w:lang w:eastAsia="ja-JP"/>
              </w:rPr>
              <w:t>経済全体</w:t>
            </w:r>
            <w:ins w:id="1263" w:author="Terano, Kumiko" w:date="2024-08-02T17:37:00Z">
              <w:r w:rsidR="00344066">
                <w:rPr>
                  <w:rFonts w:ascii="MS UI Gothic" w:eastAsia="MS UI Gothic" w:hAnsi="MS UI Gothic" w:cs="MS UI Gothic" w:hint="eastAsia"/>
                  <w:lang w:eastAsia="ja-JP"/>
                </w:rPr>
                <w:t>まで、すべての人</w:t>
              </w:r>
            </w:ins>
            <w:r w:rsidRPr="00BB3DD9">
              <w:rPr>
                <w:rFonts w:ascii="MS UI Gothic" w:eastAsia="MS UI Gothic" w:hAnsi="MS UI Gothic" w:cs="MS UI Gothic"/>
                <w:lang w:eastAsia="ja-JP"/>
              </w:rPr>
              <w:t>に恩恵をもたらします。競争は</w:t>
            </w:r>
            <w:del w:id="1264" w:author="Terano, Kumiko" w:date="2024-08-02T17:37:00Z">
              <w:r w:rsidRPr="00BB3DD9" w:rsidDel="009D2088">
                <w:rPr>
                  <w:rFonts w:ascii="MS UI Gothic" w:eastAsia="MS UI Gothic" w:hAnsi="MS UI Gothic" w:cs="MS UI Gothic" w:hint="eastAsia"/>
                  <w:lang w:eastAsia="ja-JP"/>
                </w:rPr>
                <w:delText>動態的な</w:delText>
              </w:r>
            </w:del>
            <w:ins w:id="1265" w:author="Terano, Kumiko" w:date="2024-08-02T17:37:00Z">
              <w:r w:rsidR="009D2088">
                <w:rPr>
                  <w:rFonts w:ascii="MS UI Gothic" w:eastAsia="MS UI Gothic" w:hAnsi="MS UI Gothic" w:cs="MS UI Gothic" w:hint="eastAsia"/>
                  <w:lang w:eastAsia="ja-JP"/>
                </w:rPr>
                <w:t>活力に満ちた</w:t>
              </w:r>
            </w:ins>
            <w:r w:rsidRPr="00BB3DD9">
              <w:rPr>
                <w:rFonts w:ascii="MS UI Gothic" w:eastAsia="MS UI Gothic" w:hAnsi="MS UI Gothic" w:cs="MS UI Gothic"/>
                <w:lang w:eastAsia="ja-JP"/>
              </w:rPr>
              <w:t>市場を生み出し、生産性の増大と消費者</w:t>
            </w:r>
            <w:ins w:id="1266" w:author="Terano, Kumiko" w:date="2024-08-02T17:38:00Z">
              <w:r w:rsidR="009D2088">
                <w:rPr>
                  <w:rFonts w:ascii="MS UI Gothic" w:eastAsia="MS UI Gothic" w:hAnsi="MS UI Gothic" w:cs="MS UI Gothic" w:hint="eastAsia"/>
                  <w:lang w:eastAsia="ja-JP"/>
                </w:rPr>
                <w:t>にとっての</w:t>
              </w:r>
            </w:ins>
            <w:r w:rsidRPr="00BB3DD9">
              <w:rPr>
                <w:rFonts w:ascii="MS UI Gothic" w:eastAsia="MS UI Gothic" w:hAnsi="MS UI Gothic" w:cs="MS UI Gothic"/>
                <w:lang w:eastAsia="ja-JP"/>
              </w:rPr>
              <w:t>価値の向上につながります。</w:t>
            </w:r>
          </w:p>
        </w:tc>
      </w:tr>
      <w:tr w:rsidR="00D0537C" w:rsidRPr="00BB3DD9"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BB3DD9" w:rsidRDefault="00000000" w:rsidP="00421476">
            <w:pPr>
              <w:spacing w:before="30" w:after="30"/>
              <w:ind w:left="30" w:right="30"/>
              <w:rPr>
                <w:rFonts w:ascii="Calibri" w:eastAsia="Times New Roman" w:hAnsi="Calibri" w:cs="Calibri"/>
                <w:sz w:val="16"/>
              </w:rPr>
            </w:pPr>
            <w:hyperlink r:id="rId19" w:tgtFrame="_blank" w:history="1">
              <w:r w:rsidR="00CD6F5E" w:rsidRPr="00BB3DD9">
                <w:rPr>
                  <w:rStyle w:val="Hyperlink"/>
                  <w:rFonts w:ascii="Calibri" w:eastAsia="Times New Roman" w:hAnsi="Calibri" w:cs="Calibri"/>
                  <w:sz w:val="16"/>
                </w:rPr>
                <w:t>Screen 2</w:t>
              </w:r>
            </w:hyperlink>
            <w:r w:rsidR="00CD6F5E" w:rsidRPr="00BB3DD9">
              <w:rPr>
                <w:rFonts w:ascii="Calibri" w:eastAsia="Times New Roman" w:hAnsi="Calibri" w:cs="Calibri"/>
                <w:sz w:val="16"/>
              </w:rPr>
              <w:t xml:space="preserve"> </w:t>
            </w:r>
          </w:p>
          <w:p w14:paraId="7DE8D000" w14:textId="77777777" w:rsidR="00421476" w:rsidRPr="00BB3DD9" w:rsidRDefault="00000000" w:rsidP="00421476">
            <w:pPr>
              <w:ind w:left="30" w:right="30"/>
              <w:rPr>
                <w:rFonts w:ascii="Calibri" w:eastAsia="Times New Roman" w:hAnsi="Calibri" w:cs="Calibri"/>
                <w:sz w:val="16"/>
              </w:rPr>
            </w:pPr>
            <w:hyperlink r:id="rId20" w:tgtFrame="_blank" w:history="1">
              <w:r w:rsidR="00CD6F5E" w:rsidRPr="00BB3DD9">
                <w:rPr>
                  <w:rStyle w:val="Hyperlink"/>
                  <w:rFonts w:ascii="Calibri" w:eastAsia="Times New Roman" w:hAnsi="Calibri" w:cs="Calibri"/>
                  <w:sz w:val="16"/>
                </w:rPr>
                <w:t>3_C_3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BB3DD9" w:rsidRDefault="00CD6F5E" w:rsidP="00421476">
            <w:pPr>
              <w:pStyle w:val="NormalWeb"/>
              <w:ind w:left="30" w:right="30"/>
              <w:rPr>
                <w:rFonts w:ascii="Calibri" w:hAnsi="Calibri" w:cs="Calibri"/>
              </w:rPr>
            </w:pPr>
            <w:r w:rsidRPr="00BB3DD9">
              <w:rPr>
                <w:rFonts w:ascii="Calibri" w:hAnsi="Calibri" w:cs="Calibri"/>
              </w:rPr>
              <w:t>Upon completion of this course, you will:</w:t>
            </w:r>
          </w:p>
          <w:p w14:paraId="48C47CAC"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Be able to explain what anti-competitive </w:t>
            </w:r>
            <w:proofErr w:type="spellStart"/>
            <w:r w:rsidRPr="00BB3DD9">
              <w:rPr>
                <w:rFonts w:ascii="Calibri" w:eastAsia="Times New Roman" w:hAnsi="Calibri" w:cs="Calibri"/>
              </w:rPr>
              <w:t>behavior</w:t>
            </w:r>
            <w:proofErr w:type="spellEnd"/>
            <w:r w:rsidRPr="00BB3DD9">
              <w:rPr>
                <w:rFonts w:ascii="Calibri" w:eastAsia="Times New Roman" w:hAnsi="Calibri" w:cs="Calibri"/>
              </w:rPr>
              <w:t xml:space="preserve"> is, who it impacts, and how.</w:t>
            </w:r>
          </w:p>
          <w:p w14:paraId="34EFBF22"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Recognize that there are laws and regulations designed to prevent anti-competitive </w:t>
            </w:r>
            <w:proofErr w:type="spellStart"/>
            <w:r w:rsidRPr="00BB3DD9">
              <w:rPr>
                <w:rFonts w:ascii="Calibri" w:eastAsia="Times New Roman" w:hAnsi="Calibri" w:cs="Calibri"/>
              </w:rPr>
              <w:t>behavior</w:t>
            </w:r>
            <w:proofErr w:type="spellEnd"/>
            <w:r w:rsidRPr="00BB3DD9">
              <w:rPr>
                <w:rFonts w:ascii="Calibri" w:eastAsia="Times New Roman" w:hAnsi="Calibri" w:cs="Calibri"/>
              </w:rPr>
              <w:t>.</w:t>
            </w:r>
          </w:p>
          <w:p w14:paraId="6C843D5C"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Understand Abbott’s expectations for conducting business globally in the right way.</w:t>
            </w:r>
          </w:p>
          <w:p w14:paraId="2832F39A"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Know where to go for help and support.</w:t>
            </w:r>
          </w:p>
        </w:tc>
        <w:tc>
          <w:tcPr>
            <w:tcW w:w="6000" w:type="dxa"/>
            <w:vAlign w:val="center"/>
          </w:tcPr>
          <w:p w14:paraId="7582798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このコースを完了すると、以下のことができるようになります。</w:t>
            </w:r>
          </w:p>
          <w:p w14:paraId="297D29E1"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反競争的行為とは何か、それが誰にどのように影響するかを説明できる。</w:t>
            </w:r>
          </w:p>
          <w:p w14:paraId="41BC5DB4" w14:textId="77777777"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反競争的行為を阻止するための法律および規制があることを認識する。</w:t>
            </w:r>
          </w:p>
          <w:p w14:paraId="7263885F" w14:textId="20283D00" w:rsidR="00421476" w:rsidRPr="00BB3DD9" w:rsidRDefault="00CD6F5E" w:rsidP="00421476">
            <w:pPr>
              <w:numPr>
                <w:ilvl w:val="0"/>
                <w:numId w:val="17"/>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グローバル</w:t>
            </w:r>
            <w:del w:id="1267" w:author="Terano, Kumiko" w:date="2024-08-02T17:42:00Z">
              <w:r w:rsidRPr="00BB3DD9" w:rsidDel="00CC7A6E">
                <w:rPr>
                  <w:rFonts w:ascii="MS UI Gothic" w:eastAsia="MS UI Gothic" w:hAnsi="MS UI Gothic" w:cs="MS UI Gothic" w:hint="eastAsia"/>
                  <w:lang w:eastAsia="ja-JP"/>
                </w:rPr>
                <w:delText>レベルで</w:delText>
              </w:r>
            </w:del>
            <w:ins w:id="1268" w:author="Terano, Kumiko" w:date="2024-08-02T17:42:00Z">
              <w:r w:rsidR="00CC7A6E">
                <w:rPr>
                  <w:rFonts w:ascii="MS UI Gothic" w:eastAsia="MS UI Gothic" w:hAnsi="MS UI Gothic" w:cs="MS UI Gothic" w:hint="eastAsia"/>
                  <w:lang w:eastAsia="ja-JP"/>
                </w:rPr>
                <w:t>に</w:t>
              </w:r>
            </w:ins>
            <w:del w:id="1269" w:author="Terano, Kumiko" w:date="2024-08-02T17:42:00Z">
              <w:r w:rsidRPr="00BB3DD9" w:rsidDel="00CC7A6E">
                <w:rPr>
                  <w:rFonts w:ascii="MS UI Gothic" w:eastAsia="MS UI Gothic" w:hAnsi="MS UI Gothic" w:cs="MS UI Gothic"/>
                  <w:lang w:eastAsia="ja-JP"/>
                </w:rPr>
                <w:delText>の</w:delText>
              </w:r>
            </w:del>
            <w:r w:rsidRPr="00BB3DD9">
              <w:rPr>
                <w:rFonts w:ascii="MS UI Gothic" w:eastAsia="MS UI Gothic" w:hAnsi="MS UI Gothic" w:cs="MS UI Gothic"/>
                <w:lang w:eastAsia="ja-JP"/>
              </w:rPr>
              <w:t>ビジネスを正しい方法で行う</w:t>
            </w:r>
            <w:del w:id="1270" w:author="Terano, Kumiko" w:date="2024-08-02T17:43:00Z">
              <w:r w:rsidRPr="00BB3DD9" w:rsidDel="002B7BC8">
                <w:rPr>
                  <w:rFonts w:ascii="MS UI Gothic" w:eastAsia="MS UI Gothic" w:hAnsi="MS UI Gothic" w:cs="MS UI Gothic" w:hint="eastAsia"/>
                  <w:lang w:eastAsia="ja-JP"/>
                </w:rPr>
                <w:delText>うえ</w:delText>
              </w:r>
            </w:del>
            <w:ins w:id="1271" w:author="Terano, Kumiko" w:date="2024-08-02T17:43:00Z">
              <w:r w:rsidR="002B7BC8">
                <w:rPr>
                  <w:rFonts w:ascii="MS UI Gothic" w:eastAsia="MS UI Gothic" w:hAnsi="MS UI Gothic" w:cs="MS UI Gothic" w:hint="eastAsia"/>
                  <w:lang w:eastAsia="ja-JP"/>
                </w:rPr>
                <w:t>ことへの</w:t>
              </w:r>
            </w:ins>
            <w:del w:id="1272" w:author="Terano, Kumiko" w:date="2024-08-02T17:43:00Z">
              <w:r w:rsidRPr="00BB3DD9" w:rsidDel="002B7BC8">
                <w:rPr>
                  <w:rFonts w:ascii="MS UI Gothic" w:eastAsia="MS UI Gothic" w:hAnsi="MS UI Gothic" w:cs="MS UI Gothic"/>
                  <w:lang w:eastAsia="ja-JP"/>
                </w:rPr>
                <w:delText>で、</w:delText>
              </w:r>
            </w:del>
            <w:r w:rsidRPr="00BB3DD9">
              <w:rPr>
                <w:rFonts w:ascii="MS UI Gothic" w:eastAsia="MS UI Gothic" w:hAnsi="MS UI Gothic" w:cs="MS UI Gothic"/>
                <w:lang w:eastAsia="ja-JP"/>
              </w:rPr>
              <w:t>アボットの期待</w:t>
            </w:r>
            <w:del w:id="1273" w:author="Terano, Kumiko" w:date="2024-08-02T17:42:00Z">
              <w:r w:rsidRPr="00BB3DD9" w:rsidDel="001C2BD3">
                <w:rPr>
                  <w:rFonts w:ascii="MS UI Gothic" w:eastAsia="MS UI Gothic" w:hAnsi="MS UI Gothic" w:cs="MS UI Gothic"/>
                  <w:lang w:eastAsia="ja-JP"/>
                </w:rPr>
                <w:delText>事項</w:delText>
              </w:r>
            </w:del>
            <w:r w:rsidRPr="00BB3DD9">
              <w:rPr>
                <w:rFonts w:ascii="MS UI Gothic" w:eastAsia="MS UI Gothic" w:hAnsi="MS UI Gothic" w:cs="MS UI Gothic"/>
                <w:lang w:eastAsia="ja-JP"/>
              </w:rPr>
              <w:t>を理解する。</w:t>
            </w:r>
          </w:p>
          <w:p w14:paraId="0EF97BB2" w14:textId="6F739760" w:rsidR="00421476" w:rsidRPr="00BB3DD9" w:rsidRDefault="00CD6F5E">
            <w:pPr>
              <w:pStyle w:val="NormalWeb"/>
              <w:numPr>
                <w:ilvl w:val="0"/>
                <w:numId w:val="17"/>
              </w:numPr>
              <w:ind w:right="30"/>
              <w:rPr>
                <w:rFonts w:ascii="Calibri" w:hAnsi="Calibri" w:cs="Calibri"/>
                <w:lang w:eastAsia="ja-JP"/>
              </w:rPr>
              <w:pPrChange w:id="1274" w:author="Terano, Kumiko" w:date="2024-08-02T17:41:00Z">
                <w:pPr>
                  <w:pStyle w:val="NormalWeb"/>
                  <w:ind w:left="30" w:right="30"/>
                </w:pPr>
              </w:pPrChange>
            </w:pPr>
            <w:r w:rsidRPr="00BB3DD9">
              <w:rPr>
                <w:rFonts w:ascii="MS UI Gothic" w:eastAsia="MS UI Gothic" w:hAnsi="MS UI Gothic" w:cs="MS UI Gothic"/>
                <w:lang w:eastAsia="ja-JP"/>
              </w:rPr>
              <w:t>ヘルプやサポートの求め先を知る。</w:t>
            </w:r>
          </w:p>
        </w:tc>
      </w:tr>
      <w:tr w:rsidR="00D0537C" w:rsidRPr="00BB3DD9"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BB3DD9" w:rsidRDefault="00000000" w:rsidP="00421476">
            <w:pPr>
              <w:spacing w:before="30" w:after="30"/>
              <w:ind w:left="30" w:right="30"/>
              <w:rPr>
                <w:rFonts w:ascii="Calibri" w:eastAsia="Times New Roman" w:hAnsi="Calibri" w:cs="Calibri"/>
                <w:sz w:val="16"/>
              </w:rPr>
            </w:pPr>
            <w:hyperlink r:id="rId21" w:tgtFrame="_blank" w:history="1">
              <w:r w:rsidR="00CD6F5E" w:rsidRPr="00BB3DD9">
                <w:rPr>
                  <w:rStyle w:val="Hyperlink"/>
                  <w:rFonts w:ascii="Calibri" w:eastAsia="Times New Roman" w:hAnsi="Calibri" w:cs="Calibri"/>
                  <w:sz w:val="16"/>
                </w:rPr>
                <w:t>Screen 3</w:t>
              </w:r>
            </w:hyperlink>
            <w:r w:rsidR="00CD6F5E" w:rsidRPr="00BB3DD9">
              <w:rPr>
                <w:rFonts w:ascii="Calibri" w:eastAsia="Times New Roman" w:hAnsi="Calibri" w:cs="Calibri"/>
                <w:sz w:val="16"/>
              </w:rPr>
              <w:t xml:space="preserve"> </w:t>
            </w:r>
          </w:p>
          <w:p w14:paraId="6BB5B31E" w14:textId="77777777" w:rsidR="00421476" w:rsidRPr="00BB3DD9" w:rsidRDefault="00000000" w:rsidP="00421476">
            <w:pPr>
              <w:ind w:left="30" w:right="30"/>
              <w:rPr>
                <w:rFonts w:ascii="Calibri" w:eastAsia="Times New Roman" w:hAnsi="Calibri" w:cs="Calibri"/>
                <w:sz w:val="16"/>
              </w:rPr>
            </w:pPr>
            <w:hyperlink r:id="rId22" w:tgtFrame="_blank" w:history="1">
              <w:r w:rsidR="00CD6F5E" w:rsidRPr="00BB3DD9">
                <w:rPr>
                  <w:rStyle w:val="Hyperlink"/>
                  <w:rFonts w:ascii="Calibri" w:eastAsia="Times New Roman" w:hAnsi="Calibri" w:cs="Calibri"/>
                  <w:sz w:val="16"/>
                </w:rPr>
                <w:t>4_C_4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Welcome</w:t>
            </w:r>
          </w:p>
          <w:p w14:paraId="4B1C7BF4"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1 minute</w:t>
            </w:r>
          </w:p>
          <w:p w14:paraId="1ECC1C67"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Introduction to Antitrust</w:t>
            </w:r>
          </w:p>
          <w:p w14:paraId="176A7051"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minutes</w:t>
            </w:r>
          </w:p>
          <w:p w14:paraId="69637F2F"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Laws and Regulations</w:t>
            </w:r>
          </w:p>
          <w:p w14:paraId="29130AE9"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minutes</w:t>
            </w:r>
          </w:p>
          <w:p w14:paraId="5A966881"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The Impact on Our Business and Our Responsibilities</w:t>
            </w:r>
          </w:p>
          <w:p w14:paraId="573411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minutes</w:t>
            </w:r>
          </w:p>
          <w:p w14:paraId="0385BB49"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Your Commitment</w:t>
            </w:r>
          </w:p>
          <w:p w14:paraId="3C6E917F"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minute</w:t>
            </w:r>
          </w:p>
          <w:p w14:paraId="78D094E4" w14:textId="77777777" w:rsidR="00421476" w:rsidRPr="00BB3DD9" w:rsidRDefault="00CD6F5E" w:rsidP="00421476">
            <w:pPr>
              <w:pStyle w:val="NormalWeb"/>
              <w:ind w:left="30" w:right="30"/>
              <w:rPr>
                <w:rFonts w:ascii="Calibri" w:hAnsi="Calibri" w:cs="Calibri"/>
              </w:rPr>
            </w:pPr>
            <w:r w:rsidRPr="00BB3DD9">
              <w:rPr>
                <w:rFonts w:ascii="Calibri" w:hAnsi="Calibri" w:cs="Calibri"/>
              </w:rPr>
              <w:t>[6] Knowledge Check</w:t>
            </w:r>
          </w:p>
          <w:p w14:paraId="74ECF446"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minutes</w:t>
            </w:r>
          </w:p>
          <w:p w14:paraId="41640E9A"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Learning Progress</w:t>
            </w:r>
          </w:p>
          <w:p w14:paraId="3690F6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Topic is now available.</w:t>
            </w:r>
          </w:p>
        </w:tc>
        <w:tc>
          <w:tcPr>
            <w:tcW w:w="6000" w:type="dxa"/>
            <w:vAlign w:val="center"/>
          </w:tcPr>
          <w:p w14:paraId="4083293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 ようこそ</w:t>
            </w:r>
          </w:p>
          <w:p w14:paraId="02D23AF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1分</w:t>
            </w:r>
          </w:p>
          <w:p w14:paraId="562CF0D8" w14:textId="0030438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独占禁止の</w:t>
            </w:r>
            <w:del w:id="1275" w:author="Terano, Kumiko" w:date="2024-08-02T17:47:00Z">
              <w:r w:rsidRPr="00BB3DD9" w:rsidDel="008219BA">
                <w:rPr>
                  <w:rFonts w:ascii="MS UI Gothic" w:eastAsia="MS UI Gothic" w:hAnsi="MS UI Gothic" w:cs="MS UI Gothic" w:hint="eastAsia"/>
                  <w:lang w:eastAsia="ja-JP"/>
                </w:rPr>
                <w:delText>序論</w:delText>
              </w:r>
            </w:del>
            <w:ins w:id="1276" w:author="Terano, Kumiko" w:date="2024-08-07T15:16:00Z">
              <w:r w:rsidR="003A1576">
                <w:rPr>
                  <w:rFonts w:ascii="MS UI Gothic" w:eastAsia="MS UI Gothic" w:hAnsi="MS UI Gothic" w:cs="MS UI Gothic" w:hint="eastAsia"/>
                  <w:lang w:eastAsia="ja-JP"/>
                </w:rPr>
                <w:t>概要</w:t>
              </w:r>
            </w:ins>
          </w:p>
          <w:p w14:paraId="1520638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2分</w:t>
            </w:r>
          </w:p>
          <w:p w14:paraId="16968FA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法律および規制</w:t>
            </w:r>
          </w:p>
          <w:p w14:paraId="2911C53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4分</w:t>
            </w:r>
          </w:p>
          <w:p w14:paraId="29C6EC9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当社のビジネスへの影響と責任</w:t>
            </w:r>
          </w:p>
          <w:p w14:paraId="4F6F96D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5分</w:t>
            </w:r>
          </w:p>
          <w:p w14:paraId="06FA166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あなたの取り組み</w:t>
            </w:r>
          </w:p>
          <w:p w14:paraId="433A9A5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1分</w:t>
            </w:r>
          </w:p>
          <w:p w14:paraId="3A40513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[6] 理解度チェック</w:t>
            </w:r>
          </w:p>
          <w:p w14:paraId="5078F27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3分</w:t>
            </w:r>
          </w:p>
          <w:p w14:paraId="4AF9A0C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学習の進捗状況</w:t>
            </w:r>
          </w:p>
          <w:p w14:paraId="09111594" w14:textId="659905C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このトピックが学習可能になりました。</w:t>
            </w:r>
          </w:p>
        </w:tc>
      </w:tr>
      <w:tr w:rsidR="00D0537C" w:rsidRPr="00BB3DD9"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BB3DD9" w:rsidRDefault="00000000" w:rsidP="00421476">
            <w:pPr>
              <w:spacing w:before="30" w:after="30"/>
              <w:ind w:left="30" w:right="30"/>
              <w:rPr>
                <w:rFonts w:ascii="Calibri" w:eastAsia="Times New Roman" w:hAnsi="Calibri" w:cs="Calibri"/>
                <w:sz w:val="16"/>
              </w:rPr>
            </w:pPr>
            <w:hyperlink r:id="rId23" w:tgtFrame="_blank" w:history="1">
              <w:r w:rsidR="00CD6F5E" w:rsidRPr="00BB3DD9">
                <w:rPr>
                  <w:rStyle w:val="Hyperlink"/>
                  <w:rFonts w:ascii="Calibri" w:eastAsia="Times New Roman" w:hAnsi="Calibri" w:cs="Calibri"/>
                  <w:sz w:val="16"/>
                </w:rPr>
                <w:t>Screen 4</w:t>
              </w:r>
            </w:hyperlink>
            <w:r w:rsidR="00CD6F5E" w:rsidRPr="00BB3DD9">
              <w:rPr>
                <w:rFonts w:ascii="Calibri" w:eastAsia="Times New Roman" w:hAnsi="Calibri" w:cs="Calibri"/>
                <w:sz w:val="16"/>
              </w:rPr>
              <w:t xml:space="preserve"> </w:t>
            </w:r>
          </w:p>
          <w:p w14:paraId="1F0B64FD" w14:textId="77777777" w:rsidR="00421476" w:rsidRPr="00BB3DD9" w:rsidRDefault="00000000" w:rsidP="00421476">
            <w:pPr>
              <w:ind w:left="30" w:right="30"/>
              <w:rPr>
                <w:rFonts w:ascii="Calibri" w:eastAsia="Times New Roman" w:hAnsi="Calibri" w:cs="Calibri"/>
                <w:sz w:val="16"/>
              </w:rPr>
            </w:pPr>
            <w:hyperlink r:id="rId24" w:tgtFrame="_blank" w:history="1">
              <w:r w:rsidR="00CD6F5E" w:rsidRPr="00BB3DD9">
                <w:rPr>
                  <w:rStyle w:val="Hyperlink"/>
                  <w:rFonts w:ascii="Calibri" w:eastAsia="Times New Roman" w:hAnsi="Calibri" w:cs="Calibri"/>
                  <w:sz w:val="16"/>
                </w:rPr>
                <w:t>5_C_5</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 our day-to-day work activities, we sometimes interact with competitors.</w:t>
            </w:r>
          </w:p>
          <w:p w14:paraId="655B6B95"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65D56A3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日々の業務活動</w:t>
            </w:r>
            <w:del w:id="1277" w:author="Terano, Kumiko" w:date="2024-08-02T17:47:00Z">
              <w:r w:rsidRPr="00BB3DD9" w:rsidDel="00ED03FE">
                <w:rPr>
                  <w:rFonts w:ascii="MS UI Gothic" w:eastAsia="MS UI Gothic" w:hAnsi="MS UI Gothic" w:cs="MS UI Gothic" w:hint="eastAsia"/>
                  <w:lang w:eastAsia="ja-JP"/>
                </w:rPr>
                <w:delText>で</w:delText>
              </w:r>
            </w:del>
            <w:ins w:id="1278" w:author="Terano, Kumiko" w:date="2024-08-02T17:47:00Z">
              <w:r w:rsidR="00ED03FE">
                <w:rPr>
                  <w:rFonts w:ascii="MS UI Gothic" w:eastAsia="MS UI Gothic" w:hAnsi="MS UI Gothic" w:cs="MS UI Gothic" w:hint="eastAsia"/>
                  <w:lang w:eastAsia="ja-JP"/>
                </w:rPr>
                <w:t>において</w:t>
              </w:r>
            </w:ins>
            <w:r w:rsidRPr="00BB3DD9">
              <w:rPr>
                <w:rFonts w:ascii="MS UI Gothic" w:eastAsia="MS UI Gothic" w:hAnsi="MS UI Gothic" w:cs="MS UI Gothic"/>
                <w:lang w:eastAsia="ja-JP"/>
              </w:rPr>
              <w:t>、私たちは競合他社とやり取りする機会があります。</w:t>
            </w:r>
          </w:p>
          <w:p w14:paraId="0B6586F0" w14:textId="31A52D6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こうしたやり取りは、入札に参加している時や業界団体の会議のような公式の場で起きることもあれば、病院などで</w:t>
            </w:r>
            <w:ins w:id="1279" w:author="Terano, Kumiko" w:date="2024-08-02T17:53:00Z">
              <w:r w:rsidR="00FF3E44">
                <w:rPr>
                  <w:rFonts w:ascii="MS UI Gothic" w:eastAsia="MS UI Gothic" w:hAnsi="MS UI Gothic" w:cs="MS UI Gothic" w:hint="eastAsia"/>
                  <w:lang w:eastAsia="ja-JP"/>
                </w:rPr>
                <w:t>偶然居合わせた</w:t>
              </w:r>
            </w:ins>
            <w:r w:rsidRPr="00BB3DD9">
              <w:rPr>
                <w:rFonts w:ascii="MS UI Gothic" w:eastAsia="MS UI Gothic" w:hAnsi="MS UI Gothic" w:cs="MS UI Gothic"/>
                <w:lang w:eastAsia="ja-JP"/>
              </w:rPr>
              <w:t>非公式な場で起きることもあります。状況にかかわらず、いかなる競合他社とのやり取りは、社員とアボットにリスクをもたらす可能性があります。</w:t>
            </w:r>
          </w:p>
        </w:tc>
      </w:tr>
      <w:tr w:rsidR="00D0537C" w:rsidRPr="00BB3DD9"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BB3DD9" w:rsidRDefault="00000000" w:rsidP="00421476">
            <w:pPr>
              <w:spacing w:before="30" w:after="30"/>
              <w:ind w:left="30" w:right="30"/>
              <w:rPr>
                <w:rFonts w:ascii="Calibri" w:eastAsia="Times New Roman" w:hAnsi="Calibri" w:cs="Calibri"/>
                <w:sz w:val="16"/>
              </w:rPr>
            </w:pPr>
            <w:hyperlink r:id="rId25" w:tgtFrame="_blank" w:history="1">
              <w:r w:rsidR="00CD6F5E" w:rsidRPr="00BB3DD9">
                <w:rPr>
                  <w:rStyle w:val="Hyperlink"/>
                  <w:rFonts w:ascii="Calibri" w:eastAsia="Times New Roman" w:hAnsi="Calibri" w:cs="Calibri"/>
                  <w:sz w:val="16"/>
                </w:rPr>
                <w:t>Screen 5</w:t>
              </w:r>
            </w:hyperlink>
            <w:r w:rsidR="00CD6F5E" w:rsidRPr="00BB3DD9">
              <w:rPr>
                <w:rFonts w:ascii="Calibri" w:eastAsia="Times New Roman" w:hAnsi="Calibri" w:cs="Calibri"/>
                <w:sz w:val="16"/>
              </w:rPr>
              <w:t xml:space="preserve"> </w:t>
            </w:r>
          </w:p>
          <w:p w14:paraId="5C696D1B" w14:textId="77777777" w:rsidR="00421476" w:rsidRPr="00BB3DD9" w:rsidRDefault="00000000" w:rsidP="00421476">
            <w:pPr>
              <w:ind w:left="30" w:right="30"/>
              <w:rPr>
                <w:rFonts w:ascii="Calibri" w:eastAsia="Times New Roman" w:hAnsi="Calibri" w:cs="Calibri"/>
                <w:sz w:val="16"/>
              </w:rPr>
            </w:pPr>
            <w:hyperlink r:id="rId26" w:tgtFrame="_blank" w:history="1">
              <w:r w:rsidR="00CD6F5E" w:rsidRPr="00BB3DD9">
                <w:rPr>
                  <w:rStyle w:val="Hyperlink"/>
                  <w:rFonts w:ascii="Calibri" w:eastAsia="Times New Roman" w:hAnsi="Calibri" w:cs="Calibri"/>
                  <w:sz w:val="16"/>
                </w:rPr>
                <w:t>6_C_6</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 healthcare company, it is critical that we always do what is right for the many people we serve.</w:t>
            </w:r>
          </w:p>
          <w:p w14:paraId="2CFBD0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This includes complying with antitrust laws designed to prevent unfair competition.</w:t>
            </w:r>
          </w:p>
        </w:tc>
        <w:tc>
          <w:tcPr>
            <w:tcW w:w="6000" w:type="dxa"/>
            <w:vAlign w:val="center"/>
          </w:tcPr>
          <w:p w14:paraId="379D7F8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医療会社として、サービスを提供する多くの人々に対して常に正しいことを行うことが非常に重要です。</w:t>
            </w:r>
          </w:p>
          <w:p w14:paraId="17802EBE" w14:textId="2C176C3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これには、不</w:t>
            </w:r>
            <w:del w:id="1280" w:author="Terano, Kumiko" w:date="2024-08-02T17:55:00Z">
              <w:r w:rsidRPr="00BB3DD9" w:rsidDel="006C0971">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281" w:author="Terano, Kumiko" w:date="2024-08-02T17:55:00Z">
              <w:r w:rsidRPr="00BB3DD9" w:rsidDel="006C0971">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競争を</w:t>
            </w:r>
            <w:ins w:id="1282" w:author="Terano, Kumiko" w:date="2024-08-02T17:55:00Z">
              <w:r w:rsidR="00F37B1E">
                <w:rPr>
                  <w:rFonts w:ascii="MS UI Gothic" w:eastAsia="MS UI Gothic" w:hAnsi="MS UI Gothic" w:cs="MS UI Gothic" w:hint="eastAsia"/>
                  <w:lang w:eastAsia="ja-JP"/>
                </w:rPr>
                <w:t>防</w:t>
              </w:r>
            </w:ins>
            <w:del w:id="1283" w:author="Terano, Kumiko" w:date="2024-08-02T17:56:00Z">
              <w:r w:rsidRPr="00BB3DD9" w:rsidDel="00F37B1E">
                <w:rPr>
                  <w:rFonts w:ascii="MS UI Gothic" w:eastAsia="MS UI Gothic" w:hAnsi="MS UI Gothic" w:cs="MS UI Gothic"/>
                  <w:lang w:eastAsia="ja-JP"/>
                </w:rPr>
                <w:delText>阻</w:delText>
              </w:r>
            </w:del>
            <w:r w:rsidRPr="00BB3DD9">
              <w:rPr>
                <w:rFonts w:ascii="MS UI Gothic" w:eastAsia="MS UI Gothic" w:hAnsi="MS UI Gothic" w:cs="MS UI Gothic"/>
                <w:lang w:eastAsia="ja-JP"/>
              </w:rPr>
              <w:t>止するために策定された独占禁止法の遵守が含まれます。</w:t>
            </w:r>
          </w:p>
        </w:tc>
      </w:tr>
      <w:tr w:rsidR="00D0537C" w:rsidRPr="00BB3DD9"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BB3DD9" w:rsidRDefault="00000000" w:rsidP="00421476">
            <w:pPr>
              <w:spacing w:before="30" w:after="30"/>
              <w:ind w:left="30" w:right="30"/>
              <w:rPr>
                <w:rFonts w:ascii="Calibri" w:eastAsia="Times New Roman" w:hAnsi="Calibri" w:cs="Calibri"/>
                <w:sz w:val="16"/>
              </w:rPr>
            </w:pPr>
            <w:hyperlink r:id="rId27" w:tgtFrame="_blank" w:history="1">
              <w:r w:rsidR="00CD6F5E" w:rsidRPr="00BB3DD9">
                <w:rPr>
                  <w:rStyle w:val="Hyperlink"/>
                  <w:rFonts w:ascii="Calibri" w:eastAsia="Times New Roman" w:hAnsi="Calibri" w:cs="Calibri"/>
                  <w:sz w:val="16"/>
                </w:rPr>
                <w:t>Screen 6</w:t>
              </w:r>
            </w:hyperlink>
            <w:r w:rsidR="00CD6F5E" w:rsidRPr="00BB3DD9">
              <w:rPr>
                <w:rFonts w:ascii="Calibri" w:eastAsia="Times New Roman" w:hAnsi="Calibri" w:cs="Calibri"/>
                <w:sz w:val="16"/>
              </w:rPr>
              <w:t xml:space="preserve"> </w:t>
            </w:r>
          </w:p>
          <w:p w14:paraId="7C5E9BDD" w14:textId="77777777" w:rsidR="00421476" w:rsidRPr="00BB3DD9" w:rsidRDefault="00000000" w:rsidP="00421476">
            <w:pPr>
              <w:ind w:left="30" w:right="30"/>
              <w:rPr>
                <w:rFonts w:ascii="Calibri" w:eastAsia="Times New Roman" w:hAnsi="Calibri" w:cs="Calibri"/>
                <w:sz w:val="16"/>
              </w:rPr>
            </w:pPr>
            <w:hyperlink r:id="rId28" w:tgtFrame="_blank" w:history="1">
              <w:r w:rsidR="00CD6F5E" w:rsidRPr="00BB3DD9">
                <w:rPr>
                  <w:rStyle w:val="Hyperlink"/>
                  <w:rFonts w:ascii="Calibri" w:eastAsia="Times New Roman" w:hAnsi="Calibri" w:cs="Calibri"/>
                  <w:sz w:val="16"/>
                </w:rPr>
                <w:t>7_C_7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Competition laws, also known as antitrust laws, exist to protect consumers from conduct that is anti-competitive, deceptive, or unfair.</w:t>
            </w:r>
          </w:p>
          <w:p w14:paraId="7852D76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独占禁止法とも呼ばれる競争法は、反競争的、欺瞞的、または不公正な行為から消費者を守るために導入されたものです。</w:t>
            </w:r>
          </w:p>
          <w:p w14:paraId="7C11E75C" w14:textId="0FCEBEB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これらの法律は競争を排除または抑制する協定を禁止しており、競合他社との関係、価格、マーケティングや取引慣行、販売業者や顧客への販売条件など、多くの面で当社の事業に適用されます。</w:t>
            </w:r>
          </w:p>
        </w:tc>
      </w:tr>
      <w:tr w:rsidR="00D0537C" w:rsidRPr="00BB3DD9"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BB3DD9" w:rsidRDefault="00000000" w:rsidP="00421476">
            <w:pPr>
              <w:spacing w:before="30" w:after="30"/>
              <w:ind w:left="30" w:right="30"/>
              <w:rPr>
                <w:rFonts w:ascii="Calibri" w:eastAsia="Times New Roman" w:hAnsi="Calibri" w:cs="Calibri"/>
                <w:sz w:val="16"/>
              </w:rPr>
            </w:pPr>
            <w:hyperlink r:id="rId29"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29BFC06F" w14:textId="77777777" w:rsidR="00421476" w:rsidRPr="00BB3DD9" w:rsidRDefault="00000000" w:rsidP="00421476">
            <w:pPr>
              <w:ind w:left="30" w:right="30"/>
              <w:rPr>
                <w:rFonts w:ascii="Calibri" w:eastAsia="Times New Roman" w:hAnsi="Calibri" w:cs="Calibri"/>
                <w:sz w:val="16"/>
              </w:rPr>
            </w:pPr>
            <w:hyperlink r:id="rId30" w:tgtFrame="_blank" w:history="1">
              <w:r w:rsidR="00CD6F5E" w:rsidRPr="00BB3DD9">
                <w:rPr>
                  <w:rStyle w:val="Hyperlink"/>
                  <w:rFonts w:ascii="Calibri" w:eastAsia="Times New Roman" w:hAnsi="Calibri" w:cs="Calibri"/>
                  <w:sz w:val="16"/>
                </w:rPr>
                <w:t>8_C_8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68F87D0C" w14:textId="77777777" w:rsidR="00421476" w:rsidRPr="00BB3DD9" w:rsidRDefault="00CD6F5E" w:rsidP="00421476">
            <w:pPr>
              <w:pStyle w:val="NormalWeb"/>
              <w:ind w:left="30" w:right="30"/>
              <w:rPr>
                <w:rFonts w:ascii="Calibri" w:hAnsi="Calibri" w:cs="Calibri"/>
              </w:rPr>
            </w:pPr>
            <w:r w:rsidRPr="00BB3DD9">
              <w:rPr>
                <w:rFonts w:ascii="Calibri" w:hAnsi="Calibri" w:cs="Calibri"/>
              </w:rPr>
              <w:t>Test your knowledge now!</w:t>
            </w:r>
          </w:p>
        </w:tc>
        <w:tc>
          <w:tcPr>
            <w:tcW w:w="6000" w:type="dxa"/>
            <w:vAlign w:val="center"/>
          </w:tcPr>
          <w:p w14:paraId="09776ABE"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クイック・チェック</w:t>
            </w:r>
          </w:p>
          <w:p w14:paraId="67FEB37E" w14:textId="4546C2F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では、理解度をテストします。</w:t>
            </w:r>
          </w:p>
        </w:tc>
      </w:tr>
      <w:tr w:rsidR="00D0537C" w:rsidRPr="00BB3DD9"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BB3DD9" w:rsidRDefault="00000000" w:rsidP="00421476">
            <w:pPr>
              <w:spacing w:before="30" w:after="30"/>
              <w:ind w:left="30" w:right="30"/>
              <w:rPr>
                <w:rFonts w:ascii="Calibri" w:eastAsia="Times New Roman" w:hAnsi="Calibri" w:cs="Calibri"/>
                <w:sz w:val="16"/>
              </w:rPr>
            </w:pPr>
            <w:hyperlink r:id="rId31"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54212C97" w14:textId="77777777" w:rsidR="00421476" w:rsidRPr="00BB3DD9" w:rsidRDefault="00000000" w:rsidP="00421476">
            <w:pPr>
              <w:ind w:left="30" w:right="30"/>
              <w:rPr>
                <w:rFonts w:ascii="Calibri" w:eastAsia="Times New Roman" w:hAnsi="Calibri" w:cs="Calibri"/>
                <w:sz w:val="16"/>
              </w:rPr>
            </w:pPr>
            <w:hyperlink r:id="rId32" w:tgtFrame="_blank" w:history="1">
              <w:r w:rsidR="00CD6F5E" w:rsidRPr="00BB3DD9">
                <w:rPr>
                  <w:rStyle w:val="Hyperlink"/>
                  <w:rFonts w:ascii="Calibri" w:eastAsia="Times New Roman" w:hAnsi="Calibri" w:cs="Calibri"/>
                  <w:sz w:val="16"/>
                </w:rPr>
                <w:t>9_C_8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BB3DD9" w:rsidRDefault="00CD6F5E" w:rsidP="00421476">
            <w:pPr>
              <w:pStyle w:val="NormalWeb"/>
              <w:ind w:left="30" w:right="30"/>
              <w:rPr>
                <w:rFonts w:ascii="Calibri" w:hAnsi="Calibri" w:cs="Calibri"/>
              </w:rPr>
            </w:pPr>
            <w:r w:rsidRPr="00BB3DD9">
              <w:rPr>
                <w:rFonts w:ascii="Calibri" w:hAnsi="Calibri" w:cs="Calibri"/>
              </w:rPr>
              <w:t>It is okay during an informal conversation to discuss product prices with competitors?</w:t>
            </w:r>
          </w:p>
        </w:tc>
        <w:tc>
          <w:tcPr>
            <w:tcW w:w="6000" w:type="dxa"/>
            <w:vAlign w:val="center"/>
          </w:tcPr>
          <w:p w14:paraId="6A9466F0" w14:textId="46B1F2D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非公式な会話の中で、競合他社と商品価格について話し合ってもよいでしょうか？</w:t>
            </w:r>
          </w:p>
        </w:tc>
      </w:tr>
      <w:tr w:rsidR="00D0537C" w:rsidRPr="00BB3DD9"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BB3DD9" w:rsidRDefault="00000000" w:rsidP="00421476">
            <w:pPr>
              <w:spacing w:before="30" w:after="30"/>
              <w:ind w:left="30" w:right="30"/>
              <w:rPr>
                <w:rFonts w:ascii="Calibri" w:eastAsia="Times New Roman" w:hAnsi="Calibri" w:cs="Calibri"/>
                <w:sz w:val="16"/>
              </w:rPr>
            </w:pPr>
            <w:hyperlink r:id="rId33"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49A8B896" w14:textId="77777777" w:rsidR="00421476" w:rsidRPr="00BB3DD9" w:rsidRDefault="00000000" w:rsidP="00421476">
            <w:pPr>
              <w:ind w:left="30" w:right="30"/>
              <w:rPr>
                <w:rFonts w:ascii="Calibri" w:eastAsia="Times New Roman" w:hAnsi="Calibri" w:cs="Calibri"/>
                <w:sz w:val="16"/>
              </w:rPr>
            </w:pPr>
            <w:hyperlink r:id="rId34" w:tgtFrame="_blank" w:history="1">
              <w:r w:rsidR="00CD6F5E" w:rsidRPr="00BB3DD9">
                <w:rPr>
                  <w:rStyle w:val="Hyperlink"/>
                  <w:rFonts w:ascii="Calibri" w:eastAsia="Times New Roman" w:hAnsi="Calibri" w:cs="Calibri"/>
                  <w:sz w:val="16"/>
                </w:rPr>
                <w:t>10_C_8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True</w:t>
            </w:r>
          </w:p>
          <w:p w14:paraId="65BFA7A1"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False</w:t>
            </w:r>
          </w:p>
          <w:p w14:paraId="048ECB1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33BEFB87"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正解</w:t>
            </w:r>
          </w:p>
          <w:p w14:paraId="40C42B75"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誤り</w:t>
            </w:r>
          </w:p>
          <w:p w14:paraId="13DB331F" w14:textId="40C3F0E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BB3DD9" w:rsidRDefault="00000000" w:rsidP="00421476">
            <w:pPr>
              <w:spacing w:before="30" w:after="30"/>
              <w:ind w:left="30" w:right="30"/>
              <w:rPr>
                <w:rFonts w:ascii="Calibri" w:eastAsia="Times New Roman" w:hAnsi="Calibri" w:cs="Calibri"/>
                <w:sz w:val="16"/>
              </w:rPr>
            </w:pPr>
            <w:hyperlink r:id="rId35" w:tgtFrame="_blank" w:history="1">
              <w:r w:rsidR="00CD6F5E" w:rsidRPr="00BB3DD9">
                <w:rPr>
                  <w:rStyle w:val="Hyperlink"/>
                  <w:rFonts w:ascii="Calibri" w:eastAsia="Times New Roman" w:hAnsi="Calibri" w:cs="Calibri"/>
                  <w:sz w:val="16"/>
                </w:rPr>
                <w:t>Screen 7</w:t>
              </w:r>
            </w:hyperlink>
            <w:r w:rsidR="00CD6F5E" w:rsidRPr="00BB3DD9">
              <w:rPr>
                <w:rFonts w:ascii="Calibri" w:eastAsia="Times New Roman" w:hAnsi="Calibri" w:cs="Calibri"/>
                <w:sz w:val="16"/>
              </w:rPr>
              <w:t xml:space="preserve"> </w:t>
            </w:r>
          </w:p>
          <w:p w14:paraId="7E78F61E" w14:textId="77777777" w:rsidR="00421476" w:rsidRPr="00BB3DD9" w:rsidRDefault="00000000" w:rsidP="00421476">
            <w:pPr>
              <w:ind w:left="30" w:right="30"/>
              <w:rPr>
                <w:rFonts w:ascii="Calibri" w:eastAsia="Times New Roman" w:hAnsi="Calibri" w:cs="Calibri"/>
                <w:sz w:val="16"/>
              </w:rPr>
            </w:pPr>
            <w:hyperlink r:id="rId36" w:tgtFrame="_blank" w:history="1">
              <w:r w:rsidR="00CD6F5E" w:rsidRPr="00BB3DD9">
                <w:rPr>
                  <w:rStyle w:val="Hyperlink"/>
                  <w:rFonts w:ascii="Calibri" w:eastAsia="Times New Roman" w:hAnsi="Calibri" w:cs="Calibri"/>
                  <w:sz w:val="16"/>
                </w:rPr>
                <w:t>11_C_8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2CE00B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2A28D1C8"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4722FCE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DE334D6" w14:textId="6878978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競合他社とやり取りする際には、常に慎重な態度で望む必要があります。価格、販売条件、事業</w:t>
            </w:r>
            <w:del w:id="1284" w:author="Terano, Kumiko" w:date="2024-08-02T18:06:00Z">
              <w:r w:rsidRPr="00BB3DD9" w:rsidDel="00581D24">
                <w:rPr>
                  <w:rFonts w:ascii="MS UI Gothic" w:eastAsia="MS UI Gothic" w:hAnsi="MS UI Gothic" w:cs="MS UI Gothic" w:hint="eastAsia"/>
                  <w:lang w:eastAsia="ja-JP"/>
                </w:rPr>
                <w:delText>計画・</w:delText>
              </w:r>
            </w:del>
            <w:ins w:id="1285" w:author="Terano, Kumiko" w:date="2024-08-07T15:17:00Z">
              <w:r w:rsidR="005F26D8">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マーケティング</w:t>
            </w:r>
            <w:del w:id="1286" w:author="Terano, Kumiko" w:date="2024-08-02T18:06:00Z">
              <w:r w:rsidRPr="00BB3DD9" w:rsidDel="00581D24">
                <w:rPr>
                  <w:rFonts w:ascii="MS UI Gothic" w:eastAsia="MS UI Gothic" w:hAnsi="MS UI Gothic" w:cs="MS UI Gothic" w:hint="eastAsia"/>
                  <w:lang w:eastAsia="ja-JP"/>
                </w:rPr>
                <w:delText>計画</w:delText>
              </w:r>
            </w:del>
            <w:ins w:id="1287" w:author="Terano, Kumiko" w:date="2024-08-02T18:06:00Z">
              <w:r w:rsidR="00581D24">
                <w:rPr>
                  <w:rFonts w:ascii="MS UI Gothic" w:eastAsia="MS UI Gothic" w:hAnsi="MS UI Gothic" w:cs="MS UI Gothic" w:hint="eastAsia"/>
                  <w:lang w:eastAsia="ja-JP"/>
                </w:rPr>
                <w:t>プラン</w:t>
              </w:r>
            </w:ins>
            <w:r w:rsidRPr="00BB3DD9">
              <w:rPr>
                <w:rFonts w:ascii="MS UI Gothic" w:eastAsia="MS UI Gothic" w:hAnsi="MS UI Gothic" w:cs="MS UI Gothic"/>
                <w:lang w:eastAsia="ja-JP"/>
              </w:rPr>
              <w:t>、マージン、コスト、生産能力、在庫レベル、割引などの事業に関する話題を競合他社と協議してはなりません。</w:t>
            </w:r>
          </w:p>
        </w:tc>
      </w:tr>
      <w:tr w:rsidR="00D0537C" w:rsidRPr="00BB3DD9"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BB3DD9" w:rsidRDefault="00000000" w:rsidP="00421476">
            <w:pPr>
              <w:spacing w:before="30" w:after="30"/>
              <w:ind w:left="30" w:right="30"/>
              <w:rPr>
                <w:rFonts w:ascii="Calibri" w:eastAsia="Times New Roman" w:hAnsi="Calibri" w:cs="Calibri"/>
                <w:sz w:val="16"/>
              </w:rPr>
            </w:pPr>
            <w:hyperlink r:id="rId37" w:tgtFrame="_blank" w:history="1">
              <w:r w:rsidR="00CD6F5E" w:rsidRPr="00BB3DD9">
                <w:rPr>
                  <w:rStyle w:val="Hyperlink"/>
                  <w:rFonts w:ascii="Calibri" w:eastAsia="Times New Roman" w:hAnsi="Calibri" w:cs="Calibri"/>
                  <w:sz w:val="16"/>
                </w:rPr>
                <w:t>Screen 9</w:t>
              </w:r>
            </w:hyperlink>
            <w:r w:rsidR="00CD6F5E" w:rsidRPr="00BB3DD9">
              <w:rPr>
                <w:rFonts w:ascii="Calibri" w:eastAsia="Times New Roman" w:hAnsi="Calibri" w:cs="Calibri"/>
                <w:sz w:val="16"/>
              </w:rPr>
              <w:t xml:space="preserve"> </w:t>
            </w:r>
          </w:p>
          <w:p w14:paraId="568A2A65" w14:textId="77777777" w:rsidR="00421476" w:rsidRPr="00BB3DD9" w:rsidRDefault="00000000" w:rsidP="00421476">
            <w:pPr>
              <w:ind w:left="30" w:right="30"/>
              <w:rPr>
                <w:rFonts w:ascii="Calibri" w:eastAsia="Times New Roman" w:hAnsi="Calibri" w:cs="Calibri"/>
                <w:sz w:val="16"/>
              </w:rPr>
            </w:pPr>
            <w:hyperlink r:id="rId38" w:tgtFrame="_blank" w:history="1">
              <w:r w:rsidR="00CD6F5E" w:rsidRPr="00BB3DD9">
                <w:rPr>
                  <w:rStyle w:val="Hyperlink"/>
                  <w:rFonts w:ascii="Calibri" w:eastAsia="Times New Roman" w:hAnsi="Calibri" w:cs="Calibri"/>
                  <w:sz w:val="16"/>
                </w:rPr>
                <w:t>13_C_10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BB3DD9" w:rsidRDefault="00CD6F5E" w:rsidP="00421476">
            <w:pPr>
              <w:pStyle w:val="NormalWeb"/>
              <w:ind w:left="30" w:right="30"/>
              <w:rPr>
                <w:rFonts w:ascii="Calibri" w:hAnsi="Calibri" w:cs="Calibri"/>
              </w:rPr>
            </w:pPr>
            <w:r w:rsidRPr="00BB3DD9">
              <w:rPr>
                <w:rFonts w:ascii="Calibri" w:hAnsi="Calibri" w:cs="Calibri"/>
              </w:rPr>
              <w:t>Most countries in which we do business have laws that prohibit unfair competition.</w:t>
            </w:r>
          </w:p>
        </w:tc>
        <w:tc>
          <w:tcPr>
            <w:tcW w:w="6000" w:type="dxa"/>
            <w:vAlign w:val="center"/>
          </w:tcPr>
          <w:p w14:paraId="09B90F4A" w14:textId="616E8DD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当社が事業を行っているほとんどの国には、不</w:t>
            </w:r>
            <w:del w:id="1288" w:author="Terano, Kumiko" w:date="2024-08-02T18:07:00Z">
              <w:r w:rsidRPr="00BB3DD9" w:rsidDel="00164A4D">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289" w:author="Terano, Kumiko" w:date="2024-08-02T18:08:00Z">
              <w:r w:rsidRPr="00BB3DD9" w:rsidDel="00164A4D">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競争を禁じる法律があります。</w:t>
            </w:r>
          </w:p>
        </w:tc>
      </w:tr>
      <w:tr w:rsidR="00D0537C" w:rsidRPr="00BB3DD9"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BB3DD9" w:rsidRDefault="00000000" w:rsidP="00421476">
            <w:pPr>
              <w:spacing w:before="30" w:after="30"/>
              <w:ind w:left="30" w:right="30"/>
              <w:rPr>
                <w:rFonts w:ascii="Calibri" w:eastAsia="Times New Roman" w:hAnsi="Calibri" w:cs="Calibri"/>
                <w:sz w:val="16"/>
              </w:rPr>
            </w:pPr>
            <w:hyperlink r:id="rId39"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16734418" w14:textId="77777777" w:rsidR="00421476" w:rsidRPr="00BB3DD9" w:rsidRDefault="00000000" w:rsidP="00421476">
            <w:pPr>
              <w:ind w:left="30" w:right="30"/>
              <w:rPr>
                <w:rFonts w:ascii="Calibri" w:eastAsia="Times New Roman" w:hAnsi="Calibri" w:cs="Calibri"/>
                <w:sz w:val="16"/>
              </w:rPr>
            </w:pPr>
            <w:hyperlink r:id="rId40" w:tgtFrame="_blank" w:history="1">
              <w:r w:rsidR="00CD6F5E" w:rsidRPr="00BB3DD9">
                <w:rPr>
                  <w:rStyle w:val="Hyperlink"/>
                  <w:rFonts w:ascii="Calibri" w:eastAsia="Times New Roman" w:hAnsi="Calibri" w:cs="Calibri"/>
                  <w:sz w:val="16"/>
                </w:rPr>
                <w:t>14_C_11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own standards on fair competition are consistent with our commitment to conduct business with honesty, fairness, and integrity.</w:t>
            </w:r>
          </w:p>
          <w:p w14:paraId="536EF3A4"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公正な競争に関するアボットの基準は、正直、公正、誠実に事業活動を行うという当社のコミットメントと一致しています。</w:t>
            </w:r>
          </w:p>
          <w:p w14:paraId="71034298" w14:textId="5CAB778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これらの基準は、アボットのビジネス行動規範および事業規範に関する倫理コンプライアンス グローバル</w:t>
            </w:r>
            <w:del w:id="1290" w:author="Terano, Kumiko" w:date="2024-08-07T15:33:00Z">
              <w:r w:rsidRPr="00BB3DD9" w:rsidDel="004F34C0">
                <w:rPr>
                  <w:rFonts w:ascii="MS UI Gothic" w:eastAsia="MS UI Gothic" w:hAnsi="MS UI Gothic" w:cs="MS UI Gothic" w:hint="eastAsia"/>
                  <w:lang w:eastAsia="ja-JP"/>
                </w:rPr>
                <w:delText>ポリシー</w:delText>
              </w:r>
            </w:del>
            <w:ins w:id="1291" w:author="Terano, Kumiko" w:date="2024-08-07T15:33:00Z">
              <w:r w:rsidR="004F34C0">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に記載されています。</w:t>
            </w:r>
          </w:p>
        </w:tc>
      </w:tr>
      <w:tr w:rsidR="00D0537C" w:rsidRPr="00BB3DD9"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BB3DD9" w:rsidRDefault="00000000" w:rsidP="00421476">
            <w:pPr>
              <w:spacing w:before="30" w:after="30"/>
              <w:ind w:left="30" w:right="30"/>
              <w:rPr>
                <w:rFonts w:ascii="Calibri" w:eastAsia="Times New Roman" w:hAnsi="Calibri" w:cs="Calibri"/>
                <w:sz w:val="16"/>
              </w:rPr>
            </w:pPr>
            <w:hyperlink r:id="rId41"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32F9D4E6" w14:textId="77777777" w:rsidR="00421476" w:rsidRPr="00BB3DD9" w:rsidRDefault="00000000" w:rsidP="00421476">
            <w:pPr>
              <w:ind w:left="30" w:right="30"/>
              <w:rPr>
                <w:rFonts w:ascii="Calibri" w:eastAsia="Times New Roman" w:hAnsi="Calibri" w:cs="Calibri"/>
                <w:sz w:val="16"/>
              </w:rPr>
            </w:pPr>
            <w:hyperlink r:id="rId42" w:tgtFrame="_blank" w:history="1">
              <w:r w:rsidR="00CD6F5E" w:rsidRPr="00BB3DD9">
                <w:rPr>
                  <w:rStyle w:val="Hyperlink"/>
                  <w:rFonts w:ascii="Calibri" w:eastAsia="Times New Roman" w:hAnsi="Calibri" w:cs="Calibri"/>
                  <w:sz w:val="16"/>
                </w:rPr>
                <w:t>15_C_11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BB3DD9" w:rsidRDefault="00CD6F5E" w:rsidP="00421476">
            <w:pPr>
              <w:pStyle w:val="NormalWeb"/>
              <w:ind w:left="30" w:right="30"/>
              <w:rPr>
                <w:rFonts w:ascii="Calibri" w:hAnsi="Calibri" w:cs="Calibri"/>
              </w:rPr>
            </w:pPr>
            <w:r w:rsidRPr="00BB3DD9">
              <w:rPr>
                <w:rFonts w:ascii="Calibri" w:hAnsi="Calibri" w:cs="Calibri"/>
              </w:rPr>
              <w:t>Ensuring Our Interactions with Competitors are Appropriate</w:t>
            </w:r>
          </w:p>
          <w:p w14:paraId="2400E0BF"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BB3DD9" w:rsidRDefault="00CD6F5E" w:rsidP="00421476">
            <w:pPr>
              <w:pStyle w:val="NormalWeb"/>
              <w:ind w:left="30" w:right="30"/>
              <w:rPr>
                <w:rFonts w:ascii="Calibri" w:hAnsi="Calibri" w:cs="Calibri"/>
              </w:rPr>
            </w:pPr>
            <w:r w:rsidRPr="00BB3DD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競合他社とのやり取りが適切であることを確認する</w:t>
            </w:r>
          </w:p>
          <w:p w14:paraId="5291470B" w14:textId="563657A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価格、数量、生産量や販売数量の制限または</w:t>
            </w:r>
            <w:del w:id="1292" w:author="Terano, Kumiko" w:date="2024-08-02T18:21:00Z">
              <w:r w:rsidRPr="00BB3DD9" w:rsidDel="00C43ADC">
                <w:rPr>
                  <w:rFonts w:ascii="MS UI Gothic" w:eastAsia="MS UI Gothic" w:hAnsi="MS UI Gothic" w:cs="MS UI Gothic" w:hint="eastAsia"/>
                  <w:lang w:eastAsia="ja-JP"/>
                </w:rPr>
                <w:delText>管理</w:delText>
              </w:r>
            </w:del>
            <w:ins w:id="1293" w:author="Terano, Kumiko" w:date="2024-08-02T18:21:00Z">
              <w:r w:rsidR="00C43ADC">
                <w:rPr>
                  <w:rFonts w:ascii="MS UI Gothic" w:eastAsia="MS UI Gothic" w:hAnsi="MS UI Gothic" w:cs="MS UI Gothic" w:hint="eastAsia"/>
                  <w:lang w:eastAsia="ja-JP"/>
                </w:rPr>
                <w:t>制御</w:t>
              </w:r>
            </w:ins>
            <w:r w:rsidRPr="00BB3DD9">
              <w:rPr>
                <w:rFonts w:ascii="MS UI Gothic" w:eastAsia="MS UI Gothic" w:hAnsi="MS UI Gothic" w:cs="MS UI Gothic"/>
                <w:lang w:eastAsia="ja-JP"/>
              </w:rPr>
              <w:t>、顧客や市場の割当、入札</w:t>
            </w:r>
            <w:ins w:id="1294" w:author="Terano, Kumiko" w:date="2024-08-02T18:31:00Z">
              <w:r w:rsidR="009602A5">
                <w:rPr>
                  <w:rFonts w:ascii="MS UI Gothic" w:eastAsia="MS UI Gothic" w:hAnsi="MS UI Gothic" w:cs="MS UI Gothic" w:hint="eastAsia"/>
                  <w:lang w:eastAsia="ja-JP"/>
                </w:rPr>
                <w:t>の勧誘</w:t>
              </w:r>
            </w:ins>
            <w:del w:id="1295" w:author="Terano, Kumiko" w:date="2024-08-02T18:21:00Z">
              <w:r w:rsidRPr="00BB3DD9" w:rsidDel="00C43ADC">
                <w:rPr>
                  <w:rFonts w:ascii="MS UI Gothic" w:eastAsia="MS UI Gothic" w:hAnsi="MS UI Gothic" w:cs="MS UI Gothic"/>
                  <w:lang w:eastAsia="ja-JP"/>
                </w:rPr>
                <w:delText>の勧誘</w:delText>
              </w:r>
            </w:del>
            <w:r w:rsidRPr="00BB3DD9">
              <w:rPr>
                <w:rFonts w:ascii="MS UI Gothic" w:eastAsia="MS UI Gothic" w:hAnsi="MS UI Gothic" w:cs="MS UI Gothic"/>
                <w:lang w:eastAsia="ja-JP"/>
              </w:rPr>
              <w:t>、提案依頼</w:t>
            </w:r>
            <w:ins w:id="1296" w:author="Terano, Kumiko" w:date="2024-08-02T18:32:00Z">
              <w:r w:rsidR="009602A5">
                <w:rPr>
                  <w:rFonts w:ascii="MS UI Gothic" w:eastAsia="MS UI Gothic" w:hAnsi="MS UI Gothic" w:cs="MS UI Gothic" w:hint="eastAsia"/>
                  <w:lang w:eastAsia="ja-JP"/>
                </w:rPr>
                <w:t>書</w:t>
              </w:r>
            </w:ins>
            <w:del w:id="1297" w:author="Terano, Kumiko" w:date="2024-08-02T18:21:00Z">
              <w:r w:rsidRPr="00BB3DD9" w:rsidDel="00C43ADC">
                <w:rPr>
                  <w:rFonts w:ascii="MS UI Gothic" w:eastAsia="MS UI Gothic" w:hAnsi="MS UI Gothic" w:cs="MS UI Gothic" w:hint="eastAsia"/>
                  <w:lang w:eastAsia="ja-JP"/>
                </w:rPr>
                <w:delText>書</w:delText>
              </w:r>
            </w:del>
            <w:r w:rsidRPr="00BB3DD9">
              <w:rPr>
                <w:rFonts w:ascii="MS UI Gothic" w:eastAsia="MS UI Gothic" w:hAnsi="MS UI Gothic" w:cs="MS UI Gothic"/>
                <w:lang w:eastAsia="ja-JP"/>
              </w:rPr>
              <w:t>、または入札</w:t>
            </w:r>
            <w:ins w:id="1298" w:author="Terano, Kumiko" w:date="2024-08-02T18:32:00Z">
              <w:r w:rsidR="009602A5">
                <w:rPr>
                  <w:rFonts w:ascii="MS UI Gothic" w:eastAsia="MS UI Gothic" w:hAnsi="MS UI Gothic" w:cs="MS UI Gothic" w:hint="eastAsia"/>
                  <w:lang w:eastAsia="ja-JP"/>
                </w:rPr>
                <w:t>の参加</w:t>
              </w:r>
            </w:ins>
            <w:del w:id="1299" w:author="Terano, Kumiko" w:date="2024-08-02T18:29:00Z">
              <w:r w:rsidRPr="00BB3DD9" w:rsidDel="0092680C">
                <w:rPr>
                  <w:rFonts w:ascii="MS UI Gothic" w:eastAsia="MS UI Gothic" w:hAnsi="MS UI Gothic" w:cs="MS UI Gothic"/>
                  <w:lang w:eastAsia="ja-JP"/>
                </w:rPr>
                <w:delText>の参加</w:delText>
              </w:r>
            </w:del>
            <w:r w:rsidRPr="00BB3DD9">
              <w:rPr>
                <w:rFonts w:ascii="MS UI Gothic" w:eastAsia="MS UI Gothic" w:hAnsi="MS UI Gothic" w:cs="MS UI Gothic"/>
                <w:lang w:eastAsia="ja-JP"/>
              </w:rPr>
              <w:t>に関して、競</w:t>
            </w:r>
            <w:del w:id="1300" w:author="Terano, Kumiko" w:date="2024-08-02T18:22:00Z">
              <w:r w:rsidRPr="00BB3DD9" w:rsidDel="0007223A">
                <w:rPr>
                  <w:rFonts w:ascii="MS UI Gothic" w:eastAsia="MS UI Gothic" w:hAnsi="MS UI Gothic" w:cs="MS UI Gothic" w:hint="eastAsia"/>
                  <w:lang w:eastAsia="ja-JP"/>
                </w:rPr>
                <w:delText>争相手</w:delText>
              </w:r>
            </w:del>
            <w:ins w:id="1301" w:author="Terano, Kumiko" w:date="2024-08-02T18:22:00Z">
              <w:r w:rsidR="0007223A">
                <w:rPr>
                  <w:rFonts w:ascii="MS UI Gothic" w:eastAsia="MS UI Gothic" w:hAnsi="MS UI Gothic" w:cs="MS UI Gothic" w:hint="eastAsia"/>
                  <w:lang w:eastAsia="ja-JP"/>
                </w:rPr>
                <w:t>合他社</w:t>
              </w:r>
            </w:ins>
            <w:r w:rsidRPr="00BB3DD9">
              <w:rPr>
                <w:rFonts w:ascii="MS UI Gothic" w:eastAsia="MS UI Gothic" w:hAnsi="MS UI Gothic" w:cs="MS UI Gothic"/>
                <w:lang w:eastAsia="ja-JP"/>
              </w:rPr>
              <w:t>と合意または協議することは厳しく禁じら</w:t>
            </w:r>
            <w:ins w:id="1302" w:author="Terano, Kumiko" w:date="2024-08-02T18:22:00Z">
              <w:r w:rsidR="0007223A">
                <w:rPr>
                  <w:rFonts w:ascii="MS UI Gothic" w:eastAsia="MS UI Gothic" w:hAnsi="MS UI Gothic" w:cs="MS UI Gothic" w:hint="eastAsia"/>
                  <w:lang w:eastAsia="ja-JP"/>
                </w:rPr>
                <w:t>れ</w:t>
              </w:r>
            </w:ins>
            <w:r w:rsidRPr="00BB3DD9">
              <w:rPr>
                <w:rFonts w:ascii="MS UI Gothic" w:eastAsia="MS UI Gothic" w:hAnsi="MS UI Gothic" w:cs="MS UI Gothic"/>
                <w:lang w:eastAsia="ja-JP"/>
              </w:rPr>
              <w:t>ています。</w:t>
            </w:r>
          </w:p>
          <w:p w14:paraId="28E372EA" w14:textId="7CBE979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ボイコットも禁</w:t>
            </w:r>
            <w:ins w:id="1303" w:author="Terano, Kumiko" w:date="2024-08-02T18:22:00Z">
              <w:r w:rsidR="0007223A">
                <w:rPr>
                  <w:rFonts w:ascii="MS UI Gothic" w:eastAsia="MS UI Gothic" w:hAnsi="MS UI Gothic" w:cs="MS UI Gothic" w:hint="eastAsia"/>
                  <w:lang w:eastAsia="ja-JP"/>
                </w:rPr>
                <w:t>止</w:t>
              </w:r>
            </w:ins>
            <w:del w:id="1304" w:author="Terano, Kumiko" w:date="2024-08-02T18:22:00Z">
              <w:r w:rsidRPr="00BB3DD9" w:rsidDel="0007223A">
                <w:rPr>
                  <w:rFonts w:ascii="MS UI Gothic" w:eastAsia="MS UI Gothic" w:hAnsi="MS UI Gothic" w:cs="MS UI Gothic" w:hint="eastAsia"/>
                  <w:lang w:eastAsia="ja-JP"/>
                </w:rPr>
                <w:delText>じら</w:delText>
              </w:r>
            </w:del>
            <w:ins w:id="1305" w:author="Terano, Kumiko" w:date="2024-08-02T18:22:00Z">
              <w:r w:rsidR="0007223A">
                <w:rPr>
                  <w:rFonts w:ascii="MS UI Gothic" w:eastAsia="MS UI Gothic" w:hAnsi="MS UI Gothic" w:cs="MS UI Gothic" w:hint="eastAsia"/>
                  <w:lang w:eastAsia="ja-JP"/>
                </w:rPr>
                <w:t>さ</w:t>
              </w:r>
            </w:ins>
            <w:r w:rsidRPr="00BB3DD9">
              <w:rPr>
                <w:rFonts w:ascii="MS UI Gothic" w:eastAsia="MS UI Gothic" w:hAnsi="MS UI Gothic" w:cs="MS UI Gothic"/>
                <w:lang w:eastAsia="ja-JP"/>
              </w:rPr>
              <w:t>れています。競合他社との間で、特定の会社やサプライヤーと取引をしないことに合意した場合や、そのような行為を他社に奨励した場合は、不</w:t>
            </w:r>
            <w:del w:id="1306" w:author="Terano, Kumiko" w:date="2024-08-02T18:21:00Z">
              <w:r w:rsidRPr="00BB3DD9" w:rsidDel="00C43ADC">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307" w:author="Terano, Kumiko" w:date="2024-08-02T18:21:00Z">
              <w:r w:rsidRPr="00BB3DD9" w:rsidDel="00C43ADC">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競争と見なされる場合があります。</w:t>
            </w:r>
          </w:p>
        </w:tc>
      </w:tr>
      <w:tr w:rsidR="00D0537C" w:rsidRPr="00BB3DD9"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BB3DD9" w:rsidRDefault="00000000" w:rsidP="00421476">
            <w:pPr>
              <w:spacing w:before="30" w:after="30"/>
              <w:ind w:left="30" w:right="30"/>
              <w:rPr>
                <w:rFonts w:ascii="Calibri" w:eastAsia="Times New Roman" w:hAnsi="Calibri" w:cs="Calibri"/>
                <w:sz w:val="16"/>
              </w:rPr>
            </w:pPr>
            <w:hyperlink r:id="rId43"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02D56185" w14:textId="77777777" w:rsidR="00421476" w:rsidRPr="00BB3DD9" w:rsidRDefault="00000000" w:rsidP="00421476">
            <w:pPr>
              <w:ind w:left="30" w:right="30"/>
              <w:rPr>
                <w:rFonts w:ascii="Calibri" w:eastAsia="Times New Roman" w:hAnsi="Calibri" w:cs="Calibri"/>
                <w:sz w:val="16"/>
              </w:rPr>
            </w:pPr>
            <w:hyperlink r:id="rId44" w:tgtFrame="_blank" w:history="1">
              <w:r w:rsidR="00CD6F5E" w:rsidRPr="00BB3DD9">
                <w:rPr>
                  <w:rStyle w:val="Hyperlink"/>
                  <w:rFonts w:ascii="Calibri" w:eastAsia="Times New Roman" w:hAnsi="Calibri" w:cs="Calibri"/>
                  <w:sz w:val="16"/>
                </w:rPr>
                <w:t>16_C_11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Adhering to the Laws</w:t>
            </w:r>
          </w:p>
          <w:p w14:paraId="7087929B"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法令遵守</w:t>
            </w:r>
          </w:p>
          <w:p w14:paraId="2B3E03F2" w14:textId="3577BC9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当社は事業を展開している各国の競争法の遵守に真摯に取り組んでいます。</w:t>
            </w:r>
          </w:p>
        </w:tc>
      </w:tr>
      <w:tr w:rsidR="00D0537C" w:rsidRPr="00BB3DD9"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BB3DD9" w:rsidRDefault="00000000" w:rsidP="00421476">
            <w:pPr>
              <w:spacing w:before="30" w:after="30"/>
              <w:ind w:left="30" w:right="30"/>
              <w:rPr>
                <w:rFonts w:ascii="Calibri" w:eastAsia="Times New Roman" w:hAnsi="Calibri" w:cs="Calibri"/>
                <w:sz w:val="16"/>
              </w:rPr>
            </w:pPr>
            <w:hyperlink r:id="rId45"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37757307" w14:textId="77777777" w:rsidR="00421476" w:rsidRPr="00BB3DD9" w:rsidRDefault="00000000" w:rsidP="00421476">
            <w:pPr>
              <w:ind w:left="30" w:right="30"/>
              <w:rPr>
                <w:rFonts w:ascii="Calibri" w:eastAsia="Times New Roman" w:hAnsi="Calibri" w:cs="Calibri"/>
                <w:sz w:val="16"/>
              </w:rPr>
            </w:pPr>
            <w:hyperlink r:id="rId46" w:tgtFrame="_blank" w:history="1">
              <w:r w:rsidR="00CD6F5E" w:rsidRPr="00BB3DD9">
                <w:rPr>
                  <w:rStyle w:val="Hyperlink"/>
                  <w:rFonts w:ascii="Calibri" w:eastAsia="Times New Roman" w:hAnsi="Calibri" w:cs="Calibri"/>
                  <w:sz w:val="16"/>
                </w:rPr>
                <w:t>17_C_11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Fair, Merit-Based Tender Processes</w:t>
            </w:r>
          </w:p>
          <w:p w14:paraId="09B00537"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490B2AA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w:t>
            </w:r>
            <w:del w:id="1308" w:author="Terano, Kumiko" w:date="2024-08-02T18:24:00Z">
              <w:r w:rsidRPr="00BB3DD9" w:rsidDel="004142A8">
                <w:rPr>
                  <w:rFonts w:ascii="MS UI Gothic" w:eastAsia="MS UI Gothic" w:hAnsi="MS UI Gothic" w:cs="MS UI Gothic" w:hint="eastAsia"/>
                  <w:lang w:eastAsia="ja-JP"/>
                </w:rPr>
                <w:delText>な、</w:delText>
              </w:r>
            </w:del>
            <w:ins w:id="1309" w:author="Terano, Kumiko" w:date="2024-08-02T18:24:00Z">
              <w:r w:rsidR="004142A8">
                <w:rPr>
                  <w:rFonts w:ascii="MS UI Gothic" w:eastAsia="MS UI Gothic" w:hAnsi="MS UI Gothic" w:cs="MS UI Gothic" w:hint="eastAsia"/>
                  <w:lang w:eastAsia="ja-JP"/>
                </w:rPr>
                <w:t>で実力主義の</w:t>
              </w:r>
            </w:ins>
            <w:del w:id="1310" w:author="Terano, Kumiko" w:date="2024-08-02T18:24:00Z">
              <w:r w:rsidRPr="00BB3DD9" w:rsidDel="004142A8">
                <w:rPr>
                  <w:rFonts w:ascii="MS UI Gothic" w:eastAsia="MS UI Gothic" w:hAnsi="MS UI Gothic" w:cs="MS UI Gothic"/>
                  <w:lang w:eastAsia="ja-JP"/>
                </w:rPr>
                <w:delText>メリット</w:delText>
              </w:r>
              <w:r w:rsidRPr="00BB3DD9" w:rsidDel="00EE27AE">
                <w:rPr>
                  <w:rFonts w:ascii="MS UI Gothic" w:eastAsia="MS UI Gothic" w:hAnsi="MS UI Gothic" w:cs="MS UI Gothic"/>
                  <w:lang w:eastAsia="ja-JP"/>
                </w:rPr>
                <w:delText>に基づく</w:delText>
              </w:r>
            </w:del>
            <w:r w:rsidRPr="00BB3DD9">
              <w:rPr>
                <w:rFonts w:ascii="MS UI Gothic" w:eastAsia="MS UI Gothic" w:hAnsi="MS UI Gothic" w:cs="MS UI Gothic"/>
                <w:lang w:eastAsia="ja-JP"/>
              </w:rPr>
              <w:t>入札プロセス</w:t>
            </w:r>
          </w:p>
          <w:p w14:paraId="3E3C8D09" w14:textId="7AB9F1C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アボットは、あらゆる入札の勧誘、提案依頼書、入札の参加において、公正に競争するよう取り組んでいます。競</w:t>
            </w:r>
            <w:del w:id="1311" w:author="Terano, Kumiko" w:date="2024-08-02T18:32:00Z">
              <w:r w:rsidRPr="00BB3DD9" w:rsidDel="009602A5">
                <w:rPr>
                  <w:rFonts w:ascii="MS UI Gothic" w:eastAsia="MS UI Gothic" w:hAnsi="MS UI Gothic" w:cs="MS UI Gothic" w:hint="eastAsia"/>
                  <w:lang w:eastAsia="ja-JP"/>
                </w:rPr>
                <w:delText>争会社</w:delText>
              </w:r>
            </w:del>
            <w:ins w:id="1312" w:author="Terano, Kumiko" w:date="2024-08-02T18:32:00Z">
              <w:r w:rsidR="009602A5">
                <w:rPr>
                  <w:rFonts w:ascii="MS UI Gothic" w:eastAsia="MS UI Gothic" w:hAnsi="MS UI Gothic" w:cs="MS UI Gothic" w:hint="eastAsia"/>
                  <w:lang w:eastAsia="ja-JP"/>
                </w:rPr>
                <w:t>合他社</w:t>
              </w:r>
            </w:ins>
            <w:r w:rsidRPr="00BB3DD9">
              <w:rPr>
                <w:rFonts w:ascii="MS UI Gothic" w:eastAsia="MS UI Gothic" w:hAnsi="MS UI Gothic" w:cs="MS UI Gothic"/>
                <w:lang w:eastAsia="ja-JP"/>
              </w:rPr>
              <w:t>との談合、入札談合、その他、選定プロセスの結果に不適切な影響を与える類似の行為は、厳しく禁じられています。</w:t>
            </w:r>
          </w:p>
        </w:tc>
      </w:tr>
      <w:tr w:rsidR="00D0537C" w:rsidRPr="00BB3DD9"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BB3DD9" w:rsidRDefault="00000000" w:rsidP="00421476">
            <w:pPr>
              <w:spacing w:before="30" w:after="30"/>
              <w:ind w:left="30" w:right="30"/>
              <w:rPr>
                <w:rFonts w:ascii="Calibri" w:eastAsia="Times New Roman" w:hAnsi="Calibri" w:cs="Calibri"/>
                <w:sz w:val="16"/>
              </w:rPr>
            </w:pPr>
            <w:hyperlink r:id="rId47"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494FABCB" w14:textId="77777777" w:rsidR="00421476" w:rsidRPr="00BB3DD9" w:rsidRDefault="00000000" w:rsidP="00421476">
            <w:pPr>
              <w:ind w:left="30" w:right="30"/>
              <w:rPr>
                <w:rFonts w:ascii="Calibri" w:eastAsia="Times New Roman" w:hAnsi="Calibri" w:cs="Calibri"/>
                <w:sz w:val="16"/>
              </w:rPr>
            </w:pPr>
            <w:hyperlink r:id="rId48" w:tgtFrame="_blank" w:history="1">
              <w:r w:rsidR="00CD6F5E" w:rsidRPr="00BB3DD9">
                <w:rPr>
                  <w:rStyle w:val="Hyperlink"/>
                  <w:rFonts w:ascii="Calibri" w:eastAsia="Times New Roman" w:hAnsi="Calibri" w:cs="Calibri"/>
                  <w:sz w:val="16"/>
                </w:rPr>
                <w:t>18_C_11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Meetings with Competitors</w:t>
            </w:r>
          </w:p>
          <w:p w14:paraId="5BBD61F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customer or </w:t>
            </w:r>
            <w:r w:rsidRPr="00BB3DD9">
              <w:rPr>
                <w:rFonts w:ascii="Calibri" w:hAnsi="Calibri" w:cs="Calibri"/>
              </w:rPr>
              <w:lastRenderedPageBreak/>
              <w:t>territory allocation, or limiting production or sales volume.</w:t>
            </w:r>
          </w:p>
          <w:p w14:paraId="0B647A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競合他社との会合</w:t>
            </w:r>
          </w:p>
          <w:p w14:paraId="2F4642E2"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競合他社と会合を持つ際は、アジェンダをチェックし、対象となるのは適切なトピックのみであることを確認することが重要です。価格設定、入札、第三者のボイコット、顧客やテリトリーの割当、</w:t>
            </w:r>
            <w:r w:rsidRPr="00BB3DD9">
              <w:rPr>
                <w:rFonts w:ascii="MS UI Gothic" w:eastAsia="MS UI Gothic" w:hAnsi="MS UI Gothic" w:cs="MS UI Gothic"/>
                <w:lang w:eastAsia="ja-JP"/>
              </w:rPr>
              <w:lastRenderedPageBreak/>
              <w:t>生産量や販売数量の制限に関する話し合いには絶対に参加しないでください。</w:t>
            </w:r>
          </w:p>
          <w:p w14:paraId="515AC9BA" w14:textId="5A9235D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誰かがこのようなことについて話し始めたら、直ちに行動を起こしてください。会合への関与を中止し、自分が異議を唱えたことを記録するよう求めます。禁じられている議論の場から</w:t>
            </w:r>
            <w:ins w:id="1313" w:author="Terano, Kumiko" w:date="2024-08-05T09:25:00Z">
              <w:r w:rsidR="00DB6E8D">
                <w:rPr>
                  <w:rFonts w:ascii="MS UI Gothic" w:eastAsia="MS UI Gothic" w:hAnsi="MS UI Gothic" w:cs="MS UI Gothic" w:hint="eastAsia"/>
                  <w:lang w:eastAsia="ja-JP"/>
                </w:rPr>
                <w:t>あなたが</w:t>
              </w:r>
            </w:ins>
            <w:r w:rsidRPr="00BB3DD9">
              <w:rPr>
                <w:rFonts w:ascii="MS UI Gothic" w:eastAsia="MS UI Gothic" w:hAnsi="MS UI Gothic" w:cs="MS UI Gothic"/>
                <w:lang w:eastAsia="ja-JP"/>
              </w:rPr>
              <w:t>退席したことが他の出席者の記憶に残るよう、毅然とした態度で</w:t>
            </w:r>
            <w:ins w:id="1314" w:author="Terano, Kumiko" w:date="2024-08-06T16:03:00Z">
              <w:r w:rsidR="006E1458" w:rsidRPr="006E1458">
                <w:rPr>
                  <w:rFonts w:ascii="MS UI Gothic" w:eastAsia="MS UI Gothic" w:hAnsi="MS UI Gothic" w:cs="MS UI Gothic" w:hint="eastAsia"/>
                  <w:lang w:eastAsia="ja-JP"/>
                </w:rPr>
                <w:t>意見をはっきりと述べ</w:t>
              </w:r>
            </w:ins>
            <w:del w:id="1315" w:author="Terano, Kumiko" w:date="2024-08-05T09:29:00Z">
              <w:r w:rsidRPr="00BB3DD9" w:rsidDel="007F2057">
                <w:rPr>
                  <w:rFonts w:ascii="MS UI Gothic" w:eastAsia="MS UI Gothic" w:hAnsi="MS UI Gothic" w:cs="MS UI Gothic"/>
                  <w:lang w:eastAsia="ja-JP"/>
                </w:rPr>
                <w:delText>大げさ</w:delText>
              </w:r>
            </w:del>
            <w:del w:id="1316" w:author="Terano, Kumiko" w:date="2024-08-05T09:30:00Z">
              <w:r w:rsidRPr="00BB3DD9" w:rsidDel="00297893">
                <w:rPr>
                  <w:rFonts w:ascii="MS UI Gothic" w:eastAsia="MS UI Gothic" w:hAnsi="MS UI Gothic" w:cs="MS UI Gothic"/>
                  <w:lang w:eastAsia="ja-JP"/>
                </w:rPr>
                <w:delText>に</w:delText>
              </w:r>
            </w:del>
            <w:r w:rsidRPr="00BB3DD9">
              <w:rPr>
                <w:rFonts w:ascii="MS UI Gothic" w:eastAsia="MS UI Gothic" w:hAnsi="MS UI Gothic" w:cs="MS UI Gothic"/>
                <w:lang w:eastAsia="ja-JP"/>
              </w:rPr>
              <w:t>立ち去ります。</w:t>
            </w:r>
          </w:p>
        </w:tc>
      </w:tr>
      <w:tr w:rsidR="00D0537C" w:rsidRPr="00BB3DD9"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BB3DD9" w:rsidRDefault="00000000" w:rsidP="00421476">
            <w:pPr>
              <w:spacing w:before="30" w:after="30"/>
              <w:ind w:left="30" w:right="30"/>
              <w:rPr>
                <w:rFonts w:ascii="Calibri" w:eastAsia="Times New Roman" w:hAnsi="Calibri" w:cs="Calibri"/>
                <w:sz w:val="16"/>
              </w:rPr>
            </w:pPr>
            <w:hyperlink r:id="rId49"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08B038BD" w14:textId="77777777" w:rsidR="00421476" w:rsidRPr="00BB3DD9" w:rsidRDefault="00000000" w:rsidP="00421476">
            <w:pPr>
              <w:ind w:left="30" w:right="30"/>
              <w:rPr>
                <w:rFonts w:ascii="Calibri" w:eastAsia="Times New Roman" w:hAnsi="Calibri" w:cs="Calibri"/>
                <w:sz w:val="16"/>
              </w:rPr>
            </w:pPr>
            <w:hyperlink r:id="rId50" w:tgtFrame="_blank" w:history="1">
              <w:r w:rsidR="00CD6F5E" w:rsidRPr="00BB3DD9">
                <w:rPr>
                  <w:rStyle w:val="Hyperlink"/>
                  <w:rFonts w:ascii="Calibri" w:eastAsia="Times New Roman" w:hAnsi="Calibri" w:cs="Calibri"/>
                  <w:sz w:val="16"/>
                </w:rPr>
                <w:t>19_C_11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Competitors and the Labor Market</w:t>
            </w:r>
          </w:p>
          <w:p w14:paraId="42EA7DE3" w14:textId="77777777" w:rsidR="00421476" w:rsidRPr="00BB3DD9" w:rsidRDefault="00CD6F5E" w:rsidP="00421476">
            <w:pPr>
              <w:pStyle w:val="NormalWeb"/>
              <w:ind w:left="30" w:right="30"/>
              <w:rPr>
                <w:rFonts w:ascii="Calibri" w:hAnsi="Calibri" w:cs="Calibri"/>
              </w:rPr>
            </w:pPr>
            <w:r w:rsidRPr="00BB3DD9">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競合他社と労働市場</w:t>
            </w:r>
          </w:p>
          <w:p w14:paraId="1607A34D" w14:textId="2647D45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競争法の下では、競合他社には、アボットが製品を販売する際に競</w:t>
            </w:r>
            <w:del w:id="1317" w:author="Terano, Kumiko" w:date="2024-08-05T09:33:00Z">
              <w:r w:rsidRPr="00BB3DD9" w:rsidDel="00DF68C5">
                <w:rPr>
                  <w:rFonts w:ascii="MS UI Gothic" w:eastAsia="MS UI Gothic" w:hAnsi="MS UI Gothic" w:cs="MS UI Gothic" w:hint="eastAsia"/>
                  <w:lang w:eastAsia="ja-JP"/>
                </w:rPr>
                <w:delText>争する</w:delText>
              </w:r>
            </w:del>
            <w:ins w:id="1318" w:author="Terano, Kumiko" w:date="2024-08-05T09:33:00Z">
              <w:r w:rsidR="00DF68C5">
                <w:rPr>
                  <w:rFonts w:ascii="MS UI Gothic" w:eastAsia="MS UI Gothic" w:hAnsi="MS UI Gothic" w:cs="MS UI Gothic" w:hint="eastAsia"/>
                  <w:lang w:eastAsia="ja-JP"/>
                </w:rPr>
                <w:t>合となる</w:t>
              </w:r>
            </w:ins>
            <w:r w:rsidRPr="00BB3DD9">
              <w:rPr>
                <w:rFonts w:ascii="MS UI Gothic" w:eastAsia="MS UI Gothic" w:hAnsi="MS UI Gothic" w:cs="MS UI Gothic"/>
                <w:lang w:eastAsia="ja-JP"/>
              </w:rPr>
              <w:t>会社だけでなく、社員を雇用する際に競</w:t>
            </w:r>
            <w:del w:id="1319" w:author="Terano, Kumiko" w:date="2024-08-05T09:34:00Z">
              <w:r w:rsidRPr="00BB3DD9" w:rsidDel="00DF68C5">
                <w:rPr>
                  <w:rFonts w:ascii="MS UI Gothic" w:eastAsia="MS UI Gothic" w:hAnsi="MS UI Gothic" w:cs="MS UI Gothic"/>
                  <w:lang w:eastAsia="ja-JP"/>
                </w:rPr>
                <w:delText>争</w:delText>
              </w:r>
            </w:del>
            <w:ins w:id="1320" w:author="Terano, Kumiko" w:date="2024-08-05T09:34:00Z">
              <w:r w:rsidR="00DF68C5">
                <w:rPr>
                  <w:rFonts w:ascii="MS UI Gothic" w:eastAsia="MS UI Gothic" w:hAnsi="MS UI Gothic" w:cs="MS UI Gothic" w:hint="eastAsia"/>
                  <w:lang w:eastAsia="ja-JP"/>
                </w:rPr>
                <w:t>合となる</w:t>
              </w:r>
            </w:ins>
            <w:del w:id="1321" w:author="Terano, Kumiko" w:date="2024-08-05T09:34:00Z">
              <w:r w:rsidRPr="00BB3DD9" w:rsidDel="00DF68C5">
                <w:rPr>
                  <w:rFonts w:ascii="MS UI Gothic" w:eastAsia="MS UI Gothic" w:hAnsi="MS UI Gothic" w:cs="MS UI Gothic"/>
                  <w:lang w:eastAsia="ja-JP"/>
                </w:rPr>
                <w:delText>する</w:delText>
              </w:r>
            </w:del>
            <w:r w:rsidRPr="00BB3DD9">
              <w:rPr>
                <w:rFonts w:ascii="MS UI Gothic" w:eastAsia="MS UI Gothic" w:hAnsi="MS UI Gothic" w:cs="MS UI Gothic"/>
                <w:lang w:eastAsia="ja-JP"/>
              </w:rPr>
              <w:t>会社も含まれます。</w:t>
            </w:r>
          </w:p>
          <w:p w14:paraId="6599CAD1" w14:textId="3E108B1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たとえば、社員の報酬について他社と話し合うことや、互いの会社の社員を雇用しないよう他社と合意すること（人材引き抜き禁止の合意）も、反競争的と見なされる可能性があります。</w:t>
            </w:r>
          </w:p>
        </w:tc>
      </w:tr>
      <w:tr w:rsidR="00D0537C" w:rsidRPr="00BB3DD9"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BB3DD9" w:rsidRDefault="00000000" w:rsidP="00421476">
            <w:pPr>
              <w:spacing w:before="30" w:after="30"/>
              <w:ind w:left="30" w:right="30"/>
              <w:rPr>
                <w:rFonts w:ascii="Calibri" w:eastAsia="Times New Roman" w:hAnsi="Calibri" w:cs="Calibri"/>
                <w:sz w:val="16"/>
              </w:rPr>
            </w:pPr>
            <w:hyperlink r:id="rId51" w:tgtFrame="_blank" w:history="1">
              <w:r w:rsidR="00CD6F5E" w:rsidRPr="00BB3DD9">
                <w:rPr>
                  <w:rStyle w:val="Hyperlink"/>
                  <w:rFonts w:ascii="Calibri" w:eastAsia="Times New Roman" w:hAnsi="Calibri" w:cs="Calibri"/>
                  <w:sz w:val="16"/>
                </w:rPr>
                <w:t>Screen 10</w:t>
              </w:r>
            </w:hyperlink>
            <w:r w:rsidR="00CD6F5E" w:rsidRPr="00BB3DD9">
              <w:rPr>
                <w:rFonts w:ascii="Calibri" w:eastAsia="Times New Roman" w:hAnsi="Calibri" w:cs="Calibri"/>
                <w:sz w:val="16"/>
              </w:rPr>
              <w:t xml:space="preserve"> </w:t>
            </w:r>
          </w:p>
          <w:p w14:paraId="710920B4" w14:textId="77777777" w:rsidR="00421476" w:rsidRPr="00BB3DD9" w:rsidRDefault="00000000" w:rsidP="00421476">
            <w:pPr>
              <w:ind w:left="30" w:right="30"/>
              <w:rPr>
                <w:rFonts w:ascii="Calibri" w:eastAsia="Times New Roman" w:hAnsi="Calibri" w:cs="Calibri"/>
                <w:sz w:val="16"/>
              </w:rPr>
            </w:pPr>
            <w:hyperlink r:id="rId52" w:tgtFrame="_blank" w:history="1">
              <w:r w:rsidR="00CD6F5E" w:rsidRPr="00BB3DD9">
                <w:rPr>
                  <w:rStyle w:val="Hyperlink"/>
                  <w:rFonts w:ascii="Calibri" w:eastAsia="Times New Roman" w:hAnsi="Calibri" w:cs="Calibri"/>
                  <w:sz w:val="16"/>
                </w:rPr>
                <w:t>20_C_11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Reporting Suspected Violations</w:t>
            </w:r>
          </w:p>
          <w:p w14:paraId="416F702A"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違反の疑いの報告</w:t>
            </w:r>
          </w:p>
          <w:p w14:paraId="13DA4BEE" w14:textId="38130C3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私たちは、不</w:t>
            </w:r>
            <w:del w:id="1322" w:author="Terano, Kumiko" w:date="2024-08-06T16:05:00Z">
              <w:r w:rsidRPr="00BB3DD9" w:rsidDel="00FC283A">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323" w:author="Terano, Kumiko" w:date="2024-08-06T16:05:00Z">
              <w:r w:rsidRPr="00BB3DD9" w:rsidDel="00FC283A">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競争に関連するアボットのポリシー違反の疑いがある場合</w:t>
            </w:r>
            <w:ins w:id="1324" w:author="Terano, Kumiko" w:date="2024-08-06T16:05:00Z">
              <w:r w:rsidR="0046613C">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は、必ず報告する</w:t>
            </w:r>
            <w:del w:id="1325" w:author="Terano, Kumiko" w:date="2024-08-05T09:37:00Z">
              <w:r w:rsidRPr="00BB3DD9" w:rsidDel="00500289">
                <w:rPr>
                  <w:rFonts w:ascii="MS UI Gothic" w:eastAsia="MS UI Gothic" w:hAnsi="MS UI Gothic" w:cs="MS UI Gothic" w:hint="eastAsia"/>
                  <w:lang w:eastAsia="ja-JP"/>
                </w:rPr>
                <w:delText>よう尽力しています</w:delText>
              </w:r>
            </w:del>
            <w:ins w:id="1326" w:author="Terano, Kumiko" w:date="2024-08-05T09:37:00Z">
              <w:r w:rsidR="00500289">
                <w:rPr>
                  <w:rFonts w:ascii="MS UI Gothic" w:eastAsia="MS UI Gothic" w:hAnsi="MS UI Gothic" w:cs="MS UI Gothic" w:hint="eastAsia"/>
                  <w:lang w:eastAsia="ja-JP"/>
                </w:rPr>
                <w:t>ことを約束</w:t>
              </w:r>
            </w:ins>
            <w:ins w:id="1327" w:author="Terano, Kumiko" w:date="2024-08-05T09:38:00Z">
              <w:r w:rsidR="00500289">
                <w:rPr>
                  <w:rFonts w:ascii="MS UI Gothic" w:eastAsia="MS UI Gothic" w:hAnsi="MS UI Gothic" w:cs="MS UI Gothic" w:hint="eastAsia"/>
                  <w:lang w:eastAsia="ja-JP"/>
                </w:rPr>
                <w:t>します</w:t>
              </w:r>
            </w:ins>
            <w:r w:rsidRPr="00BB3DD9">
              <w:rPr>
                <w:rFonts w:ascii="MS UI Gothic" w:eastAsia="MS UI Gothic" w:hAnsi="MS UI Gothic" w:cs="MS UI Gothic"/>
                <w:lang w:eastAsia="ja-JP"/>
              </w:rPr>
              <w:t>。</w:t>
            </w:r>
            <w:del w:id="1328" w:author="Terano, Kumiko" w:date="2024-08-05T09:37:00Z">
              <w:r w:rsidRPr="00BB3DD9" w:rsidDel="00500289">
                <w:rPr>
                  <w:rFonts w:ascii="MS UI Gothic" w:eastAsia="MS UI Gothic" w:hAnsi="MS UI Gothic" w:cs="MS UI Gothic" w:hint="eastAsia"/>
                  <w:lang w:eastAsia="ja-JP"/>
                </w:rPr>
                <w:delText>倫理・コンプライアンスオフィス</w:delText>
              </w:r>
            </w:del>
            <w:ins w:id="1329" w:author="Terano, Kumiko" w:date="2024-08-05T09:37:00Z">
              <w:r w:rsidR="00500289">
                <w:rPr>
                  <w:rFonts w:ascii="MS UI Gothic" w:eastAsia="MS UI Gothic" w:hAnsi="MS UI Gothic" w:cs="MS UI Gothic" w:hint="eastAsia"/>
                  <w:lang w:eastAsia="ja-JP"/>
                </w:rPr>
                <w:t>OEC</w:t>
              </w:r>
            </w:ins>
            <w:r w:rsidRPr="00BB3DD9">
              <w:rPr>
                <w:rFonts w:ascii="MS UI Gothic" w:eastAsia="MS UI Gothic" w:hAnsi="MS UI Gothic" w:cs="MS UI Gothic"/>
                <w:lang w:eastAsia="ja-JP"/>
              </w:rPr>
              <w:t>、法務部、Speak Upを通して報告できます。</w:t>
            </w:r>
          </w:p>
        </w:tc>
      </w:tr>
      <w:tr w:rsidR="00C84F1B" w:rsidRPr="00BB3DD9" w:rsidDel="001F31C3" w14:paraId="3F3E616A" w14:textId="1972D285" w:rsidTr="00421476">
        <w:trPr>
          <w:ins w:id="1330" w:author="Terano, Kumiko" w:date="2024-08-05T09:43:00Z"/>
          <w:del w:id="1331" w:author="Fintan O'Neill" w:date="2024-08-12T11:22:00Z"/>
        </w:trPr>
        <w:tc>
          <w:tcPr>
            <w:tcW w:w="1353" w:type="dxa"/>
            <w:shd w:val="clear" w:color="auto" w:fill="C1E4F5" w:themeFill="accent1" w:themeFillTint="33"/>
            <w:tcMar>
              <w:top w:w="120" w:type="dxa"/>
              <w:left w:w="180" w:type="dxa"/>
              <w:bottom w:w="120" w:type="dxa"/>
              <w:right w:w="180" w:type="dxa"/>
            </w:tcMar>
          </w:tcPr>
          <w:p w14:paraId="4B756561" w14:textId="2003993F" w:rsidR="00C84F1B" w:rsidDel="001F31C3" w:rsidRDefault="00C84F1B" w:rsidP="00421476">
            <w:pPr>
              <w:spacing w:before="30" w:after="30"/>
              <w:ind w:left="30" w:right="30"/>
              <w:rPr>
                <w:ins w:id="1332" w:author="Terano, Kumiko" w:date="2024-08-05T09:43:00Z"/>
                <w:del w:id="1333" w:author="Fintan O'Neill" w:date="2024-08-12T11:22:00Z" w16du:dateUtc="2024-08-12T10:22:00Z"/>
                <w:lang w:eastAsia="ja-JP"/>
              </w:rPr>
            </w:pPr>
          </w:p>
        </w:tc>
        <w:tc>
          <w:tcPr>
            <w:tcW w:w="6000" w:type="dxa"/>
            <w:shd w:val="clear" w:color="auto" w:fill="auto"/>
            <w:tcMar>
              <w:top w:w="120" w:type="dxa"/>
              <w:left w:w="180" w:type="dxa"/>
              <w:bottom w:w="120" w:type="dxa"/>
              <w:right w:w="180" w:type="dxa"/>
            </w:tcMar>
            <w:vAlign w:val="center"/>
          </w:tcPr>
          <w:p w14:paraId="71BF0889" w14:textId="451AB790" w:rsidR="00C84F1B" w:rsidRPr="00BB3DD9" w:rsidDel="001F31C3" w:rsidRDefault="00C84F1B" w:rsidP="00421476">
            <w:pPr>
              <w:pStyle w:val="NormalWeb"/>
              <w:ind w:left="30" w:right="30"/>
              <w:rPr>
                <w:ins w:id="1334" w:author="Terano, Kumiko" w:date="2024-08-05T09:43:00Z"/>
                <w:del w:id="1335" w:author="Fintan O'Neill" w:date="2024-08-12T11:22:00Z" w16du:dateUtc="2024-08-12T10:22:00Z"/>
                <w:rFonts w:ascii="Calibri" w:hAnsi="Calibri" w:cs="Calibri"/>
                <w:lang w:eastAsia="ja-JP"/>
              </w:rPr>
            </w:pPr>
          </w:p>
        </w:tc>
        <w:tc>
          <w:tcPr>
            <w:tcW w:w="6000" w:type="dxa"/>
            <w:vAlign w:val="center"/>
          </w:tcPr>
          <w:p w14:paraId="48B768DA" w14:textId="2D00F990" w:rsidR="00C84F1B" w:rsidRPr="00BB3DD9" w:rsidDel="001F31C3" w:rsidRDefault="00C84F1B" w:rsidP="00421476">
            <w:pPr>
              <w:pStyle w:val="NormalWeb"/>
              <w:ind w:left="30" w:right="30"/>
              <w:rPr>
                <w:ins w:id="1336" w:author="Terano, Kumiko" w:date="2024-08-05T09:43:00Z"/>
                <w:del w:id="1337" w:author="Fintan O'Neill" w:date="2024-08-12T11:22:00Z" w16du:dateUtc="2024-08-12T10:22:00Z"/>
                <w:rFonts w:ascii="MS UI Gothic" w:eastAsia="MS UI Gothic" w:hAnsi="MS UI Gothic" w:cs="MS UI Gothic"/>
                <w:lang w:eastAsia="ja-JP"/>
              </w:rPr>
            </w:pPr>
          </w:p>
        </w:tc>
      </w:tr>
      <w:tr w:rsidR="00D0537C" w:rsidRPr="00BB3DD9"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BB3DD9" w:rsidRDefault="00000000" w:rsidP="00421476">
            <w:pPr>
              <w:spacing w:before="30" w:after="30"/>
              <w:ind w:left="30" w:right="30"/>
              <w:rPr>
                <w:rFonts w:ascii="Calibri" w:eastAsia="Times New Roman" w:hAnsi="Calibri" w:cs="Calibri"/>
                <w:sz w:val="16"/>
              </w:rPr>
            </w:pPr>
            <w:hyperlink r:id="rId53"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3C056476" w14:textId="77777777" w:rsidR="00421476" w:rsidRPr="00BB3DD9" w:rsidRDefault="00000000" w:rsidP="00421476">
            <w:pPr>
              <w:ind w:left="30" w:right="30"/>
              <w:rPr>
                <w:rFonts w:ascii="Calibri" w:eastAsia="Times New Roman" w:hAnsi="Calibri" w:cs="Calibri"/>
                <w:sz w:val="16"/>
              </w:rPr>
            </w:pPr>
            <w:hyperlink r:id="rId54" w:tgtFrame="_blank" w:history="1">
              <w:r w:rsidR="00CD6F5E" w:rsidRPr="00BB3DD9">
                <w:rPr>
                  <w:rStyle w:val="Hyperlink"/>
                  <w:rFonts w:ascii="Calibri" w:eastAsia="Times New Roman" w:hAnsi="Calibri" w:cs="Calibri"/>
                  <w:sz w:val="16"/>
                </w:rPr>
                <w:t>21_C_12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p w14:paraId="36536859"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Test your knowledge now!</w:t>
            </w:r>
          </w:p>
        </w:tc>
        <w:tc>
          <w:tcPr>
            <w:tcW w:w="6000" w:type="dxa"/>
            <w:vAlign w:val="center"/>
          </w:tcPr>
          <w:p w14:paraId="2A48F71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クイック・チェック</w:t>
            </w:r>
          </w:p>
          <w:p w14:paraId="6165318D" w14:textId="4C3BB72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では、理解度をテストします。</w:t>
            </w:r>
          </w:p>
        </w:tc>
      </w:tr>
      <w:tr w:rsidR="00D0537C" w:rsidRPr="00BB3DD9"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BB3DD9" w:rsidRDefault="00000000" w:rsidP="00421476">
            <w:pPr>
              <w:spacing w:before="30" w:after="30"/>
              <w:ind w:left="30" w:right="30"/>
              <w:rPr>
                <w:rFonts w:ascii="Calibri" w:eastAsia="Times New Roman" w:hAnsi="Calibri" w:cs="Calibri"/>
                <w:sz w:val="16"/>
              </w:rPr>
            </w:pPr>
            <w:hyperlink r:id="rId55"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0FEECE53" w14:textId="77777777" w:rsidR="00421476" w:rsidRPr="00BB3DD9" w:rsidRDefault="00000000" w:rsidP="00421476">
            <w:pPr>
              <w:ind w:left="30" w:right="30"/>
              <w:rPr>
                <w:rFonts w:ascii="Calibri" w:eastAsia="Times New Roman" w:hAnsi="Calibri" w:cs="Calibri"/>
                <w:sz w:val="16"/>
              </w:rPr>
            </w:pPr>
            <w:hyperlink r:id="rId56" w:tgtFrame="_blank" w:history="1">
              <w:r w:rsidR="00CD6F5E" w:rsidRPr="00BB3DD9">
                <w:rPr>
                  <w:rStyle w:val="Hyperlink"/>
                  <w:rFonts w:ascii="Calibri" w:eastAsia="Times New Roman" w:hAnsi="Calibri" w:cs="Calibri"/>
                  <w:sz w:val="16"/>
                </w:rPr>
                <w:t>22_C_12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あなたは、トルコにあるAbbott Vascularを担当する地域販売マネージャーで、担当地域にある大きな公立病院に製品を供給するために入札することを検討しています。現在、この契約は、ある現地企業が請け負っているようです。入札手続きに多大な時間を投資する前に、Medtronicで同じ立場にいる社員に連絡して、同社が入札するかどうかを探ります。これは問題ないでしょうか？</w:t>
            </w:r>
          </w:p>
        </w:tc>
      </w:tr>
      <w:tr w:rsidR="00D0537C" w:rsidRPr="00BB3DD9"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BB3DD9" w:rsidRDefault="00000000" w:rsidP="00421476">
            <w:pPr>
              <w:spacing w:before="30" w:after="30"/>
              <w:ind w:left="30" w:right="30"/>
              <w:rPr>
                <w:rFonts w:ascii="Calibri" w:eastAsia="Times New Roman" w:hAnsi="Calibri" w:cs="Calibri"/>
                <w:sz w:val="16"/>
              </w:rPr>
            </w:pPr>
            <w:hyperlink r:id="rId57"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410A4C14" w14:textId="77777777" w:rsidR="00421476" w:rsidRPr="00BB3DD9" w:rsidRDefault="00000000" w:rsidP="00421476">
            <w:pPr>
              <w:ind w:left="30" w:right="30"/>
              <w:rPr>
                <w:rFonts w:ascii="Calibri" w:eastAsia="Times New Roman" w:hAnsi="Calibri" w:cs="Calibri"/>
                <w:sz w:val="16"/>
              </w:rPr>
            </w:pPr>
            <w:hyperlink r:id="rId58" w:tgtFrame="_blank" w:history="1">
              <w:r w:rsidR="00CD6F5E" w:rsidRPr="00BB3DD9">
                <w:rPr>
                  <w:rStyle w:val="Hyperlink"/>
                  <w:rFonts w:ascii="Calibri" w:eastAsia="Times New Roman" w:hAnsi="Calibri" w:cs="Calibri"/>
                  <w:sz w:val="16"/>
                </w:rPr>
                <w:t>23_C_12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as long as you do not discuss pricing, discounts, rebates or any other terms of the bid.</w:t>
            </w:r>
          </w:p>
          <w:p w14:paraId="29657C8B"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 since the objective of the call is simply to establish whether or not Medtronic would bid.</w:t>
            </w:r>
          </w:p>
          <w:p w14:paraId="3567A2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Any discussion with competitors regarding pricing or bidding strategies is strictly prohibited.</w:t>
            </w:r>
          </w:p>
          <w:p w14:paraId="63CF502B"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4CD259E7"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はい。価格設定、割引、リベートや、その他の入札条件について話し合わない限り、問題ありません。</w:t>
            </w:r>
          </w:p>
          <w:p w14:paraId="3CCFD70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はい。電話の目的は、Medtronicが入札するかどうかを確認するだけです。</w:t>
            </w:r>
          </w:p>
          <w:p w14:paraId="0C78CE6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いいえ。価格や入札の戦略について競合他社と話し合うことは固く禁じられています。</w:t>
            </w:r>
          </w:p>
          <w:p w14:paraId="508DEFA7" w14:textId="1194363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BB3DD9" w:rsidRDefault="00000000" w:rsidP="00421476">
            <w:pPr>
              <w:spacing w:before="30" w:after="30"/>
              <w:ind w:left="30" w:right="30"/>
              <w:rPr>
                <w:rFonts w:ascii="Calibri" w:eastAsia="Times New Roman" w:hAnsi="Calibri" w:cs="Calibri"/>
                <w:sz w:val="16"/>
              </w:rPr>
            </w:pPr>
            <w:hyperlink r:id="rId59" w:tgtFrame="_blank" w:history="1">
              <w:r w:rsidR="00CD6F5E" w:rsidRPr="00BB3DD9">
                <w:rPr>
                  <w:rStyle w:val="Hyperlink"/>
                  <w:rFonts w:ascii="Calibri" w:eastAsia="Times New Roman" w:hAnsi="Calibri" w:cs="Calibri"/>
                  <w:sz w:val="16"/>
                </w:rPr>
                <w:t>Screen 11</w:t>
              </w:r>
            </w:hyperlink>
            <w:r w:rsidR="00CD6F5E" w:rsidRPr="00BB3DD9">
              <w:rPr>
                <w:rFonts w:ascii="Calibri" w:eastAsia="Times New Roman" w:hAnsi="Calibri" w:cs="Calibri"/>
                <w:sz w:val="16"/>
              </w:rPr>
              <w:t xml:space="preserve"> </w:t>
            </w:r>
          </w:p>
          <w:p w14:paraId="40413F78" w14:textId="77777777" w:rsidR="00421476" w:rsidRPr="00BB3DD9" w:rsidRDefault="00000000" w:rsidP="00421476">
            <w:pPr>
              <w:ind w:left="30" w:right="30"/>
              <w:rPr>
                <w:rFonts w:ascii="Calibri" w:eastAsia="Times New Roman" w:hAnsi="Calibri" w:cs="Calibri"/>
                <w:sz w:val="16"/>
              </w:rPr>
            </w:pPr>
            <w:hyperlink r:id="rId60" w:tgtFrame="_blank" w:history="1">
              <w:r w:rsidR="00CD6F5E" w:rsidRPr="00BB3DD9">
                <w:rPr>
                  <w:rStyle w:val="Hyperlink"/>
                  <w:rFonts w:ascii="Calibri" w:eastAsia="Times New Roman" w:hAnsi="Calibri" w:cs="Calibri"/>
                  <w:sz w:val="16"/>
                </w:rPr>
                <w:t>24_C_12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266A85F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5FA32B00"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While there is no indication that the purpose of the call is to engage in rigging the bid, any discussion with a </w:t>
            </w:r>
            <w:r w:rsidRPr="00BB3DD9">
              <w:rPr>
                <w:rFonts w:ascii="Calibri" w:hAnsi="Calibri" w:cs="Calibri"/>
              </w:rPr>
              <w:lastRenderedPageBreak/>
              <w:t>competitor about the terms of a bid or bidding strategies could be perceived as harmful to competition.</w:t>
            </w:r>
          </w:p>
          <w:p w14:paraId="11B59504" w14:textId="77777777" w:rsidR="00421476" w:rsidRPr="00BB3DD9" w:rsidRDefault="00CD6F5E" w:rsidP="00421476">
            <w:pPr>
              <w:pStyle w:val="NormalWeb"/>
              <w:ind w:left="30" w:right="30"/>
              <w:rPr>
                <w:rFonts w:ascii="Calibri" w:hAnsi="Calibri" w:cs="Calibri"/>
              </w:rPr>
            </w:pPr>
            <w:r w:rsidRPr="00BB3DD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正解です！</w:t>
            </w:r>
          </w:p>
          <w:p w14:paraId="16AFC8A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70B0CAC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電話の目的が入札談合に関わると示唆する情報はありませんが、入札の条件や戦略について競合他社と話し合うことは、競争を阻害すると見なされる可能性があります。</w:t>
            </w:r>
          </w:p>
          <w:p w14:paraId="729E8188" w14:textId="49607C5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例えば、Medtronicとアボットの双方が競争入札への参加を控えた場合、1社のみが契約に入札できるようになるかもしれません。その結果、病院の支払額は、競合状態で期待される額より高くなる可能性があります。これは後々、当局から一種の入札制限だと見なされる場合があります。</w:t>
            </w:r>
          </w:p>
        </w:tc>
      </w:tr>
      <w:tr w:rsidR="00D0537C" w:rsidRPr="00BB3DD9"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BB3DD9" w:rsidRDefault="00000000" w:rsidP="00421476">
            <w:pPr>
              <w:spacing w:before="30" w:after="30"/>
              <w:ind w:left="30" w:right="30"/>
              <w:rPr>
                <w:rFonts w:ascii="Calibri" w:eastAsia="Times New Roman" w:hAnsi="Calibri" w:cs="Calibri"/>
                <w:sz w:val="16"/>
              </w:rPr>
            </w:pPr>
            <w:hyperlink r:id="rId61"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03B9A9D8" w14:textId="77777777" w:rsidR="00421476" w:rsidRPr="00BB3DD9" w:rsidRDefault="00000000" w:rsidP="00421476">
            <w:pPr>
              <w:ind w:left="30" w:right="30"/>
              <w:rPr>
                <w:rFonts w:ascii="Calibri" w:eastAsia="Times New Roman" w:hAnsi="Calibri" w:cs="Calibri"/>
                <w:sz w:val="16"/>
              </w:rPr>
            </w:pPr>
            <w:hyperlink r:id="rId62" w:tgtFrame="_blank" w:history="1">
              <w:r w:rsidR="00CD6F5E" w:rsidRPr="00BB3DD9">
                <w:rPr>
                  <w:rStyle w:val="Hyperlink"/>
                  <w:rFonts w:ascii="Calibri" w:eastAsia="Times New Roman" w:hAnsi="Calibri" w:cs="Calibri"/>
                  <w:sz w:val="16"/>
                </w:rPr>
                <w:t>25_C_13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BB3DD9" w:rsidRDefault="00421476" w:rsidP="00421476">
            <w:pPr>
              <w:ind w:left="30" w:right="30"/>
              <w:rPr>
                <w:rFonts w:ascii="Calibri" w:eastAsia="Times New Roman" w:hAnsi="Calibri" w:cs="Calibri"/>
              </w:rPr>
            </w:pPr>
          </w:p>
        </w:tc>
        <w:tc>
          <w:tcPr>
            <w:tcW w:w="6000" w:type="dxa"/>
            <w:vAlign w:val="center"/>
          </w:tcPr>
          <w:p w14:paraId="2BD3CA02" w14:textId="77777777" w:rsidR="00421476" w:rsidRPr="00BB3DD9" w:rsidRDefault="00421476" w:rsidP="00421476">
            <w:pPr>
              <w:ind w:left="30" w:right="30"/>
              <w:rPr>
                <w:rFonts w:ascii="Calibri" w:eastAsia="Times New Roman" w:hAnsi="Calibri" w:cs="Calibri"/>
              </w:rPr>
            </w:pPr>
          </w:p>
        </w:tc>
      </w:tr>
      <w:tr w:rsidR="00D0537C" w:rsidRPr="00BB3DD9"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BB3DD9" w:rsidRDefault="00000000" w:rsidP="00421476">
            <w:pPr>
              <w:spacing w:before="30" w:after="30"/>
              <w:ind w:left="30" w:right="30"/>
              <w:rPr>
                <w:rFonts w:ascii="Calibri" w:eastAsia="Times New Roman" w:hAnsi="Calibri" w:cs="Calibri"/>
                <w:sz w:val="16"/>
              </w:rPr>
            </w:pPr>
            <w:hyperlink r:id="rId63"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6AE01090" w14:textId="77777777" w:rsidR="00421476" w:rsidRPr="00BB3DD9" w:rsidRDefault="00000000" w:rsidP="00421476">
            <w:pPr>
              <w:ind w:left="30" w:right="30"/>
              <w:rPr>
                <w:rFonts w:ascii="Calibri" w:eastAsia="Times New Roman" w:hAnsi="Calibri" w:cs="Calibri"/>
                <w:sz w:val="16"/>
              </w:rPr>
            </w:pPr>
            <w:hyperlink r:id="rId64" w:tgtFrame="_blank" w:history="1">
              <w:r w:rsidR="00CD6F5E" w:rsidRPr="00BB3DD9">
                <w:rPr>
                  <w:rStyle w:val="Hyperlink"/>
                  <w:rFonts w:ascii="Calibri" w:eastAsia="Times New Roman" w:hAnsi="Calibri" w:cs="Calibri"/>
                  <w:sz w:val="16"/>
                </w:rPr>
                <w:t>26_C_13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あなたは、東アフリカにあるアボットのRapid Diagnostics事業のエリア販売担当ディレクターだとしましょう。アボットと大手競合他社の代理店として診断検査装置を販売している現地の販売業者と行った会合で、販売業者から顧客リストを渡され、これらの顧客に的を絞って迅速検査装置のマーケティング活動を行うことを提案されました。競合他社にも同じ長さの別の顧客リストを渡し、両社のマーケティング活動が重複しないようにしているとの説明を受けました。最終的には、この販売業者が両社の製品を販売することになるので、提供されたリストの顧客だけを対象にマーケティング活動を行うことに同意しました。これは問題ないでしょうか？</w:t>
            </w:r>
          </w:p>
        </w:tc>
      </w:tr>
      <w:tr w:rsidR="00D0537C" w:rsidRPr="00BB3DD9"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BB3DD9" w:rsidRDefault="00000000" w:rsidP="00421476">
            <w:pPr>
              <w:spacing w:before="30" w:after="30"/>
              <w:ind w:left="30" w:right="30"/>
              <w:rPr>
                <w:rFonts w:ascii="Calibri" w:eastAsia="Times New Roman" w:hAnsi="Calibri" w:cs="Calibri"/>
                <w:sz w:val="16"/>
              </w:rPr>
            </w:pPr>
            <w:hyperlink r:id="rId65"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2BCA9227" w14:textId="77777777" w:rsidR="00421476" w:rsidRPr="00BB3DD9" w:rsidRDefault="00000000" w:rsidP="00421476">
            <w:pPr>
              <w:ind w:left="30" w:right="30"/>
              <w:rPr>
                <w:rFonts w:ascii="Calibri" w:eastAsia="Times New Roman" w:hAnsi="Calibri" w:cs="Calibri"/>
                <w:sz w:val="16"/>
              </w:rPr>
            </w:pPr>
            <w:hyperlink r:id="rId66" w:tgtFrame="_blank" w:history="1">
              <w:r w:rsidR="00CD6F5E" w:rsidRPr="00BB3DD9">
                <w:rPr>
                  <w:rStyle w:val="Hyperlink"/>
                  <w:rFonts w:ascii="Calibri" w:eastAsia="Times New Roman" w:hAnsi="Calibri" w:cs="Calibri"/>
                  <w:sz w:val="16"/>
                </w:rPr>
                <w:t>27_C_13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Yes</w:t>
            </w:r>
          </w:p>
          <w:p w14:paraId="136B3DCD"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No</w:t>
            </w:r>
          </w:p>
          <w:p w14:paraId="142E98D9"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38ACF47A"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はい</w:t>
            </w:r>
          </w:p>
          <w:p w14:paraId="5E2BC050"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lastRenderedPageBreak/>
              <w:t>いいえ</w:t>
            </w:r>
          </w:p>
          <w:p w14:paraId="0294A765" w14:textId="4F7DAEA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BB3DD9" w:rsidRDefault="00000000" w:rsidP="00421476">
            <w:pPr>
              <w:spacing w:before="30" w:after="30"/>
              <w:ind w:left="30" w:right="30"/>
              <w:rPr>
                <w:rFonts w:ascii="Calibri" w:eastAsia="Times New Roman" w:hAnsi="Calibri" w:cs="Calibri"/>
                <w:sz w:val="16"/>
              </w:rPr>
            </w:pPr>
            <w:hyperlink r:id="rId67" w:tgtFrame="_blank" w:history="1">
              <w:r w:rsidR="00CD6F5E" w:rsidRPr="00BB3DD9">
                <w:rPr>
                  <w:rStyle w:val="Hyperlink"/>
                  <w:rFonts w:ascii="Calibri" w:eastAsia="Times New Roman" w:hAnsi="Calibri" w:cs="Calibri"/>
                  <w:sz w:val="16"/>
                </w:rPr>
                <w:t>Screen 12</w:t>
              </w:r>
            </w:hyperlink>
            <w:r w:rsidR="00CD6F5E" w:rsidRPr="00BB3DD9">
              <w:rPr>
                <w:rFonts w:ascii="Calibri" w:eastAsia="Times New Roman" w:hAnsi="Calibri" w:cs="Calibri"/>
                <w:sz w:val="16"/>
              </w:rPr>
              <w:t xml:space="preserve"> </w:t>
            </w:r>
          </w:p>
          <w:p w14:paraId="10D56D47" w14:textId="77777777" w:rsidR="00421476" w:rsidRPr="00BB3DD9" w:rsidRDefault="00000000" w:rsidP="00421476">
            <w:pPr>
              <w:ind w:left="30" w:right="30"/>
              <w:rPr>
                <w:rFonts w:ascii="Calibri" w:eastAsia="Times New Roman" w:hAnsi="Calibri" w:cs="Calibri"/>
                <w:sz w:val="16"/>
              </w:rPr>
            </w:pPr>
            <w:hyperlink r:id="rId68" w:tgtFrame="_blank" w:history="1">
              <w:r w:rsidR="00CD6F5E" w:rsidRPr="00BB3DD9">
                <w:rPr>
                  <w:rStyle w:val="Hyperlink"/>
                  <w:rFonts w:ascii="Calibri" w:eastAsia="Times New Roman" w:hAnsi="Calibri" w:cs="Calibri"/>
                  <w:sz w:val="16"/>
                </w:rPr>
                <w:t>28_C_13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p w14:paraId="03DDEBE2"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p w14:paraId="73AEEC3B"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正解です！</w:t>
            </w:r>
          </w:p>
          <w:p w14:paraId="1E62B29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不正解です！</w:t>
            </w:r>
          </w:p>
          <w:p w14:paraId="4B69F66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ほとんどの場合、市場や顧客の割当は違法です。第三者（この場合は現地の販売業者）が取り決めのお膳立てをしたとはいえ、競争を避けるための顧客や地理的エリアの分割によって、顧客が診断装置のために支払う金額が高くなるという事実は変わりません。</w:t>
            </w:r>
          </w:p>
          <w:p w14:paraId="7460A704" w14:textId="3B1E224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第三者サプライヤーや販売業者とやり取りする際は、競争を制限していると見なされる可能性のある取り決めに注意することが重要です。</w:t>
            </w:r>
          </w:p>
        </w:tc>
      </w:tr>
      <w:tr w:rsidR="00D0537C" w:rsidRPr="00BB3DD9"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BB3DD9" w:rsidRDefault="00000000" w:rsidP="00421476">
            <w:pPr>
              <w:spacing w:before="30" w:after="30"/>
              <w:ind w:left="30" w:right="30"/>
              <w:rPr>
                <w:rFonts w:ascii="Calibri" w:eastAsia="Times New Roman" w:hAnsi="Calibri" w:cs="Calibri"/>
                <w:sz w:val="16"/>
              </w:rPr>
            </w:pPr>
            <w:hyperlink r:id="rId69"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206A3573" w14:textId="77777777" w:rsidR="00421476" w:rsidRPr="00BB3DD9" w:rsidRDefault="00000000" w:rsidP="00421476">
            <w:pPr>
              <w:ind w:left="30" w:right="30"/>
              <w:rPr>
                <w:rFonts w:ascii="Calibri" w:eastAsia="Times New Roman" w:hAnsi="Calibri" w:cs="Calibri"/>
                <w:sz w:val="16"/>
              </w:rPr>
            </w:pPr>
            <w:hyperlink r:id="rId70" w:tgtFrame="_blank" w:history="1">
              <w:r w:rsidR="00CD6F5E" w:rsidRPr="00BB3DD9">
                <w:rPr>
                  <w:rStyle w:val="Hyperlink"/>
                  <w:rFonts w:ascii="Calibri" w:eastAsia="Times New Roman" w:hAnsi="Calibri" w:cs="Calibri"/>
                  <w:sz w:val="16"/>
                </w:rPr>
                <w:t>29_C_14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4FFA6801"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5474E13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00" w:type="dxa"/>
            <w:vAlign w:val="center"/>
          </w:tcPr>
          <w:p w14:paraId="0E15263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5C6765C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48FA8731" w14:textId="05B7F7F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BB3DD9" w:rsidRDefault="00000000" w:rsidP="00421476">
            <w:pPr>
              <w:spacing w:before="30" w:after="30"/>
              <w:ind w:left="30" w:right="30"/>
              <w:rPr>
                <w:rFonts w:ascii="Calibri" w:eastAsia="Times New Roman" w:hAnsi="Calibri" w:cs="Calibri"/>
                <w:sz w:val="16"/>
              </w:rPr>
            </w:pPr>
            <w:hyperlink r:id="rId71"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3691AA65" w14:textId="77777777" w:rsidR="00421476" w:rsidRPr="00BB3DD9" w:rsidRDefault="00000000" w:rsidP="00421476">
            <w:pPr>
              <w:ind w:left="30" w:right="30"/>
              <w:rPr>
                <w:rFonts w:ascii="Calibri" w:eastAsia="Times New Roman" w:hAnsi="Calibri" w:cs="Calibri"/>
                <w:sz w:val="16"/>
              </w:rPr>
            </w:pPr>
            <w:hyperlink r:id="rId72" w:tgtFrame="_blank" w:history="1">
              <w:r w:rsidR="00CD6F5E" w:rsidRPr="00BB3DD9">
                <w:rPr>
                  <w:rStyle w:val="Hyperlink"/>
                  <w:rFonts w:ascii="Calibri" w:eastAsia="Times New Roman" w:hAnsi="Calibri" w:cs="Calibri"/>
                  <w:sz w:val="16"/>
                </w:rPr>
                <w:t>30_C_14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Competition Laws</w:t>
            </w:r>
          </w:p>
          <w:p w14:paraId="55FE68C8"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競争法</w:t>
            </w:r>
          </w:p>
          <w:p w14:paraId="6E95B4ED" w14:textId="1D22F07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当社が事業を行っているほとんどの国には、不</w:t>
            </w:r>
            <w:del w:id="1338" w:author="Terano, Kumiko" w:date="2024-08-05T15:36:00Z">
              <w:r w:rsidRPr="00BB3DD9" w:rsidDel="00823916">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339" w:author="Terano, Kumiko" w:date="2024-08-05T15:36:00Z">
              <w:r w:rsidRPr="00BB3DD9" w:rsidDel="00823916">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競争を禁じる法律があります。</w:t>
            </w:r>
          </w:p>
        </w:tc>
      </w:tr>
      <w:tr w:rsidR="00D0537C" w:rsidRPr="00BB3DD9"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BB3DD9" w:rsidRDefault="00000000" w:rsidP="00421476">
            <w:pPr>
              <w:spacing w:before="30" w:after="30"/>
              <w:ind w:left="30" w:right="30"/>
              <w:rPr>
                <w:rFonts w:ascii="Calibri" w:eastAsia="Times New Roman" w:hAnsi="Calibri" w:cs="Calibri"/>
                <w:sz w:val="16"/>
              </w:rPr>
            </w:pPr>
            <w:hyperlink r:id="rId73"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52D7271F" w14:textId="77777777" w:rsidR="00421476" w:rsidRPr="00BB3DD9" w:rsidRDefault="00000000" w:rsidP="00421476">
            <w:pPr>
              <w:ind w:left="30" w:right="30"/>
              <w:rPr>
                <w:rFonts w:ascii="Calibri" w:eastAsia="Times New Roman" w:hAnsi="Calibri" w:cs="Calibri"/>
                <w:sz w:val="16"/>
              </w:rPr>
            </w:pPr>
            <w:hyperlink r:id="rId74" w:tgtFrame="_blank" w:history="1">
              <w:r w:rsidR="00CD6F5E" w:rsidRPr="00BB3DD9">
                <w:rPr>
                  <w:rStyle w:val="Hyperlink"/>
                  <w:rFonts w:ascii="Calibri" w:eastAsia="Times New Roman" w:hAnsi="Calibri" w:cs="Calibri"/>
                  <w:sz w:val="16"/>
                </w:rPr>
                <w:t>31_C_14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BB3DD9" w:rsidRDefault="00CD6F5E" w:rsidP="00421476">
            <w:pPr>
              <w:pStyle w:val="NormalWeb"/>
              <w:ind w:left="30" w:right="30"/>
              <w:rPr>
                <w:rFonts w:ascii="Calibri" w:hAnsi="Calibri" w:cs="Calibri"/>
              </w:rPr>
            </w:pPr>
            <w:r w:rsidRPr="00BB3DD9">
              <w:rPr>
                <w:rFonts w:ascii="Calibri" w:hAnsi="Calibri" w:cs="Calibri"/>
              </w:rPr>
              <w:t>Fair, Merit-Based Tender Processes</w:t>
            </w:r>
          </w:p>
          <w:p w14:paraId="06ECE2E0"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28FECE9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w:t>
            </w:r>
            <w:del w:id="1340" w:author="Terano, Kumiko" w:date="2024-08-06T16:06:00Z">
              <w:r w:rsidRPr="00BB3DD9" w:rsidDel="006A16F5">
                <w:rPr>
                  <w:rFonts w:ascii="MS UI Gothic" w:eastAsia="MS UI Gothic" w:hAnsi="MS UI Gothic" w:cs="MS UI Gothic" w:hint="eastAsia"/>
                  <w:lang w:eastAsia="ja-JP"/>
                </w:rPr>
                <w:delText>な、メリットに基づく</w:delText>
              </w:r>
            </w:del>
            <w:ins w:id="1341" w:author="Terano, Kumiko" w:date="2024-08-06T16:06:00Z">
              <w:r w:rsidR="006A16F5">
                <w:rPr>
                  <w:rFonts w:ascii="MS UI Gothic" w:eastAsia="MS UI Gothic" w:hAnsi="MS UI Gothic" w:cs="MS UI Gothic" w:hint="eastAsia"/>
                  <w:lang w:eastAsia="ja-JP"/>
                </w:rPr>
                <w:t>で実力主義の</w:t>
              </w:r>
            </w:ins>
            <w:r w:rsidRPr="00BB3DD9">
              <w:rPr>
                <w:rFonts w:ascii="MS UI Gothic" w:eastAsia="MS UI Gothic" w:hAnsi="MS UI Gothic" w:cs="MS UI Gothic"/>
                <w:lang w:eastAsia="ja-JP"/>
              </w:rPr>
              <w:t>入札プロセス</w:t>
            </w:r>
          </w:p>
          <w:p w14:paraId="51A82735" w14:textId="72A118F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アボットは、あらゆる入札の勧誘、提案依頼書、入札の参加において、公正に競争するよう取り組んでいます。</w:t>
            </w:r>
            <w:del w:id="1342" w:author="Terano, Kumiko" w:date="2024-08-06T15:14:00Z">
              <w:r w:rsidRPr="00BB3DD9" w:rsidDel="008B0E86">
                <w:rPr>
                  <w:rFonts w:ascii="MS UI Gothic" w:eastAsia="MS UI Gothic" w:hAnsi="MS UI Gothic" w:cs="MS UI Gothic"/>
                  <w:lang w:eastAsia="ja-JP"/>
                </w:rPr>
                <w:delText>競争会社</w:delText>
              </w:r>
            </w:del>
            <w:ins w:id="1343" w:author="Terano, Kumiko" w:date="2024-08-06T15:14:00Z">
              <w:r w:rsidR="008B0E86">
                <w:rPr>
                  <w:rFonts w:ascii="MS UI Gothic" w:eastAsia="MS UI Gothic" w:hAnsi="MS UI Gothic" w:cs="MS UI Gothic"/>
                  <w:lang w:eastAsia="ja-JP"/>
                </w:rPr>
                <w:t>競合他社</w:t>
              </w:r>
            </w:ins>
            <w:r w:rsidRPr="00BB3DD9">
              <w:rPr>
                <w:rFonts w:ascii="MS UI Gothic" w:eastAsia="MS UI Gothic" w:hAnsi="MS UI Gothic" w:cs="MS UI Gothic"/>
                <w:lang w:eastAsia="ja-JP"/>
              </w:rPr>
              <w:t>との談合、入札談合、その他、選定プロセスの結果に不適切な影響を与える類似の行為は、厳しく禁じられています。</w:t>
            </w:r>
          </w:p>
        </w:tc>
      </w:tr>
      <w:tr w:rsidR="00D0537C" w:rsidRPr="00BB3DD9"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BB3DD9" w:rsidRDefault="00000000" w:rsidP="00421476">
            <w:pPr>
              <w:spacing w:before="30" w:after="30"/>
              <w:ind w:left="30" w:right="30"/>
              <w:rPr>
                <w:rFonts w:ascii="Calibri" w:eastAsia="Times New Roman" w:hAnsi="Calibri" w:cs="Calibri"/>
                <w:sz w:val="16"/>
              </w:rPr>
            </w:pPr>
            <w:hyperlink r:id="rId75"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11F97AFC" w14:textId="77777777" w:rsidR="00421476" w:rsidRPr="00BB3DD9" w:rsidRDefault="00000000" w:rsidP="00421476">
            <w:pPr>
              <w:ind w:left="30" w:right="30"/>
              <w:rPr>
                <w:rFonts w:ascii="Calibri" w:eastAsia="Times New Roman" w:hAnsi="Calibri" w:cs="Calibri"/>
                <w:sz w:val="16"/>
              </w:rPr>
            </w:pPr>
            <w:hyperlink r:id="rId76" w:tgtFrame="_blank" w:history="1">
              <w:r w:rsidR="00CD6F5E" w:rsidRPr="00BB3DD9">
                <w:rPr>
                  <w:rStyle w:val="Hyperlink"/>
                  <w:rFonts w:ascii="Calibri" w:eastAsia="Times New Roman" w:hAnsi="Calibri" w:cs="Calibri"/>
                  <w:sz w:val="16"/>
                </w:rPr>
                <w:t>32_C_14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Meetings with Competitors</w:t>
            </w:r>
          </w:p>
          <w:p w14:paraId="4F585650"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競合他社との会合</w:t>
            </w:r>
          </w:p>
          <w:p w14:paraId="659CD3BA" w14:textId="750E7FF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価格設定、入札、第三者のボイコット、顧客やテリトリーの割当、生産量や販売数量の制限に関する話し合いには絶対に参加しないでください。</w:t>
            </w:r>
          </w:p>
        </w:tc>
      </w:tr>
      <w:tr w:rsidR="00D0537C" w:rsidRPr="00BB3DD9"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BB3DD9" w:rsidRDefault="00000000" w:rsidP="00421476">
            <w:pPr>
              <w:spacing w:before="30" w:after="30"/>
              <w:ind w:left="30" w:right="30"/>
              <w:rPr>
                <w:rFonts w:ascii="Calibri" w:eastAsia="Times New Roman" w:hAnsi="Calibri" w:cs="Calibri"/>
                <w:sz w:val="16"/>
              </w:rPr>
            </w:pPr>
            <w:hyperlink r:id="rId77"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241759AE" w14:textId="77777777" w:rsidR="00421476" w:rsidRPr="00BB3DD9" w:rsidRDefault="00000000" w:rsidP="00421476">
            <w:pPr>
              <w:ind w:left="30" w:right="30"/>
              <w:rPr>
                <w:rFonts w:ascii="Calibri" w:eastAsia="Times New Roman" w:hAnsi="Calibri" w:cs="Calibri"/>
                <w:sz w:val="16"/>
              </w:rPr>
            </w:pPr>
            <w:hyperlink r:id="rId78" w:tgtFrame="_blank" w:history="1">
              <w:r w:rsidR="00CD6F5E" w:rsidRPr="00BB3DD9">
                <w:rPr>
                  <w:rStyle w:val="Hyperlink"/>
                  <w:rFonts w:ascii="Calibri" w:eastAsia="Times New Roman" w:hAnsi="Calibri" w:cs="Calibri"/>
                  <w:sz w:val="16"/>
                </w:rPr>
                <w:t>33_C_14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Responding to Anti-competitive Discussions</w:t>
            </w:r>
          </w:p>
          <w:p w14:paraId="37E3CFFC"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反競争的な議論への対応</w:t>
            </w:r>
          </w:p>
          <w:p w14:paraId="05991C08" w14:textId="40F0470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誰かが微妙なビジネスのトピックについて議論し始めたら、すぐに行動を起こし</w:t>
            </w:r>
            <w:del w:id="1344" w:author="Terano, Kumiko" w:date="2024-08-05T15:47:00Z">
              <w:r w:rsidRPr="00BB3DD9" w:rsidDel="00E72D7B">
                <w:rPr>
                  <w:rFonts w:ascii="MS UI Gothic" w:eastAsia="MS UI Gothic" w:hAnsi="MS UI Gothic" w:cs="MS UI Gothic" w:hint="eastAsia"/>
                  <w:lang w:eastAsia="ja-JP"/>
                </w:rPr>
                <w:delText>ます</w:delText>
              </w:r>
            </w:del>
            <w:ins w:id="1345" w:author="Terano, Kumiko" w:date="2024-08-05T15:47:00Z">
              <w:r w:rsidR="00E72D7B">
                <w:rPr>
                  <w:rFonts w:ascii="MS UI Gothic" w:eastAsia="MS UI Gothic" w:hAnsi="MS UI Gothic" w:cs="MS UI Gothic" w:hint="eastAsia"/>
                  <w:lang w:eastAsia="ja-JP"/>
                </w:rPr>
                <w:t>てください</w:t>
              </w:r>
            </w:ins>
            <w:r w:rsidRPr="00BB3DD9">
              <w:rPr>
                <w:rFonts w:ascii="MS UI Gothic" w:eastAsia="MS UI Gothic" w:hAnsi="MS UI Gothic" w:cs="MS UI Gothic"/>
                <w:lang w:eastAsia="ja-JP"/>
              </w:rPr>
              <w:t>。会合への関与を中止し、自分が異議を唱えたことを記録するよう求めます。禁じられている議論の場から</w:t>
            </w:r>
            <w:ins w:id="1346" w:author="Terano, Kumiko" w:date="2024-08-05T15:47:00Z">
              <w:r w:rsidR="00E72D7B">
                <w:rPr>
                  <w:rFonts w:ascii="MS UI Gothic" w:eastAsia="MS UI Gothic" w:hAnsi="MS UI Gothic" w:cs="MS UI Gothic" w:hint="eastAsia"/>
                  <w:lang w:eastAsia="ja-JP"/>
                </w:rPr>
                <w:t>あなたが</w:t>
              </w:r>
            </w:ins>
            <w:r w:rsidRPr="00BB3DD9">
              <w:rPr>
                <w:rFonts w:ascii="MS UI Gothic" w:eastAsia="MS UI Gothic" w:hAnsi="MS UI Gothic" w:cs="MS UI Gothic"/>
                <w:lang w:eastAsia="ja-JP"/>
              </w:rPr>
              <w:t>退席したことが他の出席者の記憶に残るよう、毅然とした態度で</w:t>
            </w:r>
            <w:del w:id="1347" w:author="Terano, Kumiko" w:date="2024-08-05T15:48:00Z">
              <w:r w:rsidRPr="00BB3DD9" w:rsidDel="00E72D7B">
                <w:rPr>
                  <w:rFonts w:ascii="MS UI Gothic" w:eastAsia="MS UI Gothic" w:hAnsi="MS UI Gothic" w:cs="MS UI Gothic" w:hint="eastAsia"/>
                  <w:lang w:eastAsia="ja-JP"/>
                </w:rPr>
                <w:delText>大げさに</w:delText>
              </w:r>
            </w:del>
            <w:ins w:id="1348" w:author="Terano, Kumiko" w:date="2024-08-06T16:07:00Z">
              <w:r w:rsidR="00234815">
                <w:rPr>
                  <w:rFonts w:ascii="MS UI Gothic" w:eastAsia="MS UI Gothic" w:hAnsi="MS UI Gothic" w:cs="MS UI Gothic" w:hint="eastAsia"/>
                  <w:lang w:eastAsia="ja-JP"/>
                </w:rPr>
                <w:t>意見をはっきりと述べ</w:t>
              </w:r>
            </w:ins>
            <w:r w:rsidRPr="00BB3DD9">
              <w:rPr>
                <w:rFonts w:ascii="MS UI Gothic" w:eastAsia="MS UI Gothic" w:hAnsi="MS UI Gothic" w:cs="MS UI Gothic"/>
                <w:lang w:eastAsia="ja-JP"/>
              </w:rPr>
              <w:t>立ち去ります。</w:t>
            </w:r>
          </w:p>
        </w:tc>
      </w:tr>
      <w:tr w:rsidR="00D0537C" w:rsidRPr="00BB3DD9"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BB3DD9" w:rsidRDefault="00000000" w:rsidP="00421476">
            <w:pPr>
              <w:spacing w:before="30" w:after="30"/>
              <w:ind w:left="30" w:right="30"/>
              <w:rPr>
                <w:rFonts w:ascii="Calibri" w:eastAsia="Times New Roman" w:hAnsi="Calibri" w:cs="Calibri"/>
                <w:sz w:val="16"/>
              </w:rPr>
            </w:pPr>
            <w:hyperlink r:id="rId79" w:tgtFrame="_blank" w:history="1">
              <w:r w:rsidR="00CD6F5E" w:rsidRPr="00BB3DD9">
                <w:rPr>
                  <w:rStyle w:val="Hyperlink"/>
                  <w:rFonts w:ascii="Calibri" w:eastAsia="Times New Roman" w:hAnsi="Calibri" w:cs="Calibri"/>
                  <w:sz w:val="16"/>
                </w:rPr>
                <w:t>Screen 13</w:t>
              </w:r>
            </w:hyperlink>
            <w:r w:rsidR="00CD6F5E" w:rsidRPr="00BB3DD9">
              <w:rPr>
                <w:rFonts w:ascii="Calibri" w:eastAsia="Times New Roman" w:hAnsi="Calibri" w:cs="Calibri"/>
                <w:sz w:val="16"/>
              </w:rPr>
              <w:t xml:space="preserve"> </w:t>
            </w:r>
          </w:p>
          <w:p w14:paraId="47951BC4" w14:textId="77777777" w:rsidR="00421476" w:rsidRPr="00BB3DD9" w:rsidRDefault="00000000" w:rsidP="00421476">
            <w:pPr>
              <w:ind w:left="30" w:right="30"/>
              <w:rPr>
                <w:rFonts w:ascii="Calibri" w:eastAsia="Times New Roman" w:hAnsi="Calibri" w:cs="Calibri"/>
                <w:sz w:val="16"/>
              </w:rPr>
            </w:pPr>
            <w:hyperlink r:id="rId80" w:tgtFrame="_blank" w:history="1">
              <w:r w:rsidR="00CD6F5E" w:rsidRPr="00BB3DD9">
                <w:rPr>
                  <w:rStyle w:val="Hyperlink"/>
                  <w:rFonts w:ascii="Calibri" w:eastAsia="Times New Roman" w:hAnsi="Calibri" w:cs="Calibri"/>
                  <w:sz w:val="16"/>
                </w:rPr>
                <w:t>34_C_14</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Reporting Suspected Violations</w:t>
            </w:r>
          </w:p>
          <w:p w14:paraId="2B63A51A"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違反の疑いの報告</w:t>
            </w:r>
          </w:p>
          <w:p w14:paraId="500FC3B7" w14:textId="7571ED1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私たちは、不</w:t>
            </w:r>
            <w:del w:id="1349" w:author="Terano, Kumiko" w:date="2024-08-06T16:07:00Z">
              <w:r w:rsidRPr="00BB3DD9" w:rsidDel="00FA059B">
                <w:rPr>
                  <w:rFonts w:ascii="MS UI Gothic" w:eastAsia="MS UI Gothic" w:hAnsi="MS UI Gothic" w:cs="MS UI Gothic"/>
                  <w:lang w:eastAsia="ja-JP"/>
                </w:rPr>
                <w:delText>公</w:delText>
              </w:r>
            </w:del>
            <w:r w:rsidRPr="00BB3DD9">
              <w:rPr>
                <w:rFonts w:ascii="MS UI Gothic" w:eastAsia="MS UI Gothic" w:hAnsi="MS UI Gothic" w:cs="MS UI Gothic"/>
                <w:lang w:eastAsia="ja-JP"/>
              </w:rPr>
              <w:t>正</w:t>
            </w:r>
            <w:del w:id="1350" w:author="Terano, Kumiko" w:date="2024-08-06T16:07:00Z">
              <w:r w:rsidRPr="00BB3DD9" w:rsidDel="00FA059B">
                <w:rPr>
                  <w:rFonts w:ascii="MS UI Gothic" w:eastAsia="MS UI Gothic" w:hAnsi="MS UI Gothic" w:cs="MS UI Gothic"/>
                  <w:lang w:eastAsia="ja-JP"/>
                </w:rPr>
                <w:delText>な</w:delText>
              </w:r>
            </w:del>
            <w:r w:rsidRPr="00BB3DD9">
              <w:rPr>
                <w:rFonts w:ascii="MS UI Gothic" w:eastAsia="MS UI Gothic" w:hAnsi="MS UI Gothic" w:cs="MS UI Gothic"/>
                <w:lang w:eastAsia="ja-JP"/>
              </w:rPr>
              <w:t>競争に関連するアボットのポリシー違反の疑いがある場合は、必ず報告する</w:t>
            </w:r>
            <w:del w:id="1351" w:author="Terano, Kumiko" w:date="2024-08-05T15:49:00Z">
              <w:r w:rsidRPr="00BB3DD9" w:rsidDel="00C7110D">
                <w:rPr>
                  <w:rFonts w:ascii="MS UI Gothic" w:eastAsia="MS UI Gothic" w:hAnsi="MS UI Gothic" w:cs="MS UI Gothic" w:hint="eastAsia"/>
                  <w:lang w:eastAsia="ja-JP"/>
                </w:rPr>
                <w:delText>よう</w:delText>
              </w:r>
            </w:del>
            <w:ins w:id="1352" w:author="Terano, Kumiko" w:date="2024-08-05T15:49:00Z">
              <w:r w:rsidR="00C7110D">
                <w:rPr>
                  <w:rFonts w:ascii="MS UI Gothic" w:eastAsia="MS UI Gothic" w:hAnsi="MS UI Gothic" w:cs="MS UI Gothic" w:hint="eastAsia"/>
                  <w:lang w:eastAsia="ja-JP"/>
                </w:rPr>
                <w:t>ことを約束します</w:t>
              </w:r>
            </w:ins>
            <w:del w:id="1353" w:author="Terano, Kumiko" w:date="2024-08-05T15:49:00Z">
              <w:r w:rsidRPr="00BB3DD9" w:rsidDel="00C7110D">
                <w:rPr>
                  <w:rFonts w:ascii="MS UI Gothic" w:eastAsia="MS UI Gothic" w:hAnsi="MS UI Gothic" w:cs="MS UI Gothic"/>
                  <w:lang w:eastAsia="ja-JP"/>
                </w:rPr>
                <w:delText>尽力しています</w:delText>
              </w:r>
            </w:del>
            <w:r w:rsidRPr="00BB3DD9">
              <w:rPr>
                <w:rFonts w:ascii="MS UI Gothic" w:eastAsia="MS UI Gothic" w:hAnsi="MS UI Gothic" w:cs="MS UI Gothic"/>
                <w:lang w:eastAsia="ja-JP"/>
              </w:rPr>
              <w:t>。</w:t>
            </w:r>
            <w:del w:id="1354" w:author="Terano, Kumiko" w:date="2024-08-05T15:49:00Z">
              <w:r w:rsidRPr="00BB3DD9" w:rsidDel="00C7110D">
                <w:rPr>
                  <w:rFonts w:ascii="MS UI Gothic" w:eastAsia="MS UI Gothic" w:hAnsi="MS UI Gothic" w:cs="MS UI Gothic" w:hint="eastAsia"/>
                  <w:lang w:eastAsia="ja-JP"/>
                </w:rPr>
                <w:delText>倫理・コンプライアンスオフィス</w:delText>
              </w:r>
            </w:del>
            <w:ins w:id="1355" w:author="Terano, Kumiko" w:date="2024-08-05T15:49:00Z">
              <w:r w:rsidR="00C7110D">
                <w:rPr>
                  <w:rFonts w:ascii="MS UI Gothic" w:eastAsia="MS UI Gothic" w:hAnsi="MS UI Gothic" w:cs="MS UI Gothic" w:hint="eastAsia"/>
                  <w:lang w:eastAsia="ja-JP"/>
                </w:rPr>
                <w:t>ＯＥＣ</w:t>
              </w:r>
            </w:ins>
            <w:r w:rsidRPr="00BB3DD9">
              <w:rPr>
                <w:rFonts w:ascii="MS UI Gothic" w:eastAsia="MS UI Gothic" w:hAnsi="MS UI Gothic" w:cs="MS UI Gothic"/>
                <w:lang w:eastAsia="ja-JP"/>
              </w:rPr>
              <w:t>、法務部、Speak Upを通して報告できます。</w:t>
            </w:r>
          </w:p>
        </w:tc>
      </w:tr>
      <w:tr w:rsidR="00D0537C" w:rsidRPr="00BB3DD9"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BB3DD9" w:rsidRDefault="00000000" w:rsidP="00421476">
            <w:pPr>
              <w:spacing w:before="30" w:after="30"/>
              <w:ind w:left="30" w:right="30"/>
              <w:rPr>
                <w:rFonts w:ascii="Calibri" w:eastAsia="Times New Roman" w:hAnsi="Calibri" w:cs="Calibri"/>
                <w:sz w:val="16"/>
              </w:rPr>
            </w:pPr>
            <w:hyperlink r:id="rId81" w:tgtFrame="_blank" w:history="1">
              <w:r w:rsidR="00CD6F5E" w:rsidRPr="00BB3DD9">
                <w:rPr>
                  <w:rStyle w:val="Hyperlink"/>
                  <w:rFonts w:ascii="Calibri" w:eastAsia="Times New Roman" w:hAnsi="Calibri" w:cs="Calibri"/>
                  <w:sz w:val="16"/>
                </w:rPr>
                <w:t>Screen 15</w:t>
              </w:r>
            </w:hyperlink>
            <w:r w:rsidR="00CD6F5E" w:rsidRPr="00BB3DD9">
              <w:rPr>
                <w:rFonts w:ascii="Calibri" w:eastAsia="Times New Roman" w:hAnsi="Calibri" w:cs="Calibri"/>
                <w:sz w:val="16"/>
              </w:rPr>
              <w:t xml:space="preserve"> </w:t>
            </w:r>
          </w:p>
          <w:p w14:paraId="489E9BD0" w14:textId="77777777" w:rsidR="00421476" w:rsidRPr="00BB3DD9" w:rsidRDefault="00000000" w:rsidP="00421476">
            <w:pPr>
              <w:ind w:left="30" w:right="30"/>
              <w:rPr>
                <w:rFonts w:ascii="Calibri" w:eastAsia="Times New Roman" w:hAnsi="Calibri" w:cs="Calibri"/>
                <w:sz w:val="16"/>
              </w:rPr>
            </w:pPr>
            <w:hyperlink r:id="rId82" w:tgtFrame="_blank" w:history="1">
              <w:r w:rsidR="00CD6F5E" w:rsidRPr="00BB3DD9">
                <w:rPr>
                  <w:rStyle w:val="Hyperlink"/>
                  <w:rFonts w:ascii="Calibri" w:eastAsia="Times New Roman" w:hAnsi="Calibri" w:cs="Calibri"/>
                  <w:sz w:val="16"/>
                </w:rPr>
                <w:t>36_C_16</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global standards on fair competition are consistent with our commitment to conduct business with honesty, fairness, and integrity.</w:t>
            </w:r>
          </w:p>
          <w:p w14:paraId="43F72EC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公正な競争に関するアボットの世界的基準は、正直、公正、誠実に事業活動を行うという当社のコミットメントと一致しています。</w:t>
            </w:r>
          </w:p>
          <w:p w14:paraId="7121F130" w14:textId="38E9CD6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それらは、アボットが事業を行うすべての国の競争法を遵守するためのアボットの取り組みを概説するものです。</w:t>
            </w:r>
          </w:p>
        </w:tc>
      </w:tr>
      <w:tr w:rsidR="00D0537C" w:rsidRPr="00BB3DD9"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BB3DD9" w:rsidRDefault="00000000" w:rsidP="00421476">
            <w:pPr>
              <w:spacing w:before="30" w:after="30"/>
              <w:ind w:left="30" w:right="30"/>
              <w:rPr>
                <w:rFonts w:ascii="Calibri" w:eastAsia="Times New Roman" w:hAnsi="Calibri" w:cs="Calibri"/>
                <w:sz w:val="16"/>
              </w:rPr>
            </w:pPr>
            <w:hyperlink r:id="rId83" w:tgtFrame="_blank" w:history="1">
              <w:r w:rsidR="00CD6F5E" w:rsidRPr="00BB3DD9">
                <w:rPr>
                  <w:rStyle w:val="Hyperlink"/>
                  <w:rFonts w:ascii="Calibri" w:eastAsia="Times New Roman" w:hAnsi="Calibri" w:cs="Calibri"/>
                  <w:sz w:val="16"/>
                </w:rPr>
                <w:t>Screen 16</w:t>
              </w:r>
            </w:hyperlink>
            <w:r w:rsidR="00CD6F5E" w:rsidRPr="00BB3DD9">
              <w:rPr>
                <w:rFonts w:ascii="Calibri" w:eastAsia="Times New Roman" w:hAnsi="Calibri" w:cs="Calibri"/>
                <w:sz w:val="16"/>
              </w:rPr>
              <w:t xml:space="preserve"> </w:t>
            </w:r>
          </w:p>
          <w:p w14:paraId="7291023F" w14:textId="77777777" w:rsidR="00421476" w:rsidRPr="00BB3DD9" w:rsidRDefault="00000000" w:rsidP="00421476">
            <w:pPr>
              <w:ind w:left="30" w:right="30"/>
              <w:rPr>
                <w:rFonts w:ascii="Calibri" w:eastAsia="Times New Roman" w:hAnsi="Calibri" w:cs="Calibri"/>
                <w:sz w:val="16"/>
              </w:rPr>
            </w:pPr>
            <w:hyperlink r:id="rId84" w:tgtFrame="_blank" w:history="1">
              <w:r w:rsidR="00CD6F5E" w:rsidRPr="00BB3DD9">
                <w:rPr>
                  <w:rStyle w:val="Hyperlink"/>
                  <w:rFonts w:ascii="Calibri" w:eastAsia="Times New Roman" w:hAnsi="Calibri" w:cs="Calibri"/>
                  <w:sz w:val="16"/>
                </w:rPr>
                <w:t>37_C_17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BB3DD9" w:rsidRDefault="00CD6F5E" w:rsidP="00421476">
            <w:pPr>
              <w:pStyle w:val="NormalWeb"/>
              <w:ind w:left="30" w:right="30"/>
              <w:rPr>
                <w:rFonts w:ascii="Calibri" w:hAnsi="Calibri" w:cs="Calibri"/>
              </w:rPr>
            </w:pPr>
            <w:r w:rsidRPr="00BB3DD9">
              <w:rPr>
                <w:rFonts w:ascii="Calibri" w:hAnsi="Calibri" w:cs="Calibri"/>
              </w:rPr>
              <w:t>Governments around the world have pursued actions against competitors who have colluded to limit competition.</w:t>
            </w:r>
          </w:p>
          <w:p w14:paraId="43F389E6"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penalties for anti-competitive </w:t>
            </w:r>
            <w:proofErr w:type="spellStart"/>
            <w:r w:rsidRPr="00BB3DD9">
              <w:rPr>
                <w:rFonts w:ascii="Calibri" w:hAnsi="Calibri" w:cs="Calibri"/>
              </w:rPr>
              <w:t>behavior</w:t>
            </w:r>
            <w:proofErr w:type="spellEnd"/>
            <w:r w:rsidRPr="00BB3DD9">
              <w:rPr>
                <w:rFonts w:ascii="Calibri" w:hAnsi="Calibri" w:cs="Calibri"/>
              </w:rPr>
              <w:t xml:space="preserve"> have increased significantly over recent years.</w:t>
            </w:r>
          </w:p>
        </w:tc>
        <w:tc>
          <w:tcPr>
            <w:tcW w:w="6000" w:type="dxa"/>
            <w:vAlign w:val="center"/>
          </w:tcPr>
          <w:p w14:paraId="7C7AB18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世界中の政府が、競争を制限するために結託した企業に対して訴訟を起こしています。</w:t>
            </w:r>
          </w:p>
          <w:p w14:paraId="223A8C91" w14:textId="09F872B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反競争的行為に対する罰金は、ここ数年間で大幅に増えています。</w:t>
            </w:r>
          </w:p>
        </w:tc>
      </w:tr>
      <w:tr w:rsidR="00D0537C" w:rsidRPr="00BB3DD9"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BB3DD9" w:rsidRDefault="00000000" w:rsidP="00421476">
            <w:pPr>
              <w:spacing w:before="30" w:after="30"/>
              <w:ind w:left="30" w:right="30"/>
              <w:rPr>
                <w:rFonts w:ascii="Calibri" w:eastAsia="Times New Roman" w:hAnsi="Calibri" w:cs="Calibri"/>
                <w:sz w:val="16"/>
              </w:rPr>
            </w:pPr>
            <w:hyperlink r:id="rId85" w:tgtFrame="_blank" w:history="1">
              <w:r w:rsidR="00CD6F5E" w:rsidRPr="00BB3DD9">
                <w:rPr>
                  <w:rStyle w:val="Hyperlink"/>
                  <w:rFonts w:ascii="Calibri" w:eastAsia="Times New Roman" w:hAnsi="Calibri" w:cs="Calibri"/>
                  <w:sz w:val="16"/>
                </w:rPr>
                <w:t>Screen 17</w:t>
              </w:r>
            </w:hyperlink>
            <w:r w:rsidR="00CD6F5E" w:rsidRPr="00BB3DD9">
              <w:rPr>
                <w:rFonts w:ascii="Calibri" w:eastAsia="Times New Roman" w:hAnsi="Calibri" w:cs="Calibri"/>
                <w:sz w:val="16"/>
              </w:rPr>
              <w:t xml:space="preserve"> </w:t>
            </w:r>
          </w:p>
          <w:p w14:paraId="5B680C9B" w14:textId="77777777" w:rsidR="00421476" w:rsidRPr="00BB3DD9" w:rsidRDefault="00000000" w:rsidP="00421476">
            <w:pPr>
              <w:ind w:left="30" w:right="30"/>
              <w:rPr>
                <w:rFonts w:ascii="Calibri" w:eastAsia="Times New Roman" w:hAnsi="Calibri" w:cs="Calibri"/>
                <w:sz w:val="16"/>
              </w:rPr>
            </w:pPr>
            <w:hyperlink r:id="rId86" w:tgtFrame="_blank" w:history="1">
              <w:r w:rsidR="00CD6F5E" w:rsidRPr="00BB3DD9">
                <w:rPr>
                  <w:rStyle w:val="Hyperlink"/>
                  <w:rFonts w:ascii="Calibri" w:eastAsia="Times New Roman" w:hAnsi="Calibri" w:cs="Calibri"/>
                  <w:sz w:val="16"/>
                </w:rPr>
                <w:t>38_C_18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BB3DD9" w:rsidRDefault="00CD6F5E" w:rsidP="00421476">
            <w:pPr>
              <w:pStyle w:val="NormalWeb"/>
              <w:ind w:left="30" w:right="30"/>
              <w:rPr>
                <w:rFonts w:ascii="Calibri" w:hAnsi="Calibri" w:cs="Calibri"/>
              </w:rPr>
            </w:pPr>
            <w:r w:rsidRPr="00BB3DD9">
              <w:rPr>
                <w:rFonts w:ascii="Calibri" w:hAnsi="Calibri" w:cs="Calibri"/>
              </w:rPr>
              <w:t>Besides civil and criminal penalties, there are other consequences.</w:t>
            </w:r>
          </w:p>
          <w:p w14:paraId="5B123AB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刑事・民事罰のほかに、他の影響もあります。</w:t>
            </w:r>
          </w:p>
          <w:p w14:paraId="221116C3" w14:textId="3B8ECE3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通常、反競争的行為の結果、価格が上昇したり消費者の選択肢が狭まったりするため、このような犯罪に関与した会社は、顧客の目から見れば深刻な信用失墜につながるリスクがあります。</w:t>
            </w:r>
          </w:p>
        </w:tc>
      </w:tr>
      <w:tr w:rsidR="00D0537C" w:rsidRPr="00BB3DD9"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BB3DD9" w:rsidRDefault="00000000" w:rsidP="00421476">
            <w:pPr>
              <w:spacing w:before="30" w:after="30"/>
              <w:ind w:left="30" w:right="30"/>
              <w:rPr>
                <w:rFonts w:ascii="Calibri" w:eastAsia="Times New Roman" w:hAnsi="Calibri" w:cs="Calibri"/>
                <w:sz w:val="16"/>
              </w:rPr>
            </w:pPr>
            <w:hyperlink r:id="rId87" w:tgtFrame="_blank" w:history="1">
              <w:r w:rsidR="00CD6F5E" w:rsidRPr="00BB3DD9">
                <w:rPr>
                  <w:rStyle w:val="Hyperlink"/>
                  <w:rFonts w:ascii="Calibri" w:eastAsia="Times New Roman" w:hAnsi="Calibri" w:cs="Calibri"/>
                  <w:sz w:val="16"/>
                </w:rPr>
                <w:t>Screen 18</w:t>
              </w:r>
            </w:hyperlink>
            <w:r w:rsidR="00CD6F5E" w:rsidRPr="00BB3DD9">
              <w:rPr>
                <w:rFonts w:ascii="Calibri" w:eastAsia="Times New Roman" w:hAnsi="Calibri" w:cs="Calibri"/>
                <w:sz w:val="16"/>
              </w:rPr>
              <w:t xml:space="preserve"> </w:t>
            </w:r>
          </w:p>
          <w:p w14:paraId="30ED0D6D" w14:textId="77777777" w:rsidR="00421476" w:rsidRPr="00BB3DD9" w:rsidRDefault="00000000" w:rsidP="00421476">
            <w:pPr>
              <w:ind w:left="30" w:right="30"/>
              <w:rPr>
                <w:rFonts w:ascii="Calibri" w:eastAsia="Times New Roman" w:hAnsi="Calibri" w:cs="Calibri"/>
                <w:sz w:val="16"/>
              </w:rPr>
            </w:pPr>
            <w:hyperlink r:id="rId88" w:tgtFrame="_blank" w:history="1">
              <w:r w:rsidR="00CD6F5E" w:rsidRPr="00BB3DD9">
                <w:rPr>
                  <w:rStyle w:val="Hyperlink"/>
                  <w:rFonts w:ascii="Calibri" w:eastAsia="Times New Roman" w:hAnsi="Calibri" w:cs="Calibri"/>
                  <w:sz w:val="16"/>
                </w:rPr>
                <w:t>39_C_19</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As an Abbott employee, it is important for you to know and follow the laws and regulations that govern </w:t>
            </w:r>
            <w:r w:rsidRPr="00BB3DD9">
              <w:rPr>
                <w:rFonts w:ascii="Calibri" w:hAnsi="Calibri" w:cs="Calibri"/>
              </w:rPr>
              <w:lastRenderedPageBreak/>
              <w:t>competition in the countries and regions in which you operate.</w:t>
            </w:r>
          </w:p>
          <w:p w14:paraId="663F46D4"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アボットの社員は、自分が業務を行う国や地域で競争に適用される法令を知り、それらに従うことが重要です。</w:t>
            </w:r>
          </w:p>
          <w:p w14:paraId="7BC43769" w14:textId="565E149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反競争的行為を犯した社員は、会社のポリシーに違反することになり、解雇などの懲戒処分を受ける可能性もあります。</w:t>
            </w:r>
          </w:p>
        </w:tc>
      </w:tr>
      <w:tr w:rsidR="00D0537C" w:rsidRPr="00BB3DD9"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BB3DD9" w:rsidRDefault="00000000" w:rsidP="00421476">
            <w:pPr>
              <w:spacing w:before="30" w:after="30"/>
              <w:ind w:left="30" w:right="30"/>
              <w:rPr>
                <w:rFonts w:ascii="Calibri" w:eastAsia="Times New Roman" w:hAnsi="Calibri" w:cs="Calibri"/>
                <w:sz w:val="16"/>
              </w:rPr>
            </w:pPr>
            <w:hyperlink r:id="rId89" w:tgtFrame="_blank" w:history="1">
              <w:r w:rsidR="00CD6F5E" w:rsidRPr="00BB3DD9">
                <w:rPr>
                  <w:rStyle w:val="Hyperlink"/>
                  <w:rFonts w:ascii="Calibri" w:eastAsia="Times New Roman" w:hAnsi="Calibri" w:cs="Calibri"/>
                  <w:sz w:val="16"/>
                </w:rPr>
                <w:t>Screen 19</w:t>
              </w:r>
            </w:hyperlink>
            <w:r w:rsidR="00CD6F5E" w:rsidRPr="00BB3DD9">
              <w:rPr>
                <w:rFonts w:ascii="Calibri" w:eastAsia="Times New Roman" w:hAnsi="Calibri" w:cs="Calibri"/>
                <w:sz w:val="16"/>
              </w:rPr>
              <w:t xml:space="preserve"> </w:t>
            </w:r>
          </w:p>
          <w:p w14:paraId="7667B113" w14:textId="77777777" w:rsidR="00421476" w:rsidRPr="00BB3DD9" w:rsidRDefault="00000000" w:rsidP="00421476">
            <w:pPr>
              <w:ind w:left="30" w:right="30"/>
              <w:rPr>
                <w:rFonts w:ascii="Calibri" w:eastAsia="Times New Roman" w:hAnsi="Calibri" w:cs="Calibri"/>
                <w:sz w:val="16"/>
              </w:rPr>
            </w:pPr>
            <w:hyperlink r:id="rId90" w:tgtFrame="_blank" w:history="1">
              <w:r w:rsidR="00CD6F5E" w:rsidRPr="00BB3DD9">
                <w:rPr>
                  <w:rStyle w:val="Hyperlink"/>
                  <w:rFonts w:ascii="Calibri" w:eastAsia="Times New Roman" w:hAnsi="Calibri" w:cs="Calibri"/>
                  <w:sz w:val="16"/>
                </w:rPr>
                <w:t>40_C_20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facing a difficult decision, always take time to think things through.</w:t>
            </w:r>
          </w:p>
          <w:p w14:paraId="5AC1525A"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Think about what laws, policies, and procedures might be compromised.</w:t>
            </w:r>
          </w:p>
          <w:p w14:paraId="45812FBF"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Think about the risks to you and the company.</w:t>
            </w:r>
          </w:p>
          <w:p w14:paraId="08119632"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Think about what effect your decision will have on others.</w:t>
            </w:r>
          </w:p>
          <w:p w14:paraId="25BBAD8B"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難しい決断を迫られた時は、時間をかけて物事をじっくりと考えてください。</w:t>
            </w:r>
          </w:p>
          <w:p w14:paraId="54C98D32"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どのような法律、ポリシー、手順に違反することになるのか、考えてみてください。</w:t>
            </w:r>
          </w:p>
          <w:p w14:paraId="533A90B4"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自分や会社にもたらすリスクについて考えてください。</w:t>
            </w:r>
          </w:p>
          <w:p w14:paraId="08CE258E" w14:textId="77777777" w:rsidR="00421476" w:rsidRPr="00BB3DD9" w:rsidRDefault="00CD6F5E" w:rsidP="00421476">
            <w:pPr>
              <w:numPr>
                <w:ilvl w:val="0"/>
                <w:numId w:val="18"/>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自分の決断が他者に与える影響を考えてください。</w:t>
            </w:r>
          </w:p>
          <w:p w14:paraId="4936D902" w14:textId="67837C18" w:rsidR="00421476" w:rsidRPr="00BB3DD9" w:rsidRDefault="00CD6F5E">
            <w:pPr>
              <w:pStyle w:val="NormalWeb"/>
              <w:numPr>
                <w:ilvl w:val="0"/>
                <w:numId w:val="18"/>
              </w:numPr>
              <w:ind w:right="30"/>
              <w:rPr>
                <w:rFonts w:ascii="Calibri" w:hAnsi="Calibri" w:cs="Calibri"/>
                <w:lang w:eastAsia="ja-JP"/>
              </w:rPr>
              <w:pPrChange w:id="1356" w:author="Terano, Kumiko" w:date="2024-08-05T15:57:00Z">
                <w:pPr>
                  <w:pStyle w:val="NormalWeb"/>
                  <w:ind w:left="30" w:right="30"/>
                </w:pPr>
              </w:pPrChange>
            </w:pPr>
            <w:r w:rsidRPr="00BB3DD9">
              <w:rPr>
                <w:rFonts w:ascii="MS UI Gothic" w:eastAsia="MS UI Gothic" w:hAnsi="MS UI Gothic" w:cs="MS UI Gothic"/>
                <w:lang w:eastAsia="ja-JP"/>
              </w:rPr>
              <w:t>何より、自分に与えられた選択肢について考えてください。なぜなら、あなたには常に選択肢があるのです。</w:t>
            </w:r>
          </w:p>
        </w:tc>
      </w:tr>
      <w:tr w:rsidR="00D0537C" w:rsidRPr="00BB3DD9"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BB3DD9" w:rsidRDefault="00000000" w:rsidP="00421476">
            <w:pPr>
              <w:spacing w:before="30" w:after="30"/>
              <w:ind w:left="30" w:right="30"/>
              <w:rPr>
                <w:rFonts w:ascii="Calibri" w:eastAsia="Times New Roman" w:hAnsi="Calibri" w:cs="Calibri"/>
                <w:sz w:val="16"/>
              </w:rPr>
            </w:pPr>
            <w:hyperlink r:id="rId91" w:tgtFrame="_blank" w:history="1">
              <w:r w:rsidR="00CD6F5E" w:rsidRPr="00BB3DD9">
                <w:rPr>
                  <w:rStyle w:val="Hyperlink"/>
                  <w:rFonts w:ascii="Calibri" w:eastAsia="Times New Roman" w:hAnsi="Calibri" w:cs="Calibri"/>
                  <w:sz w:val="16"/>
                </w:rPr>
                <w:t>Screen 20</w:t>
              </w:r>
            </w:hyperlink>
            <w:r w:rsidR="00CD6F5E" w:rsidRPr="00BB3DD9">
              <w:rPr>
                <w:rFonts w:ascii="Calibri" w:eastAsia="Times New Roman" w:hAnsi="Calibri" w:cs="Calibri"/>
                <w:sz w:val="16"/>
              </w:rPr>
              <w:t xml:space="preserve"> </w:t>
            </w:r>
          </w:p>
          <w:p w14:paraId="5F222141" w14:textId="77777777" w:rsidR="00421476" w:rsidRPr="00BB3DD9" w:rsidRDefault="00000000" w:rsidP="00421476">
            <w:pPr>
              <w:ind w:left="30" w:right="30"/>
              <w:rPr>
                <w:rFonts w:ascii="Calibri" w:eastAsia="Times New Roman" w:hAnsi="Calibri" w:cs="Calibri"/>
                <w:sz w:val="16"/>
              </w:rPr>
            </w:pPr>
            <w:hyperlink r:id="rId92" w:tgtFrame="_blank" w:history="1">
              <w:r w:rsidR="00CD6F5E" w:rsidRPr="00BB3DD9">
                <w:rPr>
                  <w:rStyle w:val="Hyperlink"/>
                  <w:rFonts w:ascii="Calibri" w:eastAsia="Times New Roman" w:hAnsi="Calibri" w:cs="Calibri"/>
                  <w:sz w:val="16"/>
                </w:rPr>
                <w:t>41_C_21</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何が起きても、正しい選択を行った場合には、アボットがあなたをサポートすることを忘れないでください。</w:t>
            </w:r>
          </w:p>
        </w:tc>
      </w:tr>
      <w:tr w:rsidR="00D0537C" w:rsidRPr="00BB3DD9"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BB3DD9" w:rsidRDefault="00000000" w:rsidP="00421476">
            <w:pPr>
              <w:spacing w:before="30" w:after="30"/>
              <w:ind w:left="30" w:right="30"/>
              <w:rPr>
                <w:rFonts w:ascii="Calibri" w:eastAsia="Times New Roman" w:hAnsi="Calibri" w:cs="Calibri"/>
                <w:sz w:val="16"/>
              </w:rPr>
            </w:pPr>
            <w:hyperlink r:id="rId93"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6A0E1A71" w14:textId="77777777" w:rsidR="00421476" w:rsidRPr="00BB3DD9" w:rsidRDefault="00000000" w:rsidP="00421476">
            <w:pPr>
              <w:ind w:left="30" w:right="30"/>
              <w:rPr>
                <w:rFonts w:ascii="Calibri" w:eastAsia="Times New Roman" w:hAnsi="Calibri" w:cs="Calibri"/>
                <w:sz w:val="16"/>
              </w:rPr>
            </w:pPr>
            <w:hyperlink r:id="rId94" w:tgtFrame="_blank" w:history="1">
              <w:r w:rsidR="00CD6F5E" w:rsidRPr="00BB3DD9">
                <w:rPr>
                  <w:rStyle w:val="Hyperlink"/>
                  <w:rFonts w:ascii="Calibri" w:eastAsia="Times New Roman" w:hAnsi="Calibri" w:cs="Calibri"/>
                  <w:sz w:val="16"/>
                </w:rPr>
                <w:t>42_C_22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価格設定、市場、顧客、サプライヤー、卸・販売業者などに関する競合社間の会話は、違法な協力と見なされる可能性があるため、避ける必要があることを忘れないでください。</w:t>
            </w:r>
          </w:p>
        </w:tc>
      </w:tr>
      <w:tr w:rsidR="00D0537C" w:rsidRPr="00BB3DD9"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BB3DD9" w:rsidRDefault="00000000" w:rsidP="00421476">
            <w:pPr>
              <w:spacing w:before="30" w:after="30"/>
              <w:ind w:left="30" w:right="30"/>
              <w:rPr>
                <w:rFonts w:ascii="Calibri" w:eastAsia="Times New Roman" w:hAnsi="Calibri" w:cs="Calibri"/>
                <w:sz w:val="16"/>
              </w:rPr>
            </w:pPr>
            <w:hyperlink r:id="rId95"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5C52BA27" w14:textId="77777777" w:rsidR="00421476" w:rsidRPr="00BB3DD9" w:rsidRDefault="00000000" w:rsidP="00421476">
            <w:pPr>
              <w:ind w:left="30" w:right="30"/>
              <w:rPr>
                <w:rFonts w:ascii="Calibri" w:eastAsia="Times New Roman" w:hAnsi="Calibri" w:cs="Calibri"/>
                <w:sz w:val="16"/>
              </w:rPr>
            </w:pPr>
            <w:hyperlink r:id="rId96" w:tgtFrame="_blank" w:history="1">
              <w:r w:rsidR="00CD6F5E" w:rsidRPr="00BB3DD9">
                <w:rPr>
                  <w:rStyle w:val="Hyperlink"/>
                  <w:rFonts w:ascii="Calibri" w:eastAsia="Times New Roman" w:hAnsi="Calibri" w:cs="Calibri"/>
                  <w:sz w:val="16"/>
                </w:rPr>
                <w:t>43_C_22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Pricing</w:t>
            </w:r>
          </w:p>
          <w:p w14:paraId="10BFED6A"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価格設定に関する話し合い</w:t>
            </w:r>
          </w:p>
          <w:p w14:paraId="4B8A0703" w14:textId="178E00B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格差、定価、無料サービスなどの価格設定に関する競合社間の会話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BB3DD9" w:rsidRDefault="00000000" w:rsidP="00421476">
            <w:pPr>
              <w:spacing w:before="30" w:after="30"/>
              <w:ind w:left="30" w:right="30"/>
              <w:rPr>
                <w:rFonts w:ascii="Calibri" w:eastAsia="Times New Roman" w:hAnsi="Calibri" w:cs="Calibri"/>
                <w:sz w:val="16"/>
              </w:rPr>
            </w:pPr>
            <w:hyperlink r:id="rId97"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67332219" w14:textId="77777777" w:rsidR="00421476" w:rsidRPr="00BB3DD9" w:rsidRDefault="00000000" w:rsidP="00421476">
            <w:pPr>
              <w:ind w:left="30" w:right="30"/>
              <w:rPr>
                <w:rFonts w:ascii="Calibri" w:eastAsia="Times New Roman" w:hAnsi="Calibri" w:cs="Calibri"/>
                <w:sz w:val="16"/>
              </w:rPr>
            </w:pPr>
            <w:hyperlink r:id="rId98" w:tgtFrame="_blank" w:history="1">
              <w:r w:rsidR="00CD6F5E" w:rsidRPr="00BB3DD9">
                <w:rPr>
                  <w:rStyle w:val="Hyperlink"/>
                  <w:rFonts w:ascii="Calibri" w:eastAsia="Times New Roman" w:hAnsi="Calibri" w:cs="Calibri"/>
                  <w:sz w:val="16"/>
                </w:rPr>
                <w:t>44_C_22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Public Tenders</w:t>
            </w:r>
          </w:p>
          <w:p w14:paraId="0CE18F95"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公開入札に関する話し合い</w:t>
            </w:r>
          </w:p>
          <w:p w14:paraId="56E06241" w14:textId="571E36D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公開入札の勧誘、入札への参加、提案依頼書（RFP）に関する競合社間の話し合い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BB3DD9" w:rsidRDefault="00000000" w:rsidP="00421476">
            <w:pPr>
              <w:spacing w:before="30" w:after="30"/>
              <w:ind w:left="30" w:right="30"/>
              <w:rPr>
                <w:rFonts w:ascii="Calibri" w:eastAsia="Times New Roman" w:hAnsi="Calibri" w:cs="Calibri"/>
                <w:sz w:val="16"/>
              </w:rPr>
            </w:pPr>
            <w:hyperlink r:id="rId99"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40690674" w14:textId="77777777" w:rsidR="00421476" w:rsidRPr="00BB3DD9" w:rsidRDefault="00000000" w:rsidP="00421476">
            <w:pPr>
              <w:ind w:left="30" w:right="30"/>
              <w:rPr>
                <w:rFonts w:ascii="Calibri" w:eastAsia="Times New Roman" w:hAnsi="Calibri" w:cs="Calibri"/>
                <w:sz w:val="16"/>
              </w:rPr>
            </w:pPr>
            <w:hyperlink r:id="rId100" w:tgtFrame="_blank" w:history="1">
              <w:r w:rsidR="00CD6F5E" w:rsidRPr="00BB3DD9">
                <w:rPr>
                  <w:rStyle w:val="Hyperlink"/>
                  <w:rFonts w:ascii="Calibri" w:eastAsia="Times New Roman" w:hAnsi="Calibri" w:cs="Calibri"/>
                  <w:sz w:val="16"/>
                </w:rPr>
                <w:t>45_C_22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Market or Customer Allocation</w:t>
            </w:r>
          </w:p>
          <w:p w14:paraId="0843AED1"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市場または顧客の割当に関する話し合い</w:t>
            </w:r>
          </w:p>
          <w:p w14:paraId="4A9171CF" w14:textId="4A17533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市場や顧客の割当に関する競合社間の話し合い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BB3DD9" w:rsidRDefault="00000000" w:rsidP="00421476">
            <w:pPr>
              <w:spacing w:before="30" w:after="30"/>
              <w:ind w:left="30" w:right="30"/>
              <w:rPr>
                <w:rFonts w:ascii="Calibri" w:eastAsia="Times New Roman" w:hAnsi="Calibri" w:cs="Calibri"/>
                <w:sz w:val="16"/>
              </w:rPr>
            </w:pPr>
            <w:hyperlink r:id="rId101"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70B597B9" w14:textId="77777777" w:rsidR="00421476" w:rsidRPr="00BB3DD9" w:rsidRDefault="00000000" w:rsidP="00421476">
            <w:pPr>
              <w:ind w:left="30" w:right="30"/>
              <w:rPr>
                <w:rFonts w:ascii="Calibri" w:eastAsia="Times New Roman" w:hAnsi="Calibri" w:cs="Calibri"/>
                <w:sz w:val="16"/>
              </w:rPr>
            </w:pPr>
            <w:hyperlink r:id="rId102" w:tgtFrame="_blank" w:history="1">
              <w:r w:rsidR="00CD6F5E" w:rsidRPr="00BB3DD9">
                <w:rPr>
                  <w:rStyle w:val="Hyperlink"/>
                  <w:rFonts w:ascii="Calibri" w:eastAsia="Times New Roman" w:hAnsi="Calibri" w:cs="Calibri"/>
                  <w:sz w:val="16"/>
                </w:rPr>
                <w:t>46_C_22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Group Boycotts</w:t>
            </w:r>
          </w:p>
          <w:p w14:paraId="3CEDABF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Any discussion that takes place between competitors with respect to boycotting third parties such as suppliers, distributors or retailers could be viewed as </w:t>
            </w:r>
            <w:r w:rsidRPr="00BB3DD9">
              <w:rPr>
                <w:rFonts w:ascii="Calibri" w:hAnsi="Calibri" w:cs="Calibri"/>
              </w:rPr>
              <w:lastRenderedPageBreak/>
              <w:t>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共同ボイコットに関する話し合い</w:t>
            </w:r>
          </w:p>
          <w:p w14:paraId="3BC4EA21" w14:textId="6F8A34B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サプライヤー、販売業者、小売業者などの第三者のボイコットに関する競合社間の話し合いは、違法な協力と見なされる可能性があるため、避けなければなりません。競合他社と正式な合</w:t>
            </w:r>
            <w:r w:rsidRPr="00BB3DD9">
              <w:rPr>
                <w:rFonts w:ascii="MS UI Gothic" w:eastAsia="MS UI Gothic" w:hAnsi="MS UI Gothic" w:cs="MS UI Gothic"/>
                <w:lang w:eastAsia="ja-JP"/>
              </w:rPr>
              <w:lastRenderedPageBreak/>
              <w:t>意に至らなくても、このような会話が反競争的と見なされる場合があります。</w:t>
            </w:r>
          </w:p>
        </w:tc>
      </w:tr>
      <w:tr w:rsidR="00D0537C" w:rsidRPr="00BB3DD9"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BB3DD9" w:rsidRDefault="00000000" w:rsidP="00421476">
            <w:pPr>
              <w:spacing w:before="30" w:after="30"/>
              <w:ind w:left="30" w:right="30"/>
              <w:rPr>
                <w:rFonts w:ascii="Calibri" w:eastAsia="Times New Roman" w:hAnsi="Calibri" w:cs="Calibri"/>
                <w:sz w:val="16"/>
              </w:rPr>
            </w:pPr>
            <w:hyperlink r:id="rId103"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3A118259" w14:textId="77777777" w:rsidR="00421476" w:rsidRPr="00BB3DD9" w:rsidRDefault="00000000" w:rsidP="00421476">
            <w:pPr>
              <w:ind w:left="30" w:right="30"/>
              <w:rPr>
                <w:rFonts w:ascii="Calibri" w:eastAsia="Times New Roman" w:hAnsi="Calibri" w:cs="Calibri"/>
                <w:sz w:val="16"/>
              </w:rPr>
            </w:pPr>
            <w:hyperlink r:id="rId104" w:tgtFrame="_blank" w:history="1">
              <w:r w:rsidR="00CD6F5E" w:rsidRPr="00BB3DD9">
                <w:rPr>
                  <w:rStyle w:val="Hyperlink"/>
                  <w:rFonts w:ascii="Calibri" w:eastAsia="Times New Roman" w:hAnsi="Calibri" w:cs="Calibri"/>
                  <w:sz w:val="16"/>
                </w:rPr>
                <w:t>47_C_22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BB3DD9" w:rsidRDefault="00CD6F5E" w:rsidP="00421476">
            <w:pPr>
              <w:pStyle w:val="NormalWeb"/>
              <w:ind w:left="30" w:right="30"/>
              <w:rPr>
                <w:rFonts w:ascii="Calibri" w:hAnsi="Calibri" w:cs="Calibri"/>
              </w:rPr>
            </w:pPr>
            <w:r w:rsidRPr="00BB3DD9">
              <w:rPr>
                <w:rFonts w:ascii="Calibri" w:hAnsi="Calibri" w:cs="Calibri"/>
              </w:rPr>
              <w:t>Discussions around Limiting or Controlling Production or Sales Volume</w:t>
            </w:r>
          </w:p>
          <w:p w14:paraId="59C347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557CC46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生産量</w:t>
            </w:r>
            <w:del w:id="1357" w:author="Terano, Kumiko" w:date="2024-08-06T16:16:00Z">
              <w:r w:rsidRPr="00BB3DD9" w:rsidDel="00AF15BC">
                <w:rPr>
                  <w:rFonts w:ascii="MS UI Gothic" w:eastAsia="MS UI Gothic" w:hAnsi="MS UI Gothic" w:cs="MS UI Gothic" w:hint="eastAsia"/>
                  <w:lang w:eastAsia="ja-JP"/>
                </w:rPr>
                <w:delText>や</w:delText>
              </w:r>
            </w:del>
            <w:ins w:id="1358" w:author="Terano, Kumiko" w:date="2024-08-06T16:16:00Z">
              <w:r w:rsidR="00AF15BC">
                <w:rPr>
                  <w:rFonts w:ascii="MS UI Gothic" w:eastAsia="MS UI Gothic" w:hAnsi="MS UI Gothic" w:cs="MS UI Gothic" w:hint="eastAsia"/>
                  <w:lang w:eastAsia="ja-JP"/>
                </w:rPr>
                <w:t>/</w:t>
              </w:r>
            </w:ins>
            <w:r w:rsidRPr="00BB3DD9">
              <w:rPr>
                <w:rFonts w:ascii="MS UI Gothic" w:eastAsia="MS UI Gothic" w:hAnsi="MS UI Gothic" w:cs="MS UI Gothic"/>
                <w:lang w:eastAsia="ja-JP"/>
              </w:rPr>
              <w:t>販売量の制限</w:t>
            </w:r>
            <w:del w:id="1359" w:author="Terano, Kumiko" w:date="2024-08-06T16:16:00Z">
              <w:r w:rsidRPr="00BB3DD9" w:rsidDel="00AF15BC">
                <w:rPr>
                  <w:rFonts w:ascii="MS UI Gothic" w:eastAsia="MS UI Gothic" w:hAnsi="MS UI Gothic" w:cs="MS UI Gothic" w:hint="eastAsia"/>
                  <w:lang w:eastAsia="ja-JP"/>
                </w:rPr>
                <w:delText>や</w:delText>
              </w:r>
            </w:del>
            <w:ins w:id="1360" w:author="Terano, Kumiko" w:date="2024-08-06T16:18:00Z">
              <w:r w:rsidR="002538B0">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調整に関する話し合い</w:t>
            </w:r>
          </w:p>
          <w:p w14:paraId="77CFDEF2" w14:textId="3B975101"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生産</w:t>
            </w:r>
            <w:del w:id="1361" w:author="Terano, Kumiko" w:date="2024-08-06T16:16:00Z">
              <w:r w:rsidRPr="00BB3DD9" w:rsidDel="00AF15BC">
                <w:rPr>
                  <w:rFonts w:ascii="MS UI Gothic" w:eastAsia="MS UI Gothic" w:hAnsi="MS UI Gothic" w:cs="MS UI Gothic" w:hint="eastAsia"/>
                  <w:lang w:eastAsia="ja-JP"/>
                </w:rPr>
                <w:delText>や</w:delText>
              </w:r>
            </w:del>
            <w:ins w:id="1362" w:author="Terano, Kumiko" w:date="2024-08-06T16:16:00Z">
              <w:r w:rsidR="00AF15BC">
                <w:rPr>
                  <w:rFonts w:ascii="MS UI Gothic" w:eastAsia="MS UI Gothic" w:hAnsi="MS UI Gothic" w:cs="MS UI Gothic" w:hint="eastAsia"/>
                  <w:lang w:eastAsia="ja-JP"/>
                </w:rPr>
                <w:t>/</w:t>
              </w:r>
            </w:ins>
            <w:r w:rsidRPr="00BB3DD9">
              <w:rPr>
                <w:rFonts w:ascii="MS UI Gothic" w:eastAsia="MS UI Gothic" w:hAnsi="MS UI Gothic" w:cs="MS UI Gothic"/>
                <w:lang w:eastAsia="ja-JP"/>
              </w:rPr>
              <w:t>販売数量の制限</w:t>
            </w:r>
            <w:del w:id="1363" w:author="Terano, Kumiko" w:date="2024-08-06T16:16:00Z">
              <w:r w:rsidRPr="00BB3DD9" w:rsidDel="00AF15BC">
                <w:rPr>
                  <w:rFonts w:ascii="MS UI Gothic" w:eastAsia="MS UI Gothic" w:hAnsi="MS UI Gothic" w:cs="MS UI Gothic" w:hint="eastAsia"/>
                  <w:lang w:eastAsia="ja-JP"/>
                </w:rPr>
                <w:delText>や</w:delText>
              </w:r>
            </w:del>
            <w:ins w:id="1364" w:author="Terano, Kumiko" w:date="2024-08-06T16:19:00Z">
              <w:r w:rsidR="002538B0">
                <w:rPr>
                  <w:rFonts w:ascii="MS UI Gothic" w:eastAsia="MS UI Gothic" w:hAnsi="MS UI Gothic" w:cs="MS UI Gothic" w:hint="eastAsia"/>
                  <w:lang w:eastAsia="ja-JP"/>
                </w:rPr>
                <w:t>または</w:t>
              </w:r>
            </w:ins>
            <w:r w:rsidRPr="00BB3DD9">
              <w:rPr>
                <w:rFonts w:ascii="MS UI Gothic" w:eastAsia="MS UI Gothic" w:hAnsi="MS UI Gothic" w:cs="MS UI Gothic"/>
                <w:lang w:eastAsia="ja-JP"/>
              </w:rPr>
              <w:t>調整に関する競合他社との話し合いは、違法な協力と見なされる可能性があるため、避けなければなりません。競合他社と正式な合意に至らなくても、このような会話が反競争的と見なされる場合があります。</w:t>
            </w:r>
          </w:p>
        </w:tc>
      </w:tr>
      <w:tr w:rsidR="00D0537C" w:rsidRPr="00BB3DD9"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BB3DD9" w:rsidRDefault="00000000" w:rsidP="00421476">
            <w:pPr>
              <w:spacing w:before="30" w:after="30"/>
              <w:ind w:left="30" w:right="30"/>
              <w:rPr>
                <w:rFonts w:ascii="Calibri" w:eastAsia="Times New Roman" w:hAnsi="Calibri" w:cs="Calibri"/>
                <w:sz w:val="16"/>
              </w:rPr>
            </w:pPr>
            <w:hyperlink r:id="rId105" w:tgtFrame="_blank" w:history="1">
              <w:r w:rsidR="00CD6F5E" w:rsidRPr="00BB3DD9">
                <w:rPr>
                  <w:rStyle w:val="Hyperlink"/>
                  <w:rFonts w:ascii="Calibri" w:eastAsia="Times New Roman" w:hAnsi="Calibri" w:cs="Calibri"/>
                  <w:sz w:val="16"/>
                </w:rPr>
                <w:t>Screen 21</w:t>
              </w:r>
            </w:hyperlink>
            <w:r w:rsidR="00CD6F5E" w:rsidRPr="00BB3DD9">
              <w:rPr>
                <w:rFonts w:ascii="Calibri" w:eastAsia="Times New Roman" w:hAnsi="Calibri" w:cs="Calibri"/>
                <w:sz w:val="16"/>
              </w:rPr>
              <w:t xml:space="preserve"> </w:t>
            </w:r>
          </w:p>
          <w:p w14:paraId="3CCE2407" w14:textId="77777777" w:rsidR="00421476" w:rsidRPr="00BB3DD9" w:rsidRDefault="00000000" w:rsidP="00421476">
            <w:pPr>
              <w:ind w:left="30" w:right="30"/>
              <w:rPr>
                <w:rFonts w:ascii="Calibri" w:eastAsia="Times New Roman" w:hAnsi="Calibri" w:cs="Calibri"/>
                <w:sz w:val="16"/>
              </w:rPr>
            </w:pPr>
            <w:hyperlink r:id="rId106" w:tgtFrame="_blank" w:history="1">
              <w:r w:rsidR="00CD6F5E" w:rsidRPr="00BB3DD9">
                <w:rPr>
                  <w:rStyle w:val="Hyperlink"/>
                  <w:rFonts w:ascii="Calibri" w:eastAsia="Times New Roman" w:hAnsi="Calibri" w:cs="Calibri"/>
                  <w:sz w:val="16"/>
                </w:rPr>
                <w:t>48_C_22</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Third Parties and Intermediaries</w:t>
            </w:r>
          </w:p>
          <w:p w14:paraId="476D0DC9"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第三者と仲介者</w:t>
            </w:r>
          </w:p>
          <w:p w14:paraId="753BE8E3" w14:textId="3516215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第三者サプライヤーや販売業者とやり取りする際は、競争を制限していると見なされる可能性のある取り決めに注意することが重要です。</w:t>
            </w:r>
          </w:p>
        </w:tc>
      </w:tr>
      <w:tr w:rsidR="00D0537C" w:rsidRPr="00BB3DD9"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BB3DD9" w:rsidRDefault="00000000" w:rsidP="00421476">
            <w:pPr>
              <w:spacing w:before="30" w:after="30"/>
              <w:ind w:left="30" w:right="30"/>
              <w:rPr>
                <w:rFonts w:ascii="Calibri" w:eastAsia="Times New Roman" w:hAnsi="Calibri" w:cs="Calibri"/>
                <w:sz w:val="16"/>
              </w:rPr>
            </w:pPr>
            <w:hyperlink r:id="rId107"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3E8425E9" w14:textId="77777777" w:rsidR="00421476" w:rsidRPr="00BB3DD9" w:rsidRDefault="00000000" w:rsidP="00421476">
            <w:pPr>
              <w:ind w:left="30" w:right="30"/>
              <w:rPr>
                <w:rFonts w:ascii="Calibri" w:eastAsia="Times New Roman" w:hAnsi="Calibri" w:cs="Calibri"/>
                <w:sz w:val="16"/>
              </w:rPr>
            </w:pPr>
            <w:hyperlink r:id="rId108" w:tgtFrame="_blank" w:history="1">
              <w:r w:rsidR="00CD6F5E" w:rsidRPr="00BB3DD9">
                <w:rPr>
                  <w:rStyle w:val="Hyperlink"/>
                  <w:rFonts w:ascii="Calibri" w:eastAsia="Times New Roman" w:hAnsi="Calibri" w:cs="Calibri"/>
                  <w:sz w:val="16"/>
                </w:rPr>
                <w:t>49_C_23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Click the arrow to begin your review.</w:t>
            </w:r>
          </w:p>
          <w:p w14:paraId="53A37C35"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p w14:paraId="41E0E794"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review some of the key concepts in this section.</w:t>
            </w:r>
          </w:p>
        </w:tc>
        <w:tc>
          <w:tcPr>
            <w:tcW w:w="6000" w:type="dxa"/>
            <w:vAlign w:val="center"/>
          </w:tcPr>
          <w:p w14:paraId="2D0A4586"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矢印をクリックして、確認を開始してください。</w:t>
            </w:r>
          </w:p>
          <w:p w14:paraId="7E19F89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w:t>
            </w:r>
          </w:p>
          <w:p w14:paraId="521EA525" w14:textId="4563EEE3"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このセクションの主要なコンセプトを確認してみましょう。</w:t>
            </w:r>
          </w:p>
        </w:tc>
      </w:tr>
      <w:tr w:rsidR="00D0537C" w:rsidRPr="00BB3DD9"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BB3DD9" w:rsidRDefault="00000000" w:rsidP="00421476">
            <w:pPr>
              <w:spacing w:before="30" w:after="30"/>
              <w:ind w:left="30" w:right="30"/>
              <w:rPr>
                <w:rFonts w:ascii="Calibri" w:eastAsia="Times New Roman" w:hAnsi="Calibri" w:cs="Calibri"/>
                <w:sz w:val="16"/>
              </w:rPr>
            </w:pPr>
            <w:hyperlink r:id="rId109"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40AA8657" w14:textId="77777777" w:rsidR="00421476" w:rsidRPr="00BB3DD9" w:rsidRDefault="00000000" w:rsidP="00421476">
            <w:pPr>
              <w:ind w:left="30" w:right="30"/>
              <w:rPr>
                <w:rFonts w:ascii="Calibri" w:eastAsia="Times New Roman" w:hAnsi="Calibri" w:cs="Calibri"/>
                <w:sz w:val="16"/>
              </w:rPr>
            </w:pPr>
            <w:hyperlink r:id="rId110" w:tgtFrame="_blank" w:history="1">
              <w:r w:rsidR="00CD6F5E" w:rsidRPr="00BB3DD9">
                <w:rPr>
                  <w:rStyle w:val="Hyperlink"/>
                  <w:rFonts w:ascii="Calibri" w:eastAsia="Times New Roman" w:hAnsi="Calibri" w:cs="Calibri"/>
                  <w:sz w:val="16"/>
                </w:rPr>
                <w:t>50_C_23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Responsibilities</w:t>
            </w:r>
          </w:p>
          <w:p w14:paraId="7224FBC5"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あなたの責任</w:t>
            </w:r>
          </w:p>
          <w:p w14:paraId="638D5855" w14:textId="43870E4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アボットの社員は、自分が業務を行う国や地域で競争に適用される法令を確認し、それらに従うことが重要です。</w:t>
            </w:r>
          </w:p>
        </w:tc>
      </w:tr>
      <w:tr w:rsidR="00D0537C" w:rsidRPr="00BB3DD9"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BB3DD9" w:rsidRDefault="00000000" w:rsidP="00421476">
            <w:pPr>
              <w:spacing w:before="30" w:after="30"/>
              <w:ind w:left="30" w:right="30"/>
              <w:rPr>
                <w:rFonts w:ascii="Calibri" w:eastAsia="Times New Roman" w:hAnsi="Calibri" w:cs="Calibri"/>
                <w:sz w:val="16"/>
              </w:rPr>
            </w:pPr>
            <w:hyperlink r:id="rId111"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15BDDFD9" w14:textId="77777777" w:rsidR="00421476" w:rsidRPr="00BB3DD9" w:rsidRDefault="00000000" w:rsidP="00421476">
            <w:pPr>
              <w:ind w:left="30" w:right="30"/>
              <w:rPr>
                <w:rFonts w:ascii="Calibri" w:eastAsia="Times New Roman" w:hAnsi="Calibri" w:cs="Calibri"/>
                <w:sz w:val="16"/>
              </w:rPr>
            </w:pPr>
            <w:hyperlink r:id="rId112" w:tgtFrame="_blank" w:history="1">
              <w:r w:rsidR="00CD6F5E" w:rsidRPr="00BB3DD9">
                <w:rPr>
                  <w:rStyle w:val="Hyperlink"/>
                  <w:rFonts w:ascii="Calibri" w:eastAsia="Times New Roman" w:hAnsi="Calibri" w:cs="Calibri"/>
                  <w:sz w:val="16"/>
                </w:rPr>
                <w:t>51_C_23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Knowing What Constitutes Anti-competitive </w:t>
            </w:r>
            <w:proofErr w:type="spellStart"/>
            <w:r w:rsidRPr="00BB3DD9">
              <w:rPr>
                <w:rFonts w:ascii="Calibri" w:hAnsi="Calibri" w:cs="Calibri"/>
              </w:rPr>
              <w:t>Behavior</w:t>
            </w:r>
            <w:proofErr w:type="spellEnd"/>
          </w:p>
          <w:p w14:paraId="53B21E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373D560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何が反競争的行為と見なされるか</w:t>
            </w:r>
            <w:ins w:id="1365" w:author="Terano, Kumiko" w:date="2024-08-07T14:16:00Z">
              <w:r w:rsidR="00373027">
                <w:rPr>
                  <w:rFonts w:ascii="MS UI Gothic" w:eastAsia="MS UI Gothic" w:hAnsi="MS UI Gothic" w:cs="MS UI Gothic" w:hint="eastAsia"/>
                  <w:lang w:eastAsia="ja-JP"/>
                </w:rPr>
                <w:t>を</w:t>
              </w:r>
            </w:ins>
            <w:r w:rsidRPr="00BB3DD9">
              <w:rPr>
                <w:rFonts w:ascii="MS UI Gothic" w:eastAsia="MS UI Gothic" w:hAnsi="MS UI Gothic" w:cs="MS UI Gothic"/>
                <w:lang w:eastAsia="ja-JP"/>
              </w:rPr>
              <w:t>知る</w:t>
            </w:r>
          </w:p>
          <w:p w14:paraId="6CA12F64" w14:textId="2651C42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価格設定、市場、顧客、サプライヤー、卸・販売業者などに関する競合他社間の会話は、違法な協力と見なされる可能性があるため、避けるべきです。</w:t>
            </w:r>
          </w:p>
        </w:tc>
      </w:tr>
      <w:tr w:rsidR="00D0537C" w:rsidRPr="00BB3DD9"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BB3DD9" w:rsidRDefault="00000000" w:rsidP="00421476">
            <w:pPr>
              <w:spacing w:before="30" w:after="30"/>
              <w:ind w:left="30" w:right="30"/>
              <w:rPr>
                <w:rFonts w:ascii="Calibri" w:eastAsia="Times New Roman" w:hAnsi="Calibri" w:cs="Calibri"/>
                <w:sz w:val="16"/>
              </w:rPr>
            </w:pPr>
            <w:hyperlink r:id="rId113" w:tgtFrame="_blank" w:history="1">
              <w:r w:rsidR="00CD6F5E" w:rsidRPr="00BB3DD9">
                <w:rPr>
                  <w:rStyle w:val="Hyperlink"/>
                  <w:rFonts w:ascii="Calibri" w:eastAsia="Times New Roman" w:hAnsi="Calibri" w:cs="Calibri"/>
                  <w:sz w:val="16"/>
                </w:rPr>
                <w:t>Screen 22</w:t>
              </w:r>
            </w:hyperlink>
            <w:r w:rsidR="00CD6F5E" w:rsidRPr="00BB3DD9">
              <w:rPr>
                <w:rFonts w:ascii="Calibri" w:eastAsia="Times New Roman" w:hAnsi="Calibri" w:cs="Calibri"/>
                <w:sz w:val="16"/>
              </w:rPr>
              <w:t xml:space="preserve"> </w:t>
            </w:r>
          </w:p>
          <w:p w14:paraId="544EAC24" w14:textId="77777777" w:rsidR="00421476" w:rsidRPr="00BB3DD9" w:rsidRDefault="00000000" w:rsidP="00421476">
            <w:pPr>
              <w:ind w:left="30" w:right="30"/>
              <w:rPr>
                <w:rFonts w:ascii="Calibri" w:eastAsia="Times New Roman" w:hAnsi="Calibri" w:cs="Calibri"/>
                <w:sz w:val="16"/>
              </w:rPr>
            </w:pPr>
            <w:hyperlink r:id="rId114" w:tgtFrame="_blank" w:history="1">
              <w:r w:rsidR="00CD6F5E" w:rsidRPr="00BB3DD9">
                <w:rPr>
                  <w:rStyle w:val="Hyperlink"/>
                  <w:rFonts w:ascii="Calibri" w:eastAsia="Times New Roman" w:hAnsi="Calibri" w:cs="Calibri"/>
                  <w:sz w:val="16"/>
                </w:rPr>
                <w:t>52_C_23</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Thinking Things Through</w:t>
            </w:r>
          </w:p>
          <w:p w14:paraId="4315C067"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facing a difficult decision, always take time to think about:</w:t>
            </w:r>
          </w:p>
          <w:p w14:paraId="348303DD"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What laws, policies, and procedures might be compromised.</w:t>
            </w:r>
          </w:p>
          <w:p w14:paraId="213803F6"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The risks to you and the company.</w:t>
            </w:r>
          </w:p>
          <w:p w14:paraId="7CFCC390"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The effect your decision will have on others.</w:t>
            </w:r>
          </w:p>
          <w:p w14:paraId="07E76B4B"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Your options.</w:t>
            </w:r>
          </w:p>
        </w:tc>
        <w:tc>
          <w:tcPr>
            <w:tcW w:w="6000" w:type="dxa"/>
            <w:vAlign w:val="center"/>
          </w:tcPr>
          <w:p w14:paraId="29DEACC3"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周到に考える</w:t>
            </w:r>
          </w:p>
          <w:p w14:paraId="5E968F34"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難しい決断を迫られた時は、時間をかけて考えてください。</w:t>
            </w:r>
          </w:p>
          <w:p w14:paraId="510099FA"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どのような法律、ポリシー、手順に違反する可能性があるか。</w:t>
            </w:r>
          </w:p>
          <w:p w14:paraId="1F1FEEBA"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自分や会社にもたらすリスク。</w:t>
            </w:r>
          </w:p>
          <w:p w14:paraId="2716266B" w14:textId="77777777" w:rsidR="00421476" w:rsidRPr="00BB3DD9" w:rsidRDefault="00CD6F5E" w:rsidP="00421476">
            <w:pPr>
              <w:numPr>
                <w:ilvl w:val="0"/>
                <w:numId w:val="19"/>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自分の決定が他者に与える影響。</w:t>
            </w:r>
          </w:p>
          <w:p w14:paraId="7584B6B4" w14:textId="17CCB057" w:rsidR="00421476" w:rsidRPr="00BB3DD9" w:rsidRDefault="00CD6F5E">
            <w:pPr>
              <w:pStyle w:val="NormalWeb"/>
              <w:numPr>
                <w:ilvl w:val="0"/>
                <w:numId w:val="19"/>
              </w:numPr>
              <w:ind w:right="30"/>
              <w:rPr>
                <w:rFonts w:ascii="Calibri" w:hAnsi="Calibri" w:cs="Calibri"/>
              </w:rPr>
              <w:pPrChange w:id="1366" w:author="Terano, Kumiko" w:date="2024-08-05T17:06:00Z">
                <w:pPr>
                  <w:pStyle w:val="NormalWeb"/>
                  <w:ind w:left="30" w:right="30"/>
                </w:pPr>
              </w:pPrChange>
            </w:pPr>
            <w:r w:rsidRPr="00BB3DD9">
              <w:rPr>
                <w:rFonts w:ascii="MS UI Gothic" w:eastAsia="MS UI Gothic" w:hAnsi="MS UI Gothic" w:cs="MS UI Gothic"/>
                <w:lang w:eastAsia="ja-JP"/>
              </w:rPr>
              <w:t>自分の選択肢。</w:t>
            </w:r>
          </w:p>
        </w:tc>
      </w:tr>
      <w:tr w:rsidR="00D0537C" w:rsidRPr="00BB3DD9"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BB3DD9" w:rsidRDefault="00000000" w:rsidP="00421476">
            <w:pPr>
              <w:spacing w:before="30" w:after="30"/>
              <w:ind w:left="30" w:right="30"/>
              <w:rPr>
                <w:rFonts w:ascii="Calibri" w:eastAsia="Times New Roman" w:hAnsi="Calibri" w:cs="Calibri"/>
                <w:sz w:val="16"/>
              </w:rPr>
            </w:pPr>
            <w:hyperlink r:id="rId115" w:tgtFrame="_blank" w:history="1">
              <w:r w:rsidR="00CD6F5E" w:rsidRPr="00BB3DD9">
                <w:rPr>
                  <w:rStyle w:val="Hyperlink"/>
                  <w:rFonts w:ascii="Calibri" w:eastAsia="Times New Roman" w:hAnsi="Calibri" w:cs="Calibri"/>
                  <w:sz w:val="16"/>
                </w:rPr>
                <w:t>Screen 24</w:t>
              </w:r>
            </w:hyperlink>
            <w:r w:rsidR="00CD6F5E" w:rsidRPr="00BB3DD9">
              <w:rPr>
                <w:rFonts w:ascii="Calibri" w:eastAsia="Times New Roman" w:hAnsi="Calibri" w:cs="Calibri"/>
                <w:sz w:val="16"/>
              </w:rPr>
              <w:t xml:space="preserve"> </w:t>
            </w:r>
          </w:p>
          <w:p w14:paraId="5DA395E0" w14:textId="77777777" w:rsidR="00421476" w:rsidRPr="00BB3DD9" w:rsidRDefault="00000000" w:rsidP="00421476">
            <w:pPr>
              <w:ind w:left="30" w:right="30"/>
              <w:rPr>
                <w:rFonts w:ascii="Calibri" w:eastAsia="Times New Roman" w:hAnsi="Calibri" w:cs="Calibri"/>
                <w:sz w:val="16"/>
              </w:rPr>
            </w:pPr>
            <w:hyperlink r:id="rId116" w:tgtFrame="_blank" w:history="1">
              <w:r w:rsidR="00CD6F5E" w:rsidRPr="00BB3DD9">
                <w:rPr>
                  <w:rStyle w:val="Hyperlink"/>
                  <w:rFonts w:ascii="Calibri" w:eastAsia="Times New Roman" w:hAnsi="Calibri" w:cs="Calibri"/>
                  <w:sz w:val="16"/>
                </w:rPr>
                <w:t>54_C_25</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Take a moment to confirm your agreement with both statements.</w:t>
            </w:r>
          </w:p>
          <w:p w14:paraId="576407B3"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I know and understand Abbott’s standards on Interactions with Competitors and how they relate to the environment in which Abbott operates.</w:t>
            </w:r>
          </w:p>
          <w:p w14:paraId="33883CAA" w14:textId="77777777" w:rsidR="00421476" w:rsidRPr="00BB3DD9" w:rsidRDefault="00CD6F5E" w:rsidP="00421476">
            <w:pPr>
              <w:pStyle w:val="NormalWeb"/>
              <w:ind w:left="30" w:right="30"/>
              <w:rPr>
                <w:rFonts w:ascii="Calibri" w:hAnsi="Calibri" w:cs="Calibri"/>
              </w:rPr>
            </w:pPr>
            <w:r w:rsidRPr="00BB3DD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Confirm</w:t>
            </w:r>
          </w:p>
        </w:tc>
        <w:tc>
          <w:tcPr>
            <w:tcW w:w="6000" w:type="dxa"/>
            <w:vAlign w:val="center"/>
          </w:tcPr>
          <w:p w14:paraId="2295A87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ここで、以下の両方の記載内容に同意することをご確認ください。</w:t>
            </w:r>
          </w:p>
          <w:p w14:paraId="626B9851"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私は、競合他社とのやり取りに関するアボットの基準、およびそれらがアボットの事業環境にどのように関連するかを知り、理解しました。</w:t>
            </w:r>
          </w:p>
          <w:p w14:paraId="54BF4E24" w14:textId="06808AB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私は、競合他社とのやり取りに関するアボットの基準を遵守しなければならないこと、ならびにアボットの基準はアボットのビジネス行動規範および事業規範に関する倫理コンプライアンス グローバル</w:t>
            </w:r>
            <w:del w:id="1367" w:author="Terano, Kumiko" w:date="2024-08-05T18:04:00Z">
              <w:r w:rsidRPr="00BB3DD9" w:rsidDel="00F611F8">
                <w:rPr>
                  <w:rFonts w:ascii="MS UI Gothic" w:eastAsia="MS UI Gothic" w:hAnsi="MS UI Gothic" w:cs="MS UI Gothic" w:hint="eastAsia"/>
                  <w:lang w:eastAsia="ja-JP"/>
                </w:rPr>
                <w:delText>ポリシー</w:delText>
              </w:r>
            </w:del>
            <w:ins w:id="1368" w:author="Terano, Kumiko" w:date="2024-08-05T18:04:00Z">
              <w:r w:rsidR="00F611F8">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に記載されていることを理解しました。</w:t>
            </w:r>
          </w:p>
          <w:p w14:paraId="70BCF923" w14:textId="4A25987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BB3DD9" w:rsidRDefault="00000000" w:rsidP="00421476">
            <w:pPr>
              <w:spacing w:before="30" w:after="30"/>
              <w:ind w:left="30" w:right="30"/>
              <w:rPr>
                <w:rFonts w:ascii="Calibri" w:eastAsia="Times New Roman" w:hAnsi="Calibri" w:cs="Calibri"/>
                <w:sz w:val="16"/>
              </w:rPr>
            </w:pPr>
            <w:hyperlink r:id="rId117" w:tgtFrame="_blank" w:history="1">
              <w:r w:rsidR="00CD6F5E" w:rsidRPr="00BB3DD9">
                <w:rPr>
                  <w:rStyle w:val="Hyperlink"/>
                  <w:rFonts w:ascii="Calibri" w:eastAsia="Times New Roman" w:hAnsi="Calibri" w:cs="Calibri"/>
                  <w:sz w:val="16"/>
                </w:rPr>
                <w:t>Screen 25</w:t>
              </w:r>
            </w:hyperlink>
            <w:r w:rsidR="00CD6F5E" w:rsidRPr="00BB3DD9">
              <w:rPr>
                <w:rFonts w:ascii="Calibri" w:eastAsia="Times New Roman" w:hAnsi="Calibri" w:cs="Calibri"/>
                <w:sz w:val="16"/>
              </w:rPr>
              <w:t xml:space="preserve"> </w:t>
            </w:r>
          </w:p>
          <w:p w14:paraId="0BF36F8B" w14:textId="77777777" w:rsidR="00421476" w:rsidRPr="00BB3DD9" w:rsidRDefault="00000000" w:rsidP="00421476">
            <w:pPr>
              <w:ind w:left="30" w:right="30"/>
              <w:rPr>
                <w:rFonts w:ascii="Calibri" w:eastAsia="Times New Roman" w:hAnsi="Calibri" w:cs="Calibri"/>
                <w:sz w:val="16"/>
              </w:rPr>
            </w:pPr>
            <w:hyperlink r:id="rId118" w:tgtFrame="_blank" w:history="1">
              <w:r w:rsidR="00CD6F5E" w:rsidRPr="00BB3DD9">
                <w:rPr>
                  <w:rStyle w:val="Hyperlink"/>
                  <w:rFonts w:ascii="Calibri" w:eastAsia="Times New Roman" w:hAnsi="Calibri" w:cs="Calibri"/>
                  <w:sz w:val="16"/>
                </w:rPr>
                <w:t>55_C_26</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Knowledge Check that follows consists of 5 questions. You must score 80% or higher to successfully complete this course.</w:t>
            </w:r>
          </w:p>
          <w:p w14:paraId="5E457FB2"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YOU ARE READY, CLICK THE KNOWLEDGE CHECK BUTTON.</w:t>
            </w:r>
          </w:p>
        </w:tc>
        <w:tc>
          <w:tcPr>
            <w:tcW w:w="6000" w:type="dxa"/>
            <w:vAlign w:val="center"/>
          </w:tcPr>
          <w:p w14:paraId="1F55E6F8"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以下の理解度チェックでは5問が出題されます。このコースを修了するには、80％以上を正解する必要があります。</w:t>
            </w:r>
          </w:p>
          <w:p w14:paraId="722B334B" w14:textId="3D8A693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準備ができたら、[理解度チェック]ボタンをクリックしてください。　</w:t>
            </w:r>
          </w:p>
        </w:tc>
      </w:tr>
      <w:tr w:rsidR="00D0537C" w:rsidRPr="00BB3DD9"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BB3DD9" w:rsidRDefault="00000000" w:rsidP="00421476">
            <w:pPr>
              <w:spacing w:before="30" w:after="30"/>
              <w:ind w:left="30" w:right="30"/>
              <w:rPr>
                <w:rFonts w:ascii="Calibri" w:eastAsia="Times New Roman" w:hAnsi="Calibri" w:cs="Calibri"/>
                <w:sz w:val="16"/>
              </w:rPr>
            </w:pPr>
            <w:hyperlink r:id="rId11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0E92D4D2" w14:textId="77777777" w:rsidR="00421476" w:rsidRPr="00BB3DD9" w:rsidRDefault="00000000" w:rsidP="00421476">
            <w:pPr>
              <w:ind w:left="30" w:right="30"/>
              <w:rPr>
                <w:rFonts w:ascii="Calibri" w:eastAsia="Times New Roman" w:hAnsi="Calibri" w:cs="Calibri"/>
                <w:sz w:val="16"/>
              </w:rPr>
            </w:pPr>
            <w:hyperlink r:id="rId120" w:tgtFrame="_blank" w:history="1">
              <w:r w:rsidR="00CD6F5E" w:rsidRPr="00BB3DD9">
                <w:rPr>
                  <w:rStyle w:val="Hyperlink"/>
                  <w:rFonts w:ascii="Calibri" w:eastAsia="Times New Roman" w:hAnsi="Calibri" w:cs="Calibri"/>
                  <w:sz w:val="16"/>
                </w:rPr>
                <w:t>56_C_27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BB3DD9" w:rsidRDefault="00421476" w:rsidP="00421476">
            <w:pPr>
              <w:ind w:left="30" w:right="30"/>
              <w:rPr>
                <w:rFonts w:ascii="Calibri" w:eastAsia="Times New Roman" w:hAnsi="Calibri" w:cs="Calibri"/>
              </w:rPr>
            </w:pPr>
          </w:p>
        </w:tc>
        <w:tc>
          <w:tcPr>
            <w:tcW w:w="6000" w:type="dxa"/>
            <w:vAlign w:val="center"/>
          </w:tcPr>
          <w:p w14:paraId="1E088A15" w14:textId="77777777" w:rsidR="00421476" w:rsidRPr="00BB3DD9" w:rsidRDefault="00421476" w:rsidP="00421476">
            <w:pPr>
              <w:ind w:left="30" w:right="30"/>
              <w:rPr>
                <w:rFonts w:ascii="Calibri" w:eastAsia="Times New Roman" w:hAnsi="Calibri" w:cs="Calibri"/>
              </w:rPr>
            </w:pPr>
          </w:p>
        </w:tc>
      </w:tr>
      <w:tr w:rsidR="00D0537C" w:rsidRPr="00BB3DD9"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BB3DD9" w:rsidRDefault="00000000" w:rsidP="00421476">
            <w:pPr>
              <w:spacing w:before="30" w:after="30"/>
              <w:ind w:left="30" w:right="30"/>
              <w:rPr>
                <w:rFonts w:ascii="Calibri" w:eastAsia="Times New Roman" w:hAnsi="Calibri" w:cs="Calibri"/>
                <w:sz w:val="16"/>
              </w:rPr>
            </w:pPr>
            <w:hyperlink r:id="rId12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4F817F36" w14:textId="77777777" w:rsidR="00421476" w:rsidRPr="00BB3DD9" w:rsidRDefault="00000000" w:rsidP="00421476">
            <w:pPr>
              <w:ind w:left="30" w:right="30"/>
              <w:rPr>
                <w:rFonts w:ascii="Calibri" w:eastAsia="Times New Roman" w:hAnsi="Calibri" w:cs="Calibri"/>
                <w:sz w:val="16"/>
              </w:rPr>
            </w:pPr>
            <w:hyperlink r:id="rId122" w:tgtFrame="_blank" w:history="1">
              <w:r w:rsidR="00CD6F5E" w:rsidRPr="00BB3DD9">
                <w:rPr>
                  <w:rStyle w:val="Hyperlink"/>
                  <w:rFonts w:ascii="Calibri" w:eastAsia="Times New Roman" w:hAnsi="Calibri" w:cs="Calibri"/>
                  <w:sz w:val="16"/>
                </w:rPr>
                <w:t>57_C_27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w:t>
            </w:r>
            <w:r w:rsidRPr="00BB3DD9">
              <w:rPr>
                <w:rFonts w:ascii="Calibri" w:hAnsi="Calibri" w:cs="Calibri"/>
              </w:rPr>
              <w:lastRenderedPageBreak/>
              <w:t>raise prices. Could your participation in the discussion be considered anti-competitive?</w:t>
            </w:r>
          </w:p>
        </w:tc>
        <w:tc>
          <w:tcPr>
            <w:tcW w:w="6000" w:type="dxa"/>
            <w:vAlign w:val="center"/>
          </w:tcPr>
          <w:p w14:paraId="227C8E09" w14:textId="01F475B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[1] あなたは、米国で試薬の製造に携わっています。カンファレンスの最中に、あなたと競合他社から出席した同じ立場の数人が、アボットの特定のサプライヤーについて「オフレコ」で議論を交わしました。正式な合意には達していないものの、ある特定のサプライヤーは独占に近い力を持ち、その支配的地位を利用して価格を上げているため、競合他社から出席した同じ立場の多くの人が、このサプライヤーを使わないことにすると言っています。こ</w:t>
            </w:r>
            <w:r w:rsidRPr="00BB3DD9">
              <w:rPr>
                <w:rFonts w:ascii="MS UI Gothic" w:eastAsia="MS UI Gothic" w:hAnsi="MS UI Gothic" w:cs="MS UI Gothic"/>
                <w:lang w:eastAsia="ja-JP"/>
              </w:rPr>
              <w:lastRenderedPageBreak/>
              <w:t>の話し合いに参加したことは、反競争的と見なされるでしょうか？</w:t>
            </w:r>
          </w:p>
        </w:tc>
      </w:tr>
      <w:tr w:rsidR="00D0537C" w:rsidRPr="00BB3DD9"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BB3DD9" w:rsidRDefault="00000000" w:rsidP="00421476">
            <w:pPr>
              <w:spacing w:before="30" w:after="30"/>
              <w:ind w:left="30" w:right="30"/>
              <w:rPr>
                <w:rFonts w:ascii="Calibri" w:eastAsia="Times New Roman" w:hAnsi="Calibri" w:cs="Calibri"/>
                <w:sz w:val="16"/>
              </w:rPr>
            </w:pPr>
            <w:hyperlink r:id="rId12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209C9359" w14:textId="77777777" w:rsidR="00421476" w:rsidRPr="00BB3DD9" w:rsidRDefault="00000000" w:rsidP="00421476">
            <w:pPr>
              <w:ind w:left="30" w:right="30"/>
              <w:rPr>
                <w:rFonts w:ascii="Calibri" w:eastAsia="Times New Roman" w:hAnsi="Calibri" w:cs="Calibri"/>
                <w:sz w:val="16"/>
              </w:rPr>
            </w:pPr>
            <w:hyperlink r:id="rId124" w:tgtFrame="_blank" w:history="1">
              <w:r w:rsidR="00CD6F5E" w:rsidRPr="00BB3DD9">
                <w:rPr>
                  <w:rStyle w:val="Hyperlink"/>
                  <w:rFonts w:ascii="Calibri" w:eastAsia="Times New Roman" w:hAnsi="Calibri" w:cs="Calibri"/>
                  <w:sz w:val="16"/>
                </w:rPr>
                <w:t>58_C_27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いいえ。提起された懸念は理に適っています。実際、市場におけるサプライヤーの支配的地位こそ反競争的です。</w:t>
            </w:r>
          </w:p>
        </w:tc>
      </w:tr>
      <w:tr w:rsidR="00D0537C" w:rsidRPr="00BB3DD9"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BB3DD9" w:rsidRDefault="00000000" w:rsidP="00421476">
            <w:pPr>
              <w:spacing w:before="30" w:after="30"/>
              <w:ind w:left="30" w:right="30"/>
              <w:rPr>
                <w:rFonts w:ascii="Calibri" w:eastAsia="Times New Roman" w:hAnsi="Calibri" w:cs="Calibri"/>
                <w:sz w:val="16"/>
              </w:rPr>
            </w:pPr>
            <w:hyperlink r:id="rId12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095A894D" w14:textId="77777777" w:rsidR="00421476" w:rsidRPr="00BB3DD9" w:rsidRDefault="00000000" w:rsidP="00421476">
            <w:pPr>
              <w:ind w:left="30" w:right="30"/>
              <w:rPr>
                <w:rFonts w:ascii="Calibri" w:eastAsia="Times New Roman" w:hAnsi="Calibri" w:cs="Calibri"/>
                <w:sz w:val="16"/>
              </w:rPr>
            </w:pPr>
            <w:hyperlink r:id="rId126" w:tgtFrame="_blank" w:history="1">
              <w:r w:rsidR="00CD6F5E" w:rsidRPr="00BB3DD9">
                <w:rPr>
                  <w:rStyle w:val="Hyperlink"/>
                  <w:rFonts w:ascii="Calibri" w:eastAsia="Times New Roman" w:hAnsi="Calibri" w:cs="Calibri"/>
                  <w:sz w:val="16"/>
                </w:rPr>
                <w:t>59_C_27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 as long as there is no written agreement among the parties.</w:t>
            </w:r>
          </w:p>
        </w:tc>
        <w:tc>
          <w:tcPr>
            <w:tcW w:w="6000" w:type="dxa"/>
            <w:vAlign w:val="center"/>
          </w:tcPr>
          <w:p w14:paraId="25FC1E20" w14:textId="4903AF2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いいえ。参加者の間で書面による合意がない限り、その可能性はありません。</w:t>
            </w:r>
          </w:p>
        </w:tc>
      </w:tr>
      <w:tr w:rsidR="00D0537C" w:rsidRPr="00BB3DD9"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BB3DD9" w:rsidRDefault="00000000" w:rsidP="00421476">
            <w:pPr>
              <w:spacing w:before="30" w:after="30"/>
              <w:ind w:left="30" w:right="30"/>
              <w:rPr>
                <w:rFonts w:ascii="Calibri" w:eastAsia="Times New Roman" w:hAnsi="Calibri" w:cs="Calibri"/>
                <w:sz w:val="16"/>
              </w:rPr>
            </w:pPr>
            <w:hyperlink r:id="rId12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72801BE" w14:textId="77777777" w:rsidR="00421476" w:rsidRPr="00BB3DD9" w:rsidRDefault="00000000" w:rsidP="00421476">
            <w:pPr>
              <w:ind w:left="30" w:right="30"/>
              <w:rPr>
                <w:rFonts w:ascii="Calibri" w:eastAsia="Times New Roman" w:hAnsi="Calibri" w:cs="Calibri"/>
                <w:sz w:val="16"/>
              </w:rPr>
            </w:pPr>
            <w:hyperlink r:id="rId128" w:tgtFrame="_blank" w:history="1">
              <w:r w:rsidR="00CD6F5E" w:rsidRPr="00BB3DD9">
                <w:rPr>
                  <w:rStyle w:val="Hyperlink"/>
                  <w:rFonts w:ascii="Calibri" w:eastAsia="Times New Roman" w:hAnsi="Calibri" w:cs="Calibri"/>
                  <w:sz w:val="16"/>
                </w:rPr>
                <w:t>60_C_27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はい。第三者のボイコットに関する話し合いは、反競争的と見なされる可能性があります。</w:t>
            </w:r>
          </w:p>
        </w:tc>
      </w:tr>
      <w:tr w:rsidR="00D0537C" w:rsidRPr="00BB3DD9"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BB3DD9" w:rsidRDefault="00000000" w:rsidP="00421476">
            <w:pPr>
              <w:spacing w:before="30" w:after="30"/>
              <w:ind w:left="30" w:right="30"/>
              <w:rPr>
                <w:rFonts w:ascii="Calibri" w:eastAsia="Times New Roman" w:hAnsi="Calibri" w:cs="Calibri"/>
                <w:sz w:val="16"/>
              </w:rPr>
            </w:pPr>
            <w:hyperlink r:id="rId12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9504A83" w14:textId="77777777" w:rsidR="00421476" w:rsidRPr="00BB3DD9" w:rsidRDefault="00000000" w:rsidP="00421476">
            <w:pPr>
              <w:ind w:left="30" w:right="30"/>
              <w:rPr>
                <w:rFonts w:ascii="Calibri" w:eastAsia="Times New Roman" w:hAnsi="Calibri" w:cs="Calibri"/>
                <w:sz w:val="16"/>
              </w:rPr>
            </w:pPr>
            <w:hyperlink r:id="rId130" w:tgtFrame="_blank" w:history="1">
              <w:r w:rsidR="00CD6F5E" w:rsidRPr="00BB3DD9">
                <w:rPr>
                  <w:rStyle w:val="Hyperlink"/>
                  <w:rFonts w:ascii="Calibri" w:eastAsia="Times New Roman" w:hAnsi="Calibri" w:cs="Calibri"/>
                  <w:sz w:val="16"/>
                </w:rPr>
                <w:t>61_C_27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Yes, but only if you sign an agreement to boycott the supplier with the other parties.</w:t>
            </w:r>
          </w:p>
          <w:p w14:paraId="4598ADF8"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6BCD21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はい。ただし、他の関係者と共に、当該サプライヤーをボイコットする契約書に署名した場合に限ります。</w:t>
            </w:r>
          </w:p>
          <w:p w14:paraId="1FF9522E" w14:textId="3785E126"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6191BE92"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1: Feedback</w:t>
            </w:r>
          </w:p>
          <w:p w14:paraId="2F48D256"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BB3DD9" w:rsidRDefault="00CD6F5E" w:rsidP="00421476">
            <w:pPr>
              <w:pStyle w:val="NormalWeb"/>
              <w:ind w:left="30" w:right="30"/>
              <w:rPr>
                <w:rFonts w:ascii="Calibri" w:hAnsi="Calibri" w:cs="Calibri"/>
              </w:rPr>
            </w:pPr>
            <w:r w:rsidRPr="00BB3DD9">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サプライヤー、販売業者、小売業者などの第三者のボイコットに関する競合社間の話し合いは、政府当局に違法な協力と見なされる可能性があります。</w:t>
            </w:r>
          </w:p>
        </w:tc>
      </w:tr>
      <w:tr w:rsidR="00D0537C" w:rsidRPr="00BB3DD9"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BB3DD9" w:rsidRDefault="00000000" w:rsidP="00421476">
            <w:pPr>
              <w:spacing w:before="30" w:after="30"/>
              <w:ind w:left="30" w:right="30"/>
              <w:rPr>
                <w:rFonts w:ascii="Calibri" w:eastAsia="Times New Roman" w:hAnsi="Calibri" w:cs="Calibri"/>
                <w:sz w:val="16"/>
              </w:rPr>
            </w:pPr>
            <w:hyperlink r:id="rId13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05CA682" w14:textId="77777777" w:rsidR="00421476" w:rsidRPr="00BB3DD9" w:rsidRDefault="00000000" w:rsidP="00421476">
            <w:pPr>
              <w:ind w:left="30" w:right="30"/>
              <w:rPr>
                <w:rFonts w:ascii="Calibri" w:eastAsia="Times New Roman" w:hAnsi="Calibri" w:cs="Calibri"/>
                <w:sz w:val="16"/>
              </w:rPr>
            </w:pPr>
            <w:hyperlink r:id="rId132" w:tgtFrame="_blank" w:history="1">
              <w:r w:rsidR="00CD6F5E" w:rsidRPr="00BB3DD9">
                <w:rPr>
                  <w:rStyle w:val="Hyperlink"/>
                  <w:rFonts w:ascii="Calibri" w:eastAsia="Times New Roman" w:hAnsi="Calibri" w:cs="Calibri"/>
                  <w:sz w:val="16"/>
                </w:rPr>
                <w:t>63_C_27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競合他社との会議中や会話中に、価格設定やその他の禁じられている話題に脱線し始めた場合は、どのように退席すればよいでしょうか？</w:t>
            </w:r>
          </w:p>
        </w:tc>
      </w:tr>
      <w:tr w:rsidR="00D0537C" w:rsidRPr="00BB3DD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BB3DD9" w:rsidRDefault="00000000" w:rsidP="00421476">
            <w:pPr>
              <w:spacing w:before="30" w:after="30"/>
              <w:ind w:left="30" w:right="30"/>
              <w:rPr>
                <w:rFonts w:ascii="Calibri" w:eastAsia="Times New Roman" w:hAnsi="Calibri" w:cs="Calibri"/>
                <w:sz w:val="16"/>
              </w:rPr>
            </w:pPr>
            <w:hyperlink r:id="rId13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492D4650" w14:textId="77777777" w:rsidR="00421476" w:rsidRPr="00BB3DD9" w:rsidRDefault="00000000" w:rsidP="00421476">
            <w:pPr>
              <w:ind w:left="30" w:right="30"/>
              <w:rPr>
                <w:rFonts w:ascii="Calibri" w:eastAsia="Times New Roman" w:hAnsi="Calibri" w:cs="Calibri"/>
                <w:sz w:val="16"/>
              </w:rPr>
            </w:pPr>
            <w:hyperlink r:id="rId134" w:tgtFrame="_blank" w:history="1">
              <w:r w:rsidR="00CD6F5E" w:rsidRPr="00BB3DD9">
                <w:rPr>
                  <w:rStyle w:val="Hyperlink"/>
                  <w:rFonts w:ascii="Calibri" w:eastAsia="Times New Roman" w:hAnsi="Calibri" w:cs="Calibri"/>
                  <w:sz w:val="16"/>
                </w:rPr>
                <w:t>64_C_27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Calmly and respectfully.</w:t>
            </w:r>
          </w:p>
        </w:tc>
        <w:tc>
          <w:tcPr>
            <w:tcW w:w="6000" w:type="dxa"/>
            <w:vAlign w:val="center"/>
          </w:tcPr>
          <w:p w14:paraId="251F037E" w14:textId="46400B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[1] </w:t>
            </w:r>
            <w:del w:id="1369" w:author="Terano, Kumiko" w:date="2024-08-05T18:15:00Z">
              <w:r w:rsidRPr="00BB3DD9" w:rsidDel="00774C6B">
                <w:rPr>
                  <w:rFonts w:ascii="MS UI Gothic" w:eastAsia="MS UI Gothic" w:hAnsi="MS UI Gothic" w:cs="MS UI Gothic" w:hint="eastAsia"/>
                  <w:lang w:eastAsia="ja-JP"/>
                </w:rPr>
                <w:delText>静かに</w:delText>
              </w:r>
            </w:del>
            <w:ins w:id="1370" w:author="Terano, Kumiko" w:date="2024-08-05T18:15:00Z">
              <w:r w:rsidR="00774C6B">
                <w:rPr>
                  <w:rFonts w:ascii="MS UI Gothic" w:eastAsia="MS UI Gothic" w:hAnsi="MS UI Gothic" w:cs="MS UI Gothic" w:hint="eastAsia"/>
                  <w:lang w:eastAsia="ja-JP"/>
                </w:rPr>
                <w:t>落ち着いて</w:t>
              </w:r>
            </w:ins>
            <w:r w:rsidRPr="00BB3DD9">
              <w:rPr>
                <w:rFonts w:ascii="MS UI Gothic" w:eastAsia="MS UI Gothic" w:hAnsi="MS UI Gothic" w:cs="MS UI Gothic"/>
                <w:lang w:eastAsia="ja-JP"/>
              </w:rPr>
              <w:t>敬意をもって</w:t>
            </w:r>
          </w:p>
        </w:tc>
      </w:tr>
      <w:tr w:rsidR="00D0537C" w:rsidRPr="00BB3DD9"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BB3DD9" w:rsidRDefault="00000000" w:rsidP="00421476">
            <w:pPr>
              <w:spacing w:before="30" w:after="30"/>
              <w:ind w:left="30" w:right="30"/>
              <w:rPr>
                <w:rFonts w:ascii="Calibri" w:eastAsia="Times New Roman" w:hAnsi="Calibri" w:cs="Calibri"/>
                <w:sz w:val="16"/>
              </w:rPr>
            </w:pPr>
            <w:hyperlink r:id="rId13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766CC215" w14:textId="77777777" w:rsidR="00421476" w:rsidRPr="00BB3DD9" w:rsidRDefault="00000000" w:rsidP="00421476">
            <w:pPr>
              <w:ind w:left="30" w:right="30"/>
              <w:rPr>
                <w:rFonts w:ascii="Calibri" w:eastAsia="Times New Roman" w:hAnsi="Calibri" w:cs="Calibri"/>
                <w:sz w:val="16"/>
              </w:rPr>
            </w:pPr>
            <w:hyperlink r:id="rId136" w:tgtFrame="_blank" w:history="1">
              <w:r w:rsidR="00CD6F5E" w:rsidRPr="00BB3DD9">
                <w:rPr>
                  <w:rStyle w:val="Hyperlink"/>
                  <w:rFonts w:ascii="Calibri" w:eastAsia="Times New Roman" w:hAnsi="Calibri" w:cs="Calibri"/>
                  <w:sz w:val="16"/>
                </w:rPr>
                <w:t>65_C_27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Loudly and dramatically and request that your objection be documented in meeting minutes, if applicable.</w:t>
            </w:r>
          </w:p>
        </w:tc>
        <w:tc>
          <w:tcPr>
            <w:tcW w:w="6000" w:type="dxa"/>
            <w:vAlign w:val="center"/>
          </w:tcPr>
          <w:p w14:paraId="712BF7A8" w14:textId="292ECE6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毅然とした態度で</w:t>
            </w:r>
            <w:del w:id="1371" w:author="Terano, Kumiko" w:date="2024-08-05T18:17:00Z">
              <w:r w:rsidRPr="00BB3DD9" w:rsidDel="00B35466">
                <w:rPr>
                  <w:rFonts w:ascii="MS UI Gothic" w:eastAsia="MS UI Gothic" w:hAnsi="MS UI Gothic" w:cs="MS UI Gothic" w:hint="eastAsia"/>
                  <w:lang w:eastAsia="ja-JP"/>
                </w:rPr>
                <w:delText>大げさに</w:delText>
              </w:r>
            </w:del>
            <w:ins w:id="1372" w:author="Terano, Kumiko" w:date="2024-08-05T18:19:00Z">
              <w:r w:rsidR="007E0A12">
                <w:rPr>
                  <w:rFonts w:ascii="MS UI Gothic" w:eastAsia="MS UI Gothic" w:hAnsi="MS UI Gothic" w:cs="MS UI Gothic" w:hint="eastAsia"/>
                  <w:lang w:eastAsia="ja-JP"/>
                </w:rPr>
                <w:t>意見をはっきりと述べ</w:t>
              </w:r>
            </w:ins>
            <w:del w:id="1373" w:author="Terano, Kumiko" w:date="2024-08-07T14:20:00Z">
              <w:r w:rsidRPr="00BB3DD9" w:rsidDel="00223742">
                <w:rPr>
                  <w:rFonts w:ascii="MS UI Gothic" w:eastAsia="MS UI Gothic" w:hAnsi="MS UI Gothic" w:cs="MS UI Gothic"/>
                  <w:lang w:eastAsia="ja-JP"/>
                </w:rPr>
                <w:delText>退場し</w:delText>
              </w:r>
            </w:del>
            <w:r w:rsidRPr="00BB3DD9">
              <w:rPr>
                <w:rFonts w:ascii="MS UI Gothic" w:eastAsia="MS UI Gothic" w:hAnsi="MS UI Gothic" w:cs="MS UI Gothic"/>
                <w:lang w:eastAsia="ja-JP"/>
              </w:rPr>
              <w:t>、該当する場合は、異議を唱えたことを議事録に記録するよう求める</w:t>
            </w:r>
          </w:p>
        </w:tc>
      </w:tr>
      <w:tr w:rsidR="00D0537C" w:rsidRPr="00BB3DD9"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BB3DD9" w:rsidRDefault="00000000" w:rsidP="00421476">
            <w:pPr>
              <w:spacing w:before="30" w:after="30"/>
              <w:ind w:left="30" w:right="30"/>
              <w:rPr>
                <w:rFonts w:ascii="Calibri" w:eastAsia="Times New Roman" w:hAnsi="Calibri" w:cs="Calibri"/>
                <w:sz w:val="16"/>
              </w:rPr>
            </w:pPr>
            <w:hyperlink r:id="rId13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02F8BE9A" w14:textId="77777777" w:rsidR="00421476" w:rsidRPr="00BB3DD9" w:rsidRDefault="00000000" w:rsidP="00421476">
            <w:pPr>
              <w:ind w:left="30" w:right="30"/>
              <w:rPr>
                <w:rFonts w:ascii="Calibri" w:eastAsia="Times New Roman" w:hAnsi="Calibri" w:cs="Calibri"/>
                <w:sz w:val="16"/>
              </w:rPr>
            </w:pPr>
            <w:hyperlink r:id="rId138" w:tgtFrame="_blank" w:history="1">
              <w:r w:rsidR="00CD6F5E" w:rsidRPr="00BB3DD9">
                <w:rPr>
                  <w:rStyle w:val="Hyperlink"/>
                  <w:rFonts w:ascii="Calibri" w:eastAsia="Times New Roman" w:hAnsi="Calibri" w:cs="Calibri"/>
                  <w:sz w:val="16"/>
                </w:rPr>
                <w:t>66_C_27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Quickly and quietly.</w:t>
            </w:r>
          </w:p>
          <w:p w14:paraId="01D1FE9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46DBC1C4"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[3] 速やかに静かに</w:t>
            </w:r>
          </w:p>
          <w:p w14:paraId="39013FE5" w14:textId="77A54E9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1F96AFE8"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2: Feedback</w:t>
            </w:r>
          </w:p>
          <w:p w14:paraId="72E714F2"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2F4A319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競合他社との会議中または会話中に、価格設定やその他の禁じられている話題</w:t>
            </w:r>
            <w:del w:id="1374" w:author="Terano, Kumiko" w:date="2024-08-05T18:24:00Z">
              <w:r w:rsidRPr="00BB3DD9" w:rsidDel="00CC503D">
                <w:rPr>
                  <w:rFonts w:ascii="MS UI Gothic" w:eastAsia="MS UI Gothic" w:hAnsi="MS UI Gothic" w:cs="MS UI Gothic" w:hint="eastAsia"/>
                  <w:lang w:eastAsia="ja-JP"/>
                </w:rPr>
                <w:delText>から</w:delText>
              </w:r>
            </w:del>
            <w:ins w:id="1375" w:author="Terano, Kumiko" w:date="2024-08-05T18:24:00Z">
              <w:r w:rsidR="00CC503D">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脱線し始めた場合は、退席の様子が他の出席者の記憶に残るように、毅然とした態度で</w:t>
            </w:r>
            <w:ins w:id="1376" w:author="Terano, Kumiko" w:date="2024-08-05T18:24:00Z">
              <w:r w:rsidR="00CC503D">
                <w:rPr>
                  <w:rFonts w:ascii="MS UI Gothic" w:eastAsia="MS UI Gothic" w:hAnsi="MS UI Gothic" w:cs="MS UI Gothic" w:hint="eastAsia"/>
                  <w:lang w:eastAsia="ja-JP"/>
                </w:rPr>
                <w:t>意見をはっきりと述べ</w:t>
              </w:r>
            </w:ins>
            <w:del w:id="1377" w:author="Terano, Kumiko" w:date="2024-08-05T18:24:00Z">
              <w:r w:rsidRPr="00BB3DD9" w:rsidDel="00CC503D">
                <w:rPr>
                  <w:rFonts w:ascii="MS UI Gothic" w:eastAsia="MS UI Gothic" w:hAnsi="MS UI Gothic" w:cs="MS UI Gothic"/>
                  <w:lang w:eastAsia="ja-JP"/>
                </w:rPr>
                <w:delText>大げさに</w:delText>
              </w:r>
            </w:del>
            <w:r w:rsidRPr="00BB3DD9">
              <w:rPr>
                <w:rFonts w:ascii="MS UI Gothic" w:eastAsia="MS UI Gothic" w:hAnsi="MS UI Gothic" w:cs="MS UI Gothic"/>
                <w:lang w:eastAsia="ja-JP"/>
              </w:rPr>
              <w:t>立ち去る必要があります。</w:t>
            </w:r>
          </w:p>
        </w:tc>
      </w:tr>
      <w:tr w:rsidR="00D0537C" w:rsidRPr="00BB3DD9"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BB3DD9" w:rsidRDefault="00000000" w:rsidP="00421476">
            <w:pPr>
              <w:spacing w:before="30" w:after="30"/>
              <w:ind w:left="30" w:right="30"/>
              <w:rPr>
                <w:rFonts w:ascii="Calibri" w:eastAsia="Times New Roman" w:hAnsi="Calibri" w:cs="Calibri"/>
                <w:sz w:val="16"/>
              </w:rPr>
            </w:pPr>
            <w:hyperlink r:id="rId13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7156EDE1" w14:textId="77777777" w:rsidR="00421476" w:rsidRPr="00BB3DD9" w:rsidRDefault="00000000" w:rsidP="00421476">
            <w:pPr>
              <w:ind w:left="30" w:right="30"/>
              <w:rPr>
                <w:rFonts w:ascii="Calibri" w:eastAsia="Times New Roman" w:hAnsi="Calibri" w:cs="Calibri"/>
                <w:sz w:val="16"/>
              </w:rPr>
            </w:pPr>
            <w:hyperlink r:id="rId140" w:tgtFrame="_blank" w:history="1">
              <w:r w:rsidR="00CD6F5E" w:rsidRPr="00BB3DD9">
                <w:rPr>
                  <w:rStyle w:val="Hyperlink"/>
                  <w:rFonts w:ascii="Calibri" w:eastAsia="Times New Roman" w:hAnsi="Calibri" w:cs="Calibri"/>
                  <w:sz w:val="16"/>
                </w:rPr>
                <w:t>68_C_27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最近、あなたは競合他社の人と夕食会に出席し、そこで価格設定と、近く行われる入札について議論しました。この場合、どうすればよいでしょうか？ 正解にチェックを入れてください。</w:t>
            </w:r>
          </w:p>
        </w:tc>
      </w:tr>
      <w:tr w:rsidR="00D0537C" w:rsidRPr="00BB3DD9"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BB3DD9" w:rsidRDefault="00000000" w:rsidP="00421476">
            <w:pPr>
              <w:spacing w:before="30" w:after="30"/>
              <w:ind w:left="30" w:right="30"/>
              <w:rPr>
                <w:rFonts w:ascii="Calibri" w:eastAsia="Times New Roman" w:hAnsi="Calibri" w:cs="Calibri"/>
                <w:sz w:val="16"/>
              </w:rPr>
            </w:pPr>
            <w:hyperlink r:id="rId14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4607372" w14:textId="77777777" w:rsidR="00421476" w:rsidRPr="00BB3DD9" w:rsidRDefault="00000000" w:rsidP="00421476">
            <w:pPr>
              <w:ind w:left="30" w:right="30"/>
              <w:rPr>
                <w:rFonts w:ascii="Calibri" w:eastAsia="Times New Roman" w:hAnsi="Calibri" w:cs="Calibri"/>
                <w:sz w:val="16"/>
              </w:rPr>
            </w:pPr>
            <w:hyperlink r:id="rId142" w:tgtFrame="_blank" w:history="1">
              <w:r w:rsidR="00CD6F5E" w:rsidRPr="00BB3DD9">
                <w:rPr>
                  <w:rStyle w:val="Hyperlink"/>
                  <w:rFonts w:ascii="Calibri" w:eastAsia="Times New Roman" w:hAnsi="Calibri" w:cs="Calibri"/>
                  <w:sz w:val="16"/>
                </w:rPr>
                <w:t>69_C_27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夕食会に参加した競合他社の担当者に電話をかけ、その出来事を自分がどのように理解したか話し合います。</w:t>
            </w:r>
          </w:p>
        </w:tc>
      </w:tr>
      <w:tr w:rsidR="00D0537C" w:rsidRPr="00BB3DD9"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BB3DD9" w:rsidRDefault="00000000" w:rsidP="00421476">
            <w:pPr>
              <w:spacing w:before="30" w:after="30"/>
              <w:ind w:left="30" w:right="30"/>
              <w:rPr>
                <w:rFonts w:ascii="Calibri" w:eastAsia="Times New Roman" w:hAnsi="Calibri" w:cs="Calibri"/>
                <w:sz w:val="16"/>
              </w:rPr>
            </w:pPr>
            <w:hyperlink r:id="rId14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6AF5755C" w14:textId="77777777" w:rsidR="00421476" w:rsidRPr="00BB3DD9" w:rsidRDefault="00000000" w:rsidP="00421476">
            <w:pPr>
              <w:ind w:left="30" w:right="30"/>
              <w:rPr>
                <w:rFonts w:ascii="Calibri" w:eastAsia="Times New Roman" w:hAnsi="Calibri" w:cs="Calibri"/>
                <w:sz w:val="16"/>
              </w:rPr>
            </w:pPr>
            <w:hyperlink r:id="rId144" w:tgtFrame="_blank" w:history="1">
              <w:r w:rsidR="00CD6F5E" w:rsidRPr="00BB3DD9">
                <w:rPr>
                  <w:rStyle w:val="Hyperlink"/>
                  <w:rFonts w:ascii="Calibri" w:eastAsia="Times New Roman" w:hAnsi="Calibri" w:cs="Calibri"/>
                  <w:sz w:val="16"/>
                </w:rPr>
                <w:t>70_C_27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反競争的と見なされかねない、いかなる文書にも署名しなかったので、何もしません。</w:t>
            </w:r>
          </w:p>
        </w:tc>
      </w:tr>
      <w:tr w:rsidR="00D0537C" w:rsidRPr="00BB3DD9"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BB3DD9" w:rsidRDefault="00000000" w:rsidP="00421476">
            <w:pPr>
              <w:spacing w:before="30" w:after="30"/>
              <w:ind w:left="30" w:right="30"/>
              <w:rPr>
                <w:rFonts w:ascii="Calibri" w:eastAsia="Times New Roman" w:hAnsi="Calibri" w:cs="Calibri"/>
                <w:sz w:val="16"/>
              </w:rPr>
            </w:pPr>
            <w:hyperlink r:id="rId14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144196D8" w14:textId="77777777" w:rsidR="00421476" w:rsidRPr="00BB3DD9" w:rsidRDefault="00000000" w:rsidP="00421476">
            <w:pPr>
              <w:ind w:left="30" w:right="30"/>
              <w:rPr>
                <w:rFonts w:ascii="Calibri" w:eastAsia="Times New Roman" w:hAnsi="Calibri" w:cs="Calibri"/>
                <w:sz w:val="16"/>
              </w:rPr>
            </w:pPr>
            <w:hyperlink r:id="rId146" w:tgtFrame="_blank" w:history="1">
              <w:r w:rsidR="00CD6F5E" w:rsidRPr="00BB3DD9">
                <w:rPr>
                  <w:rStyle w:val="Hyperlink"/>
                  <w:rFonts w:ascii="Calibri" w:eastAsia="Times New Roman" w:hAnsi="Calibri" w:cs="Calibri"/>
                  <w:sz w:val="16"/>
                </w:rPr>
                <w:t>71_C_27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夕食会の参加者全員にEメールを書き、そこで行われた議論の詳細を記載したうえで、自分の立場を記録するため、自分はいかなる反競争的行為にも合意しなかった旨を述べます。</w:t>
            </w:r>
          </w:p>
        </w:tc>
      </w:tr>
      <w:tr w:rsidR="00D0537C" w:rsidRPr="00BB3DD9"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BB3DD9" w:rsidRDefault="00000000" w:rsidP="00421476">
            <w:pPr>
              <w:spacing w:before="30" w:after="30"/>
              <w:ind w:left="30" w:right="30"/>
              <w:rPr>
                <w:rFonts w:ascii="Calibri" w:eastAsia="Times New Roman" w:hAnsi="Calibri" w:cs="Calibri"/>
                <w:sz w:val="16"/>
              </w:rPr>
            </w:pPr>
            <w:hyperlink r:id="rId14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2BA74DEF" w14:textId="77777777" w:rsidR="00421476" w:rsidRPr="00BB3DD9" w:rsidRDefault="00000000" w:rsidP="00421476">
            <w:pPr>
              <w:ind w:left="30" w:right="30"/>
              <w:rPr>
                <w:rFonts w:ascii="Calibri" w:eastAsia="Times New Roman" w:hAnsi="Calibri" w:cs="Calibri"/>
                <w:sz w:val="16"/>
              </w:rPr>
            </w:pPr>
            <w:hyperlink r:id="rId148" w:tgtFrame="_blank" w:history="1">
              <w:r w:rsidR="00CD6F5E" w:rsidRPr="00BB3DD9">
                <w:rPr>
                  <w:rStyle w:val="Hyperlink"/>
                  <w:rFonts w:ascii="Calibri" w:eastAsia="Times New Roman" w:hAnsi="Calibri" w:cs="Calibri"/>
                  <w:sz w:val="16"/>
                </w:rPr>
                <w:t>72_C_27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Contact your manager and OEC as soon as possible.</w:t>
            </w:r>
          </w:p>
          <w:p w14:paraId="6FBDBF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1632F5C6" w14:textId="746AD1DC"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できるだけ早急に上司と</w:t>
            </w:r>
            <w:del w:id="1378" w:author="Terano, Kumiko" w:date="2024-08-05T18:27:00Z">
              <w:r w:rsidRPr="00BB3DD9" w:rsidDel="00486BE3">
                <w:rPr>
                  <w:rFonts w:ascii="MS UI Gothic" w:eastAsia="MS UI Gothic" w:hAnsi="MS UI Gothic" w:cs="MS UI Gothic" w:hint="eastAsia"/>
                  <w:lang w:eastAsia="ja-JP"/>
                </w:rPr>
                <w:delText>倫理・コンプライアンスオフィス</w:delText>
              </w:r>
            </w:del>
            <w:ins w:id="1379" w:author="Terano, Kumiko" w:date="2024-08-05T18:27:00Z">
              <w:r w:rsidR="00486BE3">
                <w:rPr>
                  <w:rFonts w:ascii="MS UI Gothic" w:eastAsia="MS UI Gothic" w:hAnsi="MS UI Gothic" w:cs="MS UI Gothic" w:hint="eastAsia"/>
                  <w:lang w:eastAsia="ja-JP"/>
                </w:rPr>
                <w:t>ＯＥＣ</w:t>
              </w:r>
            </w:ins>
            <w:r w:rsidRPr="00BB3DD9">
              <w:rPr>
                <w:rFonts w:ascii="MS UI Gothic" w:eastAsia="MS UI Gothic" w:hAnsi="MS UI Gothic" w:cs="MS UI Gothic"/>
                <w:lang w:eastAsia="ja-JP"/>
              </w:rPr>
              <w:t>に連絡します。</w:t>
            </w:r>
          </w:p>
          <w:p w14:paraId="24511AA5" w14:textId="3C0B6D8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01508371"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3: Feedback</w:t>
            </w:r>
          </w:p>
          <w:p w14:paraId="08CF4119"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BB3DD9">
              <w:rPr>
                <w:rFonts w:ascii="Calibri" w:hAnsi="Calibri" w:cs="Calibri"/>
              </w:rPr>
              <w:t>SpeakUp</w:t>
            </w:r>
            <w:proofErr w:type="spellEnd"/>
            <w:r w:rsidRPr="00BB3DD9">
              <w:rPr>
                <w:rFonts w:ascii="Calibri" w:hAnsi="Calibri" w:cs="Calibri"/>
              </w:rPr>
              <w:t>.</w:t>
            </w:r>
          </w:p>
        </w:tc>
        <w:tc>
          <w:tcPr>
            <w:tcW w:w="6000" w:type="dxa"/>
            <w:vAlign w:val="center"/>
          </w:tcPr>
          <w:p w14:paraId="53F5ED2D" w14:textId="074FE9E9"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競合他社との会議中または会話中に、価格設定やその他の禁じられている話題</w:t>
            </w:r>
            <w:del w:id="1380" w:author="Terano, Kumiko" w:date="2024-08-05T18:29:00Z">
              <w:r w:rsidRPr="00BB3DD9" w:rsidDel="00E4771D">
                <w:rPr>
                  <w:rFonts w:ascii="MS UI Gothic" w:eastAsia="MS UI Gothic" w:hAnsi="MS UI Gothic" w:cs="MS UI Gothic" w:hint="eastAsia"/>
                  <w:lang w:eastAsia="ja-JP"/>
                </w:rPr>
                <w:delText>から</w:delText>
              </w:r>
            </w:del>
            <w:ins w:id="1381" w:author="Terano, Kumiko" w:date="2024-08-05T18:29:00Z">
              <w:r w:rsidR="00E4771D">
                <w:rPr>
                  <w:rFonts w:ascii="MS UI Gothic" w:eastAsia="MS UI Gothic" w:hAnsi="MS UI Gothic" w:cs="MS UI Gothic" w:hint="eastAsia"/>
                  <w:lang w:eastAsia="ja-JP"/>
                </w:rPr>
                <w:t>に</w:t>
              </w:r>
            </w:ins>
            <w:r w:rsidRPr="00BB3DD9">
              <w:rPr>
                <w:rFonts w:ascii="MS UI Gothic" w:eastAsia="MS UI Gothic" w:hAnsi="MS UI Gothic" w:cs="MS UI Gothic"/>
                <w:lang w:eastAsia="ja-JP"/>
              </w:rPr>
              <w:t>脱線し始めた場合は、退席の様子が他の出席者の記憶に残るように、毅然とした態度で</w:t>
            </w:r>
            <w:ins w:id="1382" w:author="Terano, Kumiko" w:date="2024-08-05T18:29:00Z">
              <w:r w:rsidR="00F16A94">
                <w:rPr>
                  <w:rFonts w:ascii="MS UI Gothic" w:eastAsia="MS UI Gothic" w:hAnsi="MS UI Gothic" w:cs="MS UI Gothic" w:hint="eastAsia"/>
                  <w:lang w:eastAsia="ja-JP"/>
                </w:rPr>
                <w:t>意見をはっきりと述べ</w:t>
              </w:r>
            </w:ins>
            <w:del w:id="1383" w:author="Terano, Kumiko" w:date="2024-08-05T18:29:00Z">
              <w:r w:rsidRPr="00BB3DD9" w:rsidDel="00F16A94">
                <w:rPr>
                  <w:rFonts w:ascii="MS UI Gothic" w:eastAsia="MS UI Gothic" w:hAnsi="MS UI Gothic" w:cs="MS UI Gothic"/>
                  <w:lang w:eastAsia="ja-JP"/>
                </w:rPr>
                <w:delText>大げさに</w:delText>
              </w:r>
            </w:del>
            <w:r w:rsidRPr="00BB3DD9">
              <w:rPr>
                <w:rFonts w:ascii="MS UI Gothic" w:eastAsia="MS UI Gothic" w:hAnsi="MS UI Gothic" w:cs="MS UI Gothic"/>
                <w:lang w:eastAsia="ja-JP"/>
              </w:rPr>
              <w:t>立ち去る必要があります。上司、</w:t>
            </w:r>
            <w:del w:id="1384" w:author="Terano, Kumiko" w:date="2024-08-05T18:29:00Z">
              <w:r w:rsidRPr="00BB3DD9" w:rsidDel="00F16A94">
                <w:rPr>
                  <w:rFonts w:ascii="MS UI Gothic" w:eastAsia="MS UI Gothic" w:hAnsi="MS UI Gothic" w:cs="MS UI Gothic" w:hint="eastAsia"/>
                  <w:lang w:eastAsia="ja-JP"/>
                </w:rPr>
                <w:delText>倫理・コンプライアンスオフィス</w:delText>
              </w:r>
            </w:del>
            <w:ins w:id="1385" w:author="Terano, Kumiko" w:date="2024-08-05T18:29:00Z">
              <w:r w:rsidR="00F16A94">
                <w:rPr>
                  <w:rFonts w:ascii="MS UI Gothic" w:eastAsia="MS UI Gothic" w:hAnsi="MS UI Gothic" w:cs="MS UI Gothic" w:hint="eastAsia"/>
                  <w:lang w:eastAsia="ja-JP"/>
                </w:rPr>
                <w:t>ＯＥＣ</w:t>
              </w:r>
            </w:ins>
            <w:r w:rsidRPr="00BB3DD9">
              <w:rPr>
                <w:rFonts w:ascii="MS UI Gothic" w:eastAsia="MS UI Gothic" w:hAnsi="MS UI Gothic" w:cs="MS UI Gothic"/>
                <w:lang w:eastAsia="ja-JP"/>
              </w:rPr>
              <w:t>、法務部に問題を報告するか、もしくは</w:t>
            </w:r>
            <w:proofErr w:type="spellStart"/>
            <w:r w:rsidRPr="00BB3DD9">
              <w:rPr>
                <w:rFonts w:ascii="MS UI Gothic" w:eastAsia="MS UI Gothic" w:hAnsi="MS UI Gothic" w:cs="MS UI Gothic"/>
                <w:lang w:eastAsia="ja-JP"/>
              </w:rPr>
              <w:t>SpeakUp</w:t>
            </w:r>
            <w:proofErr w:type="spellEnd"/>
            <w:r w:rsidRPr="00BB3DD9">
              <w:rPr>
                <w:rFonts w:ascii="MS UI Gothic" w:eastAsia="MS UI Gothic" w:hAnsi="MS UI Gothic" w:cs="MS UI Gothic"/>
                <w:lang w:eastAsia="ja-JP"/>
              </w:rPr>
              <w:t>に電話をかけます。</w:t>
            </w:r>
          </w:p>
        </w:tc>
      </w:tr>
      <w:tr w:rsidR="00D0537C" w:rsidRPr="00BB3DD9"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BB3DD9" w:rsidRDefault="00000000" w:rsidP="00421476">
            <w:pPr>
              <w:spacing w:before="30" w:after="30"/>
              <w:ind w:left="30" w:right="30"/>
              <w:rPr>
                <w:rFonts w:ascii="Calibri" w:eastAsia="Times New Roman" w:hAnsi="Calibri" w:cs="Calibri"/>
                <w:sz w:val="16"/>
              </w:rPr>
            </w:pPr>
            <w:hyperlink r:id="rId14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5ED14798" w14:textId="77777777" w:rsidR="00421476" w:rsidRPr="00BB3DD9" w:rsidRDefault="00000000" w:rsidP="00421476">
            <w:pPr>
              <w:ind w:left="30" w:right="30"/>
              <w:rPr>
                <w:rFonts w:ascii="Calibri" w:eastAsia="Times New Roman" w:hAnsi="Calibri" w:cs="Calibri"/>
                <w:sz w:val="16"/>
              </w:rPr>
            </w:pPr>
            <w:hyperlink r:id="rId150" w:tgtFrame="_blank" w:history="1">
              <w:r w:rsidR="00CD6F5E" w:rsidRPr="00BB3DD9">
                <w:rPr>
                  <w:rStyle w:val="Hyperlink"/>
                  <w:rFonts w:ascii="Calibri" w:eastAsia="Times New Roman" w:hAnsi="Calibri" w:cs="Calibri"/>
                  <w:sz w:val="16"/>
                </w:rPr>
                <w:t>74_C_27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BB3DD9" w:rsidRDefault="00CD6F5E" w:rsidP="00421476">
            <w:pPr>
              <w:pStyle w:val="NormalWeb"/>
              <w:ind w:left="30" w:right="30"/>
              <w:rPr>
                <w:rFonts w:ascii="Calibri" w:hAnsi="Calibri" w:cs="Calibri"/>
              </w:rPr>
            </w:pPr>
            <w:r w:rsidRPr="00BB3DD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[4] 3社の卸・販売業者が会合を持ち、近く行われる地元の公立病院における一連の入札について話し合った結果、各入札時に提示する価格を意図的に操作し、順番に契約を獲得することに合意します。</w:t>
            </w:r>
          </w:p>
        </w:tc>
      </w:tr>
      <w:tr w:rsidR="00D0537C" w:rsidRPr="00BB3DD9"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BB3DD9" w:rsidRDefault="00000000" w:rsidP="00421476">
            <w:pPr>
              <w:spacing w:before="30" w:after="30"/>
              <w:ind w:left="30" w:right="30"/>
              <w:rPr>
                <w:rFonts w:ascii="Calibri" w:eastAsia="Times New Roman" w:hAnsi="Calibri" w:cs="Calibri"/>
                <w:sz w:val="16"/>
              </w:rPr>
            </w:pPr>
            <w:hyperlink r:id="rId15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26E54FE0" w14:textId="77777777" w:rsidR="00421476" w:rsidRPr="00BB3DD9" w:rsidRDefault="00000000" w:rsidP="00421476">
            <w:pPr>
              <w:ind w:left="30" w:right="30"/>
              <w:rPr>
                <w:rFonts w:ascii="Calibri" w:eastAsia="Times New Roman" w:hAnsi="Calibri" w:cs="Calibri"/>
                <w:sz w:val="16"/>
              </w:rPr>
            </w:pPr>
            <w:hyperlink r:id="rId152" w:tgtFrame="_blank" w:history="1">
              <w:r w:rsidR="00CD6F5E" w:rsidRPr="00BB3DD9">
                <w:rPr>
                  <w:rStyle w:val="Hyperlink"/>
                  <w:rFonts w:ascii="Calibri" w:eastAsia="Times New Roman" w:hAnsi="Calibri" w:cs="Calibri"/>
                  <w:sz w:val="16"/>
                </w:rPr>
                <w:t>75_C_27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The scenario describes an unfair and illegal competition practice known as “bid-rigging.”</w:t>
            </w:r>
          </w:p>
        </w:tc>
        <w:tc>
          <w:tcPr>
            <w:tcW w:w="6000" w:type="dxa"/>
            <w:vAlign w:val="center"/>
          </w:tcPr>
          <w:p w14:paraId="3D881E13" w14:textId="3261D40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このシナリオは、「入札談合」と呼ばれる、不公正かつ違法な競争慣行を</w:t>
            </w:r>
            <w:del w:id="1386" w:author="Terano, Kumiko" w:date="2024-08-05T18:41:00Z">
              <w:r w:rsidRPr="00BB3DD9" w:rsidDel="00324243">
                <w:rPr>
                  <w:rFonts w:ascii="MS UI Gothic" w:eastAsia="MS UI Gothic" w:hAnsi="MS UI Gothic" w:cs="MS UI Gothic" w:hint="eastAsia"/>
                  <w:lang w:eastAsia="ja-JP"/>
                </w:rPr>
                <w:delText>説明するもの</w:delText>
              </w:r>
            </w:del>
            <w:ins w:id="1387" w:author="Terano, Kumiko" w:date="2024-08-05T18:41:00Z">
              <w:r w:rsidR="00324243">
                <w:rPr>
                  <w:rFonts w:ascii="MS UI Gothic" w:eastAsia="MS UI Gothic" w:hAnsi="MS UI Gothic" w:cs="MS UI Gothic" w:hint="eastAsia"/>
                  <w:lang w:eastAsia="ja-JP"/>
                </w:rPr>
                <w:t>示していま</w:t>
              </w:r>
            </w:ins>
            <w:del w:id="1388" w:author="Terano, Kumiko" w:date="2024-08-05T18:41:00Z">
              <w:r w:rsidRPr="00BB3DD9" w:rsidDel="00324243">
                <w:rPr>
                  <w:rFonts w:ascii="MS UI Gothic" w:eastAsia="MS UI Gothic" w:hAnsi="MS UI Gothic" w:cs="MS UI Gothic"/>
                  <w:lang w:eastAsia="ja-JP"/>
                </w:rPr>
                <w:delText>で</w:delText>
              </w:r>
            </w:del>
            <w:r w:rsidRPr="00BB3DD9">
              <w:rPr>
                <w:rFonts w:ascii="MS UI Gothic" w:eastAsia="MS UI Gothic" w:hAnsi="MS UI Gothic" w:cs="MS UI Gothic"/>
                <w:lang w:eastAsia="ja-JP"/>
              </w:rPr>
              <w:t>す。</w:t>
            </w:r>
          </w:p>
        </w:tc>
      </w:tr>
      <w:tr w:rsidR="00D0537C" w:rsidRPr="00BB3DD9"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BB3DD9" w:rsidRDefault="00000000" w:rsidP="00421476">
            <w:pPr>
              <w:spacing w:before="30" w:after="30"/>
              <w:ind w:left="30" w:right="30"/>
              <w:rPr>
                <w:rFonts w:ascii="Calibri" w:eastAsia="Times New Roman" w:hAnsi="Calibri" w:cs="Calibri"/>
                <w:sz w:val="16"/>
              </w:rPr>
            </w:pPr>
            <w:hyperlink r:id="rId15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18307E94" w14:textId="77777777" w:rsidR="00421476" w:rsidRPr="00BB3DD9" w:rsidRDefault="00000000" w:rsidP="00421476">
            <w:pPr>
              <w:ind w:left="30" w:right="30"/>
              <w:rPr>
                <w:rFonts w:ascii="Calibri" w:eastAsia="Times New Roman" w:hAnsi="Calibri" w:cs="Calibri"/>
                <w:sz w:val="16"/>
              </w:rPr>
            </w:pPr>
            <w:hyperlink r:id="rId154" w:tgtFrame="_blank" w:history="1">
              <w:r w:rsidR="00CD6F5E" w:rsidRPr="00BB3DD9">
                <w:rPr>
                  <w:rStyle w:val="Hyperlink"/>
                  <w:rFonts w:ascii="Calibri" w:eastAsia="Times New Roman" w:hAnsi="Calibri" w:cs="Calibri"/>
                  <w:sz w:val="16"/>
                </w:rPr>
                <w:t>76_C_27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提示されたシナリオには問題がありません。各社が契約を獲得し、何の被害も発生していないからです。</w:t>
            </w:r>
          </w:p>
        </w:tc>
      </w:tr>
      <w:tr w:rsidR="00D0537C" w:rsidRPr="00BB3DD9"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BB3DD9" w:rsidRDefault="00000000" w:rsidP="00421476">
            <w:pPr>
              <w:spacing w:before="30" w:after="30"/>
              <w:ind w:left="30" w:right="30"/>
              <w:rPr>
                <w:rFonts w:ascii="Calibri" w:eastAsia="Times New Roman" w:hAnsi="Calibri" w:cs="Calibri"/>
                <w:sz w:val="16"/>
              </w:rPr>
            </w:pPr>
            <w:hyperlink r:id="rId155"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175BA9BD" w14:textId="77777777" w:rsidR="00421476" w:rsidRPr="00BB3DD9" w:rsidRDefault="00000000" w:rsidP="00421476">
            <w:pPr>
              <w:ind w:left="30" w:right="30"/>
              <w:rPr>
                <w:rFonts w:ascii="Calibri" w:eastAsia="Times New Roman" w:hAnsi="Calibri" w:cs="Calibri"/>
                <w:sz w:val="16"/>
              </w:rPr>
            </w:pPr>
            <w:hyperlink r:id="rId156" w:tgtFrame="_blank" w:history="1">
              <w:r w:rsidR="00CD6F5E" w:rsidRPr="00BB3DD9">
                <w:rPr>
                  <w:rStyle w:val="Hyperlink"/>
                  <w:rFonts w:ascii="Calibri" w:eastAsia="Times New Roman" w:hAnsi="Calibri" w:cs="Calibri"/>
                  <w:sz w:val="16"/>
                </w:rPr>
                <w:t>77_C_27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The described issue is a legitimate agreement and is not illegal.</w:t>
            </w:r>
          </w:p>
          <w:p w14:paraId="2D96617A"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3B485210"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説明されている問題は合法的な契約で、違法ではありません。</w:t>
            </w:r>
          </w:p>
          <w:p w14:paraId="7343ADCC" w14:textId="60810D2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Screen 26</w:t>
            </w:r>
          </w:p>
          <w:p w14:paraId="25B78011"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t>Question 4: Feedback</w:t>
            </w:r>
          </w:p>
          <w:p w14:paraId="0BB8CF64"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BB3DD9" w:rsidRDefault="00CD6F5E" w:rsidP="00421476">
            <w:pPr>
              <w:pStyle w:val="NormalWeb"/>
              <w:ind w:left="30" w:right="30"/>
              <w:rPr>
                <w:rFonts w:ascii="Calibri" w:hAnsi="Calibri" w:cs="Calibri"/>
              </w:rPr>
            </w:pPr>
            <w:r w:rsidRPr="00BB3DD9">
              <w:rPr>
                <w:rFonts w:ascii="Calibri" w:hAnsi="Calibri" w:cs="Calibri"/>
              </w:rPr>
              <w:t>Bid rigging is a serious offense with real-world consequences. Agreements on price or tenders are strictly prohibited.</w:t>
            </w:r>
          </w:p>
        </w:tc>
        <w:tc>
          <w:tcPr>
            <w:tcW w:w="6000" w:type="dxa"/>
            <w:vAlign w:val="center"/>
          </w:tcPr>
          <w:p w14:paraId="7ACB155C" w14:textId="708B425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入札談合は</w:t>
            </w:r>
            <w:ins w:id="1389" w:author="Terano, Kumiko" w:date="2024-08-05T18:44:00Z">
              <w:r w:rsidR="00DF063B">
                <w:rPr>
                  <w:rFonts w:ascii="MS UI Gothic" w:eastAsia="MS UI Gothic" w:hAnsi="MS UI Gothic" w:cs="MS UI Gothic" w:hint="eastAsia"/>
                  <w:lang w:eastAsia="ja-JP"/>
                </w:rPr>
                <w:t>実社会に悪影響を及ぼす</w:t>
              </w:r>
            </w:ins>
            <w:r w:rsidRPr="00BB3DD9">
              <w:rPr>
                <w:rFonts w:ascii="MS UI Gothic" w:eastAsia="MS UI Gothic" w:hAnsi="MS UI Gothic" w:cs="MS UI Gothic"/>
                <w:lang w:eastAsia="ja-JP"/>
              </w:rPr>
              <w:t>重大な犯罪で</w:t>
            </w:r>
            <w:del w:id="1390" w:author="Terano, Kumiko" w:date="2024-08-05T18:44:00Z">
              <w:r w:rsidRPr="00BB3DD9" w:rsidDel="00DF063B">
                <w:rPr>
                  <w:rFonts w:ascii="MS UI Gothic" w:eastAsia="MS UI Gothic" w:hAnsi="MS UI Gothic" w:cs="MS UI Gothic"/>
                  <w:lang w:eastAsia="ja-JP"/>
                </w:rPr>
                <w:delText>、実社会に影響を与えま</w:delText>
              </w:r>
            </w:del>
            <w:r w:rsidRPr="00BB3DD9">
              <w:rPr>
                <w:rFonts w:ascii="MS UI Gothic" w:eastAsia="MS UI Gothic" w:hAnsi="MS UI Gothic" w:cs="MS UI Gothic"/>
                <w:lang w:eastAsia="ja-JP"/>
              </w:rPr>
              <w:t>す。価格または入札に関する合意は、厳しく禁じられています。</w:t>
            </w:r>
          </w:p>
        </w:tc>
      </w:tr>
      <w:tr w:rsidR="00D0537C" w:rsidRPr="00BB3DD9"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BB3DD9" w:rsidRDefault="00000000" w:rsidP="00421476">
            <w:pPr>
              <w:spacing w:before="30" w:after="30"/>
              <w:ind w:left="30" w:right="30"/>
              <w:rPr>
                <w:rFonts w:ascii="Calibri" w:eastAsia="Times New Roman" w:hAnsi="Calibri" w:cs="Calibri"/>
                <w:sz w:val="16"/>
              </w:rPr>
            </w:pPr>
            <w:hyperlink r:id="rId157"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7288E8F6" w14:textId="77777777" w:rsidR="00421476" w:rsidRPr="00BB3DD9" w:rsidRDefault="00000000" w:rsidP="00421476">
            <w:pPr>
              <w:ind w:left="30" w:right="30"/>
              <w:rPr>
                <w:rFonts w:ascii="Calibri" w:eastAsia="Times New Roman" w:hAnsi="Calibri" w:cs="Calibri"/>
                <w:sz w:val="16"/>
              </w:rPr>
            </w:pPr>
            <w:hyperlink r:id="rId158" w:tgtFrame="_blank" w:history="1">
              <w:r w:rsidR="00CD6F5E" w:rsidRPr="00BB3DD9">
                <w:rPr>
                  <w:rStyle w:val="Hyperlink"/>
                  <w:rFonts w:ascii="Calibri" w:eastAsia="Times New Roman" w:hAnsi="Calibri" w:cs="Calibri"/>
                  <w:sz w:val="16"/>
                </w:rPr>
                <w:t>79_C_27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BB3DD9" w:rsidRDefault="00CD6F5E" w:rsidP="00421476">
            <w:pPr>
              <w:pStyle w:val="NormalWeb"/>
              <w:ind w:left="30" w:right="30"/>
              <w:rPr>
                <w:rFonts w:ascii="Calibri" w:hAnsi="Calibri" w:cs="Calibri"/>
              </w:rPr>
            </w:pPr>
            <w:r w:rsidRPr="00BB3DD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2CDA5EF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[5] あなたは、米国</w:t>
            </w:r>
            <w:ins w:id="1391" w:author="Terano, Kumiko" w:date="2024-08-05T18:47:00Z">
              <w:r w:rsidR="00FA3D44">
                <w:rPr>
                  <w:rFonts w:ascii="MS UI Gothic" w:eastAsia="MS UI Gothic" w:hAnsi="MS UI Gothic" w:cs="MS UI Gothic" w:hint="eastAsia"/>
                  <w:lang w:eastAsia="ja-JP"/>
                </w:rPr>
                <w:t>における</w:t>
              </w:r>
            </w:ins>
            <w:del w:id="1392" w:author="Terano, Kumiko" w:date="2024-08-05T18:47:00Z">
              <w:r w:rsidRPr="00BB3DD9" w:rsidDel="00FA3D44">
                <w:rPr>
                  <w:rFonts w:ascii="MS UI Gothic" w:eastAsia="MS UI Gothic" w:hAnsi="MS UI Gothic" w:cs="MS UI Gothic"/>
                  <w:lang w:eastAsia="ja-JP"/>
                </w:rPr>
                <w:delText>の</w:delText>
              </w:r>
            </w:del>
            <w:r w:rsidRPr="00BB3DD9">
              <w:rPr>
                <w:rFonts w:ascii="MS UI Gothic" w:eastAsia="MS UI Gothic" w:hAnsi="MS UI Gothic" w:cs="MS UI Gothic"/>
                <w:lang w:eastAsia="ja-JP"/>
              </w:rPr>
              <w:t>Abbott Nutrition</w:t>
            </w:r>
            <w:del w:id="1393" w:author="Terano, Kumiko" w:date="2024-08-05T18:47:00Z">
              <w:r w:rsidRPr="00BB3DD9" w:rsidDel="00FA3D44">
                <w:rPr>
                  <w:rFonts w:ascii="MS UI Gothic" w:eastAsia="MS UI Gothic" w:hAnsi="MS UI Gothic" w:cs="MS UI Gothic" w:hint="eastAsia"/>
                  <w:lang w:eastAsia="ja-JP"/>
                </w:rPr>
                <w:delText>を対象とする</w:delText>
              </w:r>
            </w:del>
            <w:ins w:id="1394" w:author="Terano, Kumiko" w:date="2024-08-05T18:47:00Z">
              <w:r w:rsidR="00FA3D44">
                <w:rPr>
                  <w:rFonts w:ascii="MS UI Gothic" w:eastAsia="MS UI Gothic" w:hAnsi="MS UI Gothic" w:cs="MS UI Gothic" w:hint="eastAsia"/>
                  <w:lang w:eastAsia="ja-JP"/>
                </w:rPr>
                <w:t>の</w:t>
              </w:r>
            </w:ins>
            <w:r w:rsidRPr="00BB3DD9">
              <w:rPr>
                <w:rFonts w:ascii="MS UI Gothic" w:eastAsia="MS UI Gothic" w:hAnsi="MS UI Gothic" w:cs="MS UI Gothic"/>
                <w:lang w:eastAsia="ja-JP"/>
              </w:rPr>
              <w:t>販売とマーケティングの監督を担当しています。競合他社が、あなたの会社で働いていたトップセールスマンを雇用しました。そこで、競合他社にいる同じ立場の担当者に電話をかけ、両社が相手方の社員の引き抜きを止めることに合意するよう提案します。この話し合いは、反競争的と見なされる可能性がありますか？</w:t>
            </w:r>
          </w:p>
        </w:tc>
      </w:tr>
      <w:tr w:rsidR="00D0537C" w:rsidRPr="00BB3DD9"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BB3DD9" w:rsidRDefault="00000000" w:rsidP="00421476">
            <w:pPr>
              <w:spacing w:before="30" w:after="30"/>
              <w:ind w:left="30" w:right="30"/>
              <w:rPr>
                <w:rFonts w:ascii="Calibri" w:eastAsia="Times New Roman" w:hAnsi="Calibri" w:cs="Calibri"/>
                <w:sz w:val="16"/>
              </w:rPr>
            </w:pPr>
            <w:hyperlink r:id="rId159"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60E8BED3" w14:textId="77777777" w:rsidR="00421476" w:rsidRPr="00BB3DD9" w:rsidRDefault="00000000" w:rsidP="00421476">
            <w:pPr>
              <w:ind w:left="30" w:right="30"/>
              <w:rPr>
                <w:rFonts w:ascii="Calibri" w:eastAsia="Times New Roman" w:hAnsi="Calibri" w:cs="Calibri"/>
                <w:sz w:val="16"/>
              </w:rPr>
            </w:pPr>
            <w:hyperlink r:id="rId160" w:tgtFrame="_blank" w:history="1">
              <w:r w:rsidR="00CD6F5E" w:rsidRPr="00BB3DD9">
                <w:rPr>
                  <w:rStyle w:val="Hyperlink"/>
                  <w:rFonts w:ascii="Calibri" w:eastAsia="Times New Roman" w:hAnsi="Calibri" w:cs="Calibri"/>
                  <w:sz w:val="16"/>
                </w:rPr>
                <w:t>80_C_27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BB3DD9" w:rsidRDefault="00CD6F5E" w:rsidP="00421476">
            <w:pPr>
              <w:pStyle w:val="NormalWeb"/>
              <w:ind w:left="30" w:right="30"/>
              <w:rPr>
                <w:rFonts w:ascii="Calibri" w:hAnsi="Calibri" w:cs="Calibri"/>
              </w:rPr>
            </w:pPr>
            <w:r w:rsidRPr="00BB3DD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[1] はい。この2社は社員を雇用するために競争しており、この両社間における競争を制限するための合意は、反競争的と見なされる可能性があります。</w:t>
            </w:r>
          </w:p>
        </w:tc>
      </w:tr>
      <w:tr w:rsidR="00D0537C" w:rsidRPr="00BB3DD9"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BB3DD9" w:rsidRDefault="00000000" w:rsidP="00421476">
            <w:pPr>
              <w:spacing w:before="30" w:after="30"/>
              <w:ind w:left="30" w:right="30"/>
              <w:rPr>
                <w:rFonts w:ascii="Calibri" w:eastAsia="Times New Roman" w:hAnsi="Calibri" w:cs="Calibri"/>
                <w:sz w:val="16"/>
              </w:rPr>
            </w:pPr>
            <w:hyperlink r:id="rId161"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54239D8" w14:textId="77777777" w:rsidR="00421476" w:rsidRPr="00BB3DD9" w:rsidRDefault="00000000" w:rsidP="00421476">
            <w:pPr>
              <w:ind w:left="30" w:right="30"/>
              <w:rPr>
                <w:rFonts w:ascii="Calibri" w:eastAsia="Times New Roman" w:hAnsi="Calibri" w:cs="Calibri"/>
                <w:sz w:val="16"/>
              </w:rPr>
            </w:pPr>
            <w:hyperlink r:id="rId162" w:tgtFrame="_blank" w:history="1">
              <w:r w:rsidR="00CD6F5E" w:rsidRPr="00BB3DD9">
                <w:rPr>
                  <w:rStyle w:val="Hyperlink"/>
                  <w:rFonts w:ascii="Calibri" w:eastAsia="Times New Roman" w:hAnsi="Calibri" w:cs="Calibri"/>
                  <w:sz w:val="16"/>
                </w:rPr>
                <w:t>81_C_27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BB3DD9" w:rsidRDefault="00CD6F5E" w:rsidP="00421476">
            <w:pPr>
              <w:pStyle w:val="NormalWeb"/>
              <w:ind w:left="30" w:right="30"/>
              <w:rPr>
                <w:rFonts w:ascii="Calibri" w:hAnsi="Calibri" w:cs="Calibri"/>
              </w:rPr>
            </w:pPr>
            <w:r w:rsidRPr="00BB3DD9">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[2] いいえ。この2社の従業員には、各社の従業員契約にある競業避止条項が適用されるからです。</w:t>
            </w:r>
          </w:p>
        </w:tc>
      </w:tr>
      <w:tr w:rsidR="00D0537C" w:rsidRPr="00BB3DD9"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BB3DD9" w:rsidRDefault="00000000" w:rsidP="00421476">
            <w:pPr>
              <w:spacing w:before="30" w:after="30"/>
              <w:ind w:left="30" w:right="30"/>
              <w:rPr>
                <w:rFonts w:ascii="Calibri" w:eastAsia="Times New Roman" w:hAnsi="Calibri" w:cs="Calibri"/>
                <w:sz w:val="16"/>
              </w:rPr>
            </w:pPr>
            <w:hyperlink r:id="rId163" w:tgtFrame="_blank" w:history="1">
              <w:r w:rsidR="00CD6F5E" w:rsidRPr="00BB3DD9">
                <w:rPr>
                  <w:rStyle w:val="Hyperlink"/>
                  <w:rFonts w:ascii="Calibri" w:eastAsia="Times New Roman" w:hAnsi="Calibri" w:cs="Calibri"/>
                  <w:sz w:val="16"/>
                </w:rPr>
                <w:t>Screen 26</w:t>
              </w:r>
            </w:hyperlink>
            <w:r w:rsidR="00CD6F5E" w:rsidRPr="00BB3DD9">
              <w:rPr>
                <w:rFonts w:ascii="Calibri" w:eastAsia="Times New Roman" w:hAnsi="Calibri" w:cs="Calibri"/>
                <w:sz w:val="16"/>
              </w:rPr>
              <w:t xml:space="preserve"> </w:t>
            </w:r>
          </w:p>
          <w:p w14:paraId="3F21C140" w14:textId="77777777" w:rsidR="00421476" w:rsidRPr="00BB3DD9" w:rsidRDefault="00000000" w:rsidP="00421476">
            <w:pPr>
              <w:ind w:left="30" w:right="30"/>
              <w:rPr>
                <w:rFonts w:ascii="Calibri" w:eastAsia="Times New Roman" w:hAnsi="Calibri" w:cs="Calibri"/>
                <w:sz w:val="16"/>
              </w:rPr>
            </w:pPr>
            <w:hyperlink r:id="rId164" w:tgtFrame="_blank" w:history="1">
              <w:r w:rsidR="00CD6F5E" w:rsidRPr="00BB3DD9">
                <w:rPr>
                  <w:rStyle w:val="Hyperlink"/>
                  <w:rFonts w:ascii="Calibri" w:eastAsia="Times New Roman" w:hAnsi="Calibri" w:cs="Calibri"/>
                  <w:sz w:val="16"/>
                </w:rPr>
                <w:t>82_C_27</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BB3DD9" w:rsidRDefault="00CD6F5E" w:rsidP="00421476">
            <w:pPr>
              <w:pStyle w:val="NormalWeb"/>
              <w:ind w:left="30" w:right="30"/>
              <w:rPr>
                <w:rFonts w:ascii="Calibri" w:hAnsi="Calibri" w:cs="Calibri"/>
              </w:rPr>
            </w:pPr>
            <w:r w:rsidRPr="00BB3DD9">
              <w:rPr>
                <w:rFonts w:ascii="Calibri" w:hAnsi="Calibri" w:cs="Calibri"/>
              </w:rPr>
              <w:t>[3] No, because the arrangement has no effect on the price paid by consumers.</w:t>
            </w:r>
          </w:p>
          <w:p w14:paraId="40C1B3A2" w14:textId="77777777" w:rsidR="00421476" w:rsidRPr="00BB3DD9" w:rsidRDefault="00CD6F5E" w:rsidP="00421476">
            <w:pPr>
              <w:pStyle w:val="NormalWeb"/>
              <w:ind w:left="30" w:right="30"/>
              <w:rPr>
                <w:rFonts w:ascii="Calibri" w:hAnsi="Calibri" w:cs="Calibri"/>
              </w:rPr>
            </w:pPr>
            <w:r w:rsidRPr="00BB3DD9">
              <w:rPr>
                <w:rFonts w:ascii="Calibri" w:hAnsi="Calibri" w:cs="Calibri"/>
              </w:rPr>
              <w:t>Next</w:t>
            </w:r>
          </w:p>
        </w:tc>
        <w:tc>
          <w:tcPr>
            <w:tcW w:w="6000" w:type="dxa"/>
            <w:vAlign w:val="center"/>
          </w:tcPr>
          <w:p w14:paraId="3930D1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[3] いいえ。この取り決めは、消費者が払う価格に影響を与えないからです。</w:t>
            </w:r>
          </w:p>
          <w:p w14:paraId="2273299C" w14:textId="20DCB08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次へ</w:t>
            </w:r>
          </w:p>
        </w:tc>
      </w:tr>
      <w:tr w:rsidR="00D0537C" w:rsidRPr="00BB3DD9"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Screen 26</w:t>
            </w:r>
          </w:p>
          <w:p w14:paraId="7DD5A4D2" w14:textId="77777777" w:rsidR="00421476" w:rsidRPr="00BB3DD9" w:rsidRDefault="00CD6F5E" w:rsidP="00421476">
            <w:pPr>
              <w:pStyle w:val="NormalWeb"/>
              <w:ind w:left="30" w:right="30"/>
              <w:rPr>
                <w:rFonts w:ascii="Calibri" w:hAnsi="Calibri" w:cs="Calibri"/>
                <w:sz w:val="16"/>
              </w:rPr>
            </w:pPr>
            <w:r w:rsidRPr="00BB3DD9">
              <w:rPr>
                <w:rFonts w:ascii="Calibri" w:hAnsi="Calibri" w:cs="Calibri"/>
                <w:sz w:val="16"/>
              </w:rPr>
              <w:lastRenderedPageBreak/>
              <w:t>Question 5: Feedback</w:t>
            </w:r>
          </w:p>
          <w:p w14:paraId="0820F9EA" w14:textId="77777777" w:rsidR="00421476" w:rsidRPr="00BB3DD9" w:rsidRDefault="00CD6F5E" w:rsidP="00421476">
            <w:pPr>
              <w:ind w:left="30" w:right="30"/>
              <w:rPr>
                <w:rFonts w:ascii="Calibri" w:eastAsia="Times New Roman" w:hAnsi="Calibri" w:cs="Calibri"/>
                <w:sz w:val="16"/>
              </w:rPr>
            </w:pPr>
            <w:r w:rsidRPr="00BB3DD9">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BB3DD9" w:rsidRDefault="00CD6F5E" w:rsidP="00421476">
            <w:pPr>
              <w:pStyle w:val="NormalWeb"/>
              <w:ind w:left="30" w:right="30"/>
              <w:rPr>
                <w:rFonts w:ascii="Calibri" w:hAnsi="Calibri" w:cs="Calibri"/>
              </w:rPr>
            </w:pPr>
            <w:r w:rsidRPr="00BB3DD9">
              <w:rPr>
                <w:rFonts w:ascii="Calibri" w:hAnsi="Calibri" w:cs="Calibri"/>
              </w:rPr>
              <w:lastRenderedPageBreak/>
              <w:t xml:space="preserve">Agreeing with another company to restrict competition in the </w:t>
            </w:r>
            <w:proofErr w:type="spellStart"/>
            <w:r w:rsidRPr="00BB3DD9">
              <w:rPr>
                <w:rFonts w:ascii="Calibri" w:hAnsi="Calibri" w:cs="Calibri"/>
              </w:rPr>
              <w:t>labor</w:t>
            </w:r>
            <w:proofErr w:type="spellEnd"/>
            <w:r w:rsidRPr="00BB3DD9">
              <w:rPr>
                <w:rFonts w:ascii="Calibri" w:hAnsi="Calibri" w:cs="Calibri"/>
              </w:rPr>
              <w:t xml:space="preserve"> market is considered in many jurisdictions </w:t>
            </w:r>
            <w:r w:rsidRPr="00BB3DD9">
              <w:rPr>
                <w:rFonts w:ascii="Calibri" w:hAnsi="Calibri" w:cs="Calibri"/>
              </w:rPr>
              <w:lastRenderedPageBreak/>
              <w:t>unlawful, just like price fixing or similar agreements impacting the products we sell.</w:t>
            </w:r>
          </w:p>
        </w:tc>
        <w:tc>
          <w:tcPr>
            <w:tcW w:w="6000" w:type="dxa"/>
            <w:vAlign w:val="center"/>
          </w:tcPr>
          <w:p w14:paraId="7C96644C" w14:textId="4D6E1446"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lastRenderedPageBreak/>
              <w:t>価格協定や、販売する製品に影響を与えるような合意と同様に、労働市場における競争を制限するために他社と合意することは、多くの法域において違法と見なされます。</w:t>
            </w:r>
          </w:p>
        </w:tc>
      </w:tr>
      <w:tr w:rsidR="00D0537C" w:rsidRPr="00BB3DD9"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BB3DD9" w:rsidRDefault="00000000" w:rsidP="00421476">
            <w:pPr>
              <w:spacing w:before="30" w:after="30"/>
              <w:ind w:left="30" w:right="30"/>
              <w:rPr>
                <w:rFonts w:ascii="Calibri" w:eastAsia="Times New Roman" w:hAnsi="Calibri" w:cs="Calibri"/>
                <w:sz w:val="16"/>
              </w:rPr>
            </w:pPr>
            <w:hyperlink r:id="rId165" w:tgtFrame="_blank" w:history="1">
              <w:r w:rsidR="00CD6F5E" w:rsidRPr="00BB3DD9">
                <w:rPr>
                  <w:rStyle w:val="Hyperlink"/>
                  <w:rFonts w:ascii="Calibri" w:eastAsia="Times New Roman" w:hAnsi="Calibri" w:cs="Calibri"/>
                  <w:sz w:val="16"/>
                </w:rPr>
                <w:t>Screen 27</w:t>
              </w:r>
            </w:hyperlink>
            <w:r w:rsidR="00CD6F5E" w:rsidRPr="00BB3DD9">
              <w:rPr>
                <w:rFonts w:ascii="Calibri" w:eastAsia="Times New Roman" w:hAnsi="Calibri" w:cs="Calibri"/>
                <w:sz w:val="16"/>
              </w:rPr>
              <w:t xml:space="preserve"> </w:t>
            </w:r>
          </w:p>
          <w:p w14:paraId="0855143A" w14:textId="77777777" w:rsidR="00421476" w:rsidRPr="00BB3DD9" w:rsidRDefault="00000000" w:rsidP="00421476">
            <w:pPr>
              <w:ind w:left="30" w:right="30"/>
              <w:rPr>
                <w:rFonts w:ascii="Calibri" w:eastAsia="Times New Roman" w:hAnsi="Calibri" w:cs="Calibri"/>
                <w:sz w:val="16"/>
              </w:rPr>
            </w:pPr>
            <w:hyperlink r:id="rId166" w:tgtFrame="_blank" w:history="1">
              <w:r w:rsidR="00CD6F5E" w:rsidRPr="00BB3DD9">
                <w:rPr>
                  <w:rStyle w:val="Hyperlink"/>
                  <w:rFonts w:ascii="Calibri" w:eastAsia="Times New Roman" w:hAnsi="Calibri" w:cs="Calibri"/>
                  <w:sz w:val="16"/>
                </w:rPr>
                <w:t>84_C_28</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 results are available, as you have not completed the Knowledge Check.</w:t>
            </w:r>
          </w:p>
          <w:p w14:paraId="686650F7"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Congratulations! You have successfully passed the Knowledge Check.</w:t>
            </w:r>
          </w:p>
          <w:p w14:paraId="383CFEBB" w14:textId="77777777" w:rsidR="00421476" w:rsidRPr="00BB3DD9" w:rsidRDefault="00CD6F5E" w:rsidP="00421476">
            <w:pPr>
              <w:pStyle w:val="NormalWeb"/>
              <w:ind w:left="30" w:right="30"/>
              <w:rPr>
                <w:rFonts w:ascii="Calibri" w:hAnsi="Calibri" w:cs="Calibri"/>
              </w:rPr>
            </w:pPr>
            <w:r w:rsidRPr="00BB3DD9">
              <w:rPr>
                <w:rFonts w:ascii="Calibri" w:hAnsi="Calibri" w:cs="Calibri"/>
              </w:rPr>
              <w:t>Please review your results below by clicking on each question.</w:t>
            </w:r>
          </w:p>
          <w:p w14:paraId="17050E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Once you’re done, click the forward arrow to take a short survey.</w:t>
            </w:r>
          </w:p>
          <w:p w14:paraId="37FA9778" w14:textId="77777777" w:rsidR="00421476" w:rsidRPr="00BB3DD9" w:rsidRDefault="00CD6F5E" w:rsidP="00421476">
            <w:pPr>
              <w:pStyle w:val="NormalWeb"/>
              <w:ind w:left="30" w:right="30"/>
              <w:rPr>
                <w:rFonts w:ascii="Calibri" w:hAnsi="Calibri" w:cs="Calibri"/>
              </w:rPr>
            </w:pPr>
            <w:r w:rsidRPr="00BB3DD9">
              <w:rPr>
                <w:rFonts w:ascii="Calibri" w:hAnsi="Calibri" w:cs="Calibri"/>
              </w:rPr>
              <w:t>Sorry, you did not pass the Knowledge Check. Take a few minutes to review your results below by clicking on each question.</w:t>
            </w:r>
          </w:p>
          <w:p w14:paraId="2391ADE3"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When you are done, click the Retake button.</w:t>
            </w:r>
          </w:p>
        </w:tc>
        <w:tc>
          <w:tcPr>
            <w:tcW w:w="6000" w:type="dxa"/>
            <w:vAlign w:val="center"/>
          </w:tcPr>
          <w:p w14:paraId="130C8F5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理解度チェックを完了していないため、結果を表示できません。</w:t>
            </w:r>
          </w:p>
          <w:p w14:paraId="63E46C4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おめでとうございます！理解度チェックに合格しました。</w:t>
            </w:r>
          </w:p>
          <w:p w14:paraId="4D1BA26F"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以下の各質問をクリックして結果を確認してください。</w:t>
            </w:r>
          </w:p>
          <w:p w14:paraId="38335BB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完了したら、[次へ]の矢印をクリックして簡単なアンケートにお答えください。</w:t>
            </w:r>
          </w:p>
          <w:p w14:paraId="2552115D"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残念ながら、理解度チェックに合格しませんでした。数分時間を取って、以下の各質問をクリックして結果を確認してください。</w:t>
            </w:r>
          </w:p>
          <w:p w14:paraId="08F5A90D" w14:textId="5870D1C2"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確認し終わったら、[再挑戦]ボタンをクリックしてください。</w:t>
            </w:r>
          </w:p>
        </w:tc>
      </w:tr>
      <w:tr w:rsidR="00D0537C" w:rsidRPr="00BB3DD9"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BB3DD9" w:rsidRDefault="00000000" w:rsidP="00421476">
            <w:pPr>
              <w:spacing w:before="30" w:after="30"/>
              <w:ind w:left="30" w:right="30"/>
              <w:rPr>
                <w:sz w:val="20"/>
                <w:szCs w:val="20"/>
              </w:rPr>
            </w:pPr>
            <w:hyperlink r:id="rId167" w:tgtFrame="_blank" w:history="1">
              <w:r w:rsidR="00CD6F5E" w:rsidRPr="00BB3DD9">
                <w:rPr>
                  <w:rStyle w:val="Hyperlink"/>
                  <w:sz w:val="20"/>
                  <w:szCs w:val="20"/>
                </w:rPr>
                <w:t>Screen 28</w:t>
              </w:r>
            </w:hyperlink>
            <w:r w:rsidR="00CD6F5E" w:rsidRPr="00BB3DD9">
              <w:rPr>
                <w:sz w:val="20"/>
                <w:szCs w:val="20"/>
              </w:rPr>
              <w:t xml:space="preserve"> </w:t>
            </w:r>
          </w:p>
          <w:p w14:paraId="1BA1207B" w14:textId="77777777" w:rsidR="00421476" w:rsidRPr="00BB3DD9" w:rsidRDefault="00000000" w:rsidP="00421476">
            <w:pPr>
              <w:spacing w:before="30" w:after="30"/>
              <w:ind w:left="30" w:right="30"/>
              <w:rPr>
                <w:sz w:val="20"/>
                <w:szCs w:val="20"/>
              </w:rPr>
            </w:pPr>
            <w:hyperlink r:id="rId168" w:tgtFrame="_blank" w:history="1">
              <w:r w:rsidR="00CD6F5E" w:rsidRPr="00BB3DD9">
                <w:rPr>
                  <w:rStyle w:val="Hyperlink"/>
                  <w:sz w:val="20"/>
                  <w:szCs w:val="20"/>
                </w:rPr>
                <w:t>88_C_199</w:t>
              </w:r>
            </w:hyperlink>
            <w:r w:rsidR="00CD6F5E" w:rsidRPr="00BB3DD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[3] As a result of this session, I have a better understanding of how to interact with competitors.</w:t>
            </w:r>
          </w:p>
          <w:p w14:paraId="1B008B86"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Strongly Disagree</w:t>
            </w:r>
          </w:p>
          <w:p w14:paraId="7EF565CC"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Disagree</w:t>
            </w:r>
          </w:p>
          <w:p w14:paraId="274F4650"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lastRenderedPageBreak/>
              <w:t>Neutral</w:t>
            </w:r>
          </w:p>
          <w:p w14:paraId="274920A3" w14:textId="77777777" w:rsidR="00421476" w:rsidRPr="00BB3DD9" w:rsidRDefault="00CD6F5E" w:rsidP="00421476">
            <w:pPr>
              <w:pStyle w:val="NormalWeb"/>
              <w:ind w:left="30" w:right="30"/>
              <w:rPr>
                <w:rFonts w:ascii="Calibri" w:hAnsi="Calibri" w:cs="Calibri"/>
                <w:color w:val="000000"/>
              </w:rPr>
            </w:pPr>
            <w:r w:rsidRPr="00BB3DD9">
              <w:rPr>
                <w:rFonts w:ascii="Calibri" w:hAnsi="Calibri" w:cs="Calibri"/>
                <w:color w:val="000000"/>
              </w:rPr>
              <w:t>Agree</w:t>
            </w:r>
          </w:p>
          <w:p w14:paraId="3B75E22F" w14:textId="77777777" w:rsidR="00421476" w:rsidRPr="00BB3DD9" w:rsidRDefault="00CD6F5E" w:rsidP="00421476">
            <w:pPr>
              <w:pStyle w:val="NormalWeb"/>
              <w:ind w:left="30" w:right="30"/>
              <w:rPr>
                <w:rFonts w:ascii="Calibri Light" w:hAnsi="Calibri Light" w:cs="Calibri Light"/>
                <w:color w:val="000000"/>
                <w:sz w:val="22"/>
                <w:szCs w:val="22"/>
                <w:highlight w:val="cyan"/>
              </w:rPr>
            </w:pPr>
            <w:r w:rsidRPr="00BB3DD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1FB8D6C"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lastRenderedPageBreak/>
              <w:t>[3] このセッションを受講した結果、私は競合他社との</w:t>
            </w:r>
            <w:ins w:id="1395" w:author="Terano, Kumiko" w:date="2024-08-07T14:35:00Z">
              <w:r w:rsidR="004A3F8B">
                <w:rPr>
                  <w:rFonts w:ascii="MS UI Gothic" w:eastAsia="MS UI Gothic" w:hAnsi="MS UI Gothic" w:cs="MS UI Gothic" w:hint="eastAsia"/>
                  <w:color w:val="000000"/>
                  <w:lang w:eastAsia="ja-JP"/>
                </w:rPr>
                <w:t>付き合い</w:t>
              </w:r>
            </w:ins>
            <w:del w:id="1396" w:author="Terano, Kumiko" w:date="2024-08-05T18:54:00Z">
              <w:r w:rsidRPr="00BB3DD9" w:rsidDel="003B32C2">
                <w:rPr>
                  <w:rFonts w:ascii="MS UI Gothic" w:eastAsia="MS UI Gothic" w:hAnsi="MS UI Gothic" w:cs="MS UI Gothic"/>
                  <w:color w:val="000000"/>
                  <w:lang w:eastAsia="ja-JP"/>
                </w:rPr>
                <w:delText>やり取りの仕</w:delText>
              </w:r>
            </w:del>
            <w:r w:rsidRPr="00BB3DD9">
              <w:rPr>
                <w:rFonts w:ascii="MS UI Gothic" w:eastAsia="MS UI Gothic" w:hAnsi="MS UI Gothic" w:cs="MS UI Gothic"/>
                <w:color w:val="000000"/>
                <w:lang w:eastAsia="ja-JP"/>
              </w:rPr>
              <w:t>方についてより詳しく理解できるようになりました。</w:t>
            </w:r>
          </w:p>
          <w:p w14:paraId="5EA6CE4B"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t>全くそう思わない</w:t>
            </w:r>
          </w:p>
          <w:p w14:paraId="4044E90A"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t>そう思わない</w:t>
            </w:r>
          </w:p>
          <w:p w14:paraId="2EACFDA6"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lastRenderedPageBreak/>
              <w:t>どちらとも言えない</w:t>
            </w:r>
          </w:p>
          <w:p w14:paraId="3D8B9B0D" w14:textId="77777777" w:rsidR="00421476" w:rsidRPr="00BB3DD9" w:rsidRDefault="00CD6F5E" w:rsidP="00421476">
            <w:pPr>
              <w:pStyle w:val="NormalWeb"/>
              <w:ind w:left="30" w:right="30"/>
              <w:rPr>
                <w:rFonts w:ascii="Calibri" w:hAnsi="Calibri" w:cs="Calibri"/>
                <w:color w:val="000000"/>
                <w:lang w:eastAsia="ja-JP"/>
              </w:rPr>
            </w:pPr>
            <w:r w:rsidRPr="00BB3DD9">
              <w:rPr>
                <w:rFonts w:ascii="MS UI Gothic" w:eastAsia="MS UI Gothic" w:hAnsi="MS UI Gothic" w:cs="MS UI Gothic"/>
                <w:color w:val="000000"/>
                <w:lang w:eastAsia="ja-JP"/>
              </w:rPr>
              <w:t>そう思う</w:t>
            </w:r>
          </w:p>
          <w:p w14:paraId="1C88B47B" w14:textId="2FC8221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color w:val="000000"/>
                <w:lang w:eastAsia="ja-JP"/>
              </w:rPr>
              <w:t>強くそう思う</w:t>
            </w:r>
          </w:p>
        </w:tc>
      </w:tr>
      <w:tr w:rsidR="00D0537C" w:rsidRPr="00BB3DD9"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BB3DD9" w:rsidRDefault="00000000" w:rsidP="00421476">
            <w:pPr>
              <w:spacing w:before="30" w:after="30"/>
              <w:ind w:left="30" w:right="30"/>
              <w:rPr>
                <w:rFonts w:ascii="Calibri" w:eastAsia="Times New Roman" w:hAnsi="Calibri" w:cs="Calibri"/>
                <w:sz w:val="16"/>
              </w:rPr>
            </w:pPr>
            <w:hyperlink r:id="rId169"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144567C7" w14:textId="77777777" w:rsidR="00421476" w:rsidRPr="00BB3DD9" w:rsidRDefault="00000000" w:rsidP="00421476">
            <w:pPr>
              <w:ind w:left="30" w:right="30"/>
              <w:rPr>
                <w:rFonts w:ascii="Calibri" w:eastAsia="Times New Roman" w:hAnsi="Calibri" w:cs="Calibri"/>
                <w:sz w:val="16"/>
              </w:rPr>
            </w:pPr>
            <w:hyperlink r:id="rId170" w:tgtFrame="_blank" w:history="1">
              <w:r w:rsidR="00CD6F5E" w:rsidRPr="00BB3DD9">
                <w:rPr>
                  <w:rStyle w:val="Hyperlink"/>
                  <w:rFonts w:ascii="Calibri" w:eastAsia="Times New Roman" w:hAnsi="Calibri" w:cs="Calibri"/>
                  <w:sz w:val="16"/>
                </w:rPr>
                <w:t>91_C_200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BB3DD9" w:rsidRDefault="00CD6F5E" w:rsidP="00421476">
            <w:pPr>
              <w:pStyle w:val="NormalWeb"/>
              <w:ind w:left="30" w:right="30"/>
              <w:rPr>
                <w:rFonts w:ascii="Calibri" w:hAnsi="Calibri" w:cs="Calibri"/>
              </w:rPr>
            </w:pPr>
            <w:r w:rsidRPr="00BB3DD9">
              <w:rPr>
                <w:rFonts w:ascii="Calibri" w:hAnsi="Calibri" w:cs="Calibri"/>
              </w:rPr>
              <w:t>Where to Get Help</w:t>
            </w:r>
          </w:p>
        </w:tc>
        <w:tc>
          <w:tcPr>
            <w:tcW w:w="6000" w:type="dxa"/>
            <w:vAlign w:val="center"/>
          </w:tcPr>
          <w:p w14:paraId="39508EE6" w14:textId="2364F0C5"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サポート</w:t>
            </w:r>
            <w:ins w:id="1397" w:author="Terano, Kumiko" w:date="2024-08-06T16:19:00Z">
              <w:r w:rsidR="00D52D6C">
                <w:rPr>
                  <w:rFonts w:ascii="MS UI Gothic" w:eastAsia="MS UI Gothic" w:hAnsi="MS UI Gothic" w:cs="MS UI Gothic" w:hint="eastAsia"/>
                  <w:lang w:eastAsia="ja-JP"/>
                </w:rPr>
                <w:t>が</w:t>
              </w:r>
            </w:ins>
            <w:del w:id="1398" w:author="Terano, Kumiko" w:date="2024-08-05T18:54:00Z">
              <w:r w:rsidRPr="00BB3DD9" w:rsidDel="001151CE">
                <w:rPr>
                  <w:rFonts w:ascii="MS UI Gothic" w:eastAsia="MS UI Gothic" w:hAnsi="MS UI Gothic" w:cs="MS UI Gothic"/>
                  <w:lang w:eastAsia="ja-JP"/>
                </w:rPr>
                <w:delText>を</w:delText>
              </w:r>
            </w:del>
            <w:r w:rsidRPr="00BB3DD9">
              <w:rPr>
                <w:rFonts w:ascii="MS UI Gothic" w:eastAsia="MS UI Gothic" w:hAnsi="MS UI Gothic" w:cs="MS UI Gothic"/>
                <w:lang w:eastAsia="ja-JP"/>
              </w:rPr>
              <w:t>受け</w:t>
            </w:r>
            <w:ins w:id="1399" w:author="Terano, Kumiko" w:date="2024-08-05T18:54:00Z">
              <w:r w:rsidR="001151CE">
                <w:rPr>
                  <w:rFonts w:ascii="MS UI Gothic" w:eastAsia="MS UI Gothic" w:hAnsi="MS UI Gothic" w:cs="MS UI Gothic" w:hint="eastAsia"/>
                  <w:lang w:eastAsia="ja-JP"/>
                </w:rPr>
                <w:t>られ</w:t>
              </w:r>
            </w:ins>
            <w:r w:rsidRPr="00BB3DD9">
              <w:rPr>
                <w:rFonts w:ascii="MS UI Gothic" w:eastAsia="MS UI Gothic" w:hAnsi="MS UI Gothic" w:cs="MS UI Gothic"/>
                <w:lang w:eastAsia="ja-JP"/>
              </w:rPr>
              <w:t>る場所</w:t>
            </w:r>
          </w:p>
        </w:tc>
      </w:tr>
      <w:tr w:rsidR="00D0537C" w:rsidRPr="00BB3DD9"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BB3DD9" w:rsidRDefault="00000000" w:rsidP="00421476">
            <w:pPr>
              <w:spacing w:before="30" w:after="30"/>
              <w:ind w:left="30" w:right="30"/>
              <w:rPr>
                <w:rFonts w:ascii="Calibri" w:eastAsia="Times New Roman" w:hAnsi="Calibri" w:cs="Calibri"/>
                <w:sz w:val="16"/>
              </w:rPr>
            </w:pPr>
            <w:hyperlink r:id="rId171"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68D73AB5" w14:textId="77777777" w:rsidR="00421476" w:rsidRPr="00BB3DD9" w:rsidRDefault="00000000" w:rsidP="00421476">
            <w:pPr>
              <w:ind w:left="30" w:right="30"/>
              <w:rPr>
                <w:rFonts w:ascii="Calibri" w:eastAsia="Times New Roman" w:hAnsi="Calibri" w:cs="Calibri"/>
                <w:sz w:val="16"/>
              </w:rPr>
            </w:pPr>
            <w:hyperlink r:id="rId172" w:tgtFrame="_blank" w:history="1">
              <w:r w:rsidR="00CD6F5E" w:rsidRPr="00BB3DD9">
                <w:rPr>
                  <w:rStyle w:val="Hyperlink"/>
                  <w:rFonts w:ascii="Calibri" w:eastAsia="Times New Roman" w:hAnsi="Calibri" w:cs="Calibri"/>
                  <w:sz w:val="16"/>
                </w:rPr>
                <w:t>92_C_200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BB3DD9" w:rsidRDefault="00CD6F5E" w:rsidP="00421476">
            <w:pPr>
              <w:pStyle w:val="NormalWeb"/>
              <w:ind w:left="30" w:right="30"/>
              <w:rPr>
                <w:rFonts w:ascii="Calibri" w:hAnsi="Calibri" w:cs="Calibri"/>
              </w:rPr>
            </w:pPr>
            <w:r w:rsidRPr="00BB3DD9">
              <w:rPr>
                <w:rFonts w:ascii="Calibri" w:hAnsi="Calibri" w:cs="Calibri"/>
              </w:rPr>
              <w:t>Manager</w:t>
            </w:r>
          </w:p>
          <w:p w14:paraId="6A5B539B" w14:textId="77777777" w:rsidR="00421476" w:rsidRPr="00BB3DD9" w:rsidRDefault="00CD6F5E" w:rsidP="00421476">
            <w:pPr>
              <w:pStyle w:val="NormalWeb"/>
              <w:ind w:left="30" w:right="30"/>
              <w:rPr>
                <w:rFonts w:ascii="Calibri" w:hAnsi="Calibri" w:cs="Calibri"/>
              </w:rPr>
            </w:pPr>
            <w:r w:rsidRPr="00BB3DD9">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マネージャー</w:t>
            </w:r>
          </w:p>
          <w:p w14:paraId="6900E68C" w14:textId="313D870E"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社外の人とのやり取りについて質問がある場合は、まず上司に相談してください。</w:t>
            </w:r>
          </w:p>
        </w:tc>
      </w:tr>
      <w:tr w:rsidR="00D0537C" w:rsidRPr="00BB3DD9"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BB3DD9" w:rsidRDefault="00000000" w:rsidP="00421476">
            <w:pPr>
              <w:spacing w:before="30" w:after="30"/>
              <w:ind w:left="30" w:right="30"/>
              <w:rPr>
                <w:rFonts w:ascii="Calibri" w:eastAsia="Times New Roman" w:hAnsi="Calibri" w:cs="Calibri"/>
                <w:sz w:val="16"/>
              </w:rPr>
            </w:pPr>
            <w:hyperlink r:id="rId173"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2B084F53" w14:textId="77777777" w:rsidR="00421476" w:rsidRPr="00BB3DD9" w:rsidRDefault="00000000" w:rsidP="00421476">
            <w:pPr>
              <w:ind w:left="30" w:right="30"/>
              <w:rPr>
                <w:rFonts w:ascii="Calibri" w:eastAsia="Times New Roman" w:hAnsi="Calibri" w:cs="Calibri"/>
                <w:sz w:val="16"/>
              </w:rPr>
            </w:pPr>
            <w:hyperlink r:id="rId174" w:tgtFrame="_blank" w:history="1">
              <w:r w:rsidR="00CD6F5E" w:rsidRPr="00BB3DD9">
                <w:rPr>
                  <w:rStyle w:val="Hyperlink"/>
                  <w:rFonts w:ascii="Calibri" w:eastAsia="Times New Roman" w:hAnsi="Calibri" w:cs="Calibri"/>
                  <w:sz w:val="16"/>
                </w:rPr>
                <w:t>93_C_200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BB3DD9" w:rsidRDefault="00CD6F5E" w:rsidP="00421476">
            <w:pPr>
              <w:pStyle w:val="NormalWeb"/>
              <w:ind w:left="30" w:right="30"/>
              <w:rPr>
                <w:rFonts w:ascii="Calibri" w:hAnsi="Calibri" w:cs="Calibri"/>
              </w:rPr>
            </w:pPr>
            <w:r w:rsidRPr="00BB3DD9">
              <w:rPr>
                <w:rFonts w:ascii="Calibri" w:hAnsi="Calibri" w:cs="Calibri"/>
              </w:rPr>
              <w:t>Written Standards</w:t>
            </w:r>
          </w:p>
          <w:p w14:paraId="10DDB047" w14:textId="7777777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For our company’s fundamental set of expectations about interactions with others, consult our </w:t>
            </w:r>
            <w:hyperlink r:id="rId175" w:tgtFrame="_blank" w:history="1">
              <w:r w:rsidRPr="00BB3DD9">
                <w:rPr>
                  <w:rStyle w:val="Hyperlink"/>
                  <w:rFonts w:ascii="Calibri" w:eastAsia="Times New Roman" w:hAnsi="Calibri" w:cs="Calibri"/>
                </w:rPr>
                <w:t>Code of Business Conduct</w:t>
              </w:r>
            </w:hyperlink>
            <w:r w:rsidRPr="00BB3DD9">
              <w:rPr>
                <w:rFonts w:ascii="Calibri" w:eastAsia="Times New Roman" w:hAnsi="Calibri" w:cs="Calibri"/>
              </w:rPr>
              <w:t>.</w:t>
            </w:r>
          </w:p>
          <w:p w14:paraId="23C04446" w14:textId="7777777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Consult Abbott’s Ethics and Compliance Global Policy on Business Standards for further guidance on Abbott’s requirements.</w:t>
            </w:r>
          </w:p>
          <w:p w14:paraId="2207F8EA" w14:textId="7777777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Click </w:t>
            </w:r>
            <w:hyperlink r:id="rId176" w:tgtFrame="_blank" w:history="1">
              <w:r w:rsidRPr="00BB3DD9">
                <w:rPr>
                  <w:rStyle w:val="Hyperlink"/>
                  <w:rFonts w:ascii="Calibri" w:eastAsia="Times New Roman" w:hAnsi="Calibri" w:cs="Calibri"/>
                </w:rPr>
                <w:t>here</w:t>
              </w:r>
            </w:hyperlink>
            <w:r w:rsidRPr="00BB3DD9">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基準書</w:t>
            </w:r>
          </w:p>
          <w:p w14:paraId="747ED60C" w14:textId="0242AF87"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外部とのやり取りに関する当社の基本的な期待</w:t>
            </w:r>
            <w:del w:id="1400" w:author="Terano, Kumiko" w:date="2024-08-05T18:56:00Z">
              <w:r w:rsidRPr="00BB3DD9" w:rsidDel="001009AF">
                <w:rPr>
                  <w:rFonts w:ascii="MS UI Gothic" w:eastAsia="MS UI Gothic" w:hAnsi="MS UI Gothic" w:cs="MS UI Gothic"/>
                  <w:lang w:eastAsia="ja-JP"/>
                </w:rPr>
                <w:delText>事項</w:delText>
              </w:r>
            </w:del>
            <w:r w:rsidRPr="00BB3DD9">
              <w:rPr>
                <w:rFonts w:ascii="MS UI Gothic" w:eastAsia="MS UI Gothic" w:hAnsi="MS UI Gothic" w:cs="MS UI Gothic"/>
                <w:lang w:eastAsia="ja-JP"/>
              </w:rPr>
              <w:t>については、</w:t>
            </w:r>
            <w:hyperlink r:id="rId177" w:tgtFrame="_blank" w:history="1">
              <w:r w:rsidRPr="00BB3DD9">
                <w:rPr>
                  <w:rFonts w:ascii="MS UI Gothic" w:eastAsia="MS UI Gothic" w:hAnsi="MS UI Gothic" w:cs="MS UI Gothic"/>
                  <w:color w:val="0000FF"/>
                  <w:u w:val="single"/>
                  <w:lang w:eastAsia="ja-JP"/>
                </w:rPr>
                <w:t>ビジネス行動規範</w:t>
              </w:r>
            </w:hyperlink>
            <w:r w:rsidRPr="00BB3DD9">
              <w:rPr>
                <w:rFonts w:ascii="MS UI Gothic" w:eastAsia="MS UI Gothic" w:hAnsi="MS UI Gothic" w:cs="MS UI Gothic"/>
                <w:lang w:eastAsia="ja-JP"/>
              </w:rPr>
              <w:t>を参照してください。</w:t>
            </w:r>
          </w:p>
          <w:p w14:paraId="40E670A3" w14:textId="77A702FF" w:rsidR="00421476" w:rsidRPr="00BB3DD9" w:rsidRDefault="00CD6F5E" w:rsidP="00421476">
            <w:pPr>
              <w:numPr>
                <w:ilvl w:val="0"/>
                <w:numId w:val="20"/>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アボットの</w:t>
            </w:r>
            <w:ins w:id="1401" w:author="Terano, Kumiko" w:date="2024-08-05T18:56:00Z">
              <w:r w:rsidR="00F70C7A" w:rsidRPr="00BB3DD9">
                <w:rPr>
                  <w:rFonts w:ascii="MS UI Gothic" w:eastAsia="MS UI Gothic" w:hAnsi="MS UI Gothic" w:cs="MS UI Gothic"/>
                  <w:lang w:eastAsia="ja-JP"/>
                </w:rPr>
                <w:t>期待</w:t>
              </w:r>
            </w:ins>
            <w:del w:id="1402" w:author="Terano, Kumiko" w:date="2024-08-05T18:56:00Z">
              <w:r w:rsidRPr="00BB3DD9" w:rsidDel="00F70C7A">
                <w:rPr>
                  <w:rFonts w:ascii="MS UI Gothic" w:eastAsia="MS UI Gothic" w:hAnsi="MS UI Gothic" w:cs="MS UI Gothic"/>
                  <w:lang w:eastAsia="ja-JP"/>
                </w:rPr>
                <w:delText>要件</w:delText>
              </w:r>
            </w:del>
            <w:r w:rsidRPr="00BB3DD9">
              <w:rPr>
                <w:rFonts w:ascii="MS UI Gothic" w:eastAsia="MS UI Gothic" w:hAnsi="MS UI Gothic" w:cs="MS UI Gothic"/>
                <w:lang w:eastAsia="ja-JP"/>
              </w:rPr>
              <w:t>に関するガイダンスの詳細については、アボットの事業規範に関する倫理・コンプライアンスグローバル</w:t>
            </w:r>
            <w:del w:id="1403" w:author="Terano, Kumiko" w:date="2024-08-06T16:20:00Z">
              <w:r w:rsidRPr="00BB3DD9" w:rsidDel="00D52D6C">
                <w:rPr>
                  <w:rFonts w:ascii="MS UI Gothic" w:eastAsia="MS UI Gothic" w:hAnsi="MS UI Gothic" w:cs="MS UI Gothic" w:hint="eastAsia"/>
                  <w:lang w:eastAsia="ja-JP"/>
                </w:rPr>
                <w:delText>ポリシー</w:delText>
              </w:r>
            </w:del>
            <w:ins w:id="1404" w:author="Terano, Kumiko" w:date="2024-08-06T16:20:00Z">
              <w:r w:rsidR="00D52D6C">
                <w:rPr>
                  <w:rFonts w:ascii="MS UI Gothic" w:eastAsia="MS UI Gothic" w:hAnsi="MS UI Gothic" w:cs="MS UI Gothic" w:hint="eastAsia"/>
                  <w:lang w:eastAsia="ja-JP"/>
                </w:rPr>
                <w:t>規定</w:t>
              </w:r>
            </w:ins>
            <w:r w:rsidRPr="00BB3DD9">
              <w:rPr>
                <w:rFonts w:ascii="MS UI Gothic" w:eastAsia="MS UI Gothic" w:hAnsi="MS UI Gothic" w:cs="MS UI Gothic"/>
                <w:lang w:eastAsia="ja-JP"/>
              </w:rPr>
              <w:t>を参照してください。</w:t>
            </w:r>
          </w:p>
          <w:p w14:paraId="3482BB23" w14:textId="637BF4CE" w:rsidR="00421476" w:rsidRPr="00BB3DD9" w:rsidRDefault="00CD6F5E">
            <w:pPr>
              <w:pStyle w:val="NormalWeb"/>
              <w:numPr>
                <w:ilvl w:val="0"/>
                <w:numId w:val="20"/>
              </w:numPr>
              <w:ind w:right="30"/>
              <w:rPr>
                <w:rFonts w:ascii="Calibri" w:hAnsi="Calibri" w:cs="Calibri"/>
                <w:lang w:eastAsia="ja-JP"/>
              </w:rPr>
              <w:pPrChange w:id="1405" w:author="Terano, Kumiko" w:date="2024-08-05T18:55:00Z">
                <w:pPr>
                  <w:pStyle w:val="NormalWeb"/>
                  <w:ind w:left="30" w:right="30"/>
                </w:pPr>
              </w:pPrChange>
            </w:pPr>
            <w:r w:rsidRPr="00BB3DD9">
              <w:rPr>
                <w:rFonts w:ascii="MS UI Gothic" w:eastAsia="MS UI Gothic" w:hAnsi="MS UI Gothic" w:cs="MS UI Gothic"/>
                <w:lang w:eastAsia="ja-JP"/>
              </w:rPr>
              <w:t>Abbott WorldのOECウェブサイトに掲載されている規範にアクセスするには、</w:t>
            </w:r>
            <w:r>
              <w:fldChar w:fldCharType="begin"/>
            </w:r>
            <w:r>
              <w:rPr>
                <w:lang w:eastAsia="ja-JP"/>
              </w:rPr>
              <w:instrText>HYPERLINK "https://abbott.sharepoint.com/sites/AW-Ethics_Compliance/SitePages/anti-corruption-policy.aspx" \t "_blank"</w:instrText>
            </w:r>
            <w:r>
              <w:fldChar w:fldCharType="separate"/>
            </w:r>
            <w:r w:rsidRPr="00BB3DD9">
              <w:rPr>
                <w:rFonts w:ascii="MS UI Gothic" w:eastAsia="MS UI Gothic" w:hAnsi="MS UI Gothic" w:cs="MS UI Gothic"/>
                <w:color w:val="0000FF"/>
                <w:u w:val="single"/>
                <w:lang w:eastAsia="ja-JP"/>
              </w:rPr>
              <w:t>ここ</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BB3DD9" w:rsidRDefault="00000000" w:rsidP="00421476">
            <w:pPr>
              <w:spacing w:before="30" w:after="30"/>
              <w:ind w:left="30" w:right="30"/>
              <w:rPr>
                <w:rFonts w:ascii="Calibri" w:eastAsia="Times New Roman" w:hAnsi="Calibri" w:cs="Calibri"/>
                <w:sz w:val="16"/>
              </w:rPr>
            </w:pPr>
            <w:hyperlink r:id="rId178"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50A027A0" w14:textId="77777777" w:rsidR="00421476" w:rsidRPr="00BB3DD9" w:rsidRDefault="00000000" w:rsidP="00421476">
            <w:pPr>
              <w:ind w:left="30" w:right="30"/>
              <w:rPr>
                <w:rFonts w:ascii="Calibri" w:eastAsia="Times New Roman" w:hAnsi="Calibri" w:cs="Calibri"/>
                <w:sz w:val="16"/>
              </w:rPr>
            </w:pPr>
            <w:hyperlink r:id="rId179" w:tgtFrame="_blank" w:history="1">
              <w:r w:rsidR="00CD6F5E" w:rsidRPr="00BB3DD9">
                <w:rPr>
                  <w:rStyle w:val="Hyperlink"/>
                  <w:rFonts w:ascii="Calibri" w:eastAsia="Times New Roman" w:hAnsi="Calibri" w:cs="Calibri"/>
                  <w:sz w:val="16"/>
                </w:rPr>
                <w:t>94_C_200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BB3DD9" w:rsidRDefault="00CD6F5E" w:rsidP="00421476">
            <w:pPr>
              <w:pStyle w:val="NormalWeb"/>
              <w:ind w:left="30" w:right="30"/>
              <w:rPr>
                <w:rFonts w:ascii="Calibri" w:hAnsi="Calibri" w:cs="Calibri"/>
              </w:rPr>
            </w:pPr>
            <w:r w:rsidRPr="00BB3DD9">
              <w:rPr>
                <w:rFonts w:ascii="Calibri" w:hAnsi="Calibri" w:cs="Calibri"/>
              </w:rPr>
              <w:t>OFFICE OF ETHICS AND COMPLIANCE (OEC)</w:t>
            </w:r>
          </w:p>
          <w:p w14:paraId="13C14C25"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lastRenderedPageBreak/>
              <w:t>The OEC is a global resource available to address your questions or concerns about interactions with competitors.</w:t>
            </w:r>
          </w:p>
          <w:p w14:paraId="7992E6E7"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Visit the </w:t>
            </w:r>
            <w:hyperlink r:id="rId180" w:tgtFrame="_blank" w:history="1">
              <w:r w:rsidRPr="00BB3DD9">
                <w:rPr>
                  <w:rStyle w:val="Hyperlink"/>
                  <w:rFonts w:ascii="Calibri" w:eastAsia="Times New Roman" w:hAnsi="Calibri" w:cs="Calibri"/>
                </w:rPr>
                <w:t>Contact OEC</w:t>
              </w:r>
            </w:hyperlink>
            <w:r w:rsidRPr="00BB3DD9">
              <w:rPr>
                <w:rFonts w:ascii="Calibri" w:eastAsia="Times New Roman" w:hAnsi="Calibri" w:cs="Calibri"/>
              </w:rPr>
              <w:t xml:space="preserve"> page on the </w:t>
            </w:r>
            <w:hyperlink r:id="rId181" w:tgtFrame="_blank" w:history="1">
              <w:r w:rsidRPr="00BB3DD9">
                <w:rPr>
                  <w:rStyle w:val="Hyperlink"/>
                  <w:rFonts w:ascii="Calibri" w:eastAsia="Times New Roman" w:hAnsi="Calibri" w:cs="Calibri"/>
                </w:rPr>
                <w:t>OEC website</w:t>
              </w:r>
            </w:hyperlink>
            <w:r w:rsidRPr="00BB3DD9">
              <w:rPr>
                <w:rFonts w:ascii="Calibri" w:eastAsia="Times New Roman" w:hAnsi="Calibri" w:cs="Calibri"/>
              </w:rPr>
              <w:t xml:space="preserve"> on Abbott World.</w:t>
            </w:r>
          </w:p>
          <w:p w14:paraId="13B1265B"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182" w:tgtFrame="_blank" w:history="1">
              <w:r w:rsidRPr="00BB3DD9">
                <w:rPr>
                  <w:rStyle w:val="Hyperlink"/>
                  <w:rFonts w:ascii="Calibri" w:eastAsia="Times New Roman" w:hAnsi="Calibri" w:cs="Calibri"/>
                </w:rPr>
                <w:t>investigations@abbott.com</w:t>
              </w:r>
            </w:hyperlink>
            <w:r w:rsidRPr="00BB3DD9">
              <w:rPr>
                <w:rFonts w:ascii="Calibri" w:eastAsia="Times New Roman" w:hAnsi="Calibri" w:cs="Calibri"/>
              </w:rPr>
              <w:t xml:space="preserve">),Legal, or by visiting </w:t>
            </w:r>
            <w:hyperlink r:id="rId183" w:tgtFrame="_blank" w:history="1">
              <w:r w:rsidRPr="00BB3DD9">
                <w:rPr>
                  <w:rStyle w:val="Hyperlink"/>
                  <w:rFonts w:ascii="Calibri" w:eastAsia="Times New Roman" w:hAnsi="Calibri" w:cs="Calibri"/>
                </w:rPr>
                <w:t>Speak Up</w:t>
              </w:r>
            </w:hyperlink>
            <w:r w:rsidRPr="00BB3DD9">
              <w:rPr>
                <w:rFonts w:ascii="Calibri" w:eastAsia="Times New Roman" w:hAnsi="Calibri" w:cs="Calibri"/>
              </w:rPr>
              <w:t>, which is available globally, 24/7 in multiple languages.</w:t>
            </w:r>
          </w:p>
        </w:tc>
        <w:tc>
          <w:tcPr>
            <w:tcW w:w="6000" w:type="dxa"/>
            <w:vAlign w:val="center"/>
          </w:tcPr>
          <w:p w14:paraId="256B69A4" w14:textId="632A4743" w:rsidR="00421476" w:rsidRPr="00BB3DD9" w:rsidRDefault="00CD6F5E" w:rsidP="00421476">
            <w:pPr>
              <w:pStyle w:val="NormalWeb"/>
              <w:ind w:left="30" w:right="30"/>
              <w:rPr>
                <w:rFonts w:ascii="Calibri" w:hAnsi="Calibri" w:cs="Calibri"/>
                <w:lang w:eastAsia="ja-JP"/>
              </w:rPr>
            </w:pPr>
            <w:del w:id="1406" w:author="Terano, Kumiko" w:date="2024-08-05T18:57:00Z">
              <w:r w:rsidRPr="00BB3DD9" w:rsidDel="00FF0A84">
                <w:rPr>
                  <w:rFonts w:ascii="MS UI Gothic" w:eastAsia="MS UI Gothic" w:hAnsi="MS UI Gothic" w:cs="MS UI Gothic" w:hint="eastAsia"/>
                  <w:lang w:eastAsia="ja-JP"/>
                </w:rPr>
                <w:lastRenderedPageBreak/>
                <w:delText>倫理</w:delText>
              </w:r>
            </w:del>
            <w:ins w:id="1407" w:author="Terano, Kumiko" w:date="2024-08-05T18:57:00Z">
              <w:r w:rsidR="00FF0A84">
                <w:rPr>
                  <w:rFonts w:ascii="MS UI Gothic" w:eastAsia="MS UI Gothic" w:hAnsi="MS UI Gothic" w:cs="MS UI Gothic" w:hint="eastAsia"/>
                  <w:lang w:eastAsia="ja-JP"/>
                </w:rPr>
                <w:t>エシックス アンド</w:t>
              </w:r>
            </w:ins>
            <w:ins w:id="1408" w:author="Terano, Kumiko" w:date="2024-08-05T18:58:00Z">
              <w:r w:rsidR="00FF0A84">
                <w:rPr>
                  <w:rFonts w:ascii="MS UI Gothic" w:eastAsia="MS UI Gothic" w:hAnsi="MS UI Gothic" w:cs="MS UI Gothic" w:hint="eastAsia"/>
                  <w:lang w:eastAsia="ja-JP"/>
                </w:rPr>
                <w:t xml:space="preserve"> </w:t>
              </w:r>
            </w:ins>
            <w:del w:id="1409" w:author="Terano, Kumiko" w:date="2024-08-05T18:58:00Z">
              <w:r w:rsidRPr="00BB3DD9" w:rsidDel="00FF0A84">
                <w:rPr>
                  <w:rFonts w:ascii="MS UI Gothic" w:eastAsia="MS UI Gothic" w:hAnsi="MS UI Gothic" w:cs="MS UI Gothic"/>
                  <w:lang w:eastAsia="ja-JP"/>
                </w:rPr>
                <w:delText>・</w:delText>
              </w:r>
            </w:del>
            <w:r w:rsidRPr="00BB3DD9">
              <w:rPr>
                <w:rFonts w:ascii="MS UI Gothic" w:eastAsia="MS UI Gothic" w:hAnsi="MS UI Gothic" w:cs="MS UI Gothic"/>
                <w:lang w:eastAsia="ja-JP"/>
              </w:rPr>
              <w:t>コンプライアンス</w:t>
            </w:r>
            <w:ins w:id="1410" w:author="Terano, Kumiko" w:date="2024-08-05T18:58:00Z">
              <w:r w:rsidR="00FF0A84">
                <w:rPr>
                  <w:rFonts w:ascii="MS UI Gothic" w:eastAsia="MS UI Gothic" w:hAnsi="MS UI Gothic" w:cs="MS UI Gothic" w:hint="eastAsia"/>
                  <w:lang w:eastAsia="ja-JP"/>
                </w:rPr>
                <w:t xml:space="preserve"> </w:t>
              </w:r>
            </w:ins>
            <w:r w:rsidRPr="00BB3DD9">
              <w:rPr>
                <w:rFonts w:ascii="MS UI Gothic" w:eastAsia="MS UI Gothic" w:hAnsi="MS UI Gothic" w:cs="MS UI Gothic"/>
                <w:lang w:eastAsia="ja-JP"/>
              </w:rPr>
              <w:t>オフィス（OEC）</w:t>
            </w:r>
          </w:p>
          <w:p w14:paraId="24C07426" w14:textId="3A9DF17E"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lang w:eastAsia="ja-JP"/>
              </w:rPr>
            </w:pPr>
            <w:del w:id="1411" w:author="Terano, Kumiko" w:date="2024-08-06T16:20:00Z">
              <w:r w:rsidRPr="00BB3DD9" w:rsidDel="005C1A45">
                <w:rPr>
                  <w:rFonts w:ascii="MS UI Gothic" w:eastAsia="MS UI Gothic" w:hAnsi="MS UI Gothic" w:cs="MS UI Gothic" w:hint="eastAsia"/>
                  <w:lang w:eastAsia="ja-JP"/>
                </w:rPr>
                <w:lastRenderedPageBreak/>
                <w:delText>倫理・コンプライアンスオフィス</w:delText>
              </w:r>
            </w:del>
            <w:ins w:id="1412" w:author="Terano, Kumiko" w:date="2024-08-06T16:20:00Z">
              <w:r w:rsidR="005C1A45">
                <w:rPr>
                  <w:rFonts w:ascii="MS UI Gothic" w:eastAsia="MS UI Gothic" w:hAnsi="MS UI Gothic" w:cs="MS UI Gothic" w:hint="eastAsia"/>
                  <w:lang w:eastAsia="ja-JP"/>
                </w:rPr>
                <w:t>OEC</w:t>
              </w:r>
            </w:ins>
            <w:r w:rsidRPr="00BB3DD9">
              <w:rPr>
                <w:rFonts w:ascii="MS UI Gothic" w:eastAsia="MS UI Gothic" w:hAnsi="MS UI Gothic" w:cs="MS UI Gothic"/>
                <w:lang w:eastAsia="ja-JP"/>
              </w:rPr>
              <w:t>は、競合他社とのやり取りに関する質問や懸念に対処する会社のリソースの1つです。</w:t>
            </w:r>
          </w:p>
          <w:p w14:paraId="063498CB" w14:textId="77777777" w:rsidR="00421476" w:rsidRPr="00BB3DD9" w:rsidRDefault="00CD6F5E" w:rsidP="00421476">
            <w:pPr>
              <w:numPr>
                <w:ilvl w:val="0"/>
                <w:numId w:val="21"/>
              </w:numPr>
              <w:spacing w:before="100" w:beforeAutospacing="1" w:after="100" w:afterAutospacing="1"/>
              <w:ind w:left="750" w:right="30"/>
              <w:rPr>
                <w:rFonts w:ascii="Calibri" w:eastAsia="Times New Roman" w:hAnsi="Calibri" w:cs="Calibri"/>
                <w:lang w:eastAsia="ja-JP"/>
              </w:rPr>
            </w:pPr>
            <w:r w:rsidRPr="00BB3DD9">
              <w:rPr>
                <w:rFonts w:ascii="MS UI Gothic" w:eastAsia="MS UI Gothic" w:hAnsi="MS UI Gothic" w:cs="MS UI Gothic"/>
                <w:lang w:eastAsia="ja-JP"/>
              </w:rPr>
              <w:t>Abbott Worldの</w:t>
            </w:r>
            <w:r>
              <w:fldChar w:fldCharType="begin"/>
            </w:r>
            <w:r>
              <w:instrText>HYPERLINK "https://abbott.sharepoint.com/sites/AW-Ethics_Compliance" \t "_blank"</w:instrText>
            </w:r>
            <w:r>
              <w:fldChar w:fldCharType="separate"/>
            </w:r>
            <w:r w:rsidRPr="00BB3DD9">
              <w:rPr>
                <w:rFonts w:ascii="MS UI Gothic" w:eastAsia="MS UI Gothic" w:hAnsi="MS UI Gothic" w:cs="MS UI Gothic"/>
                <w:color w:val="0000FF"/>
                <w:u w:val="single"/>
                <w:lang w:eastAsia="ja-JP"/>
              </w:rPr>
              <w:t>OECウェブサイト</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で、</w:t>
            </w:r>
            <w:hyperlink r:id="rId184" w:tgtFrame="_blank" w:history="1">
              <w:r w:rsidRPr="00BB3DD9">
                <w:rPr>
                  <w:rFonts w:ascii="MS UI Gothic" w:eastAsia="MS UI Gothic" w:hAnsi="MS UI Gothic" w:cs="MS UI Gothic"/>
                  <w:color w:val="0000FF"/>
                  <w:u w:val="single"/>
                  <w:lang w:eastAsia="ja-JP"/>
                </w:rPr>
                <w:t>OECに連絡する</w:t>
              </w:r>
            </w:hyperlink>
            <w:r w:rsidRPr="00BB3DD9">
              <w:rPr>
                <w:rFonts w:ascii="MS UI Gothic" w:eastAsia="MS UI Gothic" w:hAnsi="MS UI Gothic" w:cs="MS UI Gothic"/>
                <w:lang w:eastAsia="ja-JP"/>
              </w:rPr>
              <w:t>ページにアクセスしてください。</w:t>
            </w:r>
          </w:p>
          <w:p w14:paraId="60CB28DB" w14:textId="2AD6660F" w:rsidR="00421476" w:rsidRPr="00BB3DD9" w:rsidRDefault="00CD6F5E">
            <w:pPr>
              <w:pStyle w:val="NormalWeb"/>
              <w:numPr>
                <w:ilvl w:val="0"/>
                <w:numId w:val="21"/>
              </w:numPr>
              <w:ind w:right="30"/>
              <w:rPr>
                <w:rFonts w:ascii="Calibri" w:hAnsi="Calibri" w:cs="Calibri"/>
                <w:lang w:eastAsia="ja-JP"/>
              </w:rPr>
              <w:pPrChange w:id="1413" w:author="Terano, Kumiko" w:date="2024-08-05T18:59:00Z">
                <w:pPr>
                  <w:pStyle w:val="NormalWeb"/>
                  <w:ind w:left="30" w:right="30"/>
                </w:pPr>
              </w:pPrChange>
            </w:pPr>
            <w:r w:rsidRPr="00BB3DD9">
              <w:rPr>
                <w:rFonts w:ascii="MS UI Gothic" w:eastAsia="MS UI Gothic" w:hAnsi="MS UI Gothic" w:cs="MS UI Gothic"/>
                <w:lang w:eastAsia="ja-JP"/>
              </w:rPr>
              <w:t>社内で、または競合他社その他の第三者に対応する中で発生する反競争的な事業活動について懸念がある場合は、OEC（</w:t>
            </w:r>
            <w:r>
              <w:fldChar w:fldCharType="begin"/>
            </w:r>
            <w:r>
              <w:rPr>
                <w:lang w:eastAsia="ja-JP"/>
              </w:rPr>
              <w:instrText>HYPERLINK "mailto:investigations@abbott.com" \t "_blank"</w:instrText>
            </w:r>
            <w:r>
              <w:fldChar w:fldCharType="separate"/>
            </w:r>
            <w:r w:rsidRPr="00BB3DD9">
              <w:rPr>
                <w:rFonts w:ascii="MS UI Gothic" w:eastAsia="MS UI Gothic" w:hAnsi="MS UI Gothic" w:cs="MS UI Gothic"/>
                <w:color w:val="0000FF"/>
                <w:u w:val="single"/>
                <w:lang w:eastAsia="ja-JP"/>
              </w:rPr>
              <w:t>investigations@abbott.com</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）または法務部に報告するか、毎日24時間世界のどこからでも利用できる多言語対応の</w:t>
            </w:r>
            <w:r>
              <w:fldChar w:fldCharType="begin"/>
            </w:r>
            <w:r>
              <w:rPr>
                <w:lang w:eastAsia="ja-JP"/>
              </w:rPr>
              <w:instrText>HYPERLINK "http://speakup.abbott.com/" \t "_blank"</w:instrText>
            </w:r>
            <w:r>
              <w:fldChar w:fldCharType="separate"/>
            </w:r>
            <w:r w:rsidRPr="00BB3DD9">
              <w:rPr>
                <w:rFonts w:ascii="MS UI Gothic" w:eastAsia="MS UI Gothic" w:hAnsi="MS UI Gothic" w:cs="MS UI Gothic"/>
                <w:color w:val="0000FF"/>
                <w:u w:val="single"/>
                <w:lang w:eastAsia="ja-JP"/>
              </w:rPr>
              <w:t>Speak Up</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まで連絡してください。</w:t>
            </w:r>
          </w:p>
        </w:tc>
      </w:tr>
      <w:tr w:rsidR="00D0537C" w:rsidRPr="00BB3DD9"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BB3DD9" w:rsidRDefault="00000000" w:rsidP="00421476">
            <w:pPr>
              <w:spacing w:before="30" w:after="30"/>
              <w:ind w:left="30" w:right="30"/>
              <w:rPr>
                <w:rFonts w:ascii="Calibri" w:eastAsia="Times New Roman" w:hAnsi="Calibri" w:cs="Calibri"/>
                <w:sz w:val="16"/>
              </w:rPr>
            </w:pPr>
            <w:hyperlink r:id="rId185"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79B905AA" w14:textId="77777777" w:rsidR="00421476" w:rsidRPr="00BB3DD9" w:rsidRDefault="00000000" w:rsidP="00421476">
            <w:pPr>
              <w:ind w:left="30" w:right="30"/>
              <w:rPr>
                <w:rFonts w:ascii="Calibri" w:eastAsia="Times New Roman" w:hAnsi="Calibri" w:cs="Calibri"/>
                <w:sz w:val="16"/>
              </w:rPr>
            </w:pPr>
            <w:hyperlink r:id="rId186" w:tgtFrame="_blank" w:history="1">
              <w:r w:rsidR="00CD6F5E" w:rsidRPr="00BB3DD9">
                <w:rPr>
                  <w:rStyle w:val="Hyperlink"/>
                  <w:rFonts w:ascii="Calibri" w:eastAsia="Times New Roman" w:hAnsi="Calibri" w:cs="Calibri"/>
                  <w:sz w:val="16"/>
                </w:rPr>
                <w:t>95_C_200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BB3DD9" w:rsidRDefault="00CD6F5E" w:rsidP="00421476">
            <w:pPr>
              <w:pStyle w:val="NormalWeb"/>
              <w:ind w:left="30" w:right="30"/>
              <w:rPr>
                <w:rFonts w:ascii="Calibri" w:hAnsi="Calibri" w:cs="Calibri"/>
              </w:rPr>
            </w:pPr>
            <w:r w:rsidRPr="00BB3DD9">
              <w:rPr>
                <w:rFonts w:ascii="Calibri" w:hAnsi="Calibri" w:cs="Calibri"/>
              </w:rPr>
              <w:t>Legal Division</w:t>
            </w:r>
          </w:p>
          <w:p w14:paraId="15200538"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Contact the Legal Division with questions or concerns about competition law issues.</w:t>
            </w:r>
          </w:p>
          <w:p w14:paraId="0874F3D6" w14:textId="77777777" w:rsidR="00421476" w:rsidRPr="00BB3DD9" w:rsidRDefault="00CD6F5E" w:rsidP="00421476">
            <w:pPr>
              <w:numPr>
                <w:ilvl w:val="0"/>
                <w:numId w:val="22"/>
              </w:numPr>
              <w:spacing w:before="100" w:beforeAutospacing="1" w:after="100" w:afterAutospacing="1"/>
              <w:ind w:left="750" w:right="30"/>
              <w:rPr>
                <w:rFonts w:ascii="Calibri" w:eastAsia="Times New Roman" w:hAnsi="Calibri" w:cs="Calibri"/>
              </w:rPr>
            </w:pPr>
            <w:r w:rsidRPr="00BB3DD9">
              <w:rPr>
                <w:rFonts w:ascii="Calibri" w:eastAsia="Times New Roman" w:hAnsi="Calibri" w:cs="Calibri"/>
              </w:rPr>
              <w:t xml:space="preserve">Click </w:t>
            </w:r>
            <w:hyperlink r:id="rId187" w:tgtFrame="_blank" w:history="1">
              <w:r w:rsidRPr="00BB3DD9">
                <w:rPr>
                  <w:rStyle w:val="Hyperlink"/>
                  <w:rFonts w:ascii="Calibri" w:eastAsia="Times New Roman" w:hAnsi="Calibri" w:cs="Calibri"/>
                </w:rPr>
                <w:t>here</w:t>
              </w:r>
            </w:hyperlink>
            <w:r w:rsidRPr="00BB3DD9">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法務部</w:t>
            </w:r>
          </w:p>
          <w:p w14:paraId="318103FB"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競争法の問題について質問や懸念がある場合は、法務部まで連絡してください。</w:t>
            </w:r>
          </w:p>
          <w:p w14:paraId="185BA7FE" w14:textId="3D827FF0" w:rsidR="00421476" w:rsidRPr="00BB3DD9" w:rsidRDefault="00CD6F5E">
            <w:pPr>
              <w:pStyle w:val="NormalWeb"/>
              <w:numPr>
                <w:ilvl w:val="0"/>
                <w:numId w:val="23"/>
              </w:numPr>
              <w:ind w:right="30"/>
              <w:rPr>
                <w:rFonts w:ascii="Calibri" w:hAnsi="Calibri" w:cs="Calibri"/>
                <w:lang w:eastAsia="ja-JP"/>
              </w:rPr>
              <w:pPrChange w:id="1414" w:author="Terano, Kumiko" w:date="2024-08-05T19:00:00Z">
                <w:pPr>
                  <w:pStyle w:val="NormalWeb"/>
                  <w:ind w:left="30" w:right="30"/>
                </w:pPr>
              </w:pPrChange>
            </w:pPr>
            <w:r w:rsidRPr="00BB3DD9">
              <w:rPr>
                <w:rFonts w:ascii="MS UI Gothic" w:eastAsia="MS UI Gothic" w:hAnsi="MS UI Gothic" w:cs="MS UI Gothic"/>
                <w:lang w:eastAsia="ja-JP"/>
              </w:rPr>
              <w:t>Abbott Worldの法務部ホームページにアクセスするには、</w:t>
            </w:r>
            <w:r>
              <w:fldChar w:fldCharType="begin"/>
            </w:r>
            <w:r>
              <w:rPr>
                <w:lang w:eastAsia="ja-JP"/>
              </w:rPr>
              <w:instrText>HYPERLINK "https://abbott.sharepoint.com/sites/AW-Abbott-Legal" \t "_blank"</w:instrText>
            </w:r>
            <w:r>
              <w:fldChar w:fldCharType="separate"/>
            </w:r>
            <w:r w:rsidRPr="00BB3DD9">
              <w:rPr>
                <w:rFonts w:ascii="MS UI Gothic" w:eastAsia="MS UI Gothic" w:hAnsi="MS UI Gothic" w:cs="MS UI Gothic"/>
                <w:color w:val="0000FF"/>
                <w:u w:val="single"/>
                <w:lang w:eastAsia="ja-JP"/>
              </w:rPr>
              <w:t>こちら</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BB3DD9" w:rsidRDefault="00000000" w:rsidP="00421476">
            <w:pPr>
              <w:spacing w:before="30" w:after="30"/>
              <w:ind w:left="30" w:right="30"/>
              <w:rPr>
                <w:rFonts w:ascii="Calibri" w:eastAsia="Times New Roman" w:hAnsi="Calibri" w:cs="Calibri"/>
                <w:sz w:val="16"/>
              </w:rPr>
            </w:pPr>
            <w:hyperlink r:id="rId188" w:tgtFrame="_blank" w:history="1">
              <w:r w:rsidR="00CD6F5E" w:rsidRPr="00BB3DD9">
                <w:rPr>
                  <w:rStyle w:val="Hyperlink"/>
                  <w:rFonts w:ascii="Calibri" w:eastAsia="Times New Roman" w:hAnsi="Calibri" w:cs="Calibri"/>
                  <w:sz w:val="16"/>
                </w:rPr>
                <w:t>Screen 29</w:t>
              </w:r>
            </w:hyperlink>
            <w:r w:rsidR="00CD6F5E" w:rsidRPr="00BB3DD9">
              <w:rPr>
                <w:rFonts w:ascii="Calibri" w:eastAsia="Times New Roman" w:hAnsi="Calibri" w:cs="Calibri"/>
                <w:sz w:val="16"/>
              </w:rPr>
              <w:t xml:space="preserve"> </w:t>
            </w:r>
          </w:p>
          <w:p w14:paraId="130E8B63" w14:textId="77777777" w:rsidR="00421476" w:rsidRPr="00BB3DD9" w:rsidRDefault="00000000" w:rsidP="00421476">
            <w:pPr>
              <w:ind w:left="30" w:right="30"/>
              <w:rPr>
                <w:rFonts w:ascii="Calibri" w:eastAsia="Times New Roman" w:hAnsi="Calibri" w:cs="Calibri"/>
                <w:sz w:val="16"/>
              </w:rPr>
            </w:pPr>
            <w:hyperlink r:id="rId189" w:tgtFrame="_blank" w:history="1">
              <w:r w:rsidR="00CD6F5E" w:rsidRPr="00BB3DD9">
                <w:rPr>
                  <w:rStyle w:val="Hyperlink"/>
                  <w:rFonts w:ascii="Calibri" w:eastAsia="Times New Roman" w:hAnsi="Calibri" w:cs="Calibri"/>
                  <w:sz w:val="16"/>
                </w:rPr>
                <w:t>96_C_200</w:t>
              </w:r>
            </w:hyperlink>
            <w:r w:rsidR="00CD6F5E" w:rsidRPr="00BB3DD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Course Resources</w:t>
            </w:r>
          </w:p>
          <w:p w14:paraId="766CBB75" w14:textId="77777777" w:rsidR="00421476" w:rsidRPr="00BB3DD9" w:rsidRDefault="00CD6F5E" w:rsidP="00421476">
            <w:pPr>
              <w:pStyle w:val="NormalWeb"/>
              <w:ind w:left="30" w:right="30"/>
              <w:rPr>
                <w:rFonts w:ascii="Calibri" w:hAnsi="Calibri" w:cs="Calibri"/>
              </w:rPr>
            </w:pPr>
            <w:r w:rsidRPr="00BB3DD9">
              <w:rPr>
                <w:rFonts w:ascii="Calibri" w:hAnsi="Calibri" w:cs="Calibri"/>
              </w:rPr>
              <w:t>Transcript</w:t>
            </w:r>
          </w:p>
          <w:p w14:paraId="44606054"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Click </w:t>
            </w:r>
            <w:hyperlink r:id="rId190" w:tgtFrame="_blank" w:history="1">
              <w:r w:rsidRPr="00BB3DD9">
                <w:rPr>
                  <w:rStyle w:val="Hyperlink"/>
                  <w:rFonts w:ascii="Calibri" w:hAnsi="Calibri" w:cs="Calibri"/>
                </w:rPr>
                <w:t>here</w:t>
              </w:r>
            </w:hyperlink>
            <w:r w:rsidRPr="00BB3DD9">
              <w:rPr>
                <w:rFonts w:ascii="Calibri" w:hAnsi="Calibri" w:cs="Calibri"/>
              </w:rPr>
              <w:t xml:space="preserve"> for a full transcript of the course</w:t>
            </w:r>
          </w:p>
        </w:tc>
        <w:tc>
          <w:tcPr>
            <w:tcW w:w="6000" w:type="dxa"/>
            <w:vAlign w:val="center"/>
          </w:tcPr>
          <w:p w14:paraId="5272E62A" w14:textId="7777777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コースのリソース</w:t>
            </w:r>
          </w:p>
          <w:p w14:paraId="1CF4BA24" w14:textId="4C43633D"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文字</w:t>
            </w:r>
            <w:del w:id="1415" w:author="Terano, Kumiko" w:date="2024-08-05T19:00:00Z">
              <w:r w:rsidRPr="00BB3DD9" w:rsidDel="00AC2AC7">
                <w:rPr>
                  <w:rFonts w:ascii="MS UI Gothic" w:eastAsia="MS UI Gothic" w:hAnsi="MS UI Gothic" w:cs="MS UI Gothic" w:hint="eastAsia"/>
                  <w:lang w:eastAsia="ja-JP"/>
                </w:rPr>
                <w:delText>内容</w:delText>
              </w:r>
            </w:del>
            <w:ins w:id="1416" w:author="Terano, Kumiko" w:date="2024-08-05T19:00:00Z">
              <w:r w:rsidR="00AC2AC7">
                <w:rPr>
                  <w:rFonts w:ascii="MS UI Gothic" w:eastAsia="MS UI Gothic" w:hAnsi="MS UI Gothic" w:cs="MS UI Gothic" w:hint="eastAsia"/>
                  <w:lang w:eastAsia="ja-JP"/>
                </w:rPr>
                <w:t>に起こした全文</w:t>
              </w:r>
            </w:ins>
          </w:p>
          <w:p w14:paraId="6C5424D0" w14:textId="7395CB98"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コース内容の全文を読むには、</w:t>
            </w:r>
            <w:r>
              <w:fldChar w:fldCharType="begin"/>
            </w:r>
            <w:r>
              <w:instrText>HYPERLINK "file:///C:/dev/AbbottCompete/courses/EN-US/translation/reference/Transcript.pdf" \t "_blank"</w:instrText>
            </w:r>
            <w:r>
              <w:fldChar w:fldCharType="separate"/>
            </w:r>
            <w:r w:rsidRPr="00BB3DD9">
              <w:rPr>
                <w:rFonts w:ascii="MS UI Gothic" w:eastAsia="MS UI Gothic" w:hAnsi="MS UI Gothic" w:cs="MS UI Gothic"/>
                <w:color w:val="0000FF"/>
                <w:u w:val="single"/>
                <w:lang w:eastAsia="ja-JP"/>
              </w:rPr>
              <w:t>こちら</w:t>
            </w:r>
            <w:r>
              <w:rPr>
                <w:rFonts w:ascii="MS UI Gothic" w:eastAsia="MS UI Gothic" w:hAnsi="MS UI Gothic" w:cs="MS UI Gothic"/>
                <w:color w:val="0000FF"/>
                <w:u w:val="single"/>
                <w:lang w:eastAsia="ja-JP"/>
              </w:rPr>
              <w:fldChar w:fldCharType="end"/>
            </w:r>
            <w:r w:rsidRPr="00BB3DD9">
              <w:rPr>
                <w:rFonts w:ascii="MS UI Gothic" w:eastAsia="MS UI Gothic" w:hAnsi="MS UI Gothic" w:cs="MS UI Gothic"/>
                <w:lang w:eastAsia="ja-JP"/>
              </w:rPr>
              <w:t>をクリックしてください。</w:t>
            </w:r>
          </w:p>
        </w:tc>
      </w:tr>
      <w:tr w:rsidR="00D0537C" w:rsidRPr="00BB3DD9"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BB3DD9" w:rsidRDefault="00CD6F5E" w:rsidP="00421476">
            <w:pPr>
              <w:pStyle w:val="NormalWeb"/>
              <w:ind w:left="30" w:right="30"/>
              <w:rPr>
                <w:rFonts w:ascii="Calibri" w:hAnsi="Calibri" w:cs="Calibri"/>
              </w:rPr>
            </w:pPr>
            <w:r w:rsidRPr="00BB3DD9">
              <w:rPr>
                <w:rFonts w:ascii="Calibri" w:hAnsi="Calibri" w:cs="Calibri"/>
              </w:rPr>
              <w:t>Welcome</w:t>
            </w:r>
          </w:p>
        </w:tc>
        <w:tc>
          <w:tcPr>
            <w:tcW w:w="6000" w:type="dxa"/>
            <w:vAlign w:val="center"/>
          </w:tcPr>
          <w:p w14:paraId="0CF7C519" w14:textId="54B0823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ようこそ</w:t>
            </w:r>
          </w:p>
        </w:tc>
      </w:tr>
      <w:tr w:rsidR="00D0537C" w:rsidRPr="00BB3DD9"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Interactions with Competitors</w:t>
            </w:r>
          </w:p>
        </w:tc>
        <w:tc>
          <w:tcPr>
            <w:tcW w:w="6000" w:type="dxa"/>
            <w:vAlign w:val="center"/>
          </w:tcPr>
          <w:p w14:paraId="76F6D723" w14:textId="1280B63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競合他社との付き合い方</w:t>
            </w:r>
          </w:p>
        </w:tc>
      </w:tr>
      <w:tr w:rsidR="00D0537C" w:rsidRPr="00BB3DD9"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Philosophy</w:t>
            </w:r>
          </w:p>
        </w:tc>
        <w:tc>
          <w:tcPr>
            <w:tcW w:w="6000" w:type="dxa"/>
            <w:vAlign w:val="center"/>
          </w:tcPr>
          <w:p w14:paraId="3035C4A9" w14:textId="6EDB89A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当社の信条</w:t>
            </w:r>
          </w:p>
        </w:tc>
      </w:tr>
      <w:tr w:rsidR="00D0537C" w:rsidRPr="00BB3DD9"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BB3DD9" w:rsidRDefault="00CD6F5E" w:rsidP="00421476">
            <w:pPr>
              <w:pStyle w:val="NormalWeb"/>
              <w:ind w:left="30" w:right="30"/>
              <w:rPr>
                <w:rFonts w:ascii="Calibri" w:hAnsi="Calibri" w:cs="Calibri"/>
              </w:rPr>
            </w:pPr>
            <w:r w:rsidRPr="00BB3DD9">
              <w:rPr>
                <w:rFonts w:ascii="Calibri" w:hAnsi="Calibri" w:cs="Calibri"/>
              </w:rPr>
              <w:t>Objectives</w:t>
            </w:r>
          </w:p>
        </w:tc>
        <w:tc>
          <w:tcPr>
            <w:tcW w:w="6000" w:type="dxa"/>
            <w:vAlign w:val="center"/>
          </w:tcPr>
          <w:p w14:paraId="65DB8286" w14:textId="773D1A3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目標</w:t>
            </w:r>
          </w:p>
        </w:tc>
      </w:tr>
      <w:tr w:rsidR="00D0537C" w:rsidRPr="00BB3DD9"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64DD0D04" w14:textId="7E24B47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 to Antitrust</w:t>
            </w:r>
          </w:p>
        </w:tc>
        <w:tc>
          <w:tcPr>
            <w:tcW w:w="6000" w:type="dxa"/>
            <w:vAlign w:val="center"/>
          </w:tcPr>
          <w:p w14:paraId="053ACAAA" w14:textId="3F5223F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独占禁止の</w:t>
            </w:r>
            <w:del w:id="1417" w:author="Terano, Kumiko" w:date="2024-08-06T16:21:00Z">
              <w:r w:rsidRPr="00BB3DD9" w:rsidDel="00420570">
                <w:rPr>
                  <w:rFonts w:ascii="MS UI Gothic" w:eastAsia="MS UI Gothic" w:hAnsi="MS UI Gothic" w:cs="MS UI Gothic" w:hint="eastAsia"/>
                  <w:lang w:eastAsia="ja-JP"/>
                </w:rPr>
                <w:delText>序論</w:delText>
              </w:r>
            </w:del>
            <w:ins w:id="1418" w:author="Terano, Kumiko" w:date="2024-08-07T15:31:00Z">
              <w:r w:rsidR="004F34C0">
                <w:rPr>
                  <w:rFonts w:ascii="MS UI Gothic" w:eastAsia="MS UI Gothic" w:hAnsi="MS UI Gothic" w:cs="MS UI Gothic" w:hint="eastAsia"/>
                  <w:lang w:eastAsia="ja-JP"/>
                </w:rPr>
                <w:t>概要</w:t>
              </w:r>
            </w:ins>
          </w:p>
        </w:tc>
      </w:tr>
      <w:tr w:rsidR="00D0537C" w:rsidRPr="00BB3DD9"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BB3DD9" w:rsidRDefault="00CD6F5E" w:rsidP="00421476">
            <w:pPr>
              <w:pStyle w:val="NormalWeb"/>
              <w:ind w:left="30" w:right="30"/>
              <w:rPr>
                <w:rFonts w:ascii="Calibri" w:hAnsi="Calibri" w:cs="Calibri"/>
              </w:rPr>
            </w:pPr>
            <w:r w:rsidRPr="00BB3DD9">
              <w:rPr>
                <w:rFonts w:ascii="Calibri" w:hAnsi="Calibri" w:cs="Calibri"/>
              </w:rPr>
              <w:t>Our Business Interactions</w:t>
            </w:r>
          </w:p>
        </w:tc>
        <w:tc>
          <w:tcPr>
            <w:tcW w:w="6000" w:type="dxa"/>
            <w:vAlign w:val="center"/>
          </w:tcPr>
          <w:p w14:paraId="599F5178" w14:textId="0E896CE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当社のビジネス取引</w:t>
            </w:r>
          </w:p>
        </w:tc>
      </w:tr>
      <w:tr w:rsidR="00D0537C" w:rsidRPr="00BB3DD9"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Importance of Antitrust</w:t>
            </w:r>
          </w:p>
        </w:tc>
        <w:tc>
          <w:tcPr>
            <w:tcW w:w="6000" w:type="dxa"/>
            <w:vAlign w:val="center"/>
          </w:tcPr>
          <w:p w14:paraId="77679040" w14:textId="60358B3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独占禁止</w:t>
            </w:r>
            <w:ins w:id="1419" w:author="Terano, Kumiko" w:date="2024-08-05T19:01:00Z">
              <w:r w:rsidR="00F575EE">
                <w:rPr>
                  <w:rFonts w:ascii="MS UI Gothic" w:eastAsia="MS UI Gothic" w:hAnsi="MS UI Gothic" w:cs="MS UI Gothic" w:hint="eastAsia"/>
                  <w:lang w:eastAsia="ja-JP"/>
                </w:rPr>
                <w:t>の重要性</w:t>
              </w:r>
            </w:ins>
          </w:p>
        </w:tc>
      </w:tr>
      <w:tr w:rsidR="00D0537C" w:rsidRPr="00BB3DD9"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00" w:type="dxa"/>
            <w:vAlign w:val="center"/>
          </w:tcPr>
          <w:p w14:paraId="6E3B4E7A" w14:textId="60F7680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1F9C804A" w14:textId="0E5FAD1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Laws and Regulations </w:t>
            </w:r>
          </w:p>
        </w:tc>
        <w:tc>
          <w:tcPr>
            <w:tcW w:w="6000" w:type="dxa"/>
            <w:vAlign w:val="center"/>
          </w:tcPr>
          <w:p w14:paraId="5BA4C8D8" w14:textId="077F1FB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 xml:space="preserve">法律および規制 </w:t>
            </w:r>
          </w:p>
        </w:tc>
      </w:tr>
      <w:tr w:rsidR="00D0537C" w:rsidRPr="00BB3DD9"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The Laws and Abbott’s Standards</w:t>
            </w:r>
          </w:p>
        </w:tc>
        <w:tc>
          <w:tcPr>
            <w:tcW w:w="6000" w:type="dxa"/>
            <w:vAlign w:val="center"/>
          </w:tcPr>
          <w:p w14:paraId="08432152" w14:textId="32EFC42F"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法律およびアボットの基準</w:t>
            </w:r>
          </w:p>
        </w:tc>
      </w:tr>
      <w:tr w:rsidR="00D0537C" w:rsidRPr="00BB3DD9"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Quick Check</w:t>
            </w:r>
          </w:p>
        </w:tc>
        <w:tc>
          <w:tcPr>
            <w:tcW w:w="6000" w:type="dxa"/>
            <w:vAlign w:val="center"/>
          </w:tcPr>
          <w:p w14:paraId="512FF261" w14:textId="334614B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クイック・チェック</w:t>
            </w:r>
          </w:p>
        </w:tc>
      </w:tr>
      <w:tr w:rsidR="00D0537C" w:rsidRPr="00BB3DD9"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00" w:type="dxa"/>
            <w:vAlign w:val="center"/>
          </w:tcPr>
          <w:p w14:paraId="367F8FE3" w14:textId="2295A1ED"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1765F3AB" w14:textId="6171B4B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Impact on Our Business and Our Responsibilities </w:t>
            </w:r>
          </w:p>
        </w:tc>
        <w:tc>
          <w:tcPr>
            <w:tcW w:w="6000" w:type="dxa"/>
            <w:vAlign w:val="center"/>
          </w:tcPr>
          <w:p w14:paraId="17FFFAD4" w14:textId="622EFCD0"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当社のビジネスへの影響と責任 </w:t>
            </w:r>
          </w:p>
        </w:tc>
      </w:tr>
      <w:tr w:rsidR="00D0537C" w:rsidRPr="00BB3DD9"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BB3DD9" w:rsidRDefault="00CD6F5E" w:rsidP="00421476">
            <w:pPr>
              <w:pStyle w:val="NormalWeb"/>
              <w:ind w:left="30" w:right="30"/>
              <w:rPr>
                <w:rFonts w:ascii="Calibri" w:hAnsi="Calibri" w:cs="Calibri"/>
              </w:rPr>
            </w:pPr>
            <w:r w:rsidRPr="00BB3DD9">
              <w:rPr>
                <w:rFonts w:ascii="Calibri" w:hAnsi="Calibri" w:cs="Calibri"/>
              </w:rPr>
              <w:t>Abbott’s Expectations</w:t>
            </w:r>
          </w:p>
        </w:tc>
        <w:tc>
          <w:tcPr>
            <w:tcW w:w="6000" w:type="dxa"/>
            <w:vAlign w:val="center"/>
          </w:tcPr>
          <w:p w14:paraId="6D489995" w14:textId="407DC89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アボットの期待</w:t>
            </w:r>
            <w:del w:id="1420" w:author="Terano, Kumiko" w:date="2024-08-05T19:02:00Z">
              <w:r w:rsidRPr="00BB3DD9" w:rsidDel="009953A2">
                <w:rPr>
                  <w:rFonts w:ascii="MS UI Gothic" w:eastAsia="MS UI Gothic" w:hAnsi="MS UI Gothic" w:cs="MS UI Gothic"/>
                  <w:lang w:eastAsia="ja-JP"/>
                </w:rPr>
                <w:delText>事項</w:delText>
              </w:r>
            </w:del>
          </w:p>
        </w:tc>
      </w:tr>
      <w:tr w:rsidR="00D0537C" w:rsidRPr="00BB3DD9"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 Always Have Options</w:t>
            </w:r>
          </w:p>
        </w:tc>
        <w:tc>
          <w:tcPr>
            <w:tcW w:w="6000" w:type="dxa"/>
            <w:vAlign w:val="center"/>
          </w:tcPr>
          <w:p w14:paraId="400F19A6" w14:textId="523A3AE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常に選択肢はある</w:t>
            </w:r>
          </w:p>
        </w:tc>
      </w:tr>
      <w:tr w:rsidR="00D0537C" w:rsidRPr="00BB3DD9"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Knowing What To Do</w:t>
            </w:r>
          </w:p>
        </w:tc>
        <w:tc>
          <w:tcPr>
            <w:tcW w:w="6000" w:type="dxa"/>
            <w:vAlign w:val="center"/>
          </w:tcPr>
          <w:p w14:paraId="2845808A" w14:textId="1EF18E7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何をすべきか知る</w:t>
            </w:r>
          </w:p>
        </w:tc>
      </w:tr>
      <w:tr w:rsidR="00D0537C" w:rsidRPr="00BB3DD9"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Review</w:t>
            </w:r>
          </w:p>
        </w:tc>
        <w:tc>
          <w:tcPr>
            <w:tcW w:w="6000" w:type="dxa"/>
            <w:vAlign w:val="center"/>
          </w:tcPr>
          <w:p w14:paraId="5C5C6592" w14:textId="33F29AE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確認</w:t>
            </w:r>
          </w:p>
        </w:tc>
      </w:tr>
      <w:tr w:rsidR="00D0537C" w:rsidRPr="00BB3DD9"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BB3DD9" w:rsidRDefault="00CD6F5E" w:rsidP="00421476">
            <w:pPr>
              <w:pStyle w:val="NormalWeb"/>
              <w:ind w:left="30" w:right="30"/>
              <w:rPr>
                <w:rFonts w:ascii="Calibri" w:hAnsi="Calibri" w:cs="Calibri"/>
              </w:rPr>
            </w:pPr>
            <w:r w:rsidRPr="00BB3DD9">
              <w:rPr>
                <w:rFonts w:ascii="Calibri" w:hAnsi="Calibri" w:cs="Calibri"/>
              </w:rPr>
              <w:t>Table of Contents</w:t>
            </w:r>
          </w:p>
        </w:tc>
        <w:tc>
          <w:tcPr>
            <w:tcW w:w="6000" w:type="dxa"/>
            <w:vAlign w:val="center"/>
          </w:tcPr>
          <w:p w14:paraId="3630B524" w14:textId="7D2D9AE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目次</w:t>
            </w:r>
          </w:p>
        </w:tc>
      </w:tr>
      <w:tr w:rsidR="00D0537C" w:rsidRPr="00BB3DD9"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00" w:type="dxa"/>
            <w:vAlign w:val="center"/>
          </w:tcPr>
          <w:p w14:paraId="32C9CD35" w14:textId="599CB44F"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BB3DD9" w:rsidRDefault="00CD6F5E" w:rsidP="00421476">
            <w:pPr>
              <w:pStyle w:val="NormalWeb"/>
              <w:ind w:left="30" w:right="30"/>
              <w:rPr>
                <w:rFonts w:ascii="Calibri" w:hAnsi="Calibri" w:cs="Calibri"/>
              </w:rPr>
            </w:pPr>
            <w:r w:rsidRPr="00BB3DD9">
              <w:rPr>
                <w:rFonts w:ascii="Calibri" w:hAnsi="Calibri" w:cs="Calibri"/>
              </w:rPr>
              <w:t>Your Commitment</w:t>
            </w:r>
          </w:p>
        </w:tc>
        <w:tc>
          <w:tcPr>
            <w:tcW w:w="6000" w:type="dxa"/>
            <w:vAlign w:val="center"/>
          </w:tcPr>
          <w:p w14:paraId="5749015D" w14:textId="6BBE289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あなたの取り組み</w:t>
            </w:r>
          </w:p>
        </w:tc>
      </w:tr>
      <w:tr w:rsidR="00D0537C" w:rsidRPr="00BB3DD9"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00" w:type="dxa"/>
            <w:vAlign w:val="center"/>
          </w:tcPr>
          <w:p w14:paraId="1D683269" w14:textId="7929212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BB3DD9" w:rsidRDefault="00CD6F5E" w:rsidP="00421476">
            <w:pPr>
              <w:pStyle w:val="NormalWeb"/>
              <w:ind w:left="30" w:right="30"/>
              <w:rPr>
                <w:rFonts w:ascii="Calibri" w:hAnsi="Calibri" w:cs="Calibri"/>
              </w:rPr>
            </w:pPr>
            <w:r w:rsidRPr="00BB3DD9">
              <w:rPr>
                <w:rFonts w:ascii="Calibri" w:hAnsi="Calibri" w:cs="Calibri"/>
              </w:rPr>
              <w:t>Introduction</w:t>
            </w:r>
          </w:p>
        </w:tc>
        <w:tc>
          <w:tcPr>
            <w:tcW w:w="6000" w:type="dxa"/>
            <w:vAlign w:val="center"/>
          </w:tcPr>
          <w:p w14:paraId="019798D0" w14:textId="39E96A1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はじめに</w:t>
            </w:r>
          </w:p>
        </w:tc>
      </w:tr>
      <w:tr w:rsidR="00D0537C" w:rsidRPr="00BB3DD9"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BB3DD9" w:rsidRDefault="00CD6F5E" w:rsidP="00421476">
            <w:pPr>
              <w:pStyle w:val="NormalWeb"/>
              <w:ind w:left="30" w:right="30"/>
              <w:rPr>
                <w:rFonts w:ascii="Calibri" w:hAnsi="Calibri" w:cs="Calibri"/>
              </w:rPr>
            </w:pPr>
            <w:r w:rsidRPr="00BB3DD9">
              <w:rPr>
                <w:rFonts w:ascii="Calibri" w:hAnsi="Calibri" w:cs="Calibri"/>
              </w:rPr>
              <w:t>Assessment</w:t>
            </w:r>
          </w:p>
        </w:tc>
        <w:tc>
          <w:tcPr>
            <w:tcW w:w="6000" w:type="dxa"/>
            <w:vAlign w:val="center"/>
          </w:tcPr>
          <w:p w14:paraId="10ACE86E" w14:textId="4A972874"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評価</w:t>
            </w:r>
          </w:p>
        </w:tc>
      </w:tr>
      <w:tr w:rsidR="00D0537C" w:rsidRPr="00BB3DD9"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BB3DD9" w:rsidRDefault="00CD6F5E" w:rsidP="00421476">
            <w:pPr>
              <w:pStyle w:val="NormalWeb"/>
              <w:ind w:left="30" w:right="30"/>
              <w:rPr>
                <w:rFonts w:ascii="Calibri" w:hAnsi="Calibri" w:cs="Calibri"/>
              </w:rPr>
            </w:pPr>
            <w:r w:rsidRPr="00BB3DD9">
              <w:rPr>
                <w:rFonts w:ascii="Calibri" w:hAnsi="Calibri" w:cs="Calibri"/>
              </w:rPr>
              <w:t>Feedback</w:t>
            </w:r>
          </w:p>
        </w:tc>
        <w:tc>
          <w:tcPr>
            <w:tcW w:w="6000" w:type="dxa"/>
            <w:vAlign w:val="center"/>
          </w:tcPr>
          <w:p w14:paraId="211C2107" w14:textId="23F7C3E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Survey</w:t>
            </w:r>
          </w:p>
        </w:tc>
        <w:tc>
          <w:tcPr>
            <w:tcW w:w="6000" w:type="dxa"/>
            <w:vAlign w:val="center"/>
          </w:tcPr>
          <w:p w14:paraId="611B1FA5" w14:textId="732365F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アンケート調査</w:t>
            </w:r>
          </w:p>
        </w:tc>
      </w:tr>
      <w:tr w:rsidR="00D0537C" w:rsidRPr="00BB3DD9"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017E75FA"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コースからは、LMSに連絡できません。続けてコースを</w:t>
            </w:r>
            <w:del w:id="1421" w:author="Terano, Kumiko" w:date="2024-08-05T19:03:00Z">
              <w:r w:rsidRPr="00BB3DD9" w:rsidDel="003F2397">
                <w:rPr>
                  <w:rFonts w:ascii="MS UI Gothic" w:eastAsia="MS UI Gothic" w:hAnsi="MS UI Gothic" w:cs="MS UI Gothic" w:hint="eastAsia"/>
                  <w:lang w:eastAsia="ja-JP"/>
                </w:rPr>
                <w:delText>復習</w:delText>
              </w:r>
            </w:del>
            <w:ins w:id="1422" w:author="Terano, Kumiko" w:date="2024-08-05T19:03:00Z">
              <w:r w:rsidR="003F2397">
                <w:rPr>
                  <w:rFonts w:ascii="MS UI Gothic" w:eastAsia="MS UI Gothic" w:hAnsi="MS UI Gothic" w:cs="MS UI Gothic" w:hint="eastAsia"/>
                  <w:lang w:eastAsia="ja-JP"/>
                </w:rPr>
                <w:t>確認</w:t>
              </w:r>
            </w:ins>
            <w:r w:rsidRPr="00BB3DD9">
              <w:rPr>
                <w:rFonts w:ascii="MS UI Gothic" w:eastAsia="MS UI Gothic" w:hAnsi="MS UI Gothic" w:cs="MS UI Gothic"/>
                <w:lang w:eastAsia="ja-JP"/>
              </w:rPr>
              <w:t xml:space="preserve">するには、[OK]をクリックしてください。　</w:t>
            </w:r>
            <w:del w:id="1423" w:author="Terano, Kumiko" w:date="2024-08-05T19:03:00Z">
              <w:r w:rsidRPr="00BB3DD9" w:rsidDel="003F2397">
                <w:rPr>
                  <w:rFonts w:ascii="MS UI Gothic" w:eastAsia="MS UI Gothic" w:hAnsi="MS UI Gothic" w:cs="MS UI Gothic"/>
                  <w:lang w:eastAsia="ja-JP"/>
                </w:rPr>
                <w:delText xml:space="preserve"> コース認定を利用できない可能性があります</w:delText>
              </w:r>
            </w:del>
            <w:ins w:id="1424" w:author="Terano, Kumiko" w:date="2024-08-05T19:03:00Z">
              <w:r w:rsidR="003F2397">
                <w:rPr>
                  <w:rFonts w:ascii="MS UI Gothic" w:eastAsia="MS UI Gothic" w:hAnsi="MS UI Gothic" w:cs="MS UI Gothic" w:hint="eastAsia"/>
                  <w:lang w:eastAsia="ja-JP"/>
                </w:rPr>
                <w:t>コース認定証を入手</w:t>
              </w:r>
            </w:ins>
            <w:ins w:id="1425" w:author="Terano, Kumiko" w:date="2024-08-05T19:04:00Z">
              <w:r w:rsidR="003F2397">
                <w:rPr>
                  <w:rFonts w:ascii="MS UI Gothic" w:eastAsia="MS UI Gothic" w:hAnsi="MS UI Gothic" w:cs="MS UI Gothic" w:hint="eastAsia"/>
                  <w:lang w:eastAsia="ja-JP"/>
                </w:rPr>
                <w:t>できない可能性があります</w:t>
              </w:r>
            </w:ins>
            <w:r w:rsidRPr="00BB3DD9">
              <w:rPr>
                <w:rFonts w:ascii="MS UI Gothic" w:eastAsia="MS UI Gothic" w:hAnsi="MS UI Gothic" w:cs="MS UI Gothic"/>
                <w:lang w:eastAsia="ja-JP"/>
              </w:rPr>
              <w:t xml:space="preserve">。終了するには、[キャンセル]をクリックしてください </w:t>
            </w:r>
          </w:p>
        </w:tc>
      </w:tr>
      <w:tr w:rsidR="00D0537C" w:rsidRPr="00BB3DD9"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All questions remain unanswered</w:t>
            </w:r>
          </w:p>
        </w:tc>
        <w:tc>
          <w:tcPr>
            <w:tcW w:w="6000" w:type="dxa"/>
            <w:vAlign w:val="center"/>
          </w:tcPr>
          <w:p w14:paraId="33D08937" w14:textId="63B4D74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全問が未回答です</w:t>
            </w:r>
          </w:p>
        </w:tc>
      </w:tr>
      <w:tr w:rsidR="00D0537C" w:rsidRPr="00BB3DD9"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Questions</w:t>
            </w:r>
          </w:p>
        </w:tc>
        <w:tc>
          <w:tcPr>
            <w:tcW w:w="6000" w:type="dxa"/>
            <w:vAlign w:val="center"/>
          </w:tcPr>
          <w:p w14:paraId="6CC4659B" w14:textId="2BB47440"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BB3DD9" w:rsidRDefault="00CD6F5E" w:rsidP="00421476">
            <w:pPr>
              <w:pStyle w:val="NormalWeb"/>
              <w:ind w:left="30" w:right="30"/>
              <w:rPr>
                <w:rFonts w:ascii="Calibri" w:hAnsi="Calibri" w:cs="Calibri"/>
              </w:rPr>
            </w:pPr>
            <w:r w:rsidRPr="00BB3DD9">
              <w:rPr>
                <w:rFonts w:ascii="Calibri" w:hAnsi="Calibri" w:cs="Calibri"/>
              </w:rPr>
              <w:t>Question</w:t>
            </w:r>
          </w:p>
        </w:tc>
        <w:tc>
          <w:tcPr>
            <w:tcW w:w="6000" w:type="dxa"/>
            <w:vAlign w:val="center"/>
          </w:tcPr>
          <w:p w14:paraId="1795B32B" w14:textId="44DC757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問題</w:t>
            </w:r>
          </w:p>
        </w:tc>
      </w:tr>
      <w:tr w:rsidR="00D0537C" w:rsidRPr="00BB3DD9"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BB3DD9" w:rsidRDefault="00CD6F5E" w:rsidP="00421476">
            <w:pPr>
              <w:pStyle w:val="NormalWeb"/>
              <w:ind w:left="30" w:right="30"/>
              <w:rPr>
                <w:rFonts w:ascii="Calibri" w:hAnsi="Calibri" w:cs="Calibri"/>
              </w:rPr>
            </w:pPr>
            <w:r w:rsidRPr="00BB3DD9">
              <w:rPr>
                <w:rFonts w:ascii="Calibri" w:hAnsi="Calibri" w:cs="Calibri"/>
              </w:rPr>
              <w:t>not answered</w:t>
            </w:r>
          </w:p>
        </w:tc>
        <w:tc>
          <w:tcPr>
            <w:tcW w:w="6000" w:type="dxa"/>
            <w:vAlign w:val="center"/>
          </w:tcPr>
          <w:p w14:paraId="6374FBBD" w14:textId="58935B9A"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回答していません</w:t>
            </w:r>
          </w:p>
        </w:tc>
      </w:tr>
      <w:tr w:rsidR="00D0537C" w:rsidRPr="00BB3DD9"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correct!</w:t>
            </w:r>
          </w:p>
        </w:tc>
        <w:tc>
          <w:tcPr>
            <w:tcW w:w="6000" w:type="dxa"/>
            <w:vAlign w:val="center"/>
          </w:tcPr>
          <w:p w14:paraId="505A5CF0" w14:textId="282E091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正解です！</w:t>
            </w:r>
          </w:p>
        </w:tc>
      </w:tr>
      <w:tr w:rsidR="00D0537C" w:rsidRPr="00BB3DD9"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BB3DD9" w:rsidRDefault="00CD6F5E" w:rsidP="00421476">
            <w:pPr>
              <w:pStyle w:val="NormalWeb"/>
              <w:ind w:left="30" w:right="30"/>
              <w:rPr>
                <w:rFonts w:ascii="Calibri" w:hAnsi="Calibri" w:cs="Calibri"/>
              </w:rPr>
            </w:pPr>
            <w:r w:rsidRPr="00BB3DD9">
              <w:rPr>
                <w:rFonts w:ascii="Calibri" w:hAnsi="Calibri" w:cs="Calibri"/>
              </w:rPr>
              <w:t>That's not correct!</w:t>
            </w:r>
          </w:p>
        </w:tc>
        <w:tc>
          <w:tcPr>
            <w:tcW w:w="6000" w:type="dxa"/>
            <w:vAlign w:val="center"/>
          </w:tcPr>
          <w:p w14:paraId="2AC531B1" w14:textId="091EE77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不正解です！</w:t>
            </w:r>
          </w:p>
        </w:tc>
      </w:tr>
      <w:tr w:rsidR="00D0537C" w:rsidRPr="00BB3DD9"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Feedback: </w:t>
            </w:r>
          </w:p>
        </w:tc>
        <w:tc>
          <w:tcPr>
            <w:tcW w:w="6000" w:type="dxa"/>
            <w:vAlign w:val="center"/>
          </w:tcPr>
          <w:p w14:paraId="07D78451" w14:textId="01A341C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解説：</w:t>
            </w:r>
          </w:p>
        </w:tc>
      </w:tr>
      <w:tr w:rsidR="00D0537C" w:rsidRPr="00BB3DD9"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Interactions with Competitors </w:t>
            </w:r>
          </w:p>
        </w:tc>
        <w:tc>
          <w:tcPr>
            <w:tcW w:w="6000" w:type="dxa"/>
            <w:vAlign w:val="center"/>
          </w:tcPr>
          <w:p w14:paraId="64086D10" w14:textId="6F1E94C7" w:rsidR="00421476" w:rsidRPr="00BB3DD9" w:rsidRDefault="00CD6F5E" w:rsidP="00421476">
            <w:pPr>
              <w:pStyle w:val="NormalWeb"/>
              <w:ind w:left="30" w:right="30"/>
              <w:rPr>
                <w:rFonts w:ascii="Calibri" w:hAnsi="Calibri" w:cs="Calibri"/>
                <w:lang w:eastAsia="ja-JP"/>
              </w:rPr>
            </w:pPr>
            <w:r w:rsidRPr="00BB3DD9">
              <w:rPr>
                <w:rFonts w:ascii="MS UI Gothic" w:eastAsia="MS UI Gothic" w:hAnsi="MS UI Gothic" w:cs="MS UI Gothic"/>
                <w:lang w:eastAsia="ja-JP"/>
              </w:rPr>
              <w:t xml:space="preserve">競合他社との付き合い方 </w:t>
            </w:r>
          </w:p>
        </w:tc>
      </w:tr>
      <w:tr w:rsidR="00D0537C" w:rsidRPr="00BB3DD9"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BB3DD9" w:rsidRDefault="00CD6F5E" w:rsidP="00421476">
            <w:pPr>
              <w:pStyle w:val="NormalWeb"/>
              <w:ind w:left="30" w:right="30"/>
              <w:rPr>
                <w:rFonts w:ascii="Calibri" w:hAnsi="Calibri" w:cs="Calibri"/>
              </w:rPr>
            </w:pPr>
            <w:r w:rsidRPr="00BB3DD9">
              <w:rPr>
                <w:rFonts w:ascii="Calibri" w:hAnsi="Calibri" w:cs="Calibri"/>
              </w:rPr>
              <w:t>Knowledge Check</w:t>
            </w:r>
          </w:p>
        </w:tc>
        <w:tc>
          <w:tcPr>
            <w:tcW w:w="6000" w:type="dxa"/>
            <w:vAlign w:val="center"/>
          </w:tcPr>
          <w:p w14:paraId="4A738114" w14:textId="033E8651"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理解度チェック</w:t>
            </w:r>
          </w:p>
        </w:tc>
      </w:tr>
      <w:tr w:rsidR="00D0537C" w:rsidRPr="00BB3DD9"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BB3DD9" w:rsidRDefault="00CD6F5E" w:rsidP="00421476">
            <w:pPr>
              <w:pStyle w:val="NormalWeb"/>
              <w:ind w:left="30" w:right="30"/>
              <w:rPr>
                <w:rFonts w:ascii="Calibri" w:hAnsi="Calibri" w:cs="Calibri"/>
              </w:rPr>
            </w:pPr>
            <w:r w:rsidRPr="00BB3DD9">
              <w:rPr>
                <w:rFonts w:ascii="Calibri" w:hAnsi="Calibri" w:cs="Calibri"/>
              </w:rPr>
              <w:t>Submit</w:t>
            </w:r>
          </w:p>
        </w:tc>
        <w:tc>
          <w:tcPr>
            <w:tcW w:w="6000" w:type="dxa"/>
            <w:vAlign w:val="center"/>
          </w:tcPr>
          <w:p w14:paraId="45C1E6CA" w14:textId="10B37F5C"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送信</w:t>
            </w:r>
          </w:p>
        </w:tc>
      </w:tr>
      <w:tr w:rsidR="00D0537C" w:rsidRPr="00BB3DD9"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Retake</w:t>
            </w:r>
          </w:p>
        </w:tc>
        <w:tc>
          <w:tcPr>
            <w:tcW w:w="6000" w:type="dxa"/>
            <w:vAlign w:val="center"/>
          </w:tcPr>
          <w:p w14:paraId="65400291" w14:textId="5129AD2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再挑戦</w:t>
            </w:r>
          </w:p>
        </w:tc>
      </w:tr>
      <w:tr w:rsidR="00D0537C" w:rsidRPr="00BB3DD9"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BB3DD9" w:rsidRDefault="00CD6F5E" w:rsidP="00421476">
            <w:pPr>
              <w:pStyle w:val="NormalWeb"/>
              <w:ind w:left="30" w:right="30"/>
              <w:rPr>
                <w:rFonts w:ascii="Calibri" w:hAnsi="Calibri" w:cs="Calibri"/>
              </w:rPr>
            </w:pPr>
            <w:r w:rsidRPr="00BB3DD9">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BB3DD9">
              <w:rPr>
                <w:rFonts w:ascii="Calibri" w:hAnsi="Calibri" w:cs="Calibri"/>
              </w:rPr>
              <w:t>behavior</w:t>
            </w:r>
            <w:proofErr w:type="spellEnd"/>
            <w:r w:rsidRPr="00BB3DD9">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ースの説明：アボットでは、公正な取引と競争法の遵守に取り組んでいます。このコースでは、反競争的な行動の内容だけでなく、そのような行動を避け、公正な競争を促進する方法を理解し、認識できるようサポートします。このコースの所要時間は約15分です。</w:t>
            </w:r>
          </w:p>
        </w:tc>
      </w:tr>
      <w:tr w:rsidR="00D0537C" w:rsidRPr="00BB3DD9"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BB3DD9" w:rsidRDefault="00CD6F5E" w:rsidP="00421476">
            <w:pPr>
              <w:pStyle w:val="NormalWeb"/>
              <w:ind w:left="30" w:right="30"/>
              <w:rPr>
                <w:rFonts w:ascii="Calibri" w:hAnsi="Calibri" w:cs="Calibri"/>
              </w:rPr>
            </w:pPr>
            <w:r w:rsidRPr="00BB3DD9">
              <w:rPr>
                <w:rFonts w:ascii="Calibri" w:hAnsi="Calibri" w:cs="Calibri"/>
              </w:rPr>
              <w:t>Menu</w:t>
            </w:r>
          </w:p>
        </w:tc>
        <w:tc>
          <w:tcPr>
            <w:tcW w:w="6000" w:type="dxa"/>
            <w:vAlign w:val="center"/>
          </w:tcPr>
          <w:p w14:paraId="61048651" w14:textId="574B9567"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メニュー</w:t>
            </w:r>
          </w:p>
        </w:tc>
      </w:tr>
      <w:tr w:rsidR="00D0537C" w:rsidRPr="00BB3DD9"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Resources</w:t>
            </w:r>
          </w:p>
        </w:tc>
        <w:tc>
          <w:tcPr>
            <w:tcW w:w="6000" w:type="dxa"/>
            <w:vAlign w:val="center"/>
          </w:tcPr>
          <w:p w14:paraId="275F13ED" w14:textId="09AF7B6B"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リソース</w:t>
            </w:r>
          </w:p>
        </w:tc>
      </w:tr>
      <w:tr w:rsidR="00D0537C" w:rsidRPr="00BB3DD9"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BB3DD9" w:rsidRDefault="00CD6F5E" w:rsidP="00421476">
            <w:pPr>
              <w:pStyle w:val="NormalWeb"/>
              <w:ind w:left="30" w:right="30"/>
              <w:rPr>
                <w:rFonts w:ascii="Calibri" w:hAnsi="Calibri" w:cs="Calibri"/>
              </w:rPr>
            </w:pPr>
            <w:r w:rsidRPr="00BB3DD9">
              <w:rPr>
                <w:rFonts w:ascii="Calibri" w:hAnsi="Calibri" w:cs="Calibri"/>
              </w:rPr>
              <w:t>Reference Material</w:t>
            </w:r>
          </w:p>
        </w:tc>
        <w:tc>
          <w:tcPr>
            <w:tcW w:w="6000" w:type="dxa"/>
            <w:vAlign w:val="center"/>
          </w:tcPr>
          <w:p w14:paraId="702F4903" w14:textId="2C1E7A09"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参考資料</w:t>
            </w:r>
          </w:p>
        </w:tc>
      </w:tr>
      <w:tr w:rsidR="00D0537C" w:rsidRPr="00BB3DD9"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lastRenderedPageBreak/>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BB3DD9" w:rsidRDefault="00CD6F5E" w:rsidP="00421476">
            <w:pPr>
              <w:pStyle w:val="NormalWeb"/>
              <w:ind w:left="30" w:right="30"/>
              <w:rPr>
                <w:rFonts w:ascii="Calibri" w:hAnsi="Calibri" w:cs="Calibri"/>
              </w:rPr>
            </w:pPr>
            <w:r w:rsidRPr="00BB3DD9">
              <w:rPr>
                <w:rFonts w:ascii="Calibri" w:hAnsi="Calibri" w:cs="Calibri"/>
              </w:rPr>
              <w:t>Audio</w:t>
            </w:r>
          </w:p>
        </w:tc>
        <w:tc>
          <w:tcPr>
            <w:tcW w:w="6000" w:type="dxa"/>
            <w:vAlign w:val="center"/>
          </w:tcPr>
          <w:p w14:paraId="6390A14D" w14:textId="283C6DA8"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音声</w:t>
            </w:r>
          </w:p>
        </w:tc>
      </w:tr>
      <w:tr w:rsidR="00D0537C" w:rsidRPr="00BB3DD9"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BB3DD9" w:rsidRDefault="00CD6F5E" w:rsidP="00421476">
            <w:pPr>
              <w:pStyle w:val="NormalWeb"/>
              <w:ind w:left="30" w:right="30"/>
              <w:rPr>
                <w:rFonts w:ascii="Calibri" w:hAnsi="Calibri" w:cs="Calibri"/>
              </w:rPr>
            </w:pPr>
            <w:r w:rsidRPr="00BB3DD9">
              <w:rPr>
                <w:rFonts w:ascii="Calibri" w:hAnsi="Calibri" w:cs="Calibri"/>
              </w:rPr>
              <w:t>Exit</w:t>
            </w:r>
          </w:p>
        </w:tc>
        <w:tc>
          <w:tcPr>
            <w:tcW w:w="6000" w:type="dxa"/>
            <w:vAlign w:val="center"/>
          </w:tcPr>
          <w:p w14:paraId="26B1DFE1" w14:textId="31479D53"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w:t>
            </w:r>
          </w:p>
        </w:tc>
      </w:tr>
      <w:tr w:rsidR="00D0537C" w:rsidRPr="00BB3DD9"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BB3DD9" w:rsidRDefault="00CD6F5E" w:rsidP="00421476">
            <w:pPr>
              <w:pStyle w:val="NormalWeb"/>
              <w:ind w:left="30" w:right="30"/>
              <w:rPr>
                <w:rFonts w:ascii="Calibri" w:hAnsi="Calibri" w:cs="Calibri"/>
              </w:rPr>
            </w:pPr>
            <w:r w:rsidRPr="00BB3DD9">
              <w:rPr>
                <w:rFonts w:ascii="Calibri" w:hAnsi="Calibri" w:cs="Calibri"/>
              </w:rPr>
              <w:t>Close</w:t>
            </w:r>
          </w:p>
        </w:tc>
        <w:tc>
          <w:tcPr>
            <w:tcW w:w="6000" w:type="dxa"/>
            <w:vAlign w:val="center"/>
          </w:tcPr>
          <w:p w14:paraId="76973DB0" w14:textId="236B4415"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終了する</w:t>
            </w:r>
          </w:p>
        </w:tc>
      </w:tr>
      <w:tr w:rsidR="00D0537C" w:rsidRPr="00BB3DD9"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BB3DD9" w:rsidRDefault="00CD6F5E" w:rsidP="00421476">
            <w:pPr>
              <w:spacing w:before="30" w:after="30"/>
              <w:ind w:left="30" w:right="30"/>
              <w:rPr>
                <w:rFonts w:ascii="Calibri" w:eastAsia="Times New Roman" w:hAnsi="Calibri" w:cs="Calibri"/>
                <w:sz w:val="16"/>
              </w:rPr>
            </w:pPr>
            <w:r w:rsidRPr="00BB3DD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BB3DD9" w:rsidRDefault="00CD6F5E" w:rsidP="00421476">
            <w:pPr>
              <w:pStyle w:val="NormalWeb"/>
              <w:ind w:left="30" w:right="30"/>
              <w:rPr>
                <w:rFonts w:ascii="Calibri" w:hAnsi="Calibri" w:cs="Calibri"/>
              </w:rPr>
            </w:pPr>
            <w:r w:rsidRPr="00BB3DD9">
              <w:rPr>
                <w:rFonts w:ascii="Calibri" w:hAnsi="Calibri" w:cs="Calibri"/>
              </w:rPr>
              <w:t>Comment...</w:t>
            </w:r>
          </w:p>
        </w:tc>
        <w:tc>
          <w:tcPr>
            <w:tcW w:w="6000" w:type="dxa"/>
            <w:vAlign w:val="center"/>
          </w:tcPr>
          <w:p w14:paraId="173A297B" w14:textId="651FA5AE" w:rsidR="00421476" w:rsidRPr="00BB3DD9" w:rsidRDefault="00CD6F5E" w:rsidP="00421476">
            <w:pPr>
              <w:pStyle w:val="NormalWeb"/>
              <w:ind w:left="30" w:right="30"/>
              <w:rPr>
                <w:rFonts w:ascii="Calibri" w:hAnsi="Calibri" w:cs="Calibri"/>
              </w:rPr>
            </w:pPr>
            <w:r w:rsidRPr="00BB3DD9">
              <w:rPr>
                <w:rFonts w:ascii="MS UI Gothic" w:eastAsia="MS UI Gothic" w:hAnsi="MS UI Gothic" w:cs="MS UI Gothic"/>
                <w:lang w:eastAsia="ja-JP"/>
              </w:rPr>
              <w:t>コメント...</w:t>
            </w:r>
          </w:p>
        </w:tc>
      </w:tr>
    </w:tbl>
    <w:p w14:paraId="2E2562A9" w14:textId="77777777" w:rsidR="00D348E1" w:rsidRPr="00BB3DD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BB3DD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191"/>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8" w:author="Terano, Kumiko" w:date="2024-08-06T14:55:00Z" w:initials="TK">
    <w:p w14:paraId="12A93EA4" w14:textId="77777777" w:rsidR="00134447" w:rsidRDefault="00922DFB" w:rsidP="000221B2">
      <w:pPr>
        <w:pStyle w:val="CommentText"/>
      </w:pPr>
      <w:r>
        <w:rPr>
          <w:rStyle w:val="CommentReference"/>
        </w:rPr>
        <w:annotationRef/>
      </w:r>
      <w:r w:rsidR="00134447">
        <w:t>Should we add the sentence " Check all that apply (</w:t>
      </w:r>
      <w:r w:rsidR="00134447">
        <w:rPr>
          <w:rFonts w:hint="eastAsia"/>
        </w:rPr>
        <w:t>該当するものすべてを選択してください</w:t>
      </w:r>
      <w:r w:rsidR="00134447">
        <w:rPr>
          <w:rFonts w:hint="eastAsia"/>
        </w:rPr>
        <w:t>)"</w:t>
      </w:r>
      <w:r w:rsidR="00134447">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A93E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5CB7D7" w16cex:dateUtc="2024-08-06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93EA4" w16cid:durableId="2A5CB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C51BA" w14:textId="77777777" w:rsidR="0092133C" w:rsidRDefault="0092133C">
      <w:r>
        <w:separator/>
      </w:r>
    </w:p>
  </w:endnote>
  <w:endnote w:type="continuationSeparator" w:id="0">
    <w:p w14:paraId="33C21B9E" w14:textId="77777777" w:rsidR="0092133C" w:rsidRDefault="0092133C">
      <w:r>
        <w:continuationSeparator/>
      </w:r>
    </w:p>
  </w:endnote>
  <w:endnote w:type="continuationNotice" w:id="1">
    <w:p w14:paraId="755FE602" w14:textId="77777777" w:rsidR="0092133C" w:rsidRDefault="0092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BF6B" w14:textId="77777777" w:rsidR="0092133C" w:rsidRDefault="0092133C">
      <w:r>
        <w:separator/>
      </w:r>
    </w:p>
  </w:footnote>
  <w:footnote w:type="continuationSeparator" w:id="0">
    <w:p w14:paraId="6B14AA3A" w14:textId="77777777" w:rsidR="0092133C" w:rsidRDefault="0092133C">
      <w:r>
        <w:continuationSeparator/>
      </w:r>
    </w:p>
  </w:footnote>
  <w:footnote w:type="continuationNotice" w:id="1">
    <w:p w14:paraId="513441A1" w14:textId="77777777" w:rsidR="0092133C" w:rsidRDefault="00921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CD6F5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770F7"/>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E6F2E"/>
    <w:multiLevelType w:val="hybridMultilevel"/>
    <w:tmpl w:val="F6500A92"/>
    <w:lvl w:ilvl="0" w:tplc="BA2808CA">
      <w:start w:val="1"/>
      <w:numFmt w:val="bullet"/>
      <w:lvlText w:val=""/>
      <w:lvlJc w:val="left"/>
      <w:pPr>
        <w:ind w:left="1440" w:hanging="360"/>
      </w:pPr>
      <w:rPr>
        <w:rFonts w:ascii="Symbol" w:hAnsi="Symbol" w:hint="default"/>
      </w:rPr>
    </w:lvl>
    <w:lvl w:ilvl="1" w:tplc="A55C65B6" w:tentative="1">
      <w:start w:val="1"/>
      <w:numFmt w:val="bullet"/>
      <w:lvlText w:val="o"/>
      <w:lvlJc w:val="left"/>
      <w:pPr>
        <w:ind w:left="2160" w:hanging="360"/>
      </w:pPr>
      <w:rPr>
        <w:rFonts w:ascii="Courier New" w:hAnsi="Courier New" w:cs="Courier New" w:hint="default"/>
      </w:rPr>
    </w:lvl>
    <w:lvl w:ilvl="2" w:tplc="5DDE6752" w:tentative="1">
      <w:start w:val="1"/>
      <w:numFmt w:val="bullet"/>
      <w:lvlText w:val=""/>
      <w:lvlJc w:val="left"/>
      <w:pPr>
        <w:ind w:left="2880" w:hanging="360"/>
      </w:pPr>
      <w:rPr>
        <w:rFonts w:ascii="Wingdings" w:hAnsi="Wingdings" w:hint="default"/>
      </w:rPr>
    </w:lvl>
    <w:lvl w:ilvl="3" w:tplc="3AA8C0D4" w:tentative="1">
      <w:start w:val="1"/>
      <w:numFmt w:val="bullet"/>
      <w:lvlText w:val=""/>
      <w:lvlJc w:val="left"/>
      <w:pPr>
        <w:ind w:left="3600" w:hanging="360"/>
      </w:pPr>
      <w:rPr>
        <w:rFonts w:ascii="Symbol" w:hAnsi="Symbol" w:hint="default"/>
      </w:rPr>
    </w:lvl>
    <w:lvl w:ilvl="4" w:tplc="1AD839A6" w:tentative="1">
      <w:start w:val="1"/>
      <w:numFmt w:val="bullet"/>
      <w:lvlText w:val="o"/>
      <w:lvlJc w:val="left"/>
      <w:pPr>
        <w:ind w:left="4320" w:hanging="360"/>
      </w:pPr>
      <w:rPr>
        <w:rFonts w:ascii="Courier New" w:hAnsi="Courier New" w:cs="Courier New" w:hint="default"/>
      </w:rPr>
    </w:lvl>
    <w:lvl w:ilvl="5" w:tplc="E5BAC084" w:tentative="1">
      <w:start w:val="1"/>
      <w:numFmt w:val="bullet"/>
      <w:lvlText w:val=""/>
      <w:lvlJc w:val="left"/>
      <w:pPr>
        <w:ind w:left="5040" w:hanging="360"/>
      </w:pPr>
      <w:rPr>
        <w:rFonts w:ascii="Wingdings" w:hAnsi="Wingdings" w:hint="default"/>
      </w:rPr>
    </w:lvl>
    <w:lvl w:ilvl="6" w:tplc="1D76A518" w:tentative="1">
      <w:start w:val="1"/>
      <w:numFmt w:val="bullet"/>
      <w:lvlText w:val=""/>
      <w:lvlJc w:val="left"/>
      <w:pPr>
        <w:ind w:left="5760" w:hanging="360"/>
      </w:pPr>
      <w:rPr>
        <w:rFonts w:ascii="Symbol" w:hAnsi="Symbol" w:hint="default"/>
      </w:rPr>
    </w:lvl>
    <w:lvl w:ilvl="7" w:tplc="3444972A" w:tentative="1">
      <w:start w:val="1"/>
      <w:numFmt w:val="bullet"/>
      <w:lvlText w:val="o"/>
      <w:lvlJc w:val="left"/>
      <w:pPr>
        <w:ind w:left="6480" w:hanging="360"/>
      </w:pPr>
      <w:rPr>
        <w:rFonts w:ascii="Courier New" w:hAnsi="Courier New" w:cs="Courier New" w:hint="default"/>
      </w:rPr>
    </w:lvl>
    <w:lvl w:ilvl="8" w:tplc="90E644D2" w:tentative="1">
      <w:start w:val="1"/>
      <w:numFmt w:val="bullet"/>
      <w:lvlText w:val=""/>
      <w:lvlJc w:val="left"/>
      <w:pPr>
        <w:ind w:left="7200" w:hanging="360"/>
      </w:pPr>
      <w:rPr>
        <w:rFonts w:ascii="Wingdings" w:hAnsi="Wingdings" w:hint="default"/>
      </w:rPr>
    </w:lvl>
  </w:abstractNum>
  <w:abstractNum w:abstractNumId="17"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076294">
    <w:abstractNumId w:val="16"/>
  </w:num>
  <w:num w:numId="2" w16cid:durableId="394355618">
    <w:abstractNumId w:val="14"/>
  </w:num>
  <w:num w:numId="3" w16cid:durableId="950014305">
    <w:abstractNumId w:val="8"/>
  </w:num>
  <w:num w:numId="4" w16cid:durableId="1605261339">
    <w:abstractNumId w:val="20"/>
  </w:num>
  <w:num w:numId="5" w16cid:durableId="1497765016">
    <w:abstractNumId w:val="6"/>
  </w:num>
  <w:num w:numId="6" w16cid:durableId="2125269968">
    <w:abstractNumId w:val="18"/>
  </w:num>
  <w:num w:numId="7" w16cid:durableId="2104838314">
    <w:abstractNumId w:val="11"/>
  </w:num>
  <w:num w:numId="8" w16cid:durableId="1909802603">
    <w:abstractNumId w:val="0"/>
  </w:num>
  <w:num w:numId="9" w16cid:durableId="835416380">
    <w:abstractNumId w:val="10"/>
  </w:num>
  <w:num w:numId="10" w16cid:durableId="107815329">
    <w:abstractNumId w:val="12"/>
  </w:num>
  <w:num w:numId="11" w16cid:durableId="29889592">
    <w:abstractNumId w:val="2"/>
  </w:num>
  <w:num w:numId="12" w16cid:durableId="175579676">
    <w:abstractNumId w:val="13"/>
  </w:num>
  <w:num w:numId="13" w16cid:durableId="1452626523">
    <w:abstractNumId w:val="1"/>
  </w:num>
  <w:num w:numId="14" w16cid:durableId="1369798556">
    <w:abstractNumId w:val="5"/>
  </w:num>
  <w:num w:numId="15" w16cid:durableId="1745255761">
    <w:abstractNumId w:val="15"/>
  </w:num>
  <w:num w:numId="16" w16cid:durableId="893657926">
    <w:abstractNumId w:val="3"/>
  </w:num>
  <w:num w:numId="17" w16cid:durableId="1731999973">
    <w:abstractNumId w:val="22"/>
  </w:num>
  <w:num w:numId="18" w16cid:durableId="1537622296">
    <w:abstractNumId w:val="21"/>
  </w:num>
  <w:num w:numId="19" w16cid:durableId="287130988">
    <w:abstractNumId w:val="19"/>
  </w:num>
  <w:num w:numId="20" w16cid:durableId="426778088">
    <w:abstractNumId w:val="4"/>
  </w:num>
  <w:num w:numId="21" w16cid:durableId="399712131">
    <w:abstractNumId w:val="17"/>
  </w:num>
  <w:num w:numId="22" w16cid:durableId="1966353679">
    <w:abstractNumId w:val="7"/>
  </w:num>
  <w:num w:numId="23" w16cid:durableId="114362317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ano, Kumiko">
    <w15:presenceInfo w15:providerId="AD" w15:userId="S::kumiko.terano@abbott.com::0ec3afb1-7f3f-434c-bfca-0ed2beca8673"/>
  </w15:person>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7223A"/>
    <w:rsid w:val="00083995"/>
    <w:rsid w:val="00087C1A"/>
    <w:rsid w:val="000A5874"/>
    <w:rsid w:val="000B60CA"/>
    <w:rsid w:val="000E0231"/>
    <w:rsid w:val="000F7E28"/>
    <w:rsid w:val="001009AF"/>
    <w:rsid w:val="0010717B"/>
    <w:rsid w:val="00110AF5"/>
    <w:rsid w:val="00112F2A"/>
    <w:rsid w:val="00113462"/>
    <w:rsid w:val="001151CE"/>
    <w:rsid w:val="00117081"/>
    <w:rsid w:val="0012753D"/>
    <w:rsid w:val="00134447"/>
    <w:rsid w:val="00150502"/>
    <w:rsid w:val="00153B38"/>
    <w:rsid w:val="00164A4D"/>
    <w:rsid w:val="00170AEC"/>
    <w:rsid w:val="001C2BD3"/>
    <w:rsid w:val="001C5B60"/>
    <w:rsid w:val="001E5733"/>
    <w:rsid w:val="001F31C3"/>
    <w:rsid w:val="00210F6F"/>
    <w:rsid w:val="00211959"/>
    <w:rsid w:val="00223742"/>
    <w:rsid w:val="00234815"/>
    <w:rsid w:val="002538B0"/>
    <w:rsid w:val="00257449"/>
    <w:rsid w:val="002863F2"/>
    <w:rsid w:val="00297893"/>
    <w:rsid w:val="002B0FEC"/>
    <w:rsid w:val="002B1C0D"/>
    <w:rsid w:val="002B7BC8"/>
    <w:rsid w:val="002C1E64"/>
    <w:rsid w:val="002D2742"/>
    <w:rsid w:val="002E0CB9"/>
    <w:rsid w:val="002E134C"/>
    <w:rsid w:val="002E4ED9"/>
    <w:rsid w:val="00305EFC"/>
    <w:rsid w:val="00305F40"/>
    <w:rsid w:val="00324243"/>
    <w:rsid w:val="00331A22"/>
    <w:rsid w:val="0033272F"/>
    <w:rsid w:val="00344066"/>
    <w:rsid w:val="00350783"/>
    <w:rsid w:val="00373027"/>
    <w:rsid w:val="003A0390"/>
    <w:rsid w:val="003A1576"/>
    <w:rsid w:val="003B32C2"/>
    <w:rsid w:val="003B7DC1"/>
    <w:rsid w:val="003E2D25"/>
    <w:rsid w:val="003E6C17"/>
    <w:rsid w:val="003F2397"/>
    <w:rsid w:val="004142A8"/>
    <w:rsid w:val="00420570"/>
    <w:rsid w:val="00420C48"/>
    <w:rsid w:val="00421476"/>
    <w:rsid w:val="00422106"/>
    <w:rsid w:val="00430262"/>
    <w:rsid w:val="00434CEB"/>
    <w:rsid w:val="00435B89"/>
    <w:rsid w:val="00456A1B"/>
    <w:rsid w:val="00461020"/>
    <w:rsid w:val="0046613C"/>
    <w:rsid w:val="00477A53"/>
    <w:rsid w:val="00485D2F"/>
    <w:rsid w:val="00486BE3"/>
    <w:rsid w:val="004A149D"/>
    <w:rsid w:val="004A3F8B"/>
    <w:rsid w:val="004E6724"/>
    <w:rsid w:val="004E7AAF"/>
    <w:rsid w:val="004F34C0"/>
    <w:rsid w:val="00500289"/>
    <w:rsid w:val="005054BA"/>
    <w:rsid w:val="00516564"/>
    <w:rsid w:val="00524275"/>
    <w:rsid w:val="0052438D"/>
    <w:rsid w:val="00525302"/>
    <w:rsid w:val="005278FE"/>
    <w:rsid w:val="00534A4D"/>
    <w:rsid w:val="00540F4C"/>
    <w:rsid w:val="00557544"/>
    <w:rsid w:val="0056264D"/>
    <w:rsid w:val="00581D24"/>
    <w:rsid w:val="005873AF"/>
    <w:rsid w:val="005963FA"/>
    <w:rsid w:val="005C1A45"/>
    <w:rsid w:val="005C420B"/>
    <w:rsid w:val="005D1A4D"/>
    <w:rsid w:val="005D318E"/>
    <w:rsid w:val="005F26D8"/>
    <w:rsid w:val="006106DC"/>
    <w:rsid w:val="006106E5"/>
    <w:rsid w:val="0065352E"/>
    <w:rsid w:val="0065475C"/>
    <w:rsid w:val="00683569"/>
    <w:rsid w:val="00691394"/>
    <w:rsid w:val="00691E46"/>
    <w:rsid w:val="00696505"/>
    <w:rsid w:val="006A16F5"/>
    <w:rsid w:val="006A7DD7"/>
    <w:rsid w:val="006C0971"/>
    <w:rsid w:val="006C20FD"/>
    <w:rsid w:val="006E1458"/>
    <w:rsid w:val="006E48F1"/>
    <w:rsid w:val="00704439"/>
    <w:rsid w:val="007433D4"/>
    <w:rsid w:val="00746340"/>
    <w:rsid w:val="007575CE"/>
    <w:rsid w:val="00765E1B"/>
    <w:rsid w:val="00774C6B"/>
    <w:rsid w:val="00794F8A"/>
    <w:rsid w:val="007A587D"/>
    <w:rsid w:val="007A5C09"/>
    <w:rsid w:val="007B2190"/>
    <w:rsid w:val="007C4BDD"/>
    <w:rsid w:val="007E04E1"/>
    <w:rsid w:val="007E08DD"/>
    <w:rsid w:val="007E0A12"/>
    <w:rsid w:val="007F1045"/>
    <w:rsid w:val="007F1DEE"/>
    <w:rsid w:val="007F2057"/>
    <w:rsid w:val="007F7164"/>
    <w:rsid w:val="007F785F"/>
    <w:rsid w:val="00805DF1"/>
    <w:rsid w:val="00812CCB"/>
    <w:rsid w:val="0081596B"/>
    <w:rsid w:val="008219BA"/>
    <w:rsid w:val="00823916"/>
    <w:rsid w:val="00840375"/>
    <w:rsid w:val="00852985"/>
    <w:rsid w:val="008557A8"/>
    <w:rsid w:val="00871EB4"/>
    <w:rsid w:val="0087516B"/>
    <w:rsid w:val="008770FE"/>
    <w:rsid w:val="008B05BC"/>
    <w:rsid w:val="008B0E86"/>
    <w:rsid w:val="008B5D58"/>
    <w:rsid w:val="008C11AD"/>
    <w:rsid w:val="008C6D43"/>
    <w:rsid w:val="008C7075"/>
    <w:rsid w:val="008D051D"/>
    <w:rsid w:val="008D1A82"/>
    <w:rsid w:val="008D7EF3"/>
    <w:rsid w:val="008E1539"/>
    <w:rsid w:val="008E6D62"/>
    <w:rsid w:val="0092133C"/>
    <w:rsid w:val="00922DFB"/>
    <w:rsid w:val="0092680C"/>
    <w:rsid w:val="009315CB"/>
    <w:rsid w:val="00937932"/>
    <w:rsid w:val="00937ECF"/>
    <w:rsid w:val="009602A5"/>
    <w:rsid w:val="009953A2"/>
    <w:rsid w:val="009A12A3"/>
    <w:rsid w:val="009C552C"/>
    <w:rsid w:val="009D1842"/>
    <w:rsid w:val="009D2088"/>
    <w:rsid w:val="009D29D5"/>
    <w:rsid w:val="009D71D8"/>
    <w:rsid w:val="009E344A"/>
    <w:rsid w:val="009F24AA"/>
    <w:rsid w:val="009F5D71"/>
    <w:rsid w:val="00A15769"/>
    <w:rsid w:val="00A41CEB"/>
    <w:rsid w:val="00A47461"/>
    <w:rsid w:val="00A63A33"/>
    <w:rsid w:val="00A65962"/>
    <w:rsid w:val="00A72F3F"/>
    <w:rsid w:val="00AB1EBF"/>
    <w:rsid w:val="00AB4F49"/>
    <w:rsid w:val="00AB676D"/>
    <w:rsid w:val="00AC2AC7"/>
    <w:rsid w:val="00AC2DD9"/>
    <w:rsid w:val="00AE3344"/>
    <w:rsid w:val="00AF15BC"/>
    <w:rsid w:val="00AF5A54"/>
    <w:rsid w:val="00B0713A"/>
    <w:rsid w:val="00B22B34"/>
    <w:rsid w:val="00B337B4"/>
    <w:rsid w:val="00B341CA"/>
    <w:rsid w:val="00B35466"/>
    <w:rsid w:val="00B45BE4"/>
    <w:rsid w:val="00B617A3"/>
    <w:rsid w:val="00B75DC4"/>
    <w:rsid w:val="00B81DBB"/>
    <w:rsid w:val="00B842AE"/>
    <w:rsid w:val="00BA7A05"/>
    <w:rsid w:val="00BB3DD9"/>
    <w:rsid w:val="00BB7072"/>
    <w:rsid w:val="00BD11B4"/>
    <w:rsid w:val="00BD37F5"/>
    <w:rsid w:val="00BE4105"/>
    <w:rsid w:val="00C107C6"/>
    <w:rsid w:val="00C160D0"/>
    <w:rsid w:val="00C27D6A"/>
    <w:rsid w:val="00C30E9E"/>
    <w:rsid w:val="00C31E67"/>
    <w:rsid w:val="00C43ADC"/>
    <w:rsid w:val="00C57804"/>
    <w:rsid w:val="00C64BEA"/>
    <w:rsid w:val="00C66196"/>
    <w:rsid w:val="00C70688"/>
    <w:rsid w:val="00C70CC9"/>
    <w:rsid w:val="00C7110D"/>
    <w:rsid w:val="00C8187A"/>
    <w:rsid w:val="00C84EB3"/>
    <w:rsid w:val="00C84F1B"/>
    <w:rsid w:val="00C8748C"/>
    <w:rsid w:val="00C90B2D"/>
    <w:rsid w:val="00CC503D"/>
    <w:rsid w:val="00CC7A6E"/>
    <w:rsid w:val="00CD6CAE"/>
    <w:rsid w:val="00CD6F5E"/>
    <w:rsid w:val="00CE30C4"/>
    <w:rsid w:val="00CF32C3"/>
    <w:rsid w:val="00D0537C"/>
    <w:rsid w:val="00D12C8B"/>
    <w:rsid w:val="00D13615"/>
    <w:rsid w:val="00D348E1"/>
    <w:rsid w:val="00D40789"/>
    <w:rsid w:val="00D528EA"/>
    <w:rsid w:val="00D52D6C"/>
    <w:rsid w:val="00D55C43"/>
    <w:rsid w:val="00D62EF3"/>
    <w:rsid w:val="00D639F0"/>
    <w:rsid w:val="00D66EF9"/>
    <w:rsid w:val="00D77C49"/>
    <w:rsid w:val="00D808B3"/>
    <w:rsid w:val="00D817C8"/>
    <w:rsid w:val="00D841F5"/>
    <w:rsid w:val="00D87E39"/>
    <w:rsid w:val="00D97DCB"/>
    <w:rsid w:val="00DA3B20"/>
    <w:rsid w:val="00DA5E37"/>
    <w:rsid w:val="00DB5C94"/>
    <w:rsid w:val="00DB6E8D"/>
    <w:rsid w:val="00DC3D32"/>
    <w:rsid w:val="00DD0C84"/>
    <w:rsid w:val="00DD242C"/>
    <w:rsid w:val="00DE52CB"/>
    <w:rsid w:val="00DE5C66"/>
    <w:rsid w:val="00DF063B"/>
    <w:rsid w:val="00DF25E5"/>
    <w:rsid w:val="00DF68C5"/>
    <w:rsid w:val="00E10A2E"/>
    <w:rsid w:val="00E40E8E"/>
    <w:rsid w:val="00E449AD"/>
    <w:rsid w:val="00E4591B"/>
    <w:rsid w:val="00E4771D"/>
    <w:rsid w:val="00E50B2E"/>
    <w:rsid w:val="00E72CDE"/>
    <w:rsid w:val="00E72D7B"/>
    <w:rsid w:val="00E75284"/>
    <w:rsid w:val="00E818B5"/>
    <w:rsid w:val="00E8613C"/>
    <w:rsid w:val="00E92580"/>
    <w:rsid w:val="00E931EA"/>
    <w:rsid w:val="00E960EF"/>
    <w:rsid w:val="00E979A6"/>
    <w:rsid w:val="00EA1593"/>
    <w:rsid w:val="00EC574E"/>
    <w:rsid w:val="00ED03FE"/>
    <w:rsid w:val="00ED0755"/>
    <w:rsid w:val="00ED5DF6"/>
    <w:rsid w:val="00EE135F"/>
    <w:rsid w:val="00EE26C0"/>
    <w:rsid w:val="00EE27AE"/>
    <w:rsid w:val="00EF52D0"/>
    <w:rsid w:val="00F00FA6"/>
    <w:rsid w:val="00F079A2"/>
    <w:rsid w:val="00F15097"/>
    <w:rsid w:val="00F16A94"/>
    <w:rsid w:val="00F17838"/>
    <w:rsid w:val="00F22E6A"/>
    <w:rsid w:val="00F233D2"/>
    <w:rsid w:val="00F26DB0"/>
    <w:rsid w:val="00F3746B"/>
    <w:rsid w:val="00F37B1E"/>
    <w:rsid w:val="00F4053A"/>
    <w:rsid w:val="00F41059"/>
    <w:rsid w:val="00F445C5"/>
    <w:rsid w:val="00F575EE"/>
    <w:rsid w:val="00F611F8"/>
    <w:rsid w:val="00F64AFC"/>
    <w:rsid w:val="00F70C7A"/>
    <w:rsid w:val="00F8574C"/>
    <w:rsid w:val="00F9005B"/>
    <w:rsid w:val="00FA059B"/>
    <w:rsid w:val="00FA3229"/>
    <w:rsid w:val="00FA3D44"/>
    <w:rsid w:val="00FA3DF9"/>
    <w:rsid w:val="00FA657E"/>
    <w:rsid w:val="00FC283A"/>
    <w:rsid w:val="00FC4A01"/>
    <w:rsid w:val="00FE7F03"/>
    <w:rsid w:val="00FF0A84"/>
    <w:rsid w:val="00FF3E44"/>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 w:type="character" w:styleId="CommentReference">
    <w:name w:val="annotation reference"/>
    <w:basedOn w:val="DefaultParagraphFont"/>
    <w:uiPriority w:val="99"/>
    <w:semiHidden/>
    <w:unhideWhenUsed/>
    <w:rsid w:val="00922DFB"/>
    <w:rPr>
      <w:sz w:val="18"/>
      <w:szCs w:val="18"/>
    </w:rPr>
  </w:style>
  <w:style w:type="paragraph" w:styleId="CommentText">
    <w:name w:val="annotation text"/>
    <w:basedOn w:val="Normal"/>
    <w:link w:val="CommentTextChar"/>
    <w:uiPriority w:val="99"/>
    <w:unhideWhenUsed/>
    <w:rsid w:val="00922DFB"/>
  </w:style>
  <w:style w:type="character" w:customStyle="1" w:styleId="CommentTextChar">
    <w:name w:val="Comment Text Char"/>
    <w:basedOn w:val="DefaultParagraphFont"/>
    <w:link w:val="CommentText"/>
    <w:uiPriority w:val="99"/>
    <w:rsid w:val="00922DF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922DFB"/>
    <w:rPr>
      <w:b/>
      <w:bCs/>
    </w:rPr>
  </w:style>
  <w:style w:type="character" w:customStyle="1" w:styleId="CommentSubjectChar">
    <w:name w:val="Comment Subject Char"/>
    <w:basedOn w:val="CommentTextChar"/>
    <w:link w:val="CommentSubject"/>
    <w:uiPriority w:val="99"/>
    <w:semiHidden/>
    <w:rsid w:val="00922DFB"/>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625">
      <w:bodyDiv w:val="1"/>
      <w:marLeft w:val="0"/>
      <w:marRight w:val="0"/>
      <w:marTop w:val="0"/>
      <w:marBottom w:val="0"/>
      <w:divBdr>
        <w:top w:val="none" w:sz="0" w:space="0" w:color="auto"/>
        <w:left w:val="none" w:sz="0" w:space="0" w:color="auto"/>
        <w:bottom w:val="none" w:sz="0" w:space="0" w:color="auto"/>
        <w:right w:val="none" w:sz="0" w:space="0" w:color="auto"/>
      </w:divBdr>
    </w:div>
    <w:div w:id="841512899">
      <w:bodyDiv w:val="1"/>
      <w:marLeft w:val="0"/>
      <w:marRight w:val="0"/>
      <w:marTop w:val="0"/>
      <w:marBottom w:val="0"/>
      <w:divBdr>
        <w:top w:val="none" w:sz="0" w:space="0" w:color="auto"/>
        <w:left w:val="none" w:sz="0" w:space="0" w:color="auto"/>
        <w:bottom w:val="none" w:sz="0" w:space="0" w:color="auto"/>
        <w:right w:val="none" w:sz="0" w:space="0" w:color="auto"/>
      </w:divBdr>
    </w:div>
    <w:div w:id="1882856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ompete/courses/EN-US/course/index.html?showScreen=55_C_26" TargetMode="External"/><Relationship Id="rId21" Type="http://schemas.openxmlformats.org/officeDocument/2006/relationships/hyperlink" Target="http://www.learnex.co.uk/test/AbbottCompete/courses/EN-US/course/index.html?showScreen=4_C_4" TargetMode="External"/><Relationship Id="rId42" Type="http://schemas.openxmlformats.org/officeDocument/2006/relationships/hyperlink" Target="http://www.learnex.co.uk/test/AbbottCompete/courses/EN-US/course/index.html?showScreen=15_C_11" TargetMode="External"/><Relationship Id="rId63" Type="http://schemas.openxmlformats.org/officeDocument/2006/relationships/hyperlink" Target="http://www.learnex.co.uk/test/AbbottCompete/courses/EN-US/course/index.html?showScreen=26_C_13" TargetMode="External"/><Relationship Id="rId84" Type="http://schemas.openxmlformats.org/officeDocument/2006/relationships/hyperlink" Target="http://www.learnex.co.uk/test/AbbottCompete/courses/EN-US/course/index.html?showScreen=37_C_17" TargetMode="External"/><Relationship Id="rId138" Type="http://schemas.openxmlformats.org/officeDocument/2006/relationships/hyperlink" Target="http://www.learnex.co.uk/test/AbbottCompete/courses/EN-US/course/index.html?showScreen=66_C_27" TargetMode="External"/><Relationship Id="rId159" Type="http://schemas.openxmlformats.org/officeDocument/2006/relationships/hyperlink" Target="http://www.learnex.co.uk/test/AbbottCompete/courses/EN-US/course/index.html?showScreen=80_C_27" TargetMode="External"/><Relationship Id="rId170" Type="http://schemas.openxmlformats.org/officeDocument/2006/relationships/hyperlink" Target="http://www.learnex.co.uk/test/AbbottCompete/courses/EN-US/course/index.html?showScreen=91_C_200" TargetMode="External"/><Relationship Id="rId191" Type="http://schemas.openxmlformats.org/officeDocument/2006/relationships/header" Target="header1.xml"/><Relationship Id="rId107" Type="http://schemas.openxmlformats.org/officeDocument/2006/relationships/hyperlink" Target="http://www.learnex.co.uk/test/AbbottCompete/courses/EN-US/course/index.html?showScreen=49_C_23" TargetMode="External"/><Relationship Id="rId11" Type="http://schemas.openxmlformats.org/officeDocument/2006/relationships/comments" Target="comments.xml"/><Relationship Id="rId32" Type="http://schemas.openxmlformats.org/officeDocument/2006/relationships/hyperlink" Target="http://www.learnex.co.uk/test/AbbottCompete/courses/EN-US/course/index.html?showScreen=9_C_8" TargetMode="External"/><Relationship Id="rId53" Type="http://schemas.openxmlformats.org/officeDocument/2006/relationships/hyperlink" Target="http://www.learnex.co.uk/test/AbbottCompete/courses/EN-US/course/index.html?showScreen=21_C_12" TargetMode="External"/><Relationship Id="rId74" Type="http://schemas.openxmlformats.org/officeDocument/2006/relationships/hyperlink" Target="http://www.learnex.co.uk/test/AbbottCompete/courses/EN-US/course/index.html?showScreen=31_C_14" TargetMode="External"/><Relationship Id="rId128" Type="http://schemas.openxmlformats.org/officeDocument/2006/relationships/hyperlink" Target="http://www.learnex.co.uk/test/AbbottCompete/courses/EN-US/course/index.html?showScreen=60_C_27" TargetMode="External"/><Relationship Id="rId149" Type="http://schemas.openxmlformats.org/officeDocument/2006/relationships/hyperlink" Target="http://www.learnex.co.uk/test/AbbottCompete/courses/EN-US/course/index.html?showScreen=74_C_27" TargetMode="External"/><Relationship Id="rId5" Type="http://schemas.openxmlformats.org/officeDocument/2006/relationships/numbering" Target="numbering.xml"/><Relationship Id="rId95" Type="http://schemas.openxmlformats.org/officeDocument/2006/relationships/hyperlink" Target="http://www.learnex.co.uk/test/AbbottCompete/courses/EN-US/course/index.html?showScreen=43_C_22" TargetMode="External"/><Relationship Id="rId160" Type="http://schemas.openxmlformats.org/officeDocument/2006/relationships/hyperlink" Target="http://www.learnex.co.uk/test/AbbottCompete/courses/EN-US/course/index.html?showScreen=80_C_27" TargetMode="External"/><Relationship Id="rId181" Type="http://schemas.openxmlformats.org/officeDocument/2006/relationships/hyperlink" Target="https://abbott.sharepoint.com/sites/AW-Ethics_Compliance" TargetMode="External"/><Relationship Id="rId22" Type="http://schemas.openxmlformats.org/officeDocument/2006/relationships/hyperlink" Target="http://www.learnex.co.uk/test/AbbottCompete/courses/EN-US/course/index.html?showScreen=4_C_4" TargetMode="External"/><Relationship Id="rId43" Type="http://schemas.openxmlformats.org/officeDocument/2006/relationships/hyperlink" Target="http://www.learnex.co.uk/test/AbbottCompete/courses/EN-US/course/index.html?showScreen=16_C_11" TargetMode="External"/><Relationship Id="rId64" Type="http://schemas.openxmlformats.org/officeDocument/2006/relationships/hyperlink" Target="http://www.learnex.co.uk/test/AbbottCompete/courses/EN-US/course/index.html?showScreen=26_C_13" TargetMode="External"/><Relationship Id="rId118" Type="http://schemas.openxmlformats.org/officeDocument/2006/relationships/hyperlink" Target="http://www.learnex.co.uk/test/AbbottCompete/courses/EN-US/course/index.html?showScreen=55_C_26" TargetMode="External"/><Relationship Id="rId139" Type="http://schemas.openxmlformats.org/officeDocument/2006/relationships/hyperlink" Target="http://www.learnex.co.uk/test/AbbottCompete/courses/EN-US/course/index.html?showScreen=68_C_27" TargetMode="External"/><Relationship Id="rId85" Type="http://schemas.openxmlformats.org/officeDocument/2006/relationships/hyperlink" Target="http://www.learnex.co.uk/test/AbbottCompete/courses/EN-US/course/index.html?showScreen=38_C_18" TargetMode="External"/><Relationship Id="rId150" Type="http://schemas.openxmlformats.org/officeDocument/2006/relationships/hyperlink" Target="http://www.learnex.co.uk/test/AbbottCompete/courses/EN-US/course/index.html?showScreen=74_C_27" TargetMode="External"/><Relationship Id="rId171" Type="http://schemas.openxmlformats.org/officeDocument/2006/relationships/hyperlink" Target="http://www.learnex.co.uk/test/AbbottCompete/courses/EN-US/course/index.html?showScreen=92_C_200" TargetMode="External"/><Relationship Id="rId192" Type="http://schemas.openxmlformats.org/officeDocument/2006/relationships/fontTable" Target="fontTable.xml"/><Relationship Id="rId12" Type="http://schemas.microsoft.com/office/2011/relationships/commentsExtended" Target="commentsExtended.xml"/><Relationship Id="rId33" Type="http://schemas.openxmlformats.org/officeDocument/2006/relationships/hyperlink" Target="http://www.learnex.co.uk/test/AbbottCompete/courses/EN-US/course/index.html?showScreen=10_C_8" TargetMode="External"/><Relationship Id="rId108" Type="http://schemas.openxmlformats.org/officeDocument/2006/relationships/hyperlink" Target="http://www.learnex.co.uk/test/AbbottCompete/courses/EN-US/course/index.html?showScreen=49_C_23" TargetMode="External"/><Relationship Id="rId129" Type="http://schemas.openxmlformats.org/officeDocument/2006/relationships/hyperlink" Target="http://www.learnex.co.uk/test/AbbottCompete/courses/EN-US/course/index.html?showScreen=61_C_27" TargetMode="External"/><Relationship Id="rId54" Type="http://schemas.openxmlformats.org/officeDocument/2006/relationships/hyperlink" Target="http://www.learnex.co.uk/test/AbbottCompete/courses/EN-US/course/index.html?showScreen=21_C_12" TargetMode="External"/><Relationship Id="rId75" Type="http://schemas.openxmlformats.org/officeDocument/2006/relationships/hyperlink" Target="http://www.learnex.co.uk/test/AbbottCompete/courses/EN-US/course/index.html?showScreen=32_C_14" TargetMode="External"/><Relationship Id="rId96" Type="http://schemas.openxmlformats.org/officeDocument/2006/relationships/hyperlink" Target="http://www.learnex.co.uk/test/AbbottCompete/courses/EN-US/course/index.html?showScreen=43_C_22" TargetMode="External"/><Relationship Id="rId140" Type="http://schemas.openxmlformats.org/officeDocument/2006/relationships/hyperlink" Target="http://www.learnex.co.uk/test/AbbottCompete/courses/EN-US/course/index.html?showScreen=68_C_27" TargetMode="External"/><Relationship Id="rId161" Type="http://schemas.openxmlformats.org/officeDocument/2006/relationships/hyperlink" Target="http://www.learnex.co.uk/test/AbbottCompete/courses/EN-US/course/index.html?showScreen=81_C_27" TargetMode="External"/><Relationship Id="rId182" Type="http://schemas.openxmlformats.org/officeDocument/2006/relationships/hyperlink" Target="mailto:investigations@abbott.com" TargetMode="External"/><Relationship Id="rId6" Type="http://schemas.openxmlformats.org/officeDocument/2006/relationships/styles" Target="styles.xml"/><Relationship Id="rId23" Type="http://schemas.openxmlformats.org/officeDocument/2006/relationships/hyperlink" Target="http://www.learnex.co.uk/test/AbbottCompete/courses/EN-US/course/index.html?showScreen=5_C_5" TargetMode="External"/><Relationship Id="rId119" Type="http://schemas.openxmlformats.org/officeDocument/2006/relationships/hyperlink" Target="http://www.learnex.co.uk/test/AbbottCompete/courses/EN-US/course/index.html?showScreen=56_C_27" TargetMode="External"/><Relationship Id="rId44" Type="http://schemas.openxmlformats.org/officeDocument/2006/relationships/hyperlink" Target="http://www.learnex.co.uk/test/AbbottCompete/courses/EN-US/course/index.html?showScreen=16_C_11" TargetMode="External"/><Relationship Id="rId65" Type="http://schemas.openxmlformats.org/officeDocument/2006/relationships/hyperlink" Target="http://www.learnex.co.uk/test/AbbottCompete/courses/EN-US/course/index.html?showScreen=27_C_13" TargetMode="External"/><Relationship Id="rId86" Type="http://schemas.openxmlformats.org/officeDocument/2006/relationships/hyperlink" Target="http://www.learnex.co.uk/test/AbbottCompete/courses/EN-US/course/index.html?showScreen=38_C_18" TargetMode="External"/><Relationship Id="rId130" Type="http://schemas.openxmlformats.org/officeDocument/2006/relationships/hyperlink" Target="http://www.learnex.co.uk/test/AbbottCompete/courses/EN-US/course/index.html?showScreen=61_C_27" TargetMode="External"/><Relationship Id="rId151" Type="http://schemas.openxmlformats.org/officeDocument/2006/relationships/hyperlink" Target="http://www.learnex.co.uk/test/AbbottCompete/courses/EN-US/course/index.html?showScreen=75_C_27" TargetMode="External"/><Relationship Id="rId172" Type="http://schemas.openxmlformats.org/officeDocument/2006/relationships/hyperlink" Target="http://www.learnex.co.uk/test/AbbottCompete/courses/EN-US/course/index.html?showScreen=92_C_200" TargetMode="External"/><Relationship Id="rId193" Type="http://schemas.microsoft.com/office/2011/relationships/people" Target="people.xml"/><Relationship Id="rId13" Type="http://schemas.microsoft.com/office/2016/09/relationships/commentsIds" Target="commentsIds.xml"/><Relationship Id="rId109" Type="http://schemas.openxmlformats.org/officeDocument/2006/relationships/hyperlink" Target="http://www.learnex.co.uk/test/AbbottCompete/courses/EN-US/course/index.html?showScreen=50_C_23" TargetMode="External"/><Relationship Id="rId34" Type="http://schemas.openxmlformats.org/officeDocument/2006/relationships/hyperlink" Target="http://www.learnex.co.uk/test/AbbottCompete/courses/EN-US/course/index.html?showScreen=10_C_8" TargetMode="External"/><Relationship Id="rId50" Type="http://schemas.openxmlformats.org/officeDocument/2006/relationships/hyperlink" Target="http://www.learnex.co.uk/test/AbbottCompete/courses/EN-US/course/index.html?showScreen=19_C_11" TargetMode="External"/><Relationship Id="rId55" Type="http://schemas.openxmlformats.org/officeDocument/2006/relationships/hyperlink" Target="http://www.learnex.co.uk/test/AbbottCompete/courses/EN-US/course/index.html?showScreen=22_C_12" TargetMode="External"/><Relationship Id="rId76" Type="http://schemas.openxmlformats.org/officeDocument/2006/relationships/hyperlink" Target="http://www.learnex.co.uk/test/AbbottCompete/courses/EN-US/course/index.html?showScreen=32_C_14" TargetMode="External"/><Relationship Id="rId97" Type="http://schemas.openxmlformats.org/officeDocument/2006/relationships/hyperlink" Target="http://www.learnex.co.uk/test/AbbottCompete/courses/EN-US/course/index.html?showScreen=44_C_22" TargetMode="External"/><Relationship Id="rId104" Type="http://schemas.openxmlformats.org/officeDocument/2006/relationships/hyperlink" Target="http://www.learnex.co.uk/test/AbbottCompete/courses/EN-US/course/index.html?showScreen=47_C_22" TargetMode="External"/><Relationship Id="rId120" Type="http://schemas.openxmlformats.org/officeDocument/2006/relationships/hyperlink" Target="http://www.learnex.co.uk/test/AbbottCompete/courses/EN-US/course/index.html?showScreen=56_C_27" TargetMode="External"/><Relationship Id="rId125" Type="http://schemas.openxmlformats.org/officeDocument/2006/relationships/hyperlink" Target="http://www.learnex.co.uk/test/AbbottCompete/courses/EN-US/course/index.html?showScreen=59_C_27" TargetMode="External"/><Relationship Id="rId141" Type="http://schemas.openxmlformats.org/officeDocument/2006/relationships/hyperlink" Target="http://www.learnex.co.uk/test/AbbottCompete/courses/EN-US/course/index.html?showScreen=69_C_27" TargetMode="External"/><Relationship Id="rId146" Type="http://schemas.openxmlformats.org/officeDocument/2006/relationships/hyperlink" Target="http://www.learnex.co.uk/test/AbbottCompete/courses/EN-US/course/index.html?showScreen=71_C_27" TargetMode="External"/><Relationship Id="rId167" Type="http://schemas.openxmlformats.org/officeDocument/2006/relationships/hyperlink" Target="http://www.learnex.co.uk/test/AbbottCompete/courses/EN-US/course/index.html?showScreen=88_C_199" TargetMode="External"/><Relationship Id="rId188" Type="http://schemas.openxmlformats.org/officeDocument/2006/relationships/hyperlink" Target="http://www.learnex.co.uk/test/AbbottCompete/courses/EN-US/course/index.html?showScreen=96_C_200" TargetMode="External"/><Relationship Id="rId7" Type="http://schemas.openxmlformats.org/officeDocument/2006/relationships/settings" Target="settings.xml"/><Relationship Id="rId71" Type="http://schemas.openxmlformats.org/officeDocument/2006/relationships/hyperlink" Target="http://www.learnex.co.uk/test/AbbottCompete/courses/EN-US/course/index.html?showScreen=30_C_14" TargetMode="External"/><Relationship Id="rId92" Type="http://schemas.openxmlformats.org/officeDocument/2006/relationships/hyperlink" Target="http://www.learnex.co.uk/test/AbbottCompete/courses/EN-US/course/index.html?showScreen=41_C_21" TargetMode="External"/><Relationship Id="rId162" Type="http://schemas.openxmlformats.org/officeDocument/2006/relationships/hyperlink" Target="http://www.learnex.co.uk/test/AbbottCompete/courses/EN-US/course/index.html?showScreen=81_C_27" TargetMode="External"/><Relationship Id="rId183" Type="http://schemas.openxmlformats.org/officeDocument/2006/relationships/hyperlink" Target="http://speakup.abbott.com/" TargetMode="External"/><Relationship Id="rId2" Type="http://schemas.openxmlformats.org/officeDocument/2006/relationships/customXml" Target="../customXml/item2.xml"/><Relationship Id="rId29" Type="http://schemas.openxmlformats.org/officeDocument/2006/relationships/hyperlink" Target="http://www.learnex.co.uk/test/AbbottCompete/courses/EN-US/course/index.html?showScreen=8_C_8" TargetMode="External"/><Relationship Id="rId24" Type="http://schemas.openxmlformats.org/officeDocument/2006/relationships/hyperlink" Target="http://www.learnex.co.uk/test/AbbottCompete/courses/EN-US/course/index.html?showScreen=5_C_5" TargetMode="External"/><Relationship Id="rId40" Type="http://schemas.openxmlformats.org/officeDocument/2006/relationships/hyperlink" Target="http://www.learnex.co.uk/test/AbbottCompete/courses/EN-US/course/index.html?showScreen=14_C_11" TargetMode="External"/><Relationship Id="rId45" Type="http://schemas.openxmlformats.org/officeDocument/2006/relationships/hyperlink" Target="http://www.learnex.co.uk/test/AbbottCompete/courses/EN-US/course/index.html?showScreen=17_C_11" TargetMode="External"/><Relationship Id="rId66" Type="http://schemas.openxmlformats.org/officeDocument/2006/relationships/hyperlink" Target="http://www.learnex.co.uk/test/AbbottCompete/courses/EN-US/course/index.html?showScreen=27_C_13" TargetMode="External"/><Relationship Id="rId87" Type="http://schemas.openxmlformats.org/officeDocument/2006/relationships/hyperlink" Target="http://www.learnex.co.uk/test/AbbottCompete/courses/EN-US/course/index.html?showScreen=39_C_19" TargetMode="External"/><Relationship Id="rId110" Type="http://schemas.openxmlformats.org/officeDocument/2006/relationships/hyperlink" Target="http://www.learnex.co.uk/test/AbbottCompete/courses/EN-US/course/index.html?showScreen=50_C_23" TargetMode="External"/><Relationship Id="rId115" Type="http://schemas.openxmlformats.org/officeDocument/2006/relationships/hyperlink" Target="http://www.learnex.co.uk/test/AbbottCompete/courses/EN-US/course/index.html?showScreen=54_C_25" TargetMode="External"/><Relationship Id="rId131" Type="http://schemas.openxmlformats.org/officeDocument/2006/relationships/hyperlink" Target="http://www.learnex.co.uk/test/AbbottCompete/courses/EN-US/course/index.html?showScreen=63_C_27" TargetMode="External"/><Relationship Id="rId136" Type="http://schemas.openxmlformats.org/officeDocument/2006/relationships/hyperlink" Target="http://www.learnex.co.uk/test/AbbottCompete/courses/EN-US/course/index.html?showScreen=65_C_27" TargetMode="External"/><Relationship Id="rId157" Type="http://schemas.openxmlformats.org/officeDocument/2006/relationships/hyperlink" Target="http://www.learnex.co.uk/test/AbbottCompete/courses/EN-US/course/index.html?showScreen=79_C_27" TargetMode="External"/><Relationship Id="rId178" Type="http://schemas.openxmlformats.org/officeDocument/2006/relationships/hyperlink" Target="http://www.learnex.co.uk/test/AbbottCompete/courses/EN-US/course/index.html?showScreen=94_C_200" TargetMode="External"/><Relationship Id="rId61" Type="http://schemas.openxmlformats.org/officeDocument/2006/relationships/hyperlink" Target="http://www.learnex.co.uk/test/AbbottCompete/courses/EN-US/course/index.html?showScreen=25_C_13" TargetMode="External"/><Relationship Id="rId82" Type="http://schemas.openxmlformats.org/officeDocument/2006/relationships/hyperlink" Target="http://www.learnex.co.uk/test/AbbottCompete/courses/EN-US/course/index.html?showScreen=36_C_16" TargetMode="External"/><Relationship Id="rId152" Type="http://schemas.openxmlformats.org/officeDocument/2006/relationships/hyperlink" Target="http://www.learnex.co.uk/test/AbbottCompete/courses/EN-US/course/index.html?showScreen=75_C_27" TargetMode="External"/><Relationship Id="rId173" Type="http://schemas.openxmlformats.org/officeDocument/2006/relationships/hyperlink" Target="http://www.learnex.co.uk/test/AbbottCompete/courses/EN-US/course/index.html?showScreen=93_C_200" TargetMode="External"/><Relationship Id="rId194" Type="http://schemas.openxmlformats.org/officeDocument/2006/relationships/theme" Target="theme/theme1.xml"/><Relationship Id="rId19" Type="http://schemas.openxmlformats.org/officeDocument/2006/relationships/hyperlink" Target="http://www.learnex.co.uk/test/AbbottCompete/courses/EN-US/course/index.html?showScreen=3_C_3" TargetMode="External"/><Relationship Id="rId14" Type="http://schemas.microsoft.com/office/2018/08/relationships/commentsExtensible" Target="commentsExtensible.xml"/><Relationship Id="rId30" Type="http://schemas.openxmlformats.org/officeDocument/2006/relationships/hyperlink" Target="http://www.learnex.co.uk/test/AbbottCompete/courses/EN-US/course/index.html?showScreen=8_C_8" TargetMode="External"/><Relationship Id="rId35" Type="http://schemas.openxmlformats.org/officeDocument/2006/relationships/hyperlink" Target="http://www.learnex.co.uk/test/AbbottCompete/courses/EN-US/course/index.html?showScreen=11_C_8" TargetMode="External"/><Relationship Id="rId56" Type="http://schemas.openxmlformats.org/officeDocument/2006/relationships/hyperlink" Target="http://www.learnex.co.uk/test/AbbottCompete/courses/EN-US/course/index.html?showScreen=22_C_12" TargetMode="External"/><Relationship Id="rId77" Type="http://schemas.openxmlformats.org/officeDocument/2006/relationships/hyperlink" Target="http://www.learnex.co.uk/test/AbbottCompete/courses/EN-US/course/index.html?showScreen=33_C_14" TargetMode="External"/><Relationship Id="rId100" Type="http://schemas.openxmlformats.org/officeDocument/2006/relationships/hyperlink" Target="http://www.learnex.co.uk/test/AbbottCompete/courses/EN-US/course/index.html?showScreen=45_C_22" TargetMode="External"/><Relationship Id="rId105" Type="http://schemas.openxmlformats.org/officeDocument/2006/relationships/hyperlink" Target="http://www.learnex.co.uk/test/AbbottCompete/courses/EN-US/course/index.html?showScreen=48_C_22" TargetMode="External"/><Relationship Id="rId126" Type="http://schemas.openxmlformats.org/officeDocument/2006/relationships/hyperlink" Target="http://www.learnex.co.uk/test/AbbottCompete/courses/EN-US/course/index.html?showScreen=59_C_27" TargetMode="External"/><Relationship Id="rId147" Type="http://schemas.openxmlformats.org/officeDocument/2006/relationships/hyperlink" Target="http://www.learnex.co.uk/test/AbbottCompete/courses/EN-US/course/index.html?showScreen=72_C_27" TargetMode="External"/><Relationship Id="rId168" Type="http://schemas.openxmlformats.org/officeDocument/2006/relationships/hyperlink" Target="http://www.learnex.co.uk/test/AbbottCompete/courses/EN-US/course/index.html?showScreen=88_C_199" TargetMode="External"/><Relationship Id="rId8" Type="http://schemas.openxmlformats.org/officeDocument/2006/relationships/webSettings" Target="webSettings.xml"/><Relationship Id="rId51" Type="http://schemas.openxmlformats.org/officeDocument/2006/relationships/hyperlink" Target="http://www.learnex.co.uk/test/AbbottCompete/courses/EN-US/course/index.html?showScreen=20_C_11" TargetMode="External"/><Relationship Id="rId72" Type="http://schemas.openxmlformats.org/officeDocument/2006/relationships/hyperlink" Target="http://www.learnex.co.uk/test/AbbottCompete/courses/EN-US/course/index.html?showScreen=30_C_14" TargetMode="External"/><Relationship Id="rId93" Type="http://schemas.openxmlformats.org/officeDocument/2006/relationships/hyperlink" Target="http://www.learnex.co.uk/test/AbbottCompete/courses/EN-US/course/index.html?showScreen=42_C_22" TargetMode="External"/><Relationship Id="rId98" Type="http://schemas.openxmlformats.org/officeDocument/2006/relationships/hyperlink" Target="http://www.learnex.co.uk/test/AbbottCompete/courses/EN-US/course/index.html?showScreen=44_C_22" TargetMode="External"/><Relationship Id="rId121" Type="http://schemas.openxmlformats.org/officeDocument/2006/relationships/hyperlink" Target="http://www.learnex.co.uk/test/AbbottCompete/courses/EN-US/course/index.html?showScreen=57_C_27" TargetMode="External"/><Relationship Id="rId142" Type="http://schemas.openxmlformats.org/officeDocument/2006/relationships/hyperlink" Target="http://www.learnex.co.uk/test/AbbottCompete/courses/EN-US/course/index.html?showScreen=69_C_27" TargetMode="External"/><Relationship Id="rId163" Type="http://schemas.openxmlformats.org/officeDocument/2006/relationships/hyperlink" Target="http://www.learnex.co.uk/test/AbbottCompete/courses/EN-US/course/index.html?showScreen=82_C_27" TargetMode="External"/><Relationship Id="rId184" Type="http://schemas.openxmlformats.org/officeDocument/2006/relationships/hyperlink" Target="https://icomply.abbott.com/Apps/ComplianceContacts/" TargetMode="External"/><Relationship Id="rId189" Type="http://schemas.openxmlformats.org/officeDocument/2006/relationships/hyperlink" Target="http://www.learnex.co.uk/test/AbbottCompete/courses/EN-US/course/index.html?showScreen=96_C_200" TargetMode="External"/><Relationship Id="rId3" Type="http://schemas.openxmlformats.org/officeDocument/2006/relationships/customXml" Target="../customXml/item3.xml"/><Relationship Id="rId25" Type="http://schemas.openxmlformats.org/officeDocument/2006/relationships/hyperlink" Target="http://www.learnex.co.uk/test/AbbottCompete/courses/EN-US/course/index.html?showScreen=6_C_6" TargetMode="External"/><Relationship Id="rId46" Type="http://schemas.openxmlformats.org/officeDocument/2006/relationships/hyperlink" Target="http://www.learnex.co.uk/test/AbbottCompete/courses/EN-US/course/index.html?showScreen=17_C_11" TargetMode="External"/><Relationship Id="rId67" Type="http://schemas.openxmlformats.org/officeDocument/2006/relationships/hyperlink" Target="http://www.learnex.co.uk/test/AbbottCompete/courses/EN-US/course/index.html?showScreen=28_C_13" TargetMode="External"/><Relationship Id="rId116" Type="http://schemas.openxmlformats.org/officeDocument/2006/relationships/hyperlink" Target="http://www.learnex.co.uk/test/AbbottCompete/courses/EN-US/course/index.html?showScreen=54_C_25" TargetMode="External"/><Relationship Id="rId137" Type="http://schemas.openxmlformats.org/officeDocument/2006/relationships/hyperlink" Target="http://www.learnex.co.uk/test/AbbottCompete/courses/EN-US/course/index.html?showScreen=66_C_27" TargetMode="External"/><Relationship Id="rId158" Type="http://schemas.openxmlformats.org/officeDocument/2006/relationships/hyperlink" Target="http://www.learnex.co.uk/test/AbbottCompete/courses/EN-US/course/index.html?showScreen=79_C_27" TargetMode="External"/><Relationship Id="rId20" Type="http://schemas.openxmlformats.org/officeDocument/2006/relationships/hyperlink" Target="http://www.learnex.co.uk/test/AbbottCompete/courses/EN-US/course/index.html?showScreen=3_C_3" TargetMode="External"/><Relationship Id="rId41" Type="http://schemas.openxmlformats.org/officeDocument/2006/relationships/hyperlink" Target="http://www.learnex.co.uk/test/AbbottCompete/courses/EN-US/course/index.html?showScreen=15_C_11" TargetMode="External"/><Relationship Id="rId62" Type="http://schemas.openxmlformats.org/officeDocument/2006/relationships/hyperlink" Target="http://www.learnex.co.uk/test/AbbottCompete/courses/EN-US/course/index.html?showScreen=25_C_13" TargetMode="External"/><Relationship Id="rId83" Type="http://schemas.openxmlformats.org/officeDocument/2006/relationships/hyperlink" Target="http://www.learnex.co.uk/test/AbbottCompete/courses/EN-US/course/index.html?showScreen=37_C_17" TargetMode="External"/><Relationship Id="rId88" Type="http://schemas.openxmlformats.org/officeDocument/2006/relationships/hyperlink" Target="http://www.learnex.co.uk/test/AbbottCompete/courses/EN-US/course/index.html?showScreen=39_C_19" TargetMode="External"/><Relationship Id="rId111" Type="http://schemas.openxmlformats.org/officeDocument/2006/relationships/hyperlink" Target="http://www.learnex.co.uk/test/AbbottCompete/courses/EN-US/course/index.html?showScreen=51_C_23" TargetMode="External"/><Relationship Id="rId132" Type="http://schemas.openxmlformats.org/officeDocument/2006/relationships/hyperlink" Target="http://www.learnex.co.uk/test/AbbottCompete/courses/EN-US/course/index.html?showScreen=63_C_27" TargetMode="External"/><Relationship Id="rId153" Type="http://schemas.openxmlformats.org/officeDocument/2006/relationships/hyperlink" Target="http://www.learnex.co.uk/test/AbbottCompete/courses/EN-US/course/index.html?showScreen=76_C_27" TargetMode="External"/><Relationship Id="rId174" Type="http://schemas.openxmlformats.org/officeDocument/2006/relationships/hyperlink" Target="http://www.learnex.co.uk/test/AbbottCompete/courses/EN-US/course/index.html?showScreen=93_C_200" TargetMode="External"/><Relationship Id="rId179" Type="http://schemas.openxmlformats.org/officeDocument/2006/relationships/hyperlink" Target="http://www.learnex.co.uk/test/AbbottCompete/courses/EN-US/course/index.html?showScreen=94_C_200" TargetMode="External"/><Relationship Id="rId190" Type="http://schemas.openxmlformats.org/officeDocument/2006/relationships/hyperlink" Target="file:///C:/dev/AbbottCompete/courses/EN-US/translation/reference/Transcript.pdf" TargetMode="External"/><Relationship Id="rId15" Type="http://schemas.openxmlformats.org/officeDocument/2006/relationships/hyperlink" Target="http://www.learnex.co.uk/test/AbbottCompete/courses/EN-US/course/index.html?showScreen=1_C_1" TargetMode="External"/><Relationship Id="rId36" Type="http://schemas.openxmlformats.org/officeDocument/2006/relationships/hyperlink" Target="http://www.learnex.co.uk/test/AbbottCompete/courses/EN-US/course/index.html?showScreen=11_C_8" TargetMode="External"/><Relationship Id="rId57" Type="http://schemas.openxmlformats.org/officeDocument/2006/relationships/hyperlink" Target="http://www.learnex.co.uk/test/AbbottCompete/courses/EN-US/course/index.html?showScreen=23_C_12" TargetMode="External"/><Relationship Id="rId106" Type="http://schemas.openxmlformats.org/officeDocument/2006/relationships/hyperlink" Target="http://www.learnex.co.uk/test/AbbottCompete/courses/EN-US/course/index.html?showScreen=48_C_22" TargetMode="External"/><Relationship Id="rId127" Type="http://schemas.openxmlformats.org/officeDocument/2006/relationships/hyperlink" Target="http://www.learnex.co.uk/test/AbbottCompete/courses/EN-US/course/index.html?showScreen=60_C_27" TargetMode="External"/><Relationship Id="rId10" Type="http://schemas.openxmlformats.org/officeDocument/2006/relationships/endnotes" Target="endnotes.xml"/><Relationship Id="rId31" Type="http://schemas.openxmlformats.org/officeDocument/2006/relationships/hyperlink" Target="http://www.learnex.co.uk/test/AbbottCompete/courses/EN-US/course/index.html?showScreen=9_C_8" TargetMode="External"/><Relationship Id="rId52" Type="http://schemas.openxmlformats.org/officeDocument/2006/relationships/hyperlink" Target="http://www.learnex.co.uk/test/AbbottCompete/courses/EN-US/course/index.html?showScreen=20_C_11" TargetMode="External"/><Relationship Id="rId73" Type="http://schemas.openxmlformats.org/officeDocument/2006/relationships/hyperlink" Target="http://www.learnex.co.uk/test/AbbottCompete/courses/EN-US/course/index.html?showScreen=31_C_14" TargetMode="External"/><Relationship Id="rId78" Type="http://schemas.openxmlformats.org/officeDocument/2006/relationships/hyperlink" Target="http://www.learnex.co.uk/test/AbbottCompete/courses/EN-US/course/index.html?showScreen=33_C_14" TargetMode="External"/><Relationship Id="rId94" Type="http://schemas.openxmlformats.org/officeDocument/2006/relationships/hyperlink" Target="http://www.learnex.co.uk/test/AbbottCompete/courses/EN-US/course/index.html?showScreen=42_C_22" TargetMode="External"/><Relationship Id="rId99" Type="http://schemas.openxmlformats.org/officeDocument/2006/relationships/hyperlink" Target="http://www.learnex.co.uk/test/AbbottCompete/courses/EN-US/course/index.html?showScreen=45_C_22" TargetMode="External"/><Relationship Id="rId101" Type="http://schemas.openxmlformats.org/officeDocument/2006/relationships/hyperlink" Target="http://www.learnex.co.uk/test/AbbottCompete/courses/EN-US/course/index.html?showScreen=46_C_22" TargetMode="External"/><Relationship Id="rId122" Type="http://schemas.openxmlformats.org/officeDocument/2006/relationships/hyperlink" Target="http://www.learnex.co.uk/test/AbbottCompete/courses/EN-US/course/index.html?showScreen=57_C_27" TargetMode="External"/><Relationship Id="rId143" Type="http://schemas.openxmlformats.org/officeDocument/2006/relationships/hyperlink" Target="http://www.learnex.co.uk/test/AbbottCompete/courses/EN-US/course/index.html?showScreen=70_C_27" TargetMode="External"/><Relationship Id="rId148" Type="http://schemas.openxmlformats.org/officeDocument/2006/relationships/hyperlink" Target="http://www.learnex.co.uk/test/AbbottCompete/courses/EN-US/course/index.html?showScreen=72_C_27" TargetMode="External"/><Relationship Id="rId164" Type="http://schemas.openxmlformats.org/officeDocument/2006/relationships/hyperlink" Target="http://www.learnex.co.uk/test/AbbottCompete/courses/EN-US/course/index.html?showScreen=82_C_27" TargetMode="External"/><Relationship Id="rId169" Type="http://schemas.openxmlformats.org/officeDocument/2006/relationships/hyperlink" Target="http://www.learnex.co.uk/test/AbbottCompete/courses/EN-US/course/index.html?showScreen=91_C_200" TargetMode="External"/><Relationship Id="rId185" Type="http://schemas.openxmlformats.org/officeDocument/2006/relationships/hyperlink" Target="http://www.learnex.co.uk/test/AbbottCompete/courses/EN-US/course/index.html?showScreen=95_C_2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comply.abbott.com/Apps/ComplianceContacts/" TargetMode="External"/><Relationship Id="rId26" Type="http://schemas.openxmlformats.org/officeDocument/2006/relationships/hyperlink" Target="http://www.learnex.co.uk/test/AbbottCompete/courses/EN-US/course/index.html?showScreen=6_C_6" TargetMode="External"/><Relationship Id="rId47" Type="http://schemas.openxmlformats.org/officeDocument/2006/relationships/hyperlink" Target="http://www.learnex.co.uk/test/AbbottCompete/courses/EN-US/course/index.html?showScreen=18_C_11" TargetMode="External"/><Relationship Id="rId68" Type="http://schemas.openxmlformats.org/officeDocument/2006/relationships/hyperlink" Target="http://www.learnex.co.uk/test/AbbottCompete/courses/EN-US/course/index.html?showScreen=28_C_13" TargetMode="External"/><Relationship Id="rId89" Type="http://schemas.openxmlformats.org/officeDocument/2006/relationships/hyperlink" Target="http://www.learnex.co.uk/test/AbbottCompete/courses/EN-US/course/index.html?showScreen=40_C_20" TargetMode="External"/><Relationship Id="rId112" Type="http://schemas.openxmlformats.org/officeDocument/2006/relationships/hyperlink" Target="http://www.learnex.co.uk/test/AbbottCompete/courses/EN-US/course/index.html?showScreen=51_C_23" TargetMode="External"/><Relationship Id="rId133" Type="http://schemas.openxmlformats.org/officeDocument/2006/relationships/hyperlink" Target="http://www.learnex.co.uk/test/AbbottCompete/courses/EN-US/course/index.html?showScreen=64_C_27" TargetMode="External"/><Relationship Id="rId154" Type="http://schemas.openxmlformats.org/officeDocument/2006/relationships/hyperlink" Target="http://www.learnex.co.uk/test/AbbottCompete/courses/EN-US/course/index.html?showScreen=76_C_27" TargetMode="External"/><Relationship Id="rId175" Type="http://schemas.openxmlformats.org/officeDocument/2006/relationships/hyperlink" Target="http://www.abbott.com/investors/governance/code-of-business-conduct.html" TargetMode="External"/><Relationship Id="rId16" Type="http://schemas.openxmlformats.org/officeDocument/2006/relationships/hyperlink" Target="http://www.learnex.co.uk/test/AbbottCompete/courses/EN-US/course/index.html?showScreen=1_C_1" TargetMode="External"/><Relationship Id="rId37" Type="http://schemas.openxmlformats.org/officeDocument/2006/relationships/hyperlink" Target="http://www.learnex.co.uk/test/AbbottCompete/courses/EN-US/course/index.html?showScreen=13_C_10" TargetMode="External"/><Relationship Id="rId58" Type="http://schemas.openxmlformats.org/officeDocument/2006/relationships/hyperlink" Target="http://www.learnex.co.uk/test/AbbottCompete/courses/EN-US/course/index.html?showScreen=23_C_12" TargetMode="External"/><Relationship Id="rId79" Type="http://schemas.openxmlformats.org/officeDocument/2006/relationships/hyperlink" Target="http://www.learnex.co.uk/test/AbbottCompete/courses/EN-US/course/index.html?showScreen=34_C_14" TargetMode="External"/><Relationship Id="rId102" Type="http://schemas.openxmlformats.org/officeDocument/2006/relationships/hyperlink" Target="http://www.learnex.co.uk/test/AbbottCompete/courses/EN-US/course/index.html?showScreen=46_C_22" TargetMode="External"/><Relationship Id="rId123" Type="http://schemas.openxmlformats.org/officeDocument/2006/relationships/hyperlink" Target="http://www.learnex.co.uk/test/AbbottCompete/courses/EN-US/course/index.html?showScreen=58_C_27" TargetMode="External"/><Relationship Id="rId144" Type="http://schemas.openxmlformats.org/officeDocument/2006/relationships/hyperlink" Target="http://www.learnex.co.uk/test/AbbottCompete/courses/EN-US/course/index.html?showScreen=70_C_27" TargetMode="External"/><Relationship Id="rId90" Type="http://schemas.openxmlformats.org/officeDocument/2006/relationships/hyperlink" Target="http://www.learnex.co.uk/test/AbbottCompete/courses/EN-US/course/index.html?showScreen=40_C_20" TargetMode="External"/><Relationship Id="rId165" Type="http://schemas.openxmlformats.org/officeDocument/2006/relationships/hyperlink" Target="http://www.learnex.co.uk/test/AbbottCompete/courses/EN-US/course/index.html?showScreen=84_C_28" TargetMode="External"/><Relationship Id="rId186" Type="http://schemas.openxmlformats.org/officeDocument/2006/relationships/hyperlink" Target="http://www.learnex.co.uk/test/AbbottCompete/courses/EN-US/course/index.html?showScreen=95_C_200" TargetMode="External"/><Relationship Id="rId27" Type="http://schemas.openxmlformats.org/officeDocument/2006/relationships/hyperlink" Target="http://www.learnex.co.uk/test/AbbottCompete/courses/EN-US/course/index.html?showScreen=7_C_7" TargetMode="External"/><Relationship Id="rId48" Type="http://schemas.openxmlformats.org/officeDocument/2006/relationships/hyperlink" Target="http://www.learnex.co.uk/test/AbbottCompete/courses/EN-US/course/index.html?showScreen=18_C_11" TargetMode="External"/><Relationship Id="rId69" Type="http://schemas.openxmlformats.org/officeDocument/2006/relationships/hyperlink" Target="http://www.learnex.co.uk/test/AbbottCompete/courses/EN-US/course/index.html?showScreen=29_C_14" TargetMode="External"/><Relationship Id="rId113" Type="http://schemas.openxmlformats.org/officeDocument/2006/relationships/hyperlink" Target="http://www.learnex.co.uk/test/AbbottCompete/courses/EN-US/course/index.html?showScreen=52_C_23" TargetMode="External"/><Relationship Id="rId134" Type="http://schemas.openxmlformats.org/officeDocument/2006/relationships/hyperlink" Target="http://www.learnex.co.uk/test/AbbottCompete/courses/EN-US/course/index.html?showScreen=64_C_27" TargetMode="External"/><Relationship Id="rId80" Type="http://schemas.openxmlformats.org/officeDocument/2006/relationships/hyperlink" Target="http://www.learnex.co.uk/test/AbbottCompete/courses/EN-US/course/index.html?showScreen=34_C_14" TargetMode="External"/><Relationship Id="rId155" Type="http://schemas.openxmlformats.org/officeDocument/2006/relationships/hyperlink" Target="http://www.learnex.co.uk/test/AbbottCompete/courses/EN-US/course/index.html?showScreen=77_C_27" TargetMode="External"/><Relationship Id="rId176" Type="http://schemas.openxmlformats.org/officeDocument/2006/relationships/hyperlink" Target="https://abbott.sharepoint.com/sites/AW-Ethics_Compliance/SitePages/anti-corruption-policy.aspx" TargetMode="External"/><Relationship Id="rId17" Type="http://schemas.openxmlformats.org/officeDocument/2006/relationships/hyperlink" Target="http://www.learnex.co.uk/test/AbbottCompete/courses/EN-US/course/index.html?showScreen=2_C_2" TargetMode="External"/><Relationship Id="rId38" Type="http://schemas.openxmlformats.org/officeDocument/2006/relationships/hyperlink" Target="http://www.learnex.co.uk/test/AbbottCompete/courses/EN-US/course/index.html?showScreen=13_C_10" TargetMode="External"/><Relationship Id="rId59" Type="http://schemas.openxmlformats.org/officeDocument/2006/relationships/hyperlink" Target="http://www.learnex.co.uk/test/AbbottCompete/courses/EN-US/course/index.html?showScreen=24_C_12" TargetMode="External"/><Relationship Id="rId103" Type="http://schemas.openxmlformats.org/officeDocument/2006/relationships/hyperlink" Target="http://www.learnex.co.uk/test/AbbottCompete/courses/EN-US/course/index.html?showScreen=47_C_22" TargetMode="External"/><Relationship Id="rId124" Type="http://schemas.openxmlformats.org/officeDocument/2006/relationships/hyperlink" Target="http://www.learnex.co.uk/test/AbbottCompete/courses/EN-US/course/index.html?showScreen=58_C_27" TargetMode="External"/><Relationship Id="rId70" Type="http://schemas.openxmlformats.org/officeDocument/2006/relationships/hyperlink" Target="http://www.learnex.co.uk/test/AbbottCompete/courses/EN-US/course/index.html?showScreen=29_C_14" TargetMode="External"/><Relationship Id="rId91" Type="http://schemas.openxmlformats.org/officeDocument/2006/relationships/hyperlink" Target="http://www.learnex.co.uk/test/AbbottCompete/courses/EN-US/course/index.html?showScreen=41_C_21" TargetMode="External"/><Relationship Id="rId145" Type="http://schemas.openxmlformats.org/officeDocument/2006/relationships/hyperlink" Target="http://www.learnex.co.uk/test/AbbottCompete/courses/EN-US/course/index.html?showScreen=71_C_27" TargetMode="External"/><Relationship Id="rId166" Type="http://schemas.openxmlformats.org/officeDocument/2006/relationships/hyperlink" Target="http://www.learnex.co.uk/test/AbbottCompete/courses/EN-US/course/index.html?showScreen=84_C_28" TargetMode="External"/><Relationship Id="rId187" Type="http://schemas.openxmlformats.org/officeDocument/2006/relationships/hyperlink" Target="https://abbott.sharepoint.com/sites/AW-Abbott-Legal" TargetMode="External"/><Relationship Id="rId1" Type="http://schemas.openxmlformats.org/officeDocument/2006/relationships/customXml" Target="../customXml/item1.xml"/><Relationship Id="rId28" Type="http://schemas.openxmlformats.org/officeDocument/2006/relationships/hyperlink" Target="http://www.learnex.co.uk/test/AbbottCompete/courses/EN-US/course/index.html?showScreen=7_C_7" TargetMode="External"/><Relationship Id="rId49" Type="http://schemas.openxmlformats.org/officeDocument/2006/relationships/hyperlink" Target="http://www.learnex.co.uk/test/AbbottCompete/courses/EN-US/course/index.html?showScreen=19_C_11" TargetMode="External"/><Relationship Id="rId114" Type="http://schemas.openxmlformats.org/officeDocument/2006/relationships/hyperlink" Target="http://www.learnex.co.uk/test/AbbottCompete/courses/EN-US/course/index.html?showScreen=52_C_23" TargetMode="External"/><Relationship Id="rId60" Type="http://schemas.openxmlformats.org/officeDocument/2006/relationships/hyperlink" Target="http://www.learnex.co.uk/test/AbbottCompete/courses/EN-US/course/index.html?showScreen=24_C_12" TargetMode="External"/><Relationship Id="rId81" Type="http://schemas.openxmlformats.org/officeDocument/2006/relationships/hyperlink" Target="http://www.learnex.co.uk/test/AbbottCompete/courses/EN-US/course/index.html?showScreen=36_C_16" TargetMode="External"/><Relationship Id="rId135" Type="http://schemas.openxmlformats.org/officeDocument/2006/relationships/hyperlink" Target="http://www.learnex.co.uk/test/AbbottCompete/courses/EN-US/course/index.html?showScreen=65_C_27" TargetMode="External"/><Relationship Id="rId156" Type="http://schemas.openxmlformats.org/officeDocument/2006/relationships/hyperlink" Target="http://www.learnex.co.uk/test/AbbottCompete/courses/EN-US/course/index.html?showScreen=77_C_27" TargetMode="External"/><Relationship Id="rId177" Type="http://schemas.openxmlformats.org/officeDocument/2006/relationships/hyperlink" Target="http://www.abbott.com/investors/governance/code-of-business-conduct.html" TargetMode="External"/><Relationship Id="rId18" Type="http://schemas.openxmlformats.org/officeDocument/2006/relationships/hyperlink" Target="http://www.learnex.co.uk/test/AbbottCompete/courses/EN-US/course/index.html?showScreen=2_C_2" TargetMode="External"/><Relationship Id="rId39" Type="http://schemas.openxmlformats.org/officeDocument/2006/relationships/hyperlink" Target="http://www.learnex.co.uk/test/AbbottCompete/courses/EN-US/course/index.html?showScreen=14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E54FF91-9D4F-42C0-B47A-4AA33969E735}">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E3133DB6-0EE4-4E1A-BFDC-4CFE84871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5A624-8E51-40AA-9D5F-380668B6B8C2}">
  <ds:schemaRefs>
    <ds:schemaRef ds:uri="http://schemas.openxmlformats.org/officeDocument/2006/bibliography"/>
  </ds:schemaRefs>
</ds:datastoreItem>
</file>

<file path=customXml/itemProps4.xml><?xml version="1.0" encoding="utf-8"?>
<ds:datastoreItem xmlns:ds="http://schemas.openxmlformats.org/officeDocument/2006/customXml" ds:itemID="{46A13A28-C854-4FE8-B015-E4F306797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79</Pages>
  <Words>24109</Words>
  <Characters>137426</Characters>
  <Application>Microsoft Office Word</Application>
  <DocSecurity>0</DocSecurity>
  <Lines>1145</Lines>
  <Paragraphs>322</Paragraphs>
  <ScaleCrop>false</ScaleCrop>
  <HeadingPairs>
    <vt:vector size="2" baseType="variant">
      <vt:variant>
        <vt:lpstr>タイトル</vt:lpstr>
      </vt:variant>
      <vt:variant>
        <vt:i4>1</vt:i4>
      </vt:variant>
    </vt:vector>
  </HeadingPairs>
  <TitlesOfParts>
    <vt:vector size="1" baseType="lpstr">
      <vt:lpstr>Abbott Compliant Business Communications</vt:lpstr>
    </vt:vector>
  </TitlesOfParts>
  <Company/>
  <LinksUpToDate>false</LinksUpToDate>
  <CharactersWithSpaces>161213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232</cp:revision>
  <cp:lastPrinted>2024-08-06T07:25:00Z</cp:lastPrinted>
  <dcterms:created xsi:type="dcterms:W3CDTF">2024-07-22T09:27:00Z</dcterms:created>
  <dcterms:modified xsi:type="dcterms:W3CDTF">2024-08-12T12:24:00Z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