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34115" w14:textId="547A0D4C" w:rsidR="00840375" w:rsidRPr="0062235E" w:rsidRDefault="0062235E" w:rsidP="00840375">
      <w:pPr>
        <w:rPr>
          <w:rStyle w:val="tw4winExternal"/>
          <w:rFonts w:ascii="Calibri" w:hAnsi="Calibri" w:cs="Calibri"/>
          <w:color w:val="000000" w:themeColor="text1"/>
          <w:sz w:val="36"/>
          <w:szCs w:val="36"/>
          <w:lang w:val="en-US"/>
        </w:rPr>
      </w:pPr>
      <w:r w:rsidRPr="0062235E">
        <w:rPr>
          <w:rStyle w:val="tw4winExternal"/>
          <w:rFonts w:ascii="Calibri" w:hAnsi="Calibri" w:cs="Calibri"/>
          <w:b/>
          <w:color w:val="000000" w:themeColor="text1"/>
          <w:sz w:val="36"/>
          <w:szCs w:val="36"/>
          <w:lang w:val="en-US"/>
        </w:rPr>
        <w:t>INSTRUCTIONS:</w:t>
      </w:r>
    </w:p>
    <w:p w14:paraId="62F4785A" w14:textId="77777777" w:rsidR="00840375" w:rsidRPr="0062235E"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62235E" w:rsidRDefault="006223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2235E">
        <w:rPr>
          <w:rStyle w:val="tw4winExternal"/>
          <w:rFonts w:ascii="Calibri" w:hAnsi="Calibri" w:cs="Calibri"/>
          <w:b/>
          <w:color w:val="000000" w:themeColor="text1"/>
          <w:lang w:val="en-US"/>
        </w:rPr>
        <w:t xml:space="preserve">1) </w:t>
      </w:r>
      <w:r w:rsidRPr="0062235E">
        <w:rPr>
          <w:rStyle w:val="tw4winExternal"/>
          <w:rFonts w:ascii="Calibri" w:hAnsi="Calibri" w:cs="Calibri"/>
          <w:color w:val="000000" w:themeColor="text1"/>
          <w:lang w:val="en-US"/>
        </w:rPr>
        <w:t>Please edit the translation in the TARGET column directly.</w:t>
      </w:r>
    </w:p>
    <w:p w14:paraId="145C9FCC" w14:textId="77777777" w:rsidR="00840375" w:rsidRPr="0062235E" w:rsidRDefault="006223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2235E">
        <w:rPr>
          <w:rStyle w:val="tw4winExternal"/>
          <w:rFonts w:ascii="Calibri" w:hAnsi="Calibri" w:cs="Calibri"/>
          <w:b/>
          <w:color w:val="000000" w:themeColor="text1"/>
          <w:lang w:val="en-US"/>
        </w:rPr>
        <w:t xml:space="preserve">2) </w:t>
      </w:r>
      <w:r w:rsidRPr="0062235E">
        <w:rPr>
          <w:rStyle w:val="tw4winExternal"/>
          <w:rFonts w:ascii="Calibri" w:hAnsi="Calibri" w:cs="Calibri"/>
          <w:color w:val="000000" w:themeColor="text1"/>
          <w:lang w:val="en-US"/>
        </w:rPr>
        <w:t>To comment on a segment, simply create a new MS-Word comment.</w:t>
      </w:r>
    </w:p>
    <w:p w14:paraId="406B0836" w14:textId="77777777" w:rsidR="00840375" w:rsidRPr="0062235E" w:rsidRDefault="006223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2235E">
        <w:rPr>
          <w:rStyle w:val="tw4winExternal"/>
          <w:rFonts w:ascii="Calibri" w:hAnsi="Calibri" w:cs="Calibri"/>
          <w:b/>
          <w:color w:val="000000" w:themeColor="text1"/>
          <w:lang w:val="en-US"/>
        </w:rPr>
        <w:t xml:space="preserve">3) </w:t>
      </w:r>
      <w:r w:rsidRPr="0062235E">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62235E" w:rsidRDefault="006223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2235E">
        <w:rPr>
          <w:rStyle w:val="tw4winExternal"/>
          <w:rFonts w:ascii="Calibri" w:hAnsi="Calibri" w:cs="Calibri"/>
          <w:b/>
          <w:color w:val="000000" w:themeColor="text1"/>
          <w:lang w:val="en-US"/>
        </w:rPr>
        <w:t xml:space="preserve">4) </w:t>
      </w:r>
      <w:r w:rsidRPr="0062235E">
        <w:rPr>
          <w:rStyle w:val="tw4winExternal"/>
          <w:rFonts w:ascii="Calibri" w:hAnsi="Calibri" w:cs="Calibri"/>
          <w:color w:val="000000" w:themeColor="text1"/>
          <w:lang w:val="en-US"/>
        </w:rPr>
        <w:t>DO NOT alter the ID or SOURCE column text.</w:t>
      </w:r>
    </w:p>
    <w:p w14:paraId="1DBEF732" w14:textId="77777777" w:rsidR="00840375" w:rsidRPr="0062235E" w:rsidRDefault="006223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2235E">
        <w:rPr>
          <w:rStyle w:val="tw4winExternal"/>
          <w:rFonts w:ascii="Calibri" w:hAnsi="Calibri" w:cs="Calibri"/>
          <w:b/>
          <w:bCs/>
          <w:color w:val="000000" w:themeColor="text1"/>
          <w:lang w:val="en-US"/>
        </w:rPr>
        <w:t>5</w:t>
      </w:r>
      <w:r w:rsidRPr="0062235E">
        <w:rPr>
          <w:rStyle w:val="tw4winExternal"/>
          <w:rFonts w:ascii="Calibri" w:hAnsi="Calibri" w:cs="Calibri"/>
          <w:color w:val="000000" w:themeColor="text1"/>
          <w:lang w:val="en-US"/>
        </w:rPr>
        <w:t>) Blank rows should be ignored but not deleted.</w:t>
      </w:r>
    </w:p>
    <w:p w14:paraId="421E0584" w14:textId="77777777" w:rsidR="00840375" w:rsidRPr="0062235E" w:rsidRDefault="0062235E"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62235E">
        <w:rPr>
          <w:rStyle w:val="tw4winExternal"/>
          <w:rFonts w:ascii="Calibri" w:hAnsi="Calibri" w:cs="Calibri"/>
          <w:b/>
          <w:bCs/>
          <w:color w:val="000000" w:themeColor="text1"/>
          <w:highlight w:val="cyan"/>
          <w:lang w:val="en-US"/>
        </w:rPr>
        <w:t>6</w:t>
      </w:r>
      <w:r w:rsidRPr="0062235E">
        <w:rPr>
          <w:rStyle w:val="tw4winExternal"/>
          <w:rFonts w:ascii="Calibri" w:hAnsi="Calibri" w:cs="Calibri"/>
          <w:color w:val="000000" w:themeColor="text1"/>
          <w:highlight w:val="cyan"/>
          <w:lang w:val="en-US"/>
        </w:rPr>
        <w:t>)</w:t>
      </w:r>
      <w:r w:rsidRPr="0062235E">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62235E" w:rsidRDefault="006223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62235E">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62235E" w:rsidRDefault="006223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2235E">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62235E" w:rsidRDefault="006223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2235E">
        <w:rPr>
          <w:rStyle w:val="tw4winExternal"/>
          <w:rFonts w:ascii="Calibri" w:eastAsiaTheme="minorEastAsia" w:hAnsi="Calibri" w:cs="Calibri" w:hint="default"/>
          <w:b/>
          <w:bCs/>
          <w:color w:val="000000" w:themeColor="text1"/>
          <w:lang w:val="en-US" w:eastAsia="en-IE"/>
        </w:rPr>
        <w:t>italic</w:t>
      </w:r>
    </w:p>
    <w:p w14:paraId="040FCB19" w14:textId="77777777" w:rsidR="00840375" w:rsidRPr="0062235E" w:rsidRDefault="006223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2235E">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62235E" w:rsidRDefault="006223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2235E">
        <w:rPr>
          <w:rStyle w:val="tw4winExternal"/>
          <w:rFonts w:ascii="Calibri" w:eastAsiaTheme="minorEastAsia" w:hAnsi="Calibri" w:cs="Calibri" w:hint="default"/>
          <w:b/>
          <w:bCs/>
          <w:color w:val="000000" w:themeColor="text1"/>
          <w:lang w:val="en-US" w:eastAsia="en-IE"/>
        </w:rPr>
        <w:t>links</w:t>
      </w:r>
    </w:p>
    <w:p w14:paraId="3121978B" w14:textId="77777777" w:rsidR="00840375" w:rsidRPr="0062235E" w:rsidRDefault="006223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2235E">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62235E" w:rsidRDefault="006223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2235E">
        <w:rPr>
          <w:rStyle w:val="tw4winExternal"/>
          <w:rFonts w:ascii="Calibri" w:hAnsi="Calibri" w:cs="Calibri"/>
          <w:b/>
          <w:bCs/>
          <w:color w:val="000000" w:themeColor="text1"/>
          <w:lang w:val="en-US"/>
        </w:rPr>
        <w:t>7</w:t>
      </w:r>
      <w:r w:rsidRPr="0062235E">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62235E"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62235E"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62235E"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62235E"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62235E"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62235E" w:rsidRDefault="0062235E"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2235E">
        <w:rPr>
          <w:rStyle w:val="tw4winExternal"/>
          <w:rFonts w:ascii="Calibri" w:hAnsi="Calibri" w:cs="Calibri"/>
          <w:color w:val="000000" w:themeColor="text1"/>
          <w:sz w:val="36"/>
          <w:szCs w:val="36"/>
          <w:lang w:val="en-US"/>
        </w:rPr>
        <w:lastRenderedPageBreak/>
        <w:t>Understa</w:t>
      </w:r>
      <w:r w:rsidR="00FA657E" w:rsidRPr="0062235E">
        <w:rPr>
          <w:rStyle w:val="tw4winExternal"/>
          <w:rFonts w:ascii="Calibri" w:hAnsi="Calibri" w:cs="Calibri"/>
          <w:color w:val="000000" w:themeColor="text1"/>
          <w:sz w:val="36"/>
          <w:szCs w:val="36"/>
          <w:lang w:val="en-US"/>
        </w:rPr>
        <w:t>nding</w:t>
      </w:r>
      <w:r w:rsidRPr="0062235E">
        <w:rPr>
          <w:rStyle w:val="tw4winExternal"/>
          <w:rFonts w:ascii="Calibri" w:hAnsi="Calibri" w:cs="Calibri"/>
          <w:color w:val="000000" w:themeColor="text1"/>
          <w:sz w:val="36"/>
          <w:szCs w:val="36"/>
          <w:lang w:val="en-US"/>
        </w:rPr>
        <w:t xml:space="preserve"> S</w:t>
      </w:r>
      <w:r w:rsidR="00FA657E" w:rsidRPr="0062235E">
        <w:rPr>
          <w:rStyle w:val="tw4winExternal"/>
          <w:rFonts w:ascii="Calibri" w:hAnsi="Calibri" w:cs="Calibri"/>
          <w:color w:val="000000" w:themeColor="text1"/>
          <w:sz w:val="36"/>
          <w:szCs w:val="36"/>
          <w:lang w:val="en-US"/>
        </w:rPr>
        <w:t>anctions and Trade Compliance</w:t>
      </w:r>
    </w:p>
    <w:p w14:paraId="48BF1DA4" w14:textId="588D83E9" w:rsidR="0010717B" w:rsidRPr="0062235E"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FC5D73" w:rsidRPr="0062235E"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62235E" w:rsidRDefault="0062235E" w:rsidP="00421476">
            <w:pPr>
              <w:spacing w:before="30" w:after="30"/>
              <w:ind w:left="30" w:right="30"/>
              <w:jc w:val="center"/>
            </w:pPr>
            <w:r w:rsidRPr="0062235E">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62235E" w:rsidRDefault="0062235E" w:rsidP="00421476">
            <w:pPr>
              <w:pStyle w:val="NormalWeb"/>
              <w:ind w:left="30" w:right="30"/>
              <w:jc w:val="center"/>
              <w:rPr>
                <w:rFonts w:ascii="Calibri" w:hAnsi="Calibri" w:cs="Calibri"/>
              </w:rPr>
            </w:pPr>
            <w:r w:rsidRPr="0062235E">
              <w:rPr>
                <w:rFonts w:ascii="Calibri" w:hAnsi="Calibri" w:cs="Calibri"/>
              </w:rPr>
              <w:t>Source</w:t>
            </w:r>
          </w:p>
        </w:tc>
        <w:tc>
          <w:tcPr>
            <w:tcW w:w="6000" w:type="dxa"/>
            <w:shd w:val="clear" w:color="auto" w:fill="F1A983" w:themeFill="accent2" w:themeFillTint="99"/>
            <w:vAlign w:val="center"/>
          </w:tcPr>
          <w:p w14:paraId="3378E74C" w14:textId="6E88F7B1" w:rsidR="00421476" w:rsidRPr="0062235E" w:rsidRDefault="0062235E" w:rsidP="00421476">
            <w:pPr>
              <w:pStyle w:val="NormalWeb"/>
              <w:ind w:left="30" w:right="30"/>
              <w:jc w:val="center"/>
              <w:rPr>
                <w:rFonts w:ascii="Calibri" w:hAnsi="Calibri" w:cs="Calibri"/>
              </w:rPr>
            </w:pPr>
            <w:r w:rsidRPr="0062235E">
              <w:rPr>
                <w:rFonts w:ascii="Calibri" w:hAnsi="Calibri" w:cs="Calibri"/>
              </w:rPr>
              <w:t>Target</w:t>
            </w:r>
          </w:p>
        </w:tc>
      </w:tr>
      <w:tr w:rsidR="00FC5D73" w:rsidRPr="006D6A36"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62235E" w:rsidRDefault="005C0530" w:rsidP="00421476">
            <w:pPr>
              <w:spacing w:before="30" w:after="30"/>
              <w:ind w:left="30" w:right="30"/>
              <w:rPr>
                <w:rFonts w:ascii="Calibri" w:eastAsia="Times New Roman" w:hAnsi="Calibri" w:cs="Calibri"/>
                <w:sz w:val="16"/>
              </w:rPr>
            </w:pPr>
            <w:hyperlink r:id="rId11" w:tgtFrame="_blank" w:history="1">
              <w:r w:rsidR="0062235E" w:rsidRPr="0062235E">
                <w:rPr>
                  <w:rStyle w:val="Hyperlink"/>
                  <w:rFonts w:ascii="Calibri" w:eastAsia="Times New Roman" w:hAnsi="Calibri" w:cs="Calibri"/>
                  <w:sz w:val="16"/>
                </w:rPr>
                <w:t>Screen 0</w:t>
              </w:r>
            </w:hyperlink>
            <w:r w:rsidR="0062235E" w:rsidRPr="0062235E">
              <w:rPr>
                <w:rFonts w:ascii="Calibri" w:eastAsia="Times New Roman" w:hAnsi="Calibri" w:cs="Calibri"/>
                <w:sz w:val="16"/>
              </w:rPr>
              <w:t xml:space="preserve"> </w:t>
            </w:r>
          </w:p>
          <w:p w14:paraId="704B5E2E" w14:textId="77777777" w:rsidR="00421476" w:rsidRPr="0062235E" w:rsidRDefault="005C0530" w:rsidP="00421476">
            <w:pPr>
              <w:ind w:left="30" w:right="30"/>
              <w:rPr>
                <w:rFonts w:ascii="Calibri" w:eastAsia="Times New Roman" w:hAnsi="Calibri" w:cs="Calibri"/>
                <w:sz w:val="16"/>
              </w:rPr>
            </w:pPr>
            <w:hyperlink r:id="rId12" w:tgtFrame="_blank" w:history="1">
              <w:r w:rsidR="0062235E" w:rsidRPr="0062235E">
                <w:rPr>
                  <w:rStyle w:val="Hyperlink"/>
                  <w:rFonts w:ascii="Calibri" w:eastAsia="Times New Roman" w:hAnsi="Calibri" w:cs="Calibri"/>
                  <w:sz w:val="16"/>
                </w:rPr>
                <w:t>1_C_1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62235E" w:rsidRDefault="0062235E" w:rsidP="00421476">
            <w:pPr>
              <w:pStyle w:val="NormalWeb"/>
              <w:ind w:left="30" w:right="30"/>
              <w:rPr>
                <w:rFonts w:ascii="Calibri" w:hAnsi="Calibri" w:cs="Calibri"/>
              </w:rPr>
            </w:pPr>
            <w:r w:rsidRPr="0062235E">
              <w:rPr>
                <w:rFonts w:ascii="Calibri" w:hAnsi="Calibri" w:cs="Calibri"/>
              </w:rPr>
              <w:t>Understanding Sanctions and Trade Compliance</w:t>
            </w:r>
          </w:p>
          <w:p w14:paraId="5461E0F2"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Click the forward arrow.</w:t>
            </w:r>
          </w:p>
        </w:tc>
        <w:tc>
          <w:tcPr>
            <w:tcW w:w="6000" w:type="dxa"/>
            <w:vAlign w:val="center"/>
          </w:tcPr>
          <w:p w14:paraId="734C41FF" w14:textId="0F6C7455" w:rsidR="00421476" w:rsidRPr="006D6A36" w:rsidRDefault="0062235E" w:rsidP="00421476">
            <w:pPr>
              <w:pStyle w:val="NormalWeb"/>
              <w:ind w:left="30" w:right="30"/>
              <w:rPr>
                <w:rFonts w:ascii="Calibri" w:hAnsi="Calibri" w:cs="Calibri"/>
                <w:lang w:val="fr-FR"/>
                <w:rPrChange w:id="0" w:author="Mary" w:date="2024-08-08T21:59:00Z">
                  <w:rPr>
                    <w:rFonts w:ascii="Calibri" w:hAnsi="Calibri" w:cs="Calibri"/>
                    <w:lang w:val="es-ES"/>
                  </w:rPr>
                </w:rPrChange>
              </w:rPr>
            </w:pPr>
            <w:r w:rsidRPr="0062235E">
              <w:rPr>
                <w:rFonts w:ascii="Calibri" w:eastAsia="Calibri" w:hAnsi="Calibri" w:cs="Calibri"/>
                <w:lang w:val="fr-CA"/>
              </w:rPr>
              <w:t>Comprendre les sanctions et la conformité en matière de commerce</w:t>
            </w:r>
          </w:p>
          <w:p w14:paraId="1255AB3C" w14:textId="397C579F" w:rsidR="00421476" w:rsidRPr="006D6A36" w:rsidRDefault="0062235E" w:rsidP="002D0FD1">
            <w:pPr>
              <w:pStyle w:val="NormalWeb"/>
              <w:ind w:left="30" w:right="30"/>
              <w:rPr>
                <w:rFonts w:ascii="Calibri" w:hAnsi="Calibri" w:cs="Calibri"/>
                <w:lang w:val="fr-FR"/>
                <w:rPrChange w:id="1" w:author="Mary" w:date="2024-08-08T21:59:00Z">
                  <w:rPr>
                    <w:rFonts w:ascii="Calibri" w:hAnsi="Calibri" w:cs="Calibri"/>
                    <w:lang w:val="es-ES"/>
                  </w:rPr>
                </w:rPrChange>
              </w:rPr>
            </w:pPr>
            <w:r w:rsidRPr="0062235E">
              <w:rPr>
                <w:rFonts w:ascii="Calibri" w:eastAsia="Calibri" w:hAnsi="Calibri" w:cs="Calibri"/>
                <w:lang w:val="fr-CA"/>
              </w:rPr>
              <w:t xml:space="preserve">Cliquez sur </w:t>
            </w:r>
            <w:r w:rsidRPr="00222F1D">
              <w:rPr>
                <w:rFonts w:ascii="Calibri" w:eastAsia="Calibri" w:hAnsi="Calibri" w:cs="Calibri"/>
                <w:lang w:val="fr-CA"/>
              </w:rPr>
              <w:t xml:space="preserve">la flèche </w:t>
            </w:r>
            <w:commentRangeStart w:id="2"/>
            <w:del w:id="3" w:author="Mary" w:date="2024-08-08T22:16:00Z">
              <w:r w:rsidRPr="002D2BF7" w:rsidDel="002D0FD1">
                <w:rPr>
                  <w:rFonts w:ascii="Calibri" w:eastAsia="Calibri" w:hAnsi="Calibri" w:cs="Calibri"/>
                  <w:lang w:val="fr-CA"/>
                </w:rPr>
                <w:delText>Suivant</w:delText>
              </w:r>
            </w:del>
            <w:ins w:id="4" w:author="Mary" w:date="2024-08-08T22:16:00Z">
              <w:r w:rsidR="002D0FD1" w:rsidRPr="00222F1D">
                <w:rPr>
                  <w:rFonts w:ascii="Calibri" w:eastAsia="Calibri" w:hAnsi="Calibri" w:cs="Calibri"/>
                  <w:lang w:val="fr-CA"/>
                </w:rPr>
                <w:t>vers l’a</w:t>
              </w:r>
            </w:ins>
            <w:commentRangeEnd w:id="2"/>
            <w:ins w:id="5" w:author="Mary" w:date="2024-08-08T22:17:00Z">
              <w:r w:rsidR="002D0FD1" w:rsidRPr="00222F1D">
                <w:rPr>
                  <w:rStyle w:val="CommentReference"/>
                </w:rPr>
                <w:commentReference w:id="2"/>
              </w:r>
            </w:ins>
            <w:ins w:id="6" w:author="Mary" w:date="2024-08-08T22:16:00Z">
              <w:r w:rsidR="002D0FD1" w:rsidRPr="00222F1D">
                <w:rPr>
                  <w:rFonts w:ascii="Calibri" w:eastAsia="Calibri" w:hAnsi="Calibri" w:cs="Calibri"/>
                  <w:lang w:val="fr-CA"/>
                </w:rPr>
                <w:t>vant</w:t>
              </w:r>
            </w:ins>
            <w:r w:rsidRPr="00222F1D">
              <w:rPr>
                <w:rFonts w:ascii="Calibri" w:eastAsia="Calibri" w:hAnsi="Calibri" w:cs="Calibri"/>
                <w:lang w:val="fr-CA"/>
              </w:rPr>
              <w:t>.</w:t>
            </w:r>
          </w:p>
        </w:tc>
      </w:tr>
      <w:tr w:rsidR="00FC5D73" w:rsidRPr="006D6A36"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62235E" w:rsidRDefault="005C0530" w:rsidP="00421476">
            <w:pPr>
              <w:spacing w:before="30" w:after="30"/>
              <w:ind w:left="30" w:right="30"/>
              <w:rPr>
                <w:rFonts w:ascii="Calibri" w:eastAsia="Times New Roman" w:hAnsi="Calibri" w:cs="Calibri"/>
                <w:sz w:val="16"/>
              </w:rPr>
            </w:pPr>
            <w:hyperlink r:id="rId14" w:tgtFrame="_blank" w:history="1">
              <w:r w:rsidR="0062235E" w:rsidRPr="0062235E">
                <w:rPr>
                  <w:rStyle w:val="Hyperlink"/>
                  <w:rFonts w:ascii="Calibri" w:eastAsia="Times New Roman" w:hAnsi="Calibri" w:cs="Calibri"/>
                  <w:sz w:val="16"/>
                </w:rPr>
                <w:t>Screen 1</w:t>
              </w:r>
            </w:hyperlink>
            <w:r w:rsidR="0062235E" w:rsidRPr="0062235E">
              <w:rPr>
                <w:rFonts w:ascii="Calibri" w:eastAsia="Times New Roman" w:hAnsi="Calibri" w:cs="Calibri"/>
                <w:sz w:val="16"/>
              </w:rPr>
              <w:t xml:space="preserve"> </w:t>
            </w:r>
          </w:p>
          <w:p w14:paraId="7536C566" w14:textId="77777777" w:rsidR="00421476" w:rsidRPr="0062235E" w:rsidRDefault="005C0530" w:rsidP="00421476">
            <w:pPr>
              <w:ind w:left="30" w:right="30"/>
              <w:rPr>
                <w:rFonts w:ascii="Calibri" w:eastAsia="Times New Roman" w:hAnsi="Calibri" w:cs="Calibri"/>
                <w:sz w:val="16"/>
              </w:rPr>
            </w:pPr>
            <w:hyperlink r:id="rId15" w:tgtFrame="_blank" w:history="1">
              <w:r w:rsidR="0062235E" w:rsidRPr="0062235E">
                <w:rPr>
                  <w:rStyle w:val="Hyperlink"/>
                  <w:rFonts w:ascii="Calibri" w:eastAsia="Times New Roman" w:hAnsi="Calibri" w:cs="Calibri"/>
                  <w:sz w:val="16"/>
                </w:rPr>
                <w:t>2_C_2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62235E" w:rsidRDefault="0062235E" w:rsidP="00421476">
            <w:pPr>
              <w:pStyle w:val="NormalWeb"/>
              <w:ind w:left="30" w:right="30"/>
              <w:rPr>
                <w:rFonts w:ascii="Calibri" w:hAnsi="Calibri" w:cs="Calibri"/>
              </w:rPr>
            </w:pPr>
            <w:r w:rsidRPr="0062235E">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449EC352" w:rsidR="00421476" w:rsidRPr="006D6A36" w:rsidRDefault="0062235E" w:rsidP="00421476">
            <w:pPr>
              <w:pStyle w:val="NormalWeb"/>
              <w:ind w:left="30" w:right="30"/>
              <w:rPr>
                <w:rFonts w:ascii="Calibri" w:hAnsi="Calibri" w:cs="Calibri"/>
                <w:lang w:val="fr-FR"/>
                <w:rPrChange w:id="7" w:author="Mary" w:date="2024-08-08T21:59:00Z">
                  <w:rPr>
                    <w:rFonts w:ascii="Calibri" w:hAnsi="Calibri" w:cs="Calibri"/>
                  </w:rPr>
                </w:rPrChange>
              </w:rPr>
            </w:pPr>
            <w:r w:rsidRPr="0062235E">
              <w:rPr>
                <w:rFonts w:ascii="Calibri" w:eastAsia="Calibri" w:hAnsi="Calibri" w:cs="Calibri"/>
                <w:lang w:val="fr-CA"/>
              </w:rPr>
              <w:t xml:space="preserve">Il arrive </w:t>
            </w:r>
            <w:ins w:id="8" w:author="Mary" w:date="2024-08-08T22:16:00Z">
              <w:r w:rsidR="00004B48">
                <w:rPr>
                  <w:rFonts w:ascii="Calibri" w:eastAsia="Calibri" w:hAnsi="Calibri" w:cs="Calibri"/>
                  <w:lang w:val="fr-CA"/>
                </w:rPr>
                <w:t xml:space="preserve">de temps en temps </w:t>
              </w:r>
            </w:ins>
            <w:r w:rsidRPr="0062235E">
              <w:rPr>
                <w:rFonts w:ascii="Calibri" w:eastAsia="Calibri" w:hAnsi="Calibri" w:cs="Calibri"/>
                <w:lang w:val="fr-CA"/>
              </w:rPr>
              <w:t xml:space="preserve">que les États-Unis et d’autres pays et </w:t>
            </w:r>
            <w:commentRangeStart w:id="9"/>
            <w:r w:rsidRPr="0062235E">
              <w:rPr>
                <w:rFonts w:ascii="Calibri" w:eastAsia="Calibri" w:hAnsi="Calibri" w:cs="Calibri"/>
                <w:lang w:val="fr-CA"/>
              </w:rPr>
              <w:t xml:space="preserve">territoires </w:t>
            </w:r>
            <w:ins w:id="10" w:author="Mary" w:date="2024-08-08T22:15:00Z">
              <w:r w:rsidR="006D6A36">
                <w:rPr>
                  <w:rFonts w:ascii="Calibri" w:eastAsia="Calibri" w:hAnsi="Calibri" w:cs="Calibri"/>
                  <w:lang w:val="fr-CA"/>
                </w:rPr>
                <w:t xml:space="preserve">de </w:t>
              </w:r>
            </w:ins>
            <w:commentRangeEnd w:id="9"/>
            <w:ins w:id="11" w:author="Mary" w:date="2024-08-08T22:19:00Z">
              <w:r w:rsidR="002D0FD1">
                <w:rPr>
                  <w:rStyle w:val="CommentReference"/>
                </w:rPr>
                <w:commentReference w:id="9"/>
              </w:r>
            </w:ins>
            <w:ins w:id="12" w:author="Mary" w:date="2024-08-08T22:15:00Z">
              <w:r w:rsidR="006D6A36">
                <w:rPr>
                  <w:rFonts w:ascii="Calibri" w:eastAsia="Calibri" w:hAnsi="Calibri" w:cs="Calibri"/>
                  <w:lang w:val="fr-CA"/>
                </w:rPr>
                <w:t xml:space="preserve">compétence </w:t>
              </w:r>
            </w:ins>
            <w:r w:rsidRPr="0062235E">
              <w:rPr>
                <w:rFonts w:ascii="Calibri" w:eastAsia="Calibri" w:hAnsi="Calibri" w:cs="Calibri"/>
                <w:lang w:val="fr-CA"/>
              </w:rPr>
              <w:t xml:space="preserve">(dont l’Union européenne) restreignent ou interdisent </w:t>
            </w:r>
            <w:proofErr w:type="gramStart"/>
            <w:r w:rsidRPr="0062235E">
              <w:rPr>
                <w:rFonts w:ascii="Calibri" w:eastAsia="Calibri" w:hAnsi="Calibri" w:cs="Calibri"/>
                <w:lang w:val="fr-CA"/>
              </w:rPr>
              <w:t xml:space="preserve">les </w:t>
            </w:r>
            <w:del w:id="13" w:author="Mary" w:date="2024-08-08T22:42:00Z">
              <w:r w:rsidRPr="0062235E" w:rsidDel="005C0530">
                <w:rPr>
                  <w:rFonts w:ascii="Calibri" w:eastAsia="Calibri" w:hAnsi="Calibri" w:cs="Calibri"/>
                  <w:lang w:val="fr-CA"/>
                </w:rPr>
                <w:delText>relations</w:delText>
              </w:r>
            </w:del>
            <w:ins w:id="14" w:author="Mary" w:date="2024-08-08T22:42:00Z">
              <w:r w:rsidR="005C0530">
                <w:rPr>
                  <w:rFonts w:ascii="Calibri" w:eastAsia="Calibri" w:hAnsi="Calibri" w:cs="Calibri"/>
                  <w:lang w:val="fr-CA"/>
                </w:rPr>
                <w:t>opérati</w:t>
              </w:r>
              <w:commentRangeStart w:id="15"/>
              <w:r w:rsidR="005C0530">
                <w:rPr>
                  <w:rFonts w:ascii="Calibri" w:eastAsia="Calibri" w:hAnsi="Calibri" w:cs="Calibri"/>
                  <w:lang w:val="fr-CA"/>
                </w:rPr>
                <w:t>on</w:t>
              </w:r>
            </w:ins>
            <w:commentRangeEnd w:id="15"/>
            <w:ins w:id="16" w:author="Mary" w:date="2024-08-08T22:47:00Z">
              <w:r w:rsidR="005C0530">
                <w:rPr>
                  <w:rStyle w:val="CommentReference"/>
                </w:rPr>
                <w:commentReference w:id="15"/>
              </w:r>
            </w:ins>
            <w:ins w:id="17" w:author="Mary" w:date="2024-08-08T22:42:00Z">
              <w:r w:rsidR="005C0530">
                <w:rPr>
                  <w:rFonts w:ascii="Calibri" w:eastAsia="Calibri" w:hAnsi="Calibri" w:cs="Calibri"/>
                  <w:lang w:val="fr-CA"/>
                </w:rPr>
                <w:t>s</w:t>
              </w:r>
            </w:ins>
            <w:r w:rsidRPr="0062235E">
              <w:rPr>
                <w:rFonts w:ascii="Calibri" w:eastAsia="Calibri" w:hAnsi="Calibri" w:cs="Calibri"/>
                <w:lang w:val="fr-CA"/>
              </w:rPr>
              <w:t xml:space="preserve"> commerciales</w:t>
            </w:r>
            <w:proofErr w:type="gramEnd"/>
            <w:r w:rsidRPr="0062235E">
              <w:rPr>
                <w:rFonts w:ascii="Calibri" w:eastAsia="Calibri" w:hAnsi="Calibri" w:cs="Calibri"/>
                <w:lang w:val="fr-CA"/>
              </w:rPr>
              <w:t xml:space="preserve"> avec certains pays, </w:t>
            </w:r>
            <w:ins w:id="18" w:author="Mary" w:date="2024-08-08T22:47:00Z">
              <w:r w:rsidR="005C0530">
                <w:rPr>
                  <w:rFonts w:ascii="Calibri" w:eastAsia="Calibri" w:hAnsi="Calibri" w:cs="Calibri"/>
                  <w:lang w:val="fr-CA"/>
                </w:rPr>
                <w:t xml:space="preserve">certaines </w:t>
              </w:r>
            </w:ins>
            <w:r w:rsidRPr="0062235E">
              <w:rPr>
                <w:rFonts w:ascii="Calibri" w:eastAsia="Calibri" w:hAnsi="Calibri" w:cs="Calibri"/>
                <w:lang w:val="fr-CA"/>
              </w:rPr>
              <w:t>entités et</w:t>
            </w:r>
            <w:ins w:id="19" w:author="Mary" w:date="2024-08-08T22:47:00Z">
              <w:r w:rsidR="005C0530">
                <w:rPr>
                  <w:rFonts w:ascii="Calibri" w:eastAsia="Calibri" w:hAnsi="Calibri" w:cs="Calibri"/>
                  <w:lang w:val="fr-CA"/>
                </w:rPr>
                <w:t xml:space="preserve"> certains</w:t>
              </w:r>
            </w:ins>
            <w:r w:rsidRPr="0062235E">
              <w:rPr>
                <w:rFonts w:ascii="Calibri" w:eastAsia="Calibri" w:hAnsi="Calibri" w:cs="Calibri"/>
                <w:lang w:val="fr-CA"/>
              </w:rPr>
              <w:t xml:space="preserve"> individus.</w:t>
            </w:r>
          </w:p>
          <w:p w14:paraId="66A39DDD" w14:textId="3D4D77D4" w:rsidR="00421476" w:rsidRPr="006D6A36" w:rsidRDefault="0062235E" w:rsidP="00662232">
            <w:pPr>
              <w:pStyle w:val="NormalWeb"/>
              <w:ind w:left="30" w:right="30"/>
              <w:rPr>
                <w:rFonts w:ascii="Calibri" w:hAnsi="Calibri" w:cs="Calibri"/>
                <w:lang w:val="fr-FR"/>
                <w:rPrChange w:id="20" w:author="Mary" w:date="2024-08-08T21:59:00Z">
                  <w:rPr>
                    <w:rFonts w:ascii="Calibri" w:hAnsi="Calibri" w:cs="Calibri"/>
                  </w:rPr>
                </w:rPrChange>
              </w:rPr>
            </w:pPr>
            <w:r w:rsidRPr="0062235E">
              <w:rPr>
                <w:rFonts w:ascii="Calibri" w:eastAsia="Calibri" w:hAnsi="Calibri" w:cs="Calibri"/>
                <w:lang w:val="fr-CA"/>
              </w:rPr>
              <w:t xml:space="preserve">Ces restrictions peuvent inclure des mesures interdisant les </w:t>
            </w:r>
            <w:commentRangeStart w:id="21"/>
            <w:ins w:id="22" w:author="Mary" w:date="2024-08-08T22:24:00Z">
              <w:r w:rsidR="00A1589F">
                <w:rPr>
                  <w:rFonts w:ascii="Calibri" w:eastAsia="Calibri" w:hAnsi="Calibri" w:cs="Calibri"/>
                  <w:lang w:val="fr-CA"/>
                </w:rPr>
                <w:t>exportations</w:t>
              </w:r>
            </w:ins>
            <w:del w:id="23" w:author="Mary" w:date="2024-08-08T22:24:00Z">
              <w:r w:rsidRPr="0062235E" w:rsidDel="00A1589F">
                <w:rPr>
                  <w:rFonts w:ascii="Calibri" w:eastAsia="Calibri" w:hAnsi="Calibri" w:cs="Calibri"/>
                  <w:lang w:val="fr-CA"/>
                </w:rPr>
                <w:delText>importations</w:delText>
              </w:r>
            </w:del>
            <w:r w:rsidRPr="0062235E">
              <w:rPr>
                <w:rFonts w:ascii="Calibri" w:eastAsia="Calibri" w:hAnsi="Calibri" w:cs="Calibri"/>
                <w:lang w:val="fr-CA"/>
              </w:rPr>
              <w:t xml:space="preserve">, les </w:t>
            </w:r>
            <w:del w:id="24" w:author="Mary" w:date="2024-08-08T22:25:00Z">
              <w:r w:rsidRPr="0062235E" w:rsidDel="00A1589F">
                <w:rPr>
                  <w:rFonts w:ascii="Calibri" w:eastAsia="Calibri" w:hAnsi="Calibri" w:cs="Calibri"/>
                  <w:lang w:val="fr-CA"/>
                </w:rPr>
                <w:delText>exportations</w:delText>
              </w:r>
            </w:del>
            <w:ins w:id="25" w:author="Mary" w:date="2024-08-08T22:25:00Z">
              <w:r w:rsidR="00A1589F">
                <w:rPr>
                  <w:rFonts w:ascii="Calibri" w:eastAsia="Calibri" w:hAnsi="Calibri" w:cs="Calibri"/>
                  <w:lang w:val="fr-CA"/>
                </w:rPr>
                <w:t>importations</w:t>
              </w:r>
            </w:ins>
            <w:commentRangeEnd w:id="21"/>
            <w:ins w:id="26" w:author="Mary" w:date="2024-08-08T22:27:00Z">
              <w:r w:rsidR="00A1589F">
                <w:rPr>
                  <w:rStyle w:val="CommentReference"/>
                </w:rPr>
                <w:commentReference w:id="21"/>
              </w:r>
            </w:ins>
            <w:r w:rsidRPr="0062235E">
              <w:rPr>
                <w:rFonts w:ascii="Calibri" w:eastAsia="Calibri" w:hAnsi="Calibri" w:cs="Calibri"/>
                <w:lang w:val="fr-CA"/>
              </w:rPr>
              <w:t xml:space="preserve">, les voyages, les investissements ou d’autres </w:t>
            </w:r>
            <w:del w:id="27" w:author="Mary" w:date="2024-08-08T22:51:00Z">
              <w:r w:rsidRPr="0062235E" w:rsidDel="00662232">
                <w:rPr>
                  <w:rFonts w:ascii="Calibri" w:eastAsia="Calibri" w:hAnsi="Calibri" w:cs="Calibri"/>
                  <w:lang w:val="fr-CA"/>
                </w:rPr>
                <w:delText xml:space="preserve">transactions </w:delText>
              </w:r>
            </w:del>
            <w:ins w:id="28" w:author="Mary" w:date="2024-08-08T22:51:00Z">
              <w:r w:rsidR="00662232">
                <w:rPr>
                  <w:rFonts w:ascii="Calibri" w:eastAsia="Calibri" w:hAnsi="Calibri" w:cs="Calibri"/>
                  <w:lang w:val="fr-CA"/>
                </w:rPr>
                <w:t>opérations</w:t>
              </w:r>
              <w:r w:rsidR="00662232" w:rsidRPr="0062235E">
                <w:rPr>
                  <w:rFonts w:ascii="Calibri" w:eastAsia="Calibri" w:hAnsi="Calibri" w:cs="Calibri"/>
                  <w:lang w:val="fr-CA"/>
                </w:rPr>
                <w:t xml:space="preserve"> </w:t>
              </w:r>
            </w:ins>
            <w:r w:rsidRPr="0062235E">
              <w:rPr>
                <w:rFonts w:ascii="Calibri" w:eastAsia="Calibri" w:hAnsi="Calibri" w:cs="Calibri"/>
                <w:lang w:val="fr-CA"/>
              </w:rPr>
              <w:t xml:space="preserve">financières </w:t>
            </w:r>
            <w:del w:id="29" w:author="Mary" w:date="2024-08-08T22:40:00Z">
              <w:r w:rsidRPr="0062235E" w:rsidDel="005C0530">
                <w:rPr>
                  <w:rFonts w:ascii="Calibri" w:eastAsia="Calibri" w:hAnsi="Calibri" w:cs="Calibri"/>
                  <w:lang w:val="fr-CA"/>
                </w:rPr>
                <w:delText xml:space="preserve">en lien </w:delText>
              </w:r>
            </w:del>
            <w:r w:rsidRPr="0062235E">
              <w:rPr>
                <w:rFonts w:ascii="Calibri" w:eastAsia="Calibri" w:hAnsi="Calibri" w:cs="Calibri"/>
                <w:lang w:val="fr-CA"/>
              </w:rPr>
              <w:t xml:space="preserve">avec </w:t>
            </w:r>
            <w:del w:id="30" w:author="Mary" w:date="2024-08-08T22:40:00Z">
              <w:r w:rsidRPr="0062235E" w:rsidDel="005C0530">
                <w:rPr>
                  <w:rFonts w:ascii="Calibri" w:eastAsia="Calibri" w:hAnsi="Calibri" w:cs="Calibri"/>
                  <w:lang w:val="fr-CA"/>
                </w:rPr>
                <w:delText>les</w:delText>
              </w:r>
            </w:del>
            <w:ins w:id="31" w:author="Mary" w:date="2024-08-08T22:40:00Z">
              <w:r w:rsidR="005C0530">
                <w:rPr>
                  <w:rFonts w:ascii="Calibri" w:eastAsia="Calibri" w:hAnsi="Calibri" w:cs="Calibri"/>
                  <w:lang w:val="fr-CA"/>
                </w:rPr>
                <w:t>des</w:t>
              </w:r>
            </w:ins>
            <w:r w:rsidRPr="0062235E">
              <w:rPr>
                <w:rFonts w:ascii="Calibri" w:eastAsia="Calibri" w:hAnsi="Calibri" w:cs="Calibri"/>
                <w:lang w:val="fr-CA"/>
              </w:rPr>
              <w:t xml:space="preserve"> parties sanctionnées.</w:t>
            </w:r>
          </w:p>
        </w:tc>
      </w:tr>
      <w:tr w:rsidR="00FC5D73" w:rsidRPr="006D6A36"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62235E" w:rsidRDefault="005C0530" w:rsidP="00421476">
            <w:pPr>
              <w:spacing w:before="30" w:after="30"/>
              <w:ind w:left="30" w:right="30"/>
              <w:rPr>
                <w:rFonts w:ascii="Calibri" w:eastAsia="Times New Roman" w:hAnsi="Calibri" w:cs="Calibri"/>
                <w:sz w:val="16"/>
              </w:rPr>
            </w:pPr>
            <w:hyperlink r:id="rId16" w:tgtFrame="_blank" w:history="1">
              <w:r w:rsidR="0062235E" w:rsidRPr="0062235E">
                <w:rPr>
                  <w:rStyle w:val="Hyperlink"/>
                  <w:rFonts w:ascii="Calibri" w:eastAsia="Times New Roman" w:hAnsi="Calibri" w:cs="Calibri"/>
                  <w:sz w:val="16"/>
                </w:rPr>
                <w:t>Screen 2</w:t>
              </w:r>
            </w:hyperlink>
            <w:r w:rsidR="0062235E" w:rsidRPr="0062235E">
              <w:rPr>
                <w:rFonts w:ascii="Calibri" w:eastAsia="Times New Roman" w:hAnsi="Calibri" w:cs="Calibri"/>
                <w:sz w:val="16"/>
              </w:rPr>
              <w:t xml:space="preserve"> </w:t>
            </w:r>
          </w:p>
          <w:p w14:paraId="5D03BF03" w14:textId="77777777" w:rsidR="00421476" w:rsidRPr="0062235E" w:rsidRDefault="005C0530" w:rsidP="00421476">
            <w:pPr>
              <w:ind w:left="30" w:right="30"/>
              <w:rPr>
                <w:rFonts w:ascii="Calibri" w:eastAsia="Times New Roman" w:hAnsi="Calibri" w:cs="Calibri"/>
                <w:sz w:val="16"/>
              </w:rPr>
            </w:pPr>
            <w:hyperlink r:id="rId17" w:tgtFrame="_blank" w:history="1">
              <w:r w:rsidR="0062235E" w:rsidRPr="0062235E">
                <w:rPr>
                  <w:rStyle w:val="Hyperlink"/>
                  <w:rFonts w:ascii="Calibri" w:eastAsia="Times New Roman" w:hAnsi="Calibri" w:cs="Calibri"/>
                  <w:sz w:val="16"/>
                </w:rPr>
                <w:t>3_C_3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62235E" w:rsidRDefault="0062235E" w:rsidP="00421476">
            <w:pPr>
              <w:pStyle w:val="NormalWeb"/>
              <w:ind w:left="30" w:right="30"/>
              <w:rPr>
                <w:rFonts w:ascii="Calibri" w:hAnsi="Calibri" w:cs="Calibri"/>
              </w:rPr>
            </w:pPr>
            <w:r w:rsidRPr="0062235E">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6D6A36" w:rsidRDefault="0062235E" w:rsidP="00421476">
            <w:pPr>
              <w:pStyle w:val="NormalWeb"/>
              <w:ind w:left="30" w:right="30"/>
              <w:rPr>
                <w:rFonts w:ascii="Calibri" w:hAnsi="Calibri" w:cs="Calibri"/>
                <w:lang w:val="fr-FR"/>
                <w:rPrChange w:id="32" w:author="Mary" w:date="2024-08-08T21:59:00Z">
                  <w:rPr>
                    <w:rFonts w:ascii="Calibri" w:hAnsi="Calibri" w:cs="Calibri"/>
                  </w:rPr>
                </w:rPrChange>
              </w:rPr>
            </w:pPr>
            <w:r w:rsidRPr="0062235E">
              <w:rPr>
                <w:rFonts w:ascii="Calibri" w:eastAsia="Calibri" w:hAnsi="Calibri" w:cs="Calibri"/>
                <w:lang w:val="fr-CA"/>
              </w:rPr>
              <w:t>En tant qu’employés d’une entreprise dont le siège social est aux États-Unis et qui exerce des activités à l’échelle mondiale, nous sommes tenus par la loi de nous conformer à tous les programmes et contrôles de sanctions commerciales américains dans chacun des pays où nous exerçons nos activités.</w:t>
            </w:r>
          </w:p>
        </w:tc>
      </w:tr>
      <w:tr w:rsidR="00FC5D73" w:rsidRPr="006D6A36"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62235E" w:rsidRDefault="005C0530" w:rsidP="00421476">
            <w:pPr>
              <w:spacing w:before="30" w:after="30"/>
              <w:ind w:left="30" w:right="30"/>
              <w:rPr>
                <w:rFonts w:ascii="Calibri" w:eastAsia="Times New Roman" w:hAnsi="Calibri" w:cs="Calibri"/>
                <w:sz w:val="16"/>
              </w:rPr>
            </w:pPr>
            <w:hyperlink r:id="rId18" w:tgtFrame="_blank" w:history="1">
              <w:r w:rsidR="0062235E" w:rsidRPr="0062235E">
                <w:rPr>
                  <w:rStyle w:val="Hyperlink"/>
                  <w:rFonts w:ascii="Calibri" w:eastAsia="Times New Roman" w:hAnsi="Calibri" w:cs="Calibri"/>
                  <w:sz w:val="16"/>
                </w:rPr>
                <w:t>Screen 3</w:t>
              </w:r>
            </w:hyperlink>
            <w:r w:rsidR="0062235E" w:rsidRPr="0062235E">
              <w:rPr>
                <w:rFonts w:ascii="Calibri" w:eastAsia="Times New Roman" w:hAnsi="Calibri" w:cs="Calibri"/>
                <w:sz w:val="16"/>
              </w:rPr>
              <w:t xml:space="preserve"> </w:t>
            </w:r>
          </w:p>
          <w:p w14:paraId="26AA38CE" w14:textId="77777777" w:rsidR="00421476" w:rsidRPr="0062235E" w:rsidRDefault="005C0530" w:rsidP="00421476">
            <w:pPr>
              <w:ind w:left="30" w:right="30"/>
              <w:rPr>
                <w:rFonts w:ascii="Calibri" w:eastAsia="Times New Roman" w:hAnsi="Calibri" w:cs="Calibri"/>
                <w:sz w:val="16"/>
              </w:rPr>
            </w:pPr>
            <w:hyperlink r:id="rId19" w:tgtFrame="_blank" w:history="1">
              <w:r w:rsidR="0062235E" w:rsidRPr="0062235E">
                <w:rPr>
                  <w:rStyle w:val="Hyperlink"/>
                  <w:rFonts w:ascii="Calibri" w:eastAsia="Times New Roman" w:hAnsi="Calibri" w:cs="Calibri"/>
                  <w:sz w:val="16"/>
                </w:rPr>
                <w:t>4_C_4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62235E" w:rsidRDefault="0062235E" w:rsidP="00421476">
            <w:pPr>
              <w:pStyle w:val="NormalWeb"/>
              <w:ind w:left="30" w:right="30"/>
              <w:rPr>
                <w:rFonts w:ascii="Calibri" w:hAnsi="Calibri" w:cs="Calibri"/>
              </w:rPr>
            </w:pPr>
            <w:r w:rsidRPr="0062235E">
              <w:rPr>
                <w:rFonts w:ascii="Calibri" w:hAnsi="Calibri" w:cs="Calibri"/>
              </w:rPr>
              <w:t>Upon completion of this course, you will be able to:</w:t>
            </w:r>
          </w:p>
          <w:p w14:paraId="44CCC03D" w14:textId="77777777" w:rsidR="00421476" w:rsidRPr="0062235E" w:rsidRDefault="0062235E" w:rsidP="00421476">
            <w:pPr>
              <w:numPr>
                <w:ilvl w:val="0"/>
                <w:numId w:val="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Describe the environment in which we operate,</w:t>
            </w:r>
          </w:p>
          <w:p w14:paraId="7DF7B2C2" w14:textId="77777777" w:rsidR="00421476" w:rsidRPr="0062235E" w:rsidRDefault="0062235E" w:rsidP="00421476">
            <w:pPr>
              <w:numPr>
                <w:ilvl w:val="0"/>
                <w:numId w:val="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Understand trade sanctions and why U.S. trade sanctions apply to everyone at Abbott,</w:t>
            </w:r>
          </w:p>
          <w:p w14:paraId="2291AB13" w14:textId="77777777" w:rsidR="00421476" w:rsidRPr="0062235E" w:rsidRDefault="0062235E" w:rsidP="00421476">
            <w:pPr>
              <w:numPr>
                <w:ilvl w:val="0"/>
                <w:numId w:val="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Understand Abbott’s expectations for compliance with U.S. trade sanctions and how to recognize warning signs of potential violations,</w:t>
            </w:r>
          </w:p>
          <w:p w14:paraId="495CAF46" w14:textId="77777777" w:rsidR="00421476" w:rsidRPr="0062235E" w:rsidRDefault="0062235E" w:rsidP="00421476">
            <w:pPr>
              <w:numPr>
                <w:ilvl w:val="0"/>
                <w:numId w:val="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Understand the importance of screening prospective third-party partners, and</w:t>
            </w:r>
          </w:p>
          <w:p w14:paraId="03BCF330" w14:textId="77777777" w:rsidR="00421476" w:rsidRPr="0062235E" w:rsidRDefault="0062235E" w:rsidP="00421476">
            <w:pPr>
              <w:numPr>
                <w:ilvl w:val="0"/>
                <w:numId w:val="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Know where to go for help and support.</w:t>
            </w:r>
          </w:p>
        </w:tc>
        <w:tc>
          <w:tcPr>
            <w:tcW w:w="6000" w:type="dxa"/>
            <w:vAlign w:val="center"/>
          </w:tcPr>
          <w:p w14:paraId="08B8AFBC" w14:textId="77777777" w:rsidR="00421476" w:rsidRPr="006D6A36" w:rsidRDefault="0062235E" w:rsidP="00421476">
            <w:pPr>
              <w:pStyle w:val="NormalWeb"/>
              <w:ind w:left="30" w:right="30"/>
              <w:rPr>
                <w:rFonts w:ascii="Calibri" w:hAnsi="Calibri" w:cs="Calibri"/>
                <w:lang w:val="fr-FR"/>
                <w:rPrChange w:id="33" w:author="Mary" w:date="2024-08-08T21:59:00Z">
                  <w:rPr>
                    <w:rFonts w:ascii="Calibri" w:hAnsi="Calibri" w:cs="Calibri"/>
                    <w:lang w:val="es-ES"/>
                  </w:rPr>
                </w:rPrChange>
              </w:rPr>
            </w:pPr>
            <w:r w:rsidRPr="0062235E">
              <w:rPr>
                <w:rFonts w:ascii="Calibri" w:eastAsia="Calibri" w:hAnsi="Calibri" w:cs="Calibri"/>
                <w:lang w:val="fr-CA"/>
              </w:rPr>
              <w:t>À la fin de ce cours, vous serez capable :</w:t>
            </w:r>
          </w:p>
          <w:p w14:paraId="303A667C" w14:textId="1768D652" w:rsidR="00421476" w:rsidRPr="006D6A36" w:rsidRDefault="0062235E" w:rsidP="00421476">
            <w:pPr>
              <w:numPr>
                <w:ilvl w:val="0"/>
                <w:numId w:val="2"/>
              </w:numPr>
              <w:spacing w:before="100" w:beforeAutospacing="1" w:after="100" w:afterAutospacing="1"/>
              <w:ind w:left="750" w:right="30"/>
              <w:rPr>
                <w:rFonts w:ascii="Calibri" w:eastAsia="Times New Roman" w:hAnsi="Calibri" w:cs="Calibri"/>
                <w:lang w:val="fr-FR"/>
                <w:rPrChange w:id="34" w:author="Mary" w:date="2024-08-08T21:59:00Z">
                  <w:rPr>
                    <w:rFonts w:ascii="Calibri" w:eastAsia="Times New Roman" w:hAnsi="Calibri" w:cs="Calibri"/>
                  </w:rPr>
                </w:rPrChange>
              </w:rPr>
            </w:pPr>
            <w:r w:rsidRPr="0062235E">
              <w:rPr>
                <w:rFonts w:ascii="Calibri" w:eastAsia="Calibri" w:hAnsi="Calibri" w:cs="Calibri"/>
                <w:lang w:val="fr-CA"/>
              </w:rPr>
              <w:t xml:space="preserve">de décrire l’environnement dans lequel nous </w:t>
            </w:r>
            <w:del w:id="35" w:author="Mary" w:date="2024-08-08T22:55:00Z">
              <w:r w:rsidRPr="0062235E" w:rsidDel="00662232">
                <w:rPr>
                  <w:rFonts w:ascii="Calibri" w:eastAsia="Calibri" w:hAnsi="Calibri" w:cs="Calibri"/>
                  <w:lang w:val="fr-CA"/>
                </w:rPr>
                <w:delText>opérons</w:delText>
              </w:r>
            </w:del>
            <w:ins w:id="36" w:author="Mary" w:date="2024-08-08T22:55:00Z">
              <w:r w:rsidR="00662232">
                <w:rPr>
                  <w:rFonts w:ascii="Calibri" w:eastAsia="Calibri" w:hAnsi="Calibri" w:cs="Calibri"/>
                  <w:lang w:val="fr-CA"/>
                </w:rPr>
                <w:t>exer</w:t>
              </w:r>
            </w:ins>
            <w:ins w:id="37" w:author="Mary" w:date="2024-08-08T22:56:00Z">
              <w:r w:rsidR="00662232">
                <w:rPr>
                  <w:rFonts w:ascii="Calibri" w:eastAsia="Calibri" w:hAnsi="Calibri" w:cs="Calibri"/>
                  <w:lang w:val="fr-CA"/>
                </w:rPr>
                <w:t>çons nos activités</w:t>
              </w:r>
            </w:ins>
            <w:r w:rsidRPr="0062235E">
              <w:rPr>
                <w:rFonts w:ascii="Calibri" w:eastAsia="Calibri" w:hAnsi="Calibri" w:cs="Calibri"/>
                <w:lang w:val="fr-CA"/>
              </w:rPr>
              <w:t>;</w:t>
            </w:r>
          </w:p>
          <w:p w14:paraId="4B7A7CD0" w14:textId="419A05BF" w:rsidR="00421476" w:rsidRPr="006D6A36" w:rsidRDefault="0062235E" w:rsidP="00421476">
            <w:pPr>
              <w:numPr>
                <w:ilvl w:val="0"/>
                <w:numId w:val="2"/>
              </w:numPr>
              <w:spacing w:before="100" w:beforeAutospacing="1" w:after="100" w:afterAutospacing="1"/>
              <w:ind w:left="750" w:right="30"/>
              <w:rPr>
                <w:rFonts w:ascii="Calibri" w:eastAsia="Times New Roman" w:hAnsi="Calibri" w:cs="Calibri"/>
                <w:lang w:val="fr-FR"/>
                <w:rPrChange w:id="38" w:author="Mary" w:date="2024-08-08T21:59:00Z">
                  <w:rPr>
                    <w:rFonts w:ascii="Calibri" w:eastAsia="Times New Roman" w:hAnsi="Calibri" w:cs="Calibri"/>
                  </w:rPr>
                </w:rPrChange>
              </w:rPr>
            </w:pPr>
            <w:r w:rsidRPr="0062235E">
              <w:rPr>
                <w:rFonts w:ascii="Calibri" w:eastAsia="Calibri" w:hAnsi="Calibri" w:cs="Calibri"/>
                <w:lang w:val="fr-CA"/>
              </w:rPr>
              <w:t xml:space="preserve">de comprendre les sanctions commerciales et le motif pour lequel </w:t>
            </w:r>
            <w:del w:id="39" w:author="Mary" w:date="2024-08-08T22:56:00Z">
              <w:r w:rsidRPr="0062235E" w:rsidDel="00B81AC2">
                <w:rPr>
                  <w:rFonts w:ascii="Calibri" w:eastAsia="Calibri" w:hAnsi="Calibri" w:cs="Calibri"/>
                  <w:lang w:val="fr-CA"/>
                </w:rPr>
                <w:delText xml:space="preserve">elles </w:delText>
              </w:r>
            </w:del>
            <w:commentRangeStart w:id="40"/>
            <w:ins w:id="41" w:author="Mary" w:date="2024-08-08T22:56:00Z">
              <w:r w:rsidR="00B81AC2">
                <w:rPr>
                  <w:rFonts w:ascii="Calibri" w:eastAsia="Calibri" w:hAnsi="Calibri" w:cs="Calibri"/>
                  <w:lang w:val="fr-CA"/>
                </w:rPr>
                <w:t>les sanctions commerciales am</w:t>
              </w:r>
            </w:ins>
            <w:ins w:id="42" w:author="Mary" w:date="2024-08-08T22:57:00Z">
              <w:r w:rsidR="00B81AC2">
                <w:rPr>
                  <w:rFonts w:ascii="Calibri" w:eastAsia="Calibri" w:hAnsi="Calibri" w:cs="Calibri"/>
                  <w:lang w:val="fr-CA"/>
                </w:rPr>
                <w:t>éricaine</w:t>
              </w:r>
              <w:commentRangeEnd w:id="40"/>
              <w:r w:rsidR="00B81AC2">
                <w:rPr>
                  <w:rStyle w:val="CommentReference"/>
                </w:rPr>
                <w:commentReference w:id="40"/>
              </w:r>
              <w:r w:rsidR="00B81AC2">
                <w:rPr>
                  <w:rFonts w:ascii="Calibri" w:eastAsia="Calibri" w:hAnsi="Calibri" w:cs="Calibri"/>
                  <w:lang w:val="fr-CA"/>
                </w:rPr>
                <w:t xml:space="preserve">s </w:t>
              </w:r>
            </w:ins>
            <w:r w:rsidRPr="0062235E">
              <w:rPr>
                <w:rFonts w:ascii="Calibri" w:eastAsia="Calibri" w:hAnsi="Calibri" w:cs="Calibri"/>
                <w:lang w:val="fr-CA"/>
              </w:rPr>
              <w:t>s’appliquent à tous les employés d’Abbott;</w:t>
            </w:r>
          </w:p>
          <w:p w14:paraId="35130244" w14:textId="7EAAB474" w:rsidR="00421476" w:rsidRPr="006D6A36" w:rsidRDefault="0062235E" w:rsidP="00421476">
            <w:pPr>
              <w:numPr>
                <w:ilvl w:val="0"/>
                <w:numId w:val="2"/>
              </w:numPr>
              <w:spacing w:before="100" w:beforeAutospacing="1" w:after="100" w:afterAutospacing="1"/>
              <w:ind w:left="750" w:right="30"/>
              <w:rPr>
                <w:rFonts w:ascii="Calibri" w:eastAsia="Times New Roman" w:hAnsi="Calibri" w:cs="Calibri"/>
                <w:lang w:val="fr-FR"/>
                <w:rPrChange w:id="43" w:author="Mary" w:date="2024-08-08T21:59:00Z">
                  <w:rPr>
                    <w:rFonts w:ascii="Calibri" w:eastAsia="Times New Roman" w:hAnsi="Calibri" w:cs="Calibri"/>
                  </w:rPr>
                </w:rPrChange>
              </w:rPr>
            </w:pPr>
            <w:r w:rsidRPr="0062235E">
              <w:rPr>
                <w:rFonts w:ascii="Calibri" w:eastAsia="Calibri" w:hAnsi="Calibri" w:cs="Calibri"/>
                <w:lang w:val="fr-CA"/>
              </w:rPr>
              <w:t xml:space="preserve">de comprendre les attentes d’Abbott en matière de respect des sanctions commerciales américaines et comment reconnaître des signes d’avertissement de </w:t>
            </w:r>
            <w:del w:id="44" w:author="Mary" w:date="2024-08-08T23:04:00Z">
              <w:r w:rsidRPr="0062235E" w:rsidDel="00C37054">
                <w:rPr>
                  <w:rFonts w:ascii="Calibri" w:eastAsia="Calibri" w:hAnsi="Calibri" w:cs="Calibri"/>
                  <w:lang w:val="fr-CA"/>
                </w:rPr>
                <w:delText xml:space="preserve">risque de </w:delText>
              </w:r>
            </w:del>
            <w:r w:rsidRPr="0062235E">
              <w:rPr>
                <w:rFonts w:ascii="Calibri" w:eastAsia="Calibri" w:hAnsi="Calibri" w:cs="Calibri"/>
                <w:lang w:val="fr-CA"/>
              </w:rPr>
              <w:t>violation</w:t>
            </w:r>
            <w:ins w:id="45" w:author="Mary" w:date="2024-08-08T23:04:00Z">
              <w:r w:rsidR="00C37054">
                <w:rPr>
                  <w:rFonts w:ascii="Calibri" w:eastAsia="Calibri" w:hAnsi="Calibri" w:cs="Calibri"/>
                  <w:lang w:val="fr-CA"/>
                </w:rPr>
                <w:t>s potentielles</w:t>
              </w:r>
            </w:ins>
            <w:r w:rsidRPr="0062235E">
              <w:rPr>
                <w:rFonts w:ascii="Calibri" w:eastAsia="Calibri" w:hAnsi="Calibri" w:cs="Calibri"/>
                <w:lang w:val="fr-CA"/>
              </w:rPr>
              <w:t>;</w:t>
            </w:r>
          </w:p>
          <w:p w14:paraId="354AC837" w14:textId="293ADFC9" w:rsidR="00421476" w:rsidRPr="006D6A36" w:rsidRDefault="0062235E" w:rsidP="00421476">
            <w:pPr>
              <w:numPr>
                <w:ilvl w:val="0"/>
                <w:numId w:val="2"/>
              </w:numPr>
              <w:spacing w:before="100" w:beforeAutospacing="1" w:after="100" w:afterAutospacing="1"/>
              <w:ind w:left="750" w:right="30"/>
              <w:rPr>
                <w:rFonts w:ascii="Calibri" w:eastAsia="Times New Roman" w:hAnsi="Calibri" w:cs="Calibri"/>
                <w:lang w:val="fr-FR"/>
                <w:rPrChange w:id="46" w:author="Mary" w:date="2024-08-08T21:59:00Z">
                  <w:rPr>
                    <w:rFonts w:ascii="Calibri" w:eastAsia="Times New Roman" w:hAnsi="Calibri" w:cs="Calibri"/>
                    <w:lang w:val="es-ES"/>
                  </w:rPr>
                </w:rPrChange>
              </w:rPr>
            </w:pPr>
            <w:r w:rsidRPr="0062235E">
              <w:rPr>
                <w:rFonts w:ascii="Calibri" w:eastAsia="Calibri" w:hAnsi="Calibri" w:cs="Calibri"/>
                <w:lang w:val="fr-CA"/>
              </w:rPr>
              <w:t>de comprendre l’importance du processus de vérification préalable des partenaires tiers</w:t>
            </w:r>
            <w:ins w:id="47" w:author="Mary" w:date="2024-08-08T23:11:00Z">
              <w:r w:rsidR="00240684">
                <w:rPr>
                  <w:rFonts w:ascii="Calibri" w:eastAsia="Calibri" w:hAnsi="Calibri" w:cs="Calibri"/>
                  <w:lang w:val="fr-CA"/>
                </w:rPr>
                <w:t xml:space="preserve"> é</w:t>
              </w:r>
              <w:commentRangeStart w:id="48"/>
              <w:r w:rsidR="00240684">
                <w:rPr>
                  <w:rFonts w:ascii="Calibri" w:eastAsia="Calibri" w:hAnsi="Calibri" w:cs="Calibri"/>
                  <w:lang w:val="fr-CA"/>
                </w:rPr>
                <w:t>ve</w:t>
              </w:r>
              <w:commentRangeEnd w:id="48"/>
              <w:r w:rsidR="00240684">
                <w:rPr>
                  <w:rStyle w:val="CommentReference"/>
                </w:rPr>
                <w:commentReference w:id="48"/>
              </w:r>
              <w:r w:rsidR="00240684">
                <w:rPr>
                  <w:rFonts w:ascii="Calibri" w:eastAsia="Calibri" w:hAnsi="Calibri" w:cs="Calibri"/>
                  <w:lang w:val="fr-CA"/>
                </w:rPr>
                <w:t>ntuels</w:t>
              </w:r>
            </w:ins>
            <w:r w:rsidRPr="0062235E">
              <w:rPr>
                <w:rFonts w:ascii="Calibri" w:eastAsia="Calibri" w:hAnsi="Calibri" w:cs="Calibri"/>
                <w:lang w:val="fr-CA"/>
              </w:rPr>
              <w:t>; et</w:t>
            </w:r>
          </w:p>
          <w:p w14:paraId="1077A8F8" w14:textId="10EFB3D6" w:rsidR="00421476" w:rsidRPr="00C37054" w:rsidRDefault="0062235E" w:rsidP="00662232">
            <w:pPr>
              <w:pStyle w:val="NormalWeb"/>
              <w:numPr>
                <w:ilvl w:val="0"/>
                <w:numId w:val="2"/>
              </w:numPr>
              <w:ind w:right="30"/>
              <w:rPr>
                <w:rFonts w:ascii="Calibri" w:hAnsi="Calibri" w:cs="Calibri"/>
                <w:lang w:val="fr-FR"/>
              </w:rPr>
              <w:pPrChange w:id="49" w:author="Mary" w:date="2024-08-08T22:54:00Z">
                <w:pPr>
                  <w:pStyle w:val="NormalWeb"/>
                  <w:ind w:left="30" w:right="30"/>
                </w:pPr>
              </w:pPrChange>
            </w:pPr>
            <w:r w:rsidRPr="0062235E">
              <w:rPr>
                <w:rFonts w:ascii="Calibri" w:eastAsia="Calibri" w:hAnsi="Calibri" w:cs="Calibri"/>
                <w:lang w:val="fr-CA"/>
              </w:rPr>
              <w:t>de savoir où trouver l’aide et le soutien dont vous avez besoin.</w:t>
            </w:r>
          </w:p>
        </w:tc>
      </w:tr>
      <w:tr w:rsidR="00FC5D73" w:rsidRPr="002974CF"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62235E" w:rsidRDefault="005C0530" w:rsidP="00421476">
            <w:pPr>
              <w:spacing w:before="30" w:after="30"/>
              <w:ind w:left="30" w:right="30"/>
              <w:rPr>
                <w:rFonts w:ascii="Calibri" w:eastAsia="Times New Roman" w:hAnsi="Calibri" w:cs="Calibri"/>
                <w:sz w:val="16"/>
              </w:rPr>
            </w:pPr>
            <w:hyperlink r:id="rId20" w:tgtFrame="_blank" w:history="1">
              <w:r w:rsidR="0062235E" w:rsidRPr="0062235E">
                <w:rPr>
                  <w:rStyle w:val="Hyperlink"/>
                  <w:rFonts w:ascii="Calibri" w:eastAsia="Times New Roman" w:hAnsi="Calibri" w:cs="Calibri"/>
                  <w:sz w:val="16"/>
                </w:rPr>
                <w:t>Screen 4</w:t>
              </w:r>
            </w:hyperlink>
            <w:r w:rsidR="0062235E" w:rsidRPr="0062235E">
              <w:rPr>
                <w:rFonts w:ascii="Calibri" w:eastAsia="Times New Roman" w:hAnsi="Calibri" w:cs="Calibri"/>
                <w:sz w:val="16"/>
              </w:rPr>
              <w:t xml:space="preserve"> </w:t>
            </w:r>
          </w:p>
          <w:p w14:paraId="27B587F2" w14:textId="77777777" w:rsidR="00421476" w:rsidRPr="0062235E" w:rsidRDefault="005C0530" w:rsidP="00421476">
            <w:pPr>
              <w:ind w:left="30" w:right="30"/>
              <w:rPr>
                <w:rFonts w:ascii="Calibri" w:eastAsia="Times New Roman" w:hAnsi="Calibri" w:cs="Calibri"/>
                <w:sz w:val="16"/>
              </w:rPr>
            </w:pPr>
            <w:hyperlink r:id="rId21" w:tgtFrame="_blank" w:history="1">
              <w:r w:rsidR="0062235E" w:rsidRPr="0062235E">
                <w:rPr>
                  <w:rStyle w:val="Hyperlink"/>
                  <w:rFonts w:ascii="Calibri" w:eastAsia="Times New Roman" w:hAnsi="Calibri" w:cs="Calibri"/>
                  <w:sz w:val="16"/>
                </w:rPr>
                <w:t>5_C_5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Welcome</w:t>
            </w:r>
          </w:p>
          <w:p w14:paraId="2E8D47CD"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minute</w:t>
            </w:r>
          </w:p>
          <w:p w14:paraId="7D08403C"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Introduction to Trade Sanctions</w:t>
            </w:r>
          </w:p>
          <w:p w14:paraId="409549EA" w14:textId="77777777" w:rsidR="00421476" w:rsidRPr="0062235E" w:rsidRDefault="0062235E" w:rsidP="00421476">
            <w:pPr>
              <w:pStyle w:val="NormalWeb"/>
              <w:ind w:left="30" w:right="30"/>
              <w:rPr>
                <w:rFonts w:ascii="Calibri" w:hAnsi="Calibri" w:cs="Calibri"/>
              </w:rPr>
            </w:pPr>
            <w:r w:rsidRPr="0062235E">
              <w:rPr>
                <w:rFonts w:ascii="Calibri" w:hAnsi="Calibri" w:cs="Calibri"/>
              </w:rPr>
              <w:t>5 minutes</w:t>
            </w:r>
          </w:p>
          <w:p w14:paraId="3A41631C"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Laws and Regulations</w:t>
            </w:r>
          </w:p>
          <w:p w14:paraId="7983FF7C"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4 minutes</w:t>
            </w:r>
          </w:p>
          <w:p w14:paraId="57ED41D7"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The Impact on Our Business</w:t>
            </w:r>
          </w:p>
          <w:p w14:paraId="4403B071"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minutes</w:t>
            </w:r>
          </w:p>
          <w:p w14:paraId="5C94C8FF" w14:textId="77777777" w:rsidR="00421476" w:rsidRPr="0062235E" w:rsidRDefault="0062235E" w:rsidP="00421476">
            <w:pPr>
              <w:pStyle w:val="NormalWeb"/>
              <w:ind w:left="30" w:right="30"/>
              <w:rPr>
                <w:rFonts w:ascii="Calibri" w:hAnsi="Calibri" w:cs="Calibri"/>
              </w:rPr>
            </w:pPr>
            <w:r w:rsidRPr="0062235E">
              <w:rPr>
                <w:rFonts w:ascii="Calibri" w:hAnsi="Calibri" w:cs="Calibri"/>
              </w:rPr>
              <w:t>[5] Our Responsibilities</w:t>
            </w:r>
          </w:p>
          <w:p w14:paraId="52EFD8B2" w14:textId="77777777" w:rsidR="00421476" w:rsidRPr="0062235E" w:rsidRDefault="0062235E" w:rsidP="00421476">
            <w:pPr>
              <w:pStyle w:val="NormalWeb"/>
              <w:ind w:left="30" w:right="30"/>
              <w:rPr>
                <w:rFonts w:ascii="Calibri" w:hAnsi="Calibri" w:cs="Calibri"/>
              </w:rPr>
            </w:pPr>
            <w:r w:rsidRPr="0062235E">
              <w:rPr>
                <w:rFonts w:ascii="Calibri" w:hAnsi="Calibri" w:cs="Calibri"/>
              </w:rPr>
              <w:t>6 minutes</w:t>
            </w:r>
          </w:p>
          <w:p w14:paraId="5658FA62" w14:textId="77777777" w:rsidR="00421476" w:rsidRPr="0062235E" w:rsidRDefault="0062235E" w:rsidP="00421476">
            <w:pPr>
              <w:pStyle w:val="NormalWeb"/>
              <w:ind w:left="30" w:right="30"/>
              <w:rPr>
                <w:rFonts w:ascii="Calibri" w:hAnsi="Calibri" w:cs="Calibri"/>
              </w:rPr>
            </w:pPr>
            <w:r w:rsidRPr="0062235E">
              <w:rPr>
                <w:rFonts w:ascii="Calibri" w:hAnsi="Calibri" w:cs="Calibri"/>
              </w:rPr>
              <w:t>[6] Your Commitment</w:t>
            </w:r>
          </w:p>
          <w:p w14:paraId="2E8A53A6"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minute</w:t>
            </w:r>
          </w:p>
          <w:p w14:paraId="0BB7DD2D" w14:textId="77777777" w:rsidR="00421476" w:rsidRPr="0062235E" w:rsidRDefault="0062235E" w:rsidP="00421476">
            <w:pPr>
              <w:pStyle w:val="NormalWeb"/>
              <w:ind w:left="30" w:right="30"/>
              <w:rPr>
                <w:rFonts w:ascii="Calibri" w:hAnsi="Calibri" w:cs="Calibri"/>
              </w:rPr>
            </w:pPr>
            <w:r w:rsidRPr="0062235E">
              <w:rPr>
                <w:rFonts w:ascii="Calibri" w:hAnsi="Calibri" w:cs="Calibri"/>
              </w:rPr>
              <w:t>[7] Knowledge Check</w:t>
            </w:r>
          </w:p>
          <w:p w14:paraId="27ACC0F8" w14:textId="77777777" w:rsidR="00421476" w:rsidRPr="0062235E" w:rsidRDefault="0062235E" w:rsidP="00421476">
            <w:pPr>
              <w:pStyle w:val="NormalWeb"/>
              <w:ind w:left="30" w:right="30"/>
              <w:rPr>
                <w:rFonts w:ascii="Calibri" w:hAnsi="Calibri" w:cs="Calibri"/>
              </w:rPr>
            </w:pPr>
            <w:r w:rsidRPr="0062235E">
              <w:rPr>
                <w:rFonts w:ascii="Calibri" w:hAnsi="Calibri" w:cs="Calibri"/>
              </w:rPr>
              <w:t>5 minutes</w:t>
            </w:r>
          </w:p>
          <w:p w14:paraId="2973B7B9" w14:textId="77777777" w:rsidR="00421476" w:rsidRPr="0062235E" w:rsidRDefault="0062235E" w:rsidP="00421476">
            <w:pPr>
              <w:pStyle w:val="NormalWeb"/>
              <w:ind w:left="30" w:right="30"/>
              <w:rPr>
                <w:rFonts w:ascii="Calibri" w:hAnsi="Calibri" w:cs="Calibri"/>
              </w:rPr>
            </w:pPr>
            <w:r w:rsidRPr="0062235E">
              <w:rPr>
                <w:rFonts w:ascii="Calibri" w:hAnsi="Calibri" w:cs="Calibri"/>
              </w:rPr>
              <w:t>Learning Progress</w:t>
            </w:r>
          </w:p>
          <w:p w14:paraId="575BEE93"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This Topic is now available.</w:t>
            </w:r>
          </w:p>
        </w:tc>
        <w:tc>
          <w:tcPr>
            <w:tcW w:w="6000" w:type="dxa"/>
            <w:vAlign w:val="center"/>
          </w:tcPr>
          <w:p w14:paraId="56D2C1A7" w14:textId="77777777" w:rsidR="00421476" w:rsidRPr="00C37054" w:rsidRDefault="0062235E" w:rsidP="00421476">
            <w:pPr>
              <w:pStyle w:val="NormalWeb"/>
              <w:ind w:left="30" w:right="30"/>
              <w:rPr>
                <w:rFonts w:ascii="Calibri" w:hAnsi="Calibri" w:cs="Calibri"/>
                <w:lang w:val="fr-FR"/>
              </w:rPr>
            </w:pPr>
            <w:r w:rsidRPr="0062235E">
              <w:rPr>
                <w:rFonts w:ascii="Calibri" w:eastAsia="Calibri" w:hAnsi="Calibri" w:cs="Calibri"/>
                <w:lang w:val="fr-CA"/>
              </w:rPr>
              <w:lastRenderedPageBreak/>
              <w:t>[1] Accueil</w:t>
            </w:r>
          </w:p>
          <w:p w14:paraId="6E5C043F" w14:textId="77777777" w:rsidR="00421476" w:rsidRPr="006D6A36" w:rsidRDefault="0062235E" w:rsidP="00421476">
            <w:pPr>
              <w:pStyle w:val="NormalWeb"/>
              <w:ind w:left="30" w:right="30"/>
              <w:rPr>
                <w:rFonts w:ascii="Calibri" w:hAnsi="Calibri" w:cs="Calibri"/>
                <w:lang w:val="fr-FR"/>
                <w:rPrChange w:id="50" w:author="Mary" w:date="2024-08-08T21:59:00Z">
                  <w:rPr>
                    <w:rFonts w:ascii="Calibri" w:hAnsi="Calibri" w:cs="Calibri"/>
                  </w:rPr>
                </w:rPrChange>
              </w:rPr>
            </w:pPr>
            <w:r w:rsidRPr="0062235E">
              <w:rPr>
                <w:rFonts w:ascii="Calibri" w:eastAsia="Calibri" w:hAnsi="Calibri" w:cs="Calibri"/>
                <w:lang w:val="fr-CA"/>
              </w:rPr>
              <w:t>1 minute</w:t>
            </w:r>
          </w:p>
          <w:p w14:paraId="5B1BEA42" w14:textId="77777777" w:rsidR="00421476" w:rsidRPr="006D6A36" w:rsidRDefault="0062235E" w:rsidP="00421476">
            <w:pPr>
              <w:pStyle w:val="NormalWeb"/>
              <w:ind w:left="30" w:right="30"/>
              <w:rPr>
                <w:rFonts w:ascii="Calibri" w:hAnsi="Calibri" w:cs="Calibri"/>
                <w:lang w:val="fr-FR"/>
                <w:rPrChange w:id="51" w:author="Mary" w:date="2024-08-08T21:59:00Z">
                  <w:rPr>
                    <w:rFonts w:ascii="Calibri" w:hAnsi="Calibri" w:cs="Calibri"/>
                  </w:rPr>
                </w:rPrChange>
              </w:rPr>
            </w:pPr>
            <w:r w:rsidRPr="0062235E">
              <w:rPr>
                <w:rFonts w:ascii="Calibri" w:eastAsia="Calibri" w:hAnsi="Calibri" w:cs="Calibri"/>
                <w:lang w:val="fr-CA"/>
              </w:rPr>
              <w:t>[2] Introduction aux sanctions commerciales</w:t>
            </w:r>
          </w:p>
          <w:p w14:paraId="58F6CC1A" w14:textId="77777777" w:rsidR="00421476" w:rsidRPr="006D6A36" w:rsidRDefault="0062235E" w:rsidP="00421476">
            <w:pPr>
              <w:pStyle w:val="NormalWeb"/>
              <w:ind w:left="30" w:right="30"/>
              <w:rPr>
                <w:rFonts w:ascii="Calibri" w:hAnsi="Calibri" w:cs="Calibri"/>
                <w:lang w:val="fr-FR"/>
                <w:rPrChange w:id="52" w:author="Mary" w:date="2024-08-08T21:59:00Z">
                  <w:rPr>
                    <w:rFonts w:ascii="Calibri" w:hAnsi="Calibri" w:cs="Calibri"/>
                    <w:lang w:val="es-ES"/>
                  </w:rPr>
                </w:rPrChange>
              </w:rPr>
            </w:pPr>
            <w:r w:rsidRPr="0062235E">
              <w:rPr>
                <w:rFonts w:ascii="Calibri" w:eastAsia="Calibri" w:hAnsi="Calibri" w:cs="Calibri"/>
                <w:lang w:val="fr-CA"/>
              </w:rPr>
              <w:t>5 minutes</w:t>
            </w:r>
          </w:p>
          <w:p w14:paraId="0F00F164" w14:textId="77777777" w:rsidR="00421476" w:rsidRPr="006D6A36" w:rsidRDefault="0062235E" w:rsidP="00421476">
            <w:pPr>
              <w:pStyle w:val="NormalWeb"/>
              <w:ind w:left="30" w:right="30"/>
              <w:rPr>
                <w:rFonts w:ascii="Calibri" w:hAnsi="Calibri" w:cs="Calibri"/>
                <w:lang w:val="fr-FR"/>
                <w:rPrChange w:id="53" w:author="Mary" w:date="2024-08-08T21:59:00Z">
                  <w:rPr>
                    <w:rFonts w:ascii="Calibri" w:hAnsi="Calibri" w:cs="Calibri"/>
                    <w:lang w:val="es-ES"/>
                  </w:rPr>
                </w:rPrChange>
              </w:rPr>
            </w:pPr>
            <w:r w:rsidRPr="0062235E">
              <w:rPr>
                <w:rFonts w:ascii="Calibri" w:eastAsia="Calibri" w:hAnsi="Calibri" w:cs="Calibri"/>
                <w:lang w:val="fr-CA"/>
              </w:rPr>
              <w:t>[3] Lois et règlements</w:t>
            </w:r>
          </w:p>
          <w:p w14:paraId="32394B0B" w14:textId="77777777" w:rsidR="00421476" w:rsidRPr="006D6A36" w:rsidRDefault="0062235E" w:rsidP="00421476">
            <w:pPr>
              <w:pStyle w:val="NormalWeb"/>
              <w:ind w:left="30" w:right="30"/>
              <w:rPr>
                <w:rFonts w:ascii="Calibri" w:hAnsi="Calibri" w:cs="Calibri"/>
                <w:lang w:val="fr-FR"/>
                <w:rPrChange w:id="54" w:author="Mary" w:date="2024-08-08T21:59:00Z">
                  <w:rPr>
                    <w:rFonts w:ascii="Calibri" w:hAnsi="Calibri" w:cs="Calibri"/>
                    <w:lang w:val="es-ES"/>
                  </w:rPr>
                </w:rPrChange>
              </w:rPr>
            </w:pPr>
            <w:r w:rsidRPr="0062235E">
              <w:rPr>
                <w:rFonts w:ascii="Calibri" w:eastAsia="Calibri" w:hAnsi="Calibri" w:cs="Calibri"/>
                <w:lang w:val="fr-CA"/>
              </w:rPr>
              <w:lastRenderedPageBreak/>
              <w:t>4 minutes</w:t>
            </w:r>
          </w:p>
          <w:p w14:paraId="5B00A3EF" w14:textId="3C9524C4" w:rsidR="00421476" w:rsidRPr="006D6A36" w:rsidRDefault="0062235E" w:rsidP="00421476">
            <w:pPr>
              <w:pStyle w:val="NormalWeb"/>
              <w:ind w:left="30" w:right="30"/>
              <w:rPr>
                <w:rFonts w:ascii="Calibri" w:hAnsi="Calibri" w:cs="Calibri"/>
                <w:lang w:val="fr-FR"/>
                <w:rPrChange w:id="55" w:author="Mary" w:date="2024-08-08T21:59:00Z">
                  <w:rPr>
                    <w:rFonts w:ascii="Calibri" w:hAnsi="Calibri" w:cs="Calibri"/>
                    <w:lang w:val="es-ES"/>
                  </w:rPr>
                </w:rPrChange>
              </w:rPr>
            </w:pPr>
            <w:r w:rsidRPr="0062235E">
              <w:rPr>
                <w:rFonts w:ascii="Calibri" w:eastAsia="Calibri" w:hAnsi="Calibri" w:cs="Calibri"/>
                <w:lang w:val="fr-CA"/>
              </w:rPr>
              <w:t xml:space="preserve">[4] </w:t>
            </w:r>
            <w:commentRangeStart w:id="56"/>
            <w:del w:id="57" w:author="Mary" w:date="2024-08-08T23:16:00Z">
              <w:r w:rsidRPr="0062235E" w:rsidDel="00192356">
                <w:rPr>
                  <w:rFonts w:ascii="Calibri" w:eastAsia="Calibri" w:hAnsi="Calibri" w:cs="Calibri"/>
                  <w:lang w:val="fr-CA"/>
                </w:rPr>
                <w:delText>L’impact</w:delText>
              </w:r>
            </w:del>
            <w:ins w:id="58" w:author="Mary" w:date="2024-08-08T23:16:00Z">
              <w:r w:rsidR="00192356">
                <w:rPr>
                  <w:rFonts w:ascii="Calibri" w:eastAsia="Calibri" w:hAnsi="Calibri" w:cs="Calibri"/>
                  <w:lang w:val="fr-CA"/>
                </w:rPr>
                <w:t>Les répercussions</w:t>
              </w:r>
            </w:ins>
            <w:r w:rsidRPr="0062235E">
              <w:rPr>
                <w:rFonts w:ascii="Calibri" w:eastAsia="Calibri" w:hAnsi="Calibri" w:cs="Calibri"/>
                <w:lang w:val="fr-CA"/>
              </w:rPr>
              <w:t xml:space="preserve"> </w:t>
            </w:r>
            <w:commentRangeEnd w:id="56"/>
            <w:r w:rsidR="00192356">
              <w:rPr>
                <w:rStyle w:val="CommentReference"/>
              </w:rPr>
              <w:commentReference w:id="56"/>
            </w:r>
            <w:r w:rsidRPr="0062235E">
              <w:rPr>
                <w:rFonts w:ascii="Calibri" w:eastAsia="Calibri" w:hAnsi="Calibri" w:cs="Calibri"/>
                <w:lang w:val="fr-CA"/>
              </w:rPr>
              <w:t>sur nos activités</w:t>
            </w:r>
          </w:p>
          <w:p w14:paraId="429DF7D8" w14:textId="77777777" w:rsidR="00421476" w:rsidRPr="006D6A36" w:rsidRDefault="0062235E" w:rsidP="00421476">
            <w:pPr>
              <w:pStyle w:val="NormalWeb"/>
              <w:ind w:left="30" w:right="30"/>
              <w:rPr>
                <w:rFonts w:ascii="Calibri" w:hAnsi="Calibri" w:cs="Calibri"/>
                <w:lang w:val="fr-FR"/>
                <w:rPrChange w:id="59" w:author="Mary" w:date="2024-08-08T21:59:00Z">
                  <w:rPr>
                    <w:rFonts w:ascii="Calibri" w:hAnsi="Calibri" w:cs="Calibri"/>
                    <w:lang w:val="es-ES"/>
                  </w:rPr>
                </w:rPrChange>
              </w:rPr>
            </w:pPr>
            <w:r w:rsidRPr="0062235E">
              <w:rPr>
                <w:rFonts w:ascii="Calibri" w:eastAsia="Calibri" w:hAnsi="Calibri" w:cs="Calibri"/>
                <w:lang w:val="fr-CA"/>
              </w:rPr>
              <w:t>4 minutes</w:t>
            </w:r>
          </w:p>
          <w:p w14:paraId="4139E226" w14:textId="77777777" w:rsidR="00421476" w:rsidRPr="002974CF" w:rsidRDefault="0062235E" w:rsidP="00421476">
            <w:pPr>
              <w:pStyle w:val="NormalWeb"/>
              <w:ind w:left="30" w:right="30"/>
              <w:rPr>
                <w:rFonts w:ascii="Calibri" w:hAnsi="Calibri" w:cs="Calibri"/>
                <w:lang w:val="fr-FR"/>
              </w:rPr>
            </w:pPr>
            <w:r w:rsidRPr="0062235E">
              <w:rPr>
                <w:rFonts w:ascii="Calibri" w:eastAsia="Calibri" w:hAnsi="Calibri" w:cs="Calibri"/>
                <w:lang w:val="fr-CA"/>
              </w:rPr>
              <w:t>[5] Nos responsabilités</w:t>
            </w:r>
          </w:p>
          <w:p w14:paraId="64A5ACFC" w14:textId="77777777" w:rsidR="00421476" w:rsidRPr="002974CF" w:rsidRDefault="0062235E" w:rsidP="00421476">
            <w:pPr>
              <w:pStyle w:val="NormalWeb"/>
              <w:ind w:left="30" w:right="30"/>
              <w:rPr>
                <w:rFonts w:ascii="Calibri" w:hAnsi="Calibri" w:cs="Calibri"/>
                <w:lang w:val="fr-FR"/>
              </w:rPr>
            </w:pPr>
            <w:r w:rsidRPr="0062235E">
              <w:rPr>
                <w:rFonts w:ascii="Calibri" w:eastAsia="Calibri" w:hAnsi="Calibri" w:cs="Calibri"/>
                <w:lang w:val="fr-CA"/>
              </w:rPr>
              <w:t>6 minutes</w:t>
            </w:r>
          </w:p>
          <w:p w14:paraId="42EA2FF1" w14:textId="77777777" w:rsidR="00421476" w:rsidRPr="002974CF" w:rsidRDefault="0062235E" w:rsidP="00421476">
            <w:pPr>
              <w:pStyle w:val="NormalWeb"/>
              <w:ind w:left="30" w:right="30"/>
              <w:rPr>
                <w:rFonts w:ascii="Calibri" w:hAnsi="Calibri" w:cs="Calibri"/>
                <w:lang w:val="fr-FR"/>
              </w:rPr>
            </w:pPr>
            <w:r w:rsidRPr="0062235E">
              <w:rPr>
                <w:rFonts w:ascii="Calibri" w:eastAsia="Calibri" w:hAnsi="Calibri" w:cs="Calibri"/>
                <w:lang w:val="fr-CA"/>
              </w:rPr>
              <w:t>[6] Votre engagement</w:t>
            </w:r>
          </w:p>
          <w:p w14:paraId="2D3DF5B6" w14:textId="77777777" w:rsidR="00421476" w:rsidRPr="002974CF" w:rsidRDefault="0062235E" w:rsidP="00421476">
            <w:pPr>
              <w:pStyle w:val="NormalWeb"/>
              <w:ind w:left="30" w:right="30"/>
              <w:rPr>
                <w:rFonts w:ascii="Calibri" w:hAnsi="Calibri" w:cs="Calibri"/>
                <w:lang w:val="fr-FR"/>
              </w:rPr>
            </w:pPr>
            <w:r w:rsidRPr="0062235E">
              <w:rPr>
                <w:rFonts w:ascii="Calibri" w:eastAsia="Calibri" w:hAnsi="Calibri" w:cs="Calibri"/>
                <w:lang w:val="fr-CA"/>
              </w:rPr>
              <w:t>1 minute</w:t>
            </w:r>
          </w:p>
          <w:p w14:paraId="3D0813B2" w14:textId="77777777" w:rsidR="00421476" w:rsidRPr="002974CF" w:rsidRDefault="0062235E" w:rsidP="00421476">
            <w:pPr>
              <w:pStyle w:val="NormalWeb"/>
              <w:ind w:left="30" w:right="30"/>
              <w:rPr>
                <w:rFonts w:ascii="Calibri" w:hAnsi="Calibri" w:cs="Calibri"/>
                <w:lang w:val="fr-FR"/>
              </w:rPr>
            </w:pPr>
            <w:r w:rsidRPr="0062235E">
              <w:rPr>
                <w:rFonts w:ascii="Calibri" w:eastAsia="Calibri" w:hAnsi="Calibri" w:cs="Calibri"/>
                <w:lang w:val="fr-CA"/>
              </w:rPr>
              <w:t>[7] Vérification des connaissances</w:t>
            </w:r>
          </w:p>
          <w:p w14:paraId="79E85F90" w14:textId="77777777" w:rsidR="00421476" w:rsidRPr="002974CF" w:rsidRDefault="0062235E" w:rsidP="00421476">
            <w:pPr>
              <w:pStyle w:val="NormalWeb"/>
              <w:ind w:left="30" w:right="30"/>
              <w:rPr>
                <w:rFonts w:ascii="Calibri" w:hAnsi="Calibri" w:cs="Calibri"/>
                <w:lang w:val="fr-FR"/>
              </w:rPr>
            </w:pPr>
            <w:r w:rsidRPr="0062235E">
              <w:rPr>
                <w:rFonts w:ascii="Calibri" w:eastAsia="Calibri" w:hAnsi="Calibri" w:cs="Calibri"/>
                <w:lang w:val="fr-CA"/>
              </w:rPr>
              <w:t>5 minutes</w:t>
            </w:r>
          </w:p>
          <w:p w14:paraId="62A71797" w14:textId="77777777" w:rsidR="00421476" w:rsidRPr="002974CF" w:rsidRDefault="0062235E" w:rsidP="00421476">
            <w:pPr>
              <w:pStyle w:val="NormalWeb"/>
              <w:ind w:left="30" w:right="30"/>
              <w:rPr>
                <w:rFonts w:ascii="Calibri" w:hAnsi="Calibri" w:cs="Calibri"/>
                <w:lang w:val="fr-FR"/>
              </w:rPr>
            </w:pPr>
            <w:r w:rsidRPr="0062235E">
              <w:rPr>
                <w:rFonts w:ascii="Calibri" w:eastAsia="Calibri" w:hAnsi="Calibri" w:cs="Calibri"/>
                <w:lang w:val="fr-CA"/>
              </w:rPr>
              <w:t>Progression de l’apprentissage</w:t>
            </w:r>
          </w:p>
          <w:p w14:paraId="03B7B94C" w14:textId="3F40D47F" w:rsidR="00421476" w:rsidRPr="002974CF" w:rsidRDefault="0062235E" w:rsidP="00421476">
            <w:pPr>
              <w:pStyle w:val="NormalWeb"/>
              <w:ind w:left="30" w:right="30"/>
              <w:rPr>
                <w:rFonts w:ascii="Calibri" w:hAnsi="Calibri" w:cs="Calibri"/>
                <w:lang w:val="fr-FR"/>
              </w:rPr>
            </w:pPr>
            <w:r w:rsidRPr="0062235E">
              <w:rPr>
                <w:rFonts w:ascii="Calibri" w:eastAsia="Calibri" w:hAnsi="Calibri" w:cs="Calibri"/>
                <w:lang w:val="fr-CA"/>
              </w:rPr>
              <w:t>Ce cours est maintenant disponible.</w:t>
            </w:r>
          </w:p>
        </w:tc>
      </w:tr>
      <w:tr w:rsidR="00FC5D73" w:rsidRPr="006D6A36"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62235E" w:rsidRDefault="005C0530" w:rsidP="00421476">
            <w:pPr>
              <w:spacing w:before="30" w:after="30"/>
              <w:ind w:left="30" w:right="30"/>
              <w:rPr>
                <w:rFonts w:ascii="Calibri" w:eastAsia="Times New Roman" w:hAnsi="Calibri" w:cs="Calibri"/>
                <w:sz w:val="16"/>
              </w:rPr>
            </w:pPr>
            <w:hyperlink r:id="rId22" w:tgtFrame="_blank" w:history="1">
              <w:r w:rsidR="0062235E" w:rsidRPr="0062235E">
                <w:rPr>
                  <w:rStyle w:val="Hyperlink"/>
                  <w:rFonts w:ascii="Calibri" w:eastAsia="Times New Roman" w:hAnsi="Calibri" w:cs="Calibri"/>
                  <w:sz w:val="16"/>
                </w:rPr>
                <w:t>Screen 5</w:t>
              </w:r>
            </w:hyperlink>
            <w:r w:rsidR="0062235E" w:rsidRPr="0062235E">
              <w:rPr>
                <w:rFonts w:ascii="Calibri" w:eastAsia="Times New Roman" w:hAnsi="Calibri" w:cs="Calibri"/>
                <w:sz w:val="16"/>
              </w:rPr>
              <w:t xml:space="preserve"> </w:t>
            </w:r>
          </w:p>
          <w:p w14:paraId="03C42364" w14:textId="77777777" w:rsidR="00421476" w:rsidRPr="0062235E" w:rsidRDefault="005C0530" w:rsidP="00421476">
            <w:pPr>
              <w:ind w:left="30" w:right="30"/>
              <w:rPr>
                <w:rFonts w:ascii="Calibri" w:eastAsia="Times New Roman" w:hAnsi="Calibri" w:cs="Calibri"/>
                <w:sz w:val="16"/>
              </w:rPr>
            </w:pPr>
            <w:hyperlink r:id="rId23" w:tgtFrame="_blank" w:history="1">
              <w:r w:rsidR="0062235E" w:rsidRPr="0062235E">
                <w:rPr>
                  <w:rStyle w:val="Hyperlink"/>
                  <w:rFonts w:ascii="Calibri" w:eastAsia="Times New Roman" w:hAnsi="Calibri" w:cs="Calibri"/>
                  <w:sz w:val="16"/>
                </w:rPr>
                <w:t>6_C_6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Trade sanctions, also known as economic sanctions, are </w:t>
            </w:r>
            <w:r w:rsidRPr="0062235E">
              <w:rPr>
                <w:rStyle w:val="bold1"/>
                <w:rFonts w:ascii="Calibri" w:hAnsi="Calibri" w:cs="Calibri"/>
              </w:rPr>
              <w:t xml:space="preserve">trade restrictions </w:t>
            </w:r>
            <w:r w:rsidRPr="0062235E">
              <w:rPr>
                <w:rFonts w:ascii="Calibri" w:hAnsi="Calibri" w:cs="Calibri"/>
              </w:rPr>
              <w:t>imposed by the government of one or more countries on another country, organization, group, or individual.</w:t>
            </w:r>
          </w:p>
          <w:p w14:paraId="70B736BF"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For example, one country may restrict certain exports, implement controls over particular goods, freeze or block assets, or prohibit trade dealings with another </w:t>
            </w:r>
            <w:r w:rsidRPr="0062235E">
              <w:rPr>
                <w:rFonts w:ascii="Calibri" w:hAnsi="Calibri" w:cs="Calibri"/>
              </w:rPr>
              <w:lastRenderedPageBreak/>
              <w:t>country, entity, or individual altogether.</w:t>
            </w:r>
          </w:p>
        </w:tc>
        <w:tc>
          <w:tcPr>
            <w:tcW w:w="6000" w:type="dxa"/>
            <w:vAlign w:val="center"/>
          </w:tcPr>
          <w:p w14:paraId="3524E168" w14:textId="77777777" w:rsidR="00421476" w:rsidRPr="006D6A36" w:rsidRDefault="0062235E" w:rsidP="00421476">
            <w:pPr>
              <w:pStyle w:val="NormalWeb"/>
              <w:ind w:left="30" w:right="30"/>
              <w:rPr>
                <w:rFonts w:ascii="Calibri" w:hAnsi="Calibri" w:cs="Calibri"/>
                <w:lang w:val="fr-FR"/>
                <w:rPrChange w:id="60" w:author="Mary" w:date="2024-08-08T21:59:00Z">
                  <w:rPr>
                    <w:rFonts w:ascii="Calibri" w:hAnsi="Calibri" w:cs="Calibri"/>
                  </w:rPr>
                </w:rPrChange>
              </w:rPr>
            </w:pPr>
            <w:r w:rsidRPr="0062235E">
              <w:rPr>
                <w:rFonts w:ascii="Calibri" w:eastAsia="Calibri" w:hAnsi="Calibri" w:cs="Calibri"/>
                <w:lang w:val="fr-CA"/>
              </w:rPr>
              <w:lastRenderedPageBreak/>
              <w:t xml:space="preserve">Les sanctions commerciales, aussi appelées sanctions économiques, sont des </w:t>
            </w:r>
            <w:r w:rsidRPr="0062235E">
              <w:rPr>
                <w:rFonts w:ascii="Calibri" w:eastAsia="Calibri" w:hAnsi="Calibri" w:cs="Calibri"/>
                <w:b/>
                <w:bCs/>
                <w:lang w:val="fr-CA"/>
              </w:rPr>
              <w:t>restrictions commerciales</w:t>
            </w:r>
            <w:r w:rsidRPr="0062235E">
              <w:rPr>
                <w:rFonts w:ascii="Calibri" w:eastAsia="Calibri" w:hAnsi="Calibri" w:cs="Calibri"/>
                <w:lang w:val="fr-CA"/>
              </w:rPr>
              <w:t xml:space="preserve"> imposées par le gouvernement d’un ou de plusieurs pays à un autre pays, à une organisation, à un groupe ou à un individu.</w:t>
            </w:r>
          </w:p>
          <w:p w14:paraId="1AA589F6" w14:textId="26BF3152" w:rsidR="00421476" w:rsidRPr="006D6A36" w:rsidRDefault="0062235E" w:rsidP="00767C39">
            <w:pPr>
              <w:pStyle w:val="NormalWeb"/>
              <w:ind w:left="30" w:right="30"/>
              <w:rPr>
                <w:rFonts w:ascii="Calibri" w:hAnsi="Calibri" w:cs="Calibri"/>
                <w:lang w:val="fr-FR"/>
                <w:rPrChange w:id="61" w:author="Mary" w:date="2024-08-08T21:59:00Z">
                  <w:rPr>
                    <w:rFonts w:ascii="Calibri" w:hAnsi="Calibri" w:cs="Calibri"/>
                  </w:rPr>
                </w:rPrChange>
              </w:rPr>
            </w:pPr>
            <w:r w:rsidRPr="0062235E">
              <w:rPr>
                <w:rFonts w:ascii="Calibri" w:eastAsia="Calibri" w:hAnsi="Calibri" w:cs="Calibri"/>
                <w:lang w:val="fr-CA"/>
              </w:rPr>
              <w:t xml:space="preserve">Par exemple, un pays peut restreindre certaines exportations, mettre en place des contrôles sur des marchandises particulières, geler ou bloquer des actifs, ou </w:t>
            </w:r>
            <w:commentRangeStart w:id="62"/>
            <w:ins w:id="63" w:author="Mary" w:date="2024-08-08T23:23:00Z">
              <w:r w:rsidR="00767C39">
                <w:rPr>
                  <w:rFonts w:ascii="Calibri" w:eastAsia="Calibri" w:hAnsi="Calibri" w:cs="Calibri"/>
                  <w:lang w:val="fr-CA"/>
                </w:rPr>
                <w:lastRenderedPageBreak/>
                <w:t>carré</w:t>
              </w:r>
              <w:commentRangeEnd w:id="62"/>
              <w:r w:rsidR="00767C39">
                <w:rPr>
                  <w:rStyle w:val="CommentReference"/>
                </w:rPr>
                <w:commentReference w:id="62"/>
              </w:r>
              <w:r w:rsidR="00767C39">
                <w:rPr>
                  <w:rFonts w:ascii="Calibri" w:eastAsia="Calibri" w:hAnsi="Calibri" w:cs="Calibri"/>
                  <w:lang w:val="fr-CA"/>
                </w:rPr>
                <w:t xml:space="preserve">ment </w:t>
              </w:r>
            </w:ins>
            <w:r w:rsidRPr="0062235E">
              <w:rPr>
                <w:rFonts w:ascii="Calibri" w:eastAsia="Calibri" w:hAnsi="Calibri" w:cs="Calibri"/>
                <w:lang w:val="fr-CA"/>
              </w:rPr>
              <w:t xml:space="preserve">interdire les </w:t>
            </w:r>
            <w:del w:id="64" w:author="Mary" w:date="2024-08-08T23:22:00Z">
              <w:r w:rsidRPr="0062235E" w:rsidDel="00767C39">
                <w:rPr>
                  <w:rFonts w:ascii="Calibri" w:eastAsia="Calibri" w:hAnsi="Calibri" w:cs="Calibri"/>
                  <w:lang w:val="fr-CA"/>
                </w:rPr>
                <w:delText>transactions</w:delText>
              </w:r>
            </w:del>
            <w:ins w:id="65" w:author="Mary" w:date="2024-08-08T23:22:00Z">
              <w:r w:rsidR="00767C39">
                <w:rPr>
                  <w:rFonts w:ascii="Calibri" w:eastAsia="Calibri" w:hAnsi="Calibri" w:cs="Calibri"/>
                  <w:lang w:val="fr-CA"/>
                </w:rPr>
                <w:t>opérations</w:t>
              </w:r>
            </w:ins>
            <w:r w:rsidRPr="0062235E">
              <w:rPr>
                <w:rFonts w:ascii="Calibri" w:eastAsia="Calibri" w:hAnsi="Calibri" w:cs="Calibri"/>
                <w:lang w:val="fr-CA"/>
              </w:rPr>
              <w:t xml:space="preserve"> commerciales avec un autre pays, une entité ou un individu.</w:t>
            </w:r>
          </w:p>
        </w:tc>
      </w:tr>
      <w:tr w:rsidR="00FC5D73" w:rsidRPr="006D6A36"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62235E" w:rsidRDefault="005C0530" w:rsidP="00421476">
            <w:pPr>
              <w:spacing w:before="30" w:after="30"/>
              <w:ind w:left="30" w:right="30"/>
              <w:rPr>
                <w:rFonts w:ascii="Calibri" w:eastAsia="Times New Roman" w:hAnsi="Calibri" w:cs="Calibri"/>
                <w:sz w:val="16"/>
              </w:rPr>
            </w:pPr>
            <w:hyperlink r:id="rId24" w:tgtFrame="_blank" w:history="1">
              <w:r w:rsidR="0062235E" w:rsidRPr="0062235E">
                <w:rPr>
                  <w:rStyle w:val="Hyperlink"/>
                  <w:rFonts w:ascii="Calibri" w:eastAsia="Times New Roman" w:hAnsi="Calibri" w:cs="Calibri"/>
                  <w:sz w:val="16"/>
                </w:rPr>
                <w:t>Screen 6</w:t>
              </w:r>
            </w:hyperlink>
            <w:r w:rsidR="0062235E" w:rsidRPr="0062235E">
              <w:rPr>
                <w:rFonts w:ascii="Calibri" w:eastAsia="Times New Roman" w:hAnsi="Calibri" w:cs="Calibri"/>
                <w:sz w:val="16"/>
              </w:rPr>
              <w:t xml:space="preserve"> </w:t>
            </w:r>
          </w:p>
          <w:p w14:paraId="66F281FE" w14:textId="77777777" w:rsidR="00421476" w:rsidRPr="0062235E" w:rsidRDefault="005C0530" w:rsidP="00421476">
            <w:pPr>
              <w:ind w:left="30" w:right="30"/>
              <w:rPr>
                <w:rFonts w:ascii="Calibri" w:eastAsia="Times New Roman" w:hAnsi="Calibri" w:cs="Calibri"/>
                <w:sz w:val="16"/>
              </w:rPr>
            </w:pPr>
            <w:hyperlink r:id="rId25" w:tgtFrame="_blank" w:history="1">
              <w:r w:rsidR="0062235E" w:rsidRPr="0062235E">
                <w:rPr>
                  <w:rStyle w:val="Hyperlink"/>
                  <w:rFonts w:ascii="Calibri" w:eastAsia="Times New Roman" w:hAnsi="Calibri" w:cs="Calibri"/>
                  <w:sz w:val="16"/>
                </w:rPr>
                <w:t>7_C_7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Governments impose trade sanctions with the purpose of changing the </w:t>
            </w:r>
            <w:proofErr w:type="spellStart"/>
            <w:r w:rsidRPr="0062235E">
              <w:rPr>
                <w:rFonts w:ascii="Calibri" w:hAnsi="Calibri" w:cs="Calibri"/>
              </w:rPr>
              <w:t>behavior</w:t>
            </w:r>
            <w:proofErr w:type="spellEnd"/>
            <w:r w:rsidRPr="0062235E">
              <w:rPr>
                <w:rFonts w:ascii="Calibri" w:hAnsi="Calibri" w:cs="Calibri"/>
              </w:rPr>
              <w:t xml:space="preserve"> and policy of targeted countries or individuals that endanger their interests or violate international norms of </w:t>
            </w:r>
            <w:proofErr w:type="spellStart"/>
            <w:r w:rsidRPr="0062235E">
              <w:rPr>
                <w:rFonts w:ascii="Calibri" w:hAnsi="Calibri" w:cs="Calibri"/>
              </w:rPr>
              <w:t>behavior</w:t>
            </w:r>
            <w:proofErr w:type="spellEnd"/>
            <w:r w:rsidRPr="0062235E">
              <w:rPr>
                <w:rFonts w:ascii="Calibri" w:hAnsi="Calibri" w:cs="Calibri"/>
              </w:rPr>
              <w:t>.</w:t>
            </w:r>
          </w:p>
          <w:p w14:paraId="28A86CEF" w14:textId="77777777" w:rsidR="00421476" w:rsidRPr="0062235E" w:rsidRDefault="0062235E" w:rsidP="00421476">
            <w:pPr>
              <w:pStyle w:val="NormalWeb"/>
              <w:ind w:left="30" w:right="30"/>
              <w:rPr>
                <w:rFonts w:ascii="Calibri" w:hAnsi="Calibri" w:cs="Calibri"/>
              </w:rPr>
            </w:pPr>
            <w:r w:rsidRPr="0062235E">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4FF8AE6D" w:rsidR="00421476" w:rsidRPr="006D6A36" w:rsidRDefault="0062235E" w:rsidP="00421476">
            <w:pPr>
              <w:pStyle w:val="NormalWeb"/>
              <w:ind w:left="30" w:right="30"/>
              <w:rPr>
                <w:rFonts w:ascii="Calibri" w:hAnsi="Calibri" w:cs="Calibri"/>
                <w:lang w:val="fr-FR"/>
                <w:rPrChange w:id="66" w:author="Mary" w:date="2024-08-08T21:59:00Z">
                  <w:rPr>
                    <w:rFonts w:ascii="Calibri" w:hAnsi="Calibri" w:cs="Calibri"/>
                  </w:rPr>
                </w:rPrChange>
              </w:rPr>
            </w:pPr>
            <w:r w:rsidRPr="0062235E">
              <w:rPr>
                <w:rFonts w:ascii="Calibri" w:eastAsia="Calibri" w:hAnsi="Calibri" w:cs="Calibri"/>
                <w:lang w:val="fr-CA"/>
              </w:rPr>
              <w:t xml:space="preserve">Les gouvernements imposent des sanctions commerciales dans le but de modifier le comportement et </w:t>
            </w:r>
            <w:del w:id="67" w:author="Mary" w:date="2024-08-08T23:26:00Z">
              <w:r w:rsidRPr="0062235E" w:rsidDel="003112F1">
                <w:rPr>
                  <w:rFonts w:ascii="Calibri" w:eastAsia="Calibri" w:hAnsi="Calibri" w:cs="Calibri"/>
                  <w:lang w:val="fr-CA"/>
                </w:rPr>
                <w:delText>la</w:delText>
              </w:r>
            </w:del>
            <w:ins w:id="68" w:author="Mary" w:date="2024-08-08T23:26:00Z">
              <w:r w:rsidR="003112F1">
                <w:rPr>
                  <w:rFonts w:ascii="Calibri" w:eastAsia="Calibri" w:hAnsi="Calibri" w:cs="Calibri"/>
                  <w:lang w:val="fr-CA"/>
                </w:rPr>
                <w:t>les</w:t>
              </w:r>
            </w:ins>
            <w:r w:rsidRPr="0062235E">
              <w:rPr>
                <w:rFonts w:ascii="Calibri" w:eastAsia="Calibri" w:hAnsi="Calibri" w:cs="Calibri"/>
                <w:lang w:val="fr-CA"/>
              </w:rPr>
              <w:t xml:space="preserve"> politique</w:t>
            </w:r>
            <w:ins w:id="69" w:author="Mary" w:date="2024-08-08T23:26:00Z">
              <w:r w:rsidR="003112F1">
                <w:rPr>
                  <w:rFonts w:ascii="Calibri" w:eastAsia="Calibri" w:hAnsi="Calibri" w:cs="Calibri"/>
                  <w:lang w:val="fr-CA"/>
                </w:rPr>
                <w:t>s</w:t>
              </w:r>
            </w:ins>
            <w:r w:rsidRPr="0062235E">
              <w:rPr>
                <w:rFonts w:ascii="Calibri" w:eastAsia="Calibri" w:hAnsi="Calibri" w:cs="Calibri"/>
                <w:lang w:val="fr-CA"/>
              </w:rPr>
              <w:t xml:space="preserve"> de pays ou d’individus ciblés qui mettent en danger leurs intérêts ou violent les normes internationales de comportement.</w:t>
            </w:r>
          </w:p>
          <w:p w14:paraId="33AE6E7B" w14:textId="2F6FED1E" w:rsidR="00421476" w:rsidRPr="006D6A36" w:rsidRDefault="0062235E" w:rsidP="00421476">
            <w:pPr>
              <w:pStyle w:val="NormalWeb"/>
              <w:ind w:left="30" w:right="30"/>
              <w:rPr>
                <w:rFonts w:ascii="Calibri" w:hAnsi="Calibri" w:cs="Calibri"/>
                <w:lang w:val="fr-FR"/>
                <w:rPrChange w:id="70" w:author="Mary" w:date="2024-08-08T21:59:00Z">
                  <w:rPr>
                    <w:rFonts w:ascii="Calibri" w:hAnsi="Calibri" w:cs="Calibri"/>
                  </w:rPr>
                </w:rPrChange>
              </w:rPr>
            </w:pPr>
            <w:r w:rsidRPr="0062235E">
              <w:rPr>
                <w:rFonts w:ascii="Calibri" w:eastAsia="Calibri" w:hAnsi="Calibri" w:cs="Calibri"/>
                <w:lang w:val="fr-CA"/>
              </w:rPr>
              <w:t>Comme les sanctions commerciales rendent le commerce avec le pays qui impose les sanctions plus difficile ou impossible pour le pays ou l’individu qui subit les sanctions, elles ont généralement des conséquences économiques négatives pour les pays ou individus visés.</w:t>
            </w:r>
          </w:p>
        </w:tc>
      </w:tr>
      <w:tr w:rsidR="00FC5D73" w:rsidRPr="006D6A36"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62235E" w:rsidRDefault="005C0530" w:rsidP="00421476">
            <w:pPr>
              <w:spacing w:before="30" w:after="30"/>
              <w:ind w:left="30" w:right="30"/>
              <w:rPr>
                <w:rFonts w:ascii="Calibri" w:eastAsia="Times New Roman" w:hAnsi="Calibri" w:cs="Calibri"/>
                <w:sz w:val="16"/>
              </w:rPr>
            </w:pPr>
            <w:hyperlink r:id="rId26" w:tgtFrame="_blank" w:history="1">
              <w:r w:rsidR="0062235E" w:rsidRPr="0062235E">
                <w:rPr>
                  <w:rStyle w:val="Hyperlink"/>
                  <w:rFonts w:ascii="Calibri" w:eastAsia="Times New Roman" w:hAnsi="Calibri" w:cs="Calibri"/>
                  <w:sz w:val="16"/>
                </w:rPr>
                <w:t>Screen 7</w:t>
              </w:r>
            </w:hyperlink>
            <w:r w:rsidR="0062235E" w:rsidRPr="0062235E">
              <w:rPr>
                <w:rFonts w:ascii="Calibri" w:eastAsia="Times New Roman" w:hAnsi="Calibri" w:cs="Calibri"/>
                <w:sz w:val="16"/>
              </w:rPr>
              <w:t xml:space="preserve"> </w:t>
            </w:r>
          </w:p>
          <w:p w14:paraId="406B3F04" w14:textId="77777777" w:rsidR="00421476" w:rsidRPr="0062235E" w:rsidRDefault="005C0530" w:rsidP="00421476">
            <w:pPr>
              <w:ind w:left="30" w:right="30"/>
              <w:rPr>
                <w:rFonts w:ascii="Calibri" w:eastAsia="Times New Roman" w:hAnsi="Calibri" w:cs="Calibri"/>
                <w:sz w:val="16"/>
              </w:rPr>
            </w:pPr>
            <w:hyperlink r:id="rId27" w:tgtFrame="_blank" w:history="1">
              <w:r w:rsidR="0062235E" w:rsidRPr="0062235E">
                <w:rPr>
                  <w:rStyle w:val="Hyperlink"/>
                  <w:rFonts w:ascii="Calibri" w:eastAsia="Times New Roman" w:hAnsi="Calibri" w:cs="Calibri"/>
                  <w:sz w:val="16"/>
                </w:rPr>
                <w:t>8_C_8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Trade sanctions are typically imposed to advance foreign policy or national security goals.</w:t>
            </w:r>
          </w:p>
          <w:p w14:paraId="3239FC1B" w14:textId="77777777" w:rsidR="00421476" w:rsidRPr="0062235E" w:rsidRDefault="0062235E" w:rsidP="00421476">
            <w:pPr>
              <w:pStyle w:val="NormalWeb"/>
              <w:ind w:left="30" w:right="30"/>
              <w:rPr>
                <w:rFonts w:ascii="Calibri" w:hAnsi="Calibri" w:cs="Calibri"/>
              </w:rPr>
            </w:pPr>
            <w:r w:rsidRPr="0062235E">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6D6A36" w:rsidRDefault="0062235E" w:rsidP="00421476">
            <w:pPr>
              <w:pStyle w:val="NormalWeb"/>
              <w:ind w:left="30" w:right="30"/>
              <w:rPr>
                <w:rFonts w:ascii="Calibri" w:hAnsi="Calibri" w:cs="Calibri"/>
                <w:lang w:val="fr-FR"/>
                <w:rPrChange w:id="71" w:author="Mary" w:date="2024-08-08T21:59:00Z">
                  <w:rPr>
                    <w:rFonts w:ascii="Calibri" w:hAnsi="Calibri" w:cs="Calibri"/>
                  </w:rPr>
                </w:rPrChange>
              </w:rPr>
            </w:pPr>
            <w:r w:rsidRPr="0062235E">
              <w:rPr>
                <w:rFonts w:ascii="Calibri" w:eastAsia="Calibri" w:hAnsi="Calibri" w:cs="Calibri"/>
                <w:lang w:val="fr-CA"/>
              </w:rPr>
              <w:t>Les sanctions commerciales sont généralement imposées pour promouvoir la politique étrangère d’un pays ou ses objectifs de sécurité nationale.</w:t>
            </w:r>
          </w:p>
          <w:p w14:paraId="087D9F2A" w14:textId="276DF18B" w:rsidR="00421476" w:rsidRPr="006D6A36" w:rsidRDefault="0062235E" w:rsidP="006866F9">
            <w:pPr>
              <w:pStyle w:val="NormalWeb"/>
              <w:ind w:left="30" w:right="30"/>
              <w:rPr>
                <w:rFonts w:ascii="Calibri" w:hAnsi="Calibri" w:cs="Calibri"/>
                <w:lang w:val="fr-FR"/>
                <w:rPrChange w:id="72" w:author="Mary" w:date="2024-08-08T21:59:00Z">
                  <w:rPr>
                    <w:rFonts w:ascii="Calibri" w:hAnsi="Calibri" w:cs="Calibri"/>
                  </w:rPr>
                </w:rPrChange>
              </w:rPr>
            </w:pPr>
            <w:r w:rsidRPr="0062235E">
              <w:rPr>
                <w:rFonts w:ascii="Calibri" w:eastAsia="Calibri" w:hAnsi="Calibri" w:cs="Calibri"/>
                <w:lang w:val="fr-CA"/>
              </w:rPr>
              <w:t xml:space="preserve">Par exemple, les États-Unis et d’autres pays imposent des sanctions aux pays ou aux individus qui soutiennent le terrorisme, commettent des </w:t>
            </w:r>
            <w:commentRangeStart w:id="73"/>
            <w:r w:rsidRPr="0062235E">
              <w:rPr>
                <w:rFonts w:ascii="Calibri" w:eastAsia="Calibri" w:hAnsi="Calibri" w:cs="Calibri"/>
                <w:lang w:val="fr-CA"/>
              </w:rPr>
              <w:t xml:space="preserve">violations des droits de </w:t>
            </w:r>
            <w:del w:id="74" w:author="Mary" w:date="2024-08-08T23:32:00Z">
              <w:r w:rsidRPr="0062235E" w:rsidDel="006866F9">
                <w:rPr>
                  <w:rFonts w:ascii="Calibri" w:eastAsia="Calibri" w:hAnsi="Calibri" w:cs="Calibri"/>
                  <w:lang w:val="fr-CA"/>
                </w:rPr>
                <w:delText xml:space="preserve">l’homme </w:delText>
              </w:r>
            </w:del>
            <w:ins w:id="75" w:author="Mary" w:date="2024-08-08T23:32:00Z">
              <w:r w:rsidR="006866F9">
                <w:rPr>
                  <w:rFonts w:ascii="Calibri" w:eastAsia="Calibri" w:hAnsi="Calibri" w:cs="Calibri"/>
                  <w:lang w:val="fr-CA"/>
                </w:rPr>
                <w:t>la pers</w:t>
              </w:r>
              <w:commentRangeEnd w:id="73"/>
              <w:r w:rsidR="006866F9">
                <w:rPr>
                  <w:rStyle w:val="CommentReference"/>
                </w:rPr>
                <w:commentReference w:id="73"/>
              </w:r>
              <w:r w:rsidR="006866F9">
                <w:rPr>
                  <w:rFonts w:ascii="Calibri" w:eastAsia="Calibri" w:hAnsi="Calibri" w:cs="Calibri"/>
                  <w:lang w:val="fr-CA"/>
                </w:rPr>
                <w:t>onne</w:t>
              </w:r>
              <w:r w:rsidR="006866F9" w:rsidRPr="0062235E">
                <w:rPr>
                  <w:rFonts w:ascii="Calibri" w:eastAsia="Calibri" w:hAnsi="Calibri" w:cs="Calibri"/>
                  <w:lang w:val="fr-CA"/>
                </w:rPr>
                <w:t xml:space="preserve"> </w:t>
              </w:r>
            </w:ins>
            <w:r w:rsidRPr="0062235E">
              <w:rPr>
                <w:rFonts w:ascii="Calibri" w:eastAsia="Calibri" w:hAnsi="Calibri" w:cs="Calibri"/>
                <w:lang w:val="fr-CA"/>
              </w:rPr>
              <w:t>à l’encontre de leur population ou sont des trafiquants de drogue avérés.</w:t>
            </w:r>
          </w:p>
        </w:tc>
      </w:tr>
      <w:tr w:rsidR="00FC5D73" w:rsidRPr="006D6A36"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62235E" w:rsidRDefault="005C0530" w:rsidP="00421476">
            <w:pPr>
              <w:spacing w:before="30" w:after="30"/>
              <w:ind w:left="30" w:right="30"/>
              <w:rPr>
                <w:rFonts w:ascii="Calibri" w:eastAsia="Times New Roman" w:hAnsi="Calibri" w:cs="Calibri"/>
                <w:sz w:val="16"/>
              </w:rPr>
            </w:pPr>
            <w:hyperlink r:id="rId28" w:tgtFrame="_blank" w:history="1">
              <w:r w:rsidR="0062235E" w:rsidRPr="0062235E">
                <w:rPr>
                  <w:rStyle w:val="Hyperlink"/>
                  <w:rFonts w:ascii="Calibri" w:eastAsia="Times New Roman" w:hAnsi="Calibri" w:cs="Calibri"/>
                  <w:sz w:val="16"/>
                </w:rPr>
                <w:t>Screen 8</w:t>
              </w:r>
            </w:hyperlink>
            <w:r w:rsidR="0062235E" w:rsidRPr="0062235E">
              <w:rPr>
                <w:rFonts w:ascii="Calibri" w:eastAsia="Times New Roman" w:hAnsi="Calibri" w:cs="Calibri"/>
                <w:sz w:val="16"/>
              </w:rPr>
              <w:t xml:space="preserve"> </w:t>
            </w:r>
          </w:p>
          <w:p w14:paraId="1E0BE647" w14:textId="77777777" w:rsidR="00421476" w:rsidRPr="0062235E" w:rsidRDefault="005C0530" w:rsidP="00421476">
            <w:pPr>
              <w:ind w:left="30" w:right="30"/>
              <w:rPr>
                <w:rFonts w:ascii="Calibri" w:eastAsia="Times New Roman" w:hAnsi="Calibri" w:cs="Calibri"/>
                <w:sz w:val="16"/>
              </w:rPr>
            </w:pPr>
            <w:hyperlink r:id="rId29" w:tgtFrame="_blank" w:history="1">
              <w:r w:rsidR="0062235E" w:rsidRPr="0062235E">
                <w:rPr>
                  <w:rStyle w:val="Hyperlink"/>
                  <w:rFonts w:ascii="Calibri" w:eastAsia="Times New Roman" w:hAnsi="Calibri" w:cs="Calibri"/>
                  <w:sz w:val="16"/>
                </w:rPr>
                <w:t>9_C_9</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62235E" w:rsidRDefault="0062235E" w:rsidP="00421476">
            <w:pPr>
              <w:pStyle w:val="NormalWeb"/>
              <w:ind w:left="30" w:right="30"/>
              <w:rPr>
                <w:rFonts w:ascii="Calibri" w:hAnsi="Calibri" w:cs="Calibri"/>
              </w:rPr>
            </w:pPr>
            <w:r w:rsidRPr="0062235E">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1489E65D" w:rsidR="00421476" w:rsidRPr="006D6A36" w:rsidRDefault="0062235E" w:rsidP="00421476">
            <w:pPr>
              <w:pStyle w:val="NormalWeb"/>
              <w:ind w:left="30" w:right="30"/>
              <w:rPr>
                <w:rFonts w:ascii="Calibri" w:hAnsi="Calibri" w:cs="Calibri"/>
                <w:lang w:val="fr-FR"/>
                <w:rPrChange w:id="76" w:author="Mary" w:date="2024-08-08T21:59:00Z">
                  <w:rPr>
                    <w:rFonts w:ascii="Calibri" w:hAnsi="Calibri" w:cs="Calibri"/>
                  </w:rPr>
                </w:rPrChange>
              </w:rPr>
            </w:pPr>
            <w:r w:rsidRPr="0062235E">
              <w:rPr>
                <w:rFonts w:ascii="Calibri" w:eastAsia="Calibri" w:hAnsi="Calibri" w:cs="Calibri"/>
                <w:lang w:val="fr-CA"/>
              </w:rPr>
              <w:lastRenderedPageBreak/>
              <w:t xml:space="preserve">Le fait de violer des sanctions ou de se livrer à toute activité visant à les contourner constitue une infraction grave pouvant </w:t>
            </w:r>
            <w:proofErr w:type="gramStart"/>
            <w:r w:rsidRPr="0062235E">
              <w:rPr>
                <w:rFonts w:ascii="Calibri" w:eastAsia="Calibri" w:hAnsi="Calibri" w:cs="Calibri"/>
                <w:lang w:val="fr-CA"/>
              </w:rPr>
              <w:t>entraîner</w:t>
            </w:r>
            <w:proofErr w:type="gramEnd"/>
            <w:r w:rsidRPr="0062235E">
              <w:rPr>
                <w:rFonts w:ascii="Calibri" w:eastAsia="Calibri" w:hAnsi="Calibri" w:cs="Calibri"/>
                <w:lang w:val="fr-CA"/>
              </w:rPr>
              <w:t xml:space="preserve"> des </w:t>
            </w:r>
            <w:commentRangeStart w:id="77"/>
            <w:r w:rsidRPr="0062235E">
              <w:rPr>
                <w:rFonts w:ascii="Calibri" w:eastAsia="Calibri" w:hAnsi="Calibri" w:cs="Calibri"/>
                <w:lang w:val="fr-CA"/>
              </w:rPr>
              <w:t xml:space="preserve">sanctions </w:t>
            </w:r>
            <w:ins w:id="78" w:author="Mary" w:date="2024-08-08T23:43:00Z">
              <w:r w:rsidR="00C02CF0">
                <w:rPr>
                  <w:rFonts w:ascii="Calibri" w:eastAsia="Calibri" w:hAnsi="Calibri" w:cs="Calibri"/>
                  <w:lang w:val="fr-CA"/>
                </w:rPr>
                <w:t>civ</w:t>
              </w:r>
            </w:ins>
            <w:commentRangeEnd w:id="77"/>
            <w:ins w:id="79" w:author="Mary" w:date="2024-08-08T23:45:00Z">
              <w:r w:rsidR="006929E9">
                <w:rPr>
                  <w:rStyle w:val="CommentReference"/>
                </w:rPr>
                <w:commentReference w:id="77"/>
              </w:r>
            </w:ins>
            <w:ins w:id="80" w:author="Mary" w:date="2024-08-08T23:43:00Z">
              <w:r w:rsidR="00C02CF0">
                <w:rPr>
                  <w:rFonts w:ascii="Calibri" w:eastAsia="Calibri" w:hAnsi="Calibri" w:cs="Calibri"/>
                  <w:lang w:val="fr-CA"/>
                </w:rPr>
                <w:t>iles ou pé</w:t>
              </w:r>
              <w:commentRangeStart w:id="81"/>
              <w:r w:rsidR="00C02CF0">
                <w:rPr>
                  <w:rFonts w:ascii="Calibri" w:eastAsia="Calibri" w:hAnsi="Calibri" w:cs="Calibri"/>
                  <w:lang w:val="fr-CA"/>
                </w:rPr>
                <w:t>na</w:t>
              </w:r>
            </w:ins>
            <w:commentRangeEnd w:id="81"/>
            <w:ins w:id="82" w:author="Mary" w:date="2024-08-08T23:46:00Z">
              <w:r w:rsidR="006929E9">
                <w:rPr>
                  <w:rStyle w:val="CommentReference"/>
                </w:rPr>
                <w:commentReference w:id="81"/>
              </w:r>
            </w:ins>
            <w:ins w:id="83" w:author="Mary" w:date="2024-08-08T23:43:00Z">
              <w:r w:rsidR="00C02CF0">
                <w:rPr>
                  <w:rFonts w:ascii="Calibri" w:eastAsia="Calibri" w:hAnsi="Calibri" w:cs="Calibri"/>
                  <w:lang w:val="fr-CA"/>
                </w:rPr>
                <w:t xml:space="preserve">les </w:t>
              </w:r>
            </w:ins>
            <w:del w:id="84" w:author="Mary" w:date="2024-08-08T23:44:00Z">
              <w:r w:rsidRPr="0062235E" w:rsidDel="00C02CF0">
                <w:rPr>
                  <w:rFonts w:ascii="Calibri" w:eastAsia="Calibri" w:hAnsi="Calibri" w:cs="Calibri"/>
                  <w:lang w:val="fr-CA"/>
                </w:rPr>
                <w:delText>sévères</w:delText>
              </w:r>
            </w:del>
            <w:ins w:id="85" w:author="Mary" w:date="2024-08-08T23:44:00Z">
              <w:r w:rsidR="00C02CF0">
                <w:rPr>
                  <w:rFonts w:ascii="Calibri" w:eastAsia="Calibri" w:hAnsi="Calibri" w:cs="Calibri"/>
                  <w:lang w:val="fr-CA"/>
                </w:rPr>
                <w:t>graves</w:t>
              </w:r>
            </w:ins>
            <w:r w:rsidRPr="0062235E">
              <w:rPr>
                <w:rFonts w:ascii="Calibri" w:eastAsia="Calibri" w:hAnsi="Calibri" w:cs="Calibri"/>
                <w:lang w:val="fr-CA"/>
              </w:rPr>
              <w:t xml:space="preserve"> </w:t>
            </w:r>
            <w:del w:id="86" w:author="Mary" w:date="2024-08-08T23:44:00Z">
              <w:r w:rsidRPr="0062235E" w:rsidDel="00C02CF0">
                <w:rPr>
                  <w:rFonts w:ascii="Calibri" w:eastAsia="Calibri" w:hAnsi="Calibri" w:cs="Calibri"/>
                  <w:lang w:val="fr-CA"/>
                </w:rPr>
                <w:delText>en matière de droit civil et de droit</w:delText>
              </w:r>
            </w:del>
            <w:del w:id="87" w:author="Mary" w:date="2024-08-08T23:45:00Z">
              <w:r w:rsidRPr="0062235E" w:rsidDel="00C02CF0">
                <w:rPr>
                  <w:rFonts w:ascii="Calibri" w:eastAsia="Calibri" w:hAnsi="Calibri" w:cs="Calibri"/>
                  <w:lang w:val="fr-CA"/>
                </w:rPr>
                <w:delText xml:space="preserve"> pénal</w:delText>
              </w:r>
              <w:r w:rsidRPr="0062235E" w:rsidDel="006929E9">
                <w:rPr>
                  <w:rFonts w:ascii="Calibri" w:eastAsia="Calibri" w:hAnsi="Calibri" w:cs="Calibri"/>
                  <w:lang w:val="fr-CA"/>
                </w:rPr>
                <w:delText xml:space="preserve"> </w:delText>
              </w:r>
            </w:del>
            <w:r w:rsidRPr="0062235E">
              <w:rPr>
                <w:rFonts w:ascii="Calibri" w:eastAsia="Calibri" w:hAnsi="Calibri" w:cs="Calibri"/>
                <w:lang w:val="fr-CA"/>
              </w:rPr>
              <w:t xml:space="preserve">pour les entreprises et les particuliers, allant des amendes </w:t>
            </w:r>
            <w:r w:rsidRPr="0062235E">
              <w:rPr>
                <w:rFonts w:ascii="Calibri" w:eastAsia="Calibri" w:hAnsi="Calibri" w:cs="Calibri"/>
                <w:lang w:val="fr-CA"/>
              </w:rPr>
              <w:lastRenderedPageBreak/>
              <w:t>aux peines d’emprisonnement.</w:t>
            </w:r>
          </w:p>
          <w:p w14:paraId="4CF618E6" w14:textId="40850C8C" w:rsidR="00421476" w:rsidRPr="006D6A36" w:rsidRDefault="0062235E" w:rsidP="00421476">
            <w:pPr>
              <w:pStyle w:val="NormalWeb"/>
              <w:ind w:left="30" w:right="30"/>
              <w:rPr>
                <w:rFonts w:ascii="Calibri" w:hAnsi="Calibri" w:cs="Calibri"/>
                <w:lang w:val="fr-FR"/>
                <w:rPrChange w:id="88" w:author="Mary" w:date="2024-08-08T21:59:00Z">
                  <w:rPr>
                    <w:rFonts w:ascii="Calibri" w:hAnsi="Calibri" w:cs="Calibri"/>
                  </w:rPr>
                </w:rPrChange>
              </w:rPr>
            </w:pPr>
            <w:r w:rsidRPr="0062235E">
              <w:rPr>
                <w:rFonts w:ascii="Calibri" w:eastAsia="Calibri" w:hAnsi="Calibri" w:cs="Calibri"/>
                <w:lang w:val="fr-CA"/>
              </w:rPr>
              <w:t>En tant qu’entreprise ayant son siège social aux États-Unis, Abbott et ses employés sont tenus par la loi de se conformer à tous les programmes de sanctions commerciales et de contrôles commerciaux américains dans tous les pays où Abbott exerce ses activités.</w:t>
            </w:r>
          </w:p>
        </w:tc>
      </w:tr>
      <w:tr w:rsidR="00FC5D73" w:rsidRPr="006D6A36"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62235E" w:rsidRDefault="005C0530" w:rsidP="00421476">
            <w:pPr>
              <w:spacing w:before="30" w:after="30"/>
              <w:ind w:left="30" w:right="30"/>
              <w:rPr>
                <w:rFonts w:ascii="Calibri" w:eastAsia="Times New Roman" w:hAnsi="Calibri" w:cs="Calibri"/>
                <w:sz w:val="16"/>
              </w:rPr>
            </w:pPr>
            <w:hyperlink r:id="rId30" w:tgtFrame="_blank" w:history="1">
              <w:r w:rsidR="0062235E" w:rsidRPr="0062235E">
                <w:rPr>
                  <w:rStyle w:val="Hyperlink"/>
                  <w:rFonts w:ascii="Calibri" w:eastAsia="Times New Roman" w:hAnsi="Calibri" w:cs="Calibri"/>
                  <w:sz w:val="16"/>
                </w:rPr>
                <w:t>Screen 9</w:t>
              </w:r>
            </w:hyperlink>
            <w:r w:rsidR="0062235E" w:rsidRPr="0062235E">
              <w:rPr>
                <w:rFonts w:ascii="Calibri" w:eastAsia="Times New Roman" w:hAnsi="Calibri" w:cs="Calibri"/>
                <w:sz w:val="16"/>
              </w:rPr>
              <w:t xml:space="preserve"> </w:t>
            </w:r>
          </w:p>
          <w:p w14:paraId="70A4F86F" w14:textId="77777777" w:rsidR="00421476" w:rsidRPr="0062235E" w:rsidRDefault="005C0530" w:rsidP="00421476">
            <w:pPr>
              <w:ind w:left="30" w:right="30"/>
              <w:rPr>
                <w:rFonts w:ascii="Calibri" w:eastAsia="Times New Roman" w:hAnsi="Calibri" w:cs="Calibri"/>
                <w:sz w:val="16"/>
              </w:rPr>
            </w:pPr>
            <w:hyperlink r:id="rId31" w:tgtFrame="_blank" w:history="1">
              <w:r w:rsidR="0062235E" w:rsidRPr="0062235E">
                <w:rPr>
                  <w:rStyle w:val="Hyperlink"/>
                  <w:rFonts w:ascii="Calibri" w:eastAsia="Times New Roman" w:hAnsi="Calibri" w:cs="Calibri"/>
                  <w:sz w:val="16"/>
                </w:rPr>
                <w:t>10_C_10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62235E" w:rsidRDefault="0062235E" w:rsidP="00421476">
            <w:pPr>
              <w:pStyle w:val="NormalWeb"/>
              <w:ind w:left="30" w:right="30"/>
              <w:rPr>
                <w:rFonts w:ascii="Calibri" w:hAnsi="Calibri" w:cs="Calibri"/>
              </w:rPr>
            </w:pPr>
            <w:r w:rsidRPr="0062235E">
              <w:rPr>
                <w:rFonts w:ascii="Calibri" w:hAnsi="Calibri" w:cs="Calibri"/>
              </w:rPr>
              <w:t>Abbott is committed to conducting business according to the highest legal and ethical standards.</w:t>
            </w:r>
          </w:p>
          <w:p w14:paraId="1C7C023A" w14:textId="77777777" w:rsidR="00421476" w:rsidRPr="0062235E" w:rsidRDefault="0062235E" w:rsidP="00421476">
            <w:pPr>
              <w:pStyle w:val="NormalWeb"/>
              <w:ind w:left="30" w:right="30"/>
              <w:rPr>
                <w:rFonts w:ascii="Calibri" w:hAnsi="Calibri" w:cs="Calibri"/>
              </w:rPr>
            </w:pPr>
            <w:r w:rsidRPr="0062235E">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6D6A36" w:rsidRDefault="0062235E" w:rsidP="00421476">
            <w:pPr>
              <w:pStyle w:val="NormalWeb"/>
              <w:ind w:left="30" w:right="30"/>
              <w:rPr>
                <w:rFonts w:ascii="Calibri" w:hAnsi="Calibri" w:cs="Calibri"/>
                <w:lang w:val="fr-FR"/>
                <w:rPrChange w:id="89" w:author="Mary" w:date="2024-08-08T21:59:00Z">
                  <w:rPr>
                    <w:rFonts w:ascii="Calibri" w:hAnsi="Calibri" w:cs="Calibri"/>
                  </w:rPr>
                </w:rPrChange>
              </w:rPr>
            </w:pPr>
            <w:r w:rsidRPr="0062235E">
              <w:rPr>
                <w:rFonts w:ascii="Calibri" w:eastAsia="Calibri" w:hAnsi="Calibri" w:cs="Calibri"/>
                <w:lang w:val="fr-CA"/>
              </w:rPr>
              <w:t>Abbott s’est engagée à exercer ses activités conformément aux normes juridiques et éthiques les plus élevées.</w:t>
            </w:r>
          </w:p>
          <w:p w14:paraId="07CFE785" w14:textId="038E4829" w:rsidR="00421476" w:rsidRPr="006D6A36" w:rsidRDefault="0062235E" w:rsidP="00355CB3">
            <w:pPr>
              <w:pStyle w:val="NormalWeb"/>
              <w:ind w:left="30" w:right="30"/>
              <w:rPr>
                <w:rFonts w:ascii="Calibri" w:hAnsi="Calibri" w:cs="Calibri"/>
                <w:lang w:val="fr-FR"/>
                <w:rPrChange w:id="90" w:author="Mary" w:date="2024-08-08T21:59:00Z">
                  <w:rPr>
                    <w:rFonts w:ascii="Calibri" w:hAnsi="Calibri" w:cs="Calibri"/>
                    <w:lang w:val="es-ES"/>
                  </w:rPr>
                </w:rPrChange>
              </w:rPr>
            </w:pPr>
            <w:r w:rsidRPr="0062235E">
              <w:rPr>
                <w:rFonts w:ascii="Calibri" w:eastAsia="Calibri" w:hAnsi="Calibri" w:cs="Calibri"/>
                <w:lang w:val="fr-CA"/>
              </w:rPr>
              <w:t>Pour cette raison, tous les employés d’Abbott doivent se conformer aux programmes de sanctions commerciales des États-Unis. Cette exigence est formulée dans le Code d’éthique de l’entreprise et dans les politiques et procédures du Service mondial de la conformité en matière de commerce.</w:t>
            </w:r>
          </w:p>
        </w:tc>
      </w:tr>
      <w:tr w:rsidR="00FC5D73" w:rsidRPr="006D6A36"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62235E" w:rsidRDefault="005C0530" w:rsidP="00421476">
            <w:pPr>
              <w:spacing w:before="30" w:after="30"/>
              <w:ind w:left="30" w:right="30"/>
              <w:rPr>
                <w:rFonts w:ascii="Calibri" w:eastAsia="Times New Roman" w:hAnsi="Calibri" w:cs="Calibri"/>
                <w:sz w:val="16"/>
              </w:rPr>
            </w:pPr>
            <w:hyperlink r:id="rId32" w:tgtFrame="_blank" w:history="1">
              <w:r w:rsidR="0062235E" w:rsidRPr="0062235E">
                <w:rPr>
                  <w:rStyle w:val="Hyperlink"/>
                  <w:rFonts w:ascii="Calibri" w:eastAsia="Times New Roman" w:hAnsi="Calibri" w:cs="Calibri"/>
                  <w:sz w:val="16"/>
                </w:rPr>
                <w:t>Screen 10</w:t>
              </w:r>
            </w:hyperlink>
            <w:r w:rsidR="0062235E" w:rsidRPr="0062235E">
              <w:rPr>
                <w:rFonts w:ascii="Calibri" w:eastAsia="Times New Roman" w:hAnsi="Calibri" w:cs="Calibri"/>
                <w:sz w:val="16"/>
              </w:rPr>
              <w:t xml:space="preserve"> </w:t>
            </w:r>
          </w:p>
          <w:p w14:paraId="64B202FD" w14:textId="77777777" w:rsidR="00421476" w:rsidRPr="0062235E" w:rsidRDefault="005C0530" w:rsidP="00421476">
            <w:pPr>
              <w:ind w:left="30" w:right="30"/>
              <w:rPr>
                <w:rFonts w:ascii="Calibri" w:eastAsia="Times New Roman" w:hAnsi="Calibri" w:cs="Calibri"/>
                <w:sz w:val="16"/>
              </w:rPr>
            </w:pPr>
            <w:hyperlink r:id="rId33" w:tgtFrame="_blank" w:history="1">
              <w:r w:rsidR="0062235E" w:rsidRPr="0062235E">
                <w:rPr>
                  <w:rStyle w:val="Hyperlink"/>
                  <w:rFonts w:ascii="Calibri" w:eastAsia="Times New Roman" w:hAnsi="Calibri" w:cs="Calibri"/>
                  <w:sz w:val="16"/>
                </w:rPr>
                <w:t>11_C_11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62235E" w:rsidRDefault="0062235E" w:rsidP="00421476">
            <w:pPr>
              <w:pStyle w:val="NormalWeb"/>
              <w:ind w:left="30" w:right="30"/>
              <w:rPr>
                <w:rFonts w:ascii="Calibri" w:hAnsi="Calibri" w:cs="Calibri"/>
              </w:rPr>
            </w:pPr>
            <w:r w:rsidRPr="0062235E">
              <w:rPr>
                <w:rFonts w:ascii="Calibri" w:hAnsi="Calibri" w:cs="Calibri"/>
              </w:rPr>
              <w:t>Here is what our Code of Business Conduct says about adherence to trade regulations:</w:t>
            </w:r>
          </w:p>
          <w:p w14:paraId="0053CEB5" w14:textId="77777777" w:rsidR="00421476" w:rsidRPr="0062235E" w:rsidRDefault="0062235E" w:rsidP="00421476">
            <w:pPr>
              <w:pStyle w:val="NormalWeb"/>
              <w:ind w:left="30" w:right="30"/>
              <w:rPr>
                <w:rFonts w:ascii="Calibri" w:hAnsi="Calibri" w:cs="Calibri"/>
              </w:rPr>
            </w:pPr>
            <w:r w:rsidRPr="0062235E">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6D6A36" w:rsidRDefault="0062235E" w:rsidP="00421476">
            <w:pPr>
              <w:pStyle w:val="NormalWeb"/>
              <w:ind w:left="30" w:right="30"/>
              <w:rPr>
                <w:rFonts w:ascii="Calibri" w:hAnsi="Calibri" w:cs="Calibri"/>
                <w:lang w:val="fr-FR"/>
                <w:rPrChange w:id="91" w:author="Mary" w:date="2024-08-08T21:59:00Z">
                  <w:rPr>
                    <w:rFonts w:ascii="Calibri" w:hAnsi="Calibri" w:cs="Calibri"/>
                    <w:lang w:val="es-ES"/>
                  </w:rPr>
                </w:rPrChange>
              </w:rPr>
            </w:pPr>
            <w:r w:rsidRPr="0062235E">
              <w:rPr>
                <w:rFonts w:ascii="Calibri" w:eastAsia="Calibri" w:hAnsi="Calibri" w:cs="Calibri"/>
                <w:lang w:val="fr-CA"/>
              </w:rPr>
              <w:t>Voici un extrait de notre Code d’éthique concernant la conformité aux règlements commerciaux :</w:t>
            </w:r>
          </w:p>
          <w:p w14:paraId="47A48E8E" w14:textId="474273EA" w:rsidR="00421476" w:rsidRPr="006D6A36" w:rsidRDefault="0062235E" w:rsidP="007A0B95">
            <w:pPr>
              <w:pStyle w:val="NormalWeb"/>
              <w:ind w:left="30" w:right="30"/>
              <w:rPr>
                <w:rFonts w:ascii="Calibri" w:hAnsi="Calibri" w:cs="Calibri"/>
                <w:lang w:val="fr-FR"/>
                <w:rPrChange w:id="92" w:author="Mary" w:date="2024-08-08T21:59:00Z">
                  <w:rPr>
                    <w:rFonts w:ascii="Calibri" w:hAnsi="Calibri" w:cs="Calibri"/>
                  </w:rPr>
                </w:rPrChange>
              </w:rPr>
            </w:pPr>
            <w:r w:rsidRPr="0062235E">
              <w:rPr>
                <w:rFonts w:ascii="Calibri" w:eastAsia="Calibri" w:hAnsi="Calibri" w:cs="Calibri"/>
                <w:lang w:val="fr-CA"/>
              </w:rPr>
              <w:t xml:space="preserve">Nous nous conformons à tous les règlements commerciaux applicables, </w:t>
            </w:r>
            <w:del w:id="93" w:author="Mary" w:date="2024-08-09T00:16:00Z">
              <w:r w:rsidRPr="0062235E" w:rsidDel="007A0B95">
                <w:rPr>
                  <w:rFonts w:ascii="Calibri" w:eastAsia="Calibri" w:hAnsi="Calibri" w:cs="Calibri"/>
                  <w:lang w:val="fr-CA"/>
                </w:rPr>
                <w:delText xml:space="preserve">comme le </w:delText>
              </w:r>
            </w:del>
            <w:ins w:id="94" w:author="Mary" w:date="2024-08-09T00:16:00Z">
              <w:r w:rsidR="007A0B95">
                <w:rPr>
                  <w:rFonts w:ascii="Calibri" w:eastAsia="Calibri" w:hAnsi="Calibri" w:cs="Calibri"/>
                  <w:lang w:val="fr-CA"/>
                </w:rPr>
                <w:t xml:space="preserve">tels que les </w:t>
              </w:r>
            </w:ins>
            <w:r w:rsidRPr="0062235E">
              <w:rPr>
                <w:rFonts w:ascii="Calibri" w:eastAsia="Calibri" w:hAnsi="Calibri" w:cs="Calibri"/>
                <w:lang w:val="fr-CA"/>
              </w:rPr>
              <w:t>contrôle</w:t>
            </w:r>
            <w:ins w:id="95" w:author="Mary" w:date="2024-08-09T00:16:00Z">
              <w:r w:rsidR="007A0B95">
                <w:rPr>
                  <w:rFonts w:ascii="Calibri" w:eastAsia="Calibri" w:hAnsi="Calibri" w:cs="Calibri"/>
                  <w:lang w:val="fr-CA"/>
                </w:rPr>
                <w:t>s</w:t>
              </w:r>
            </w:ins>
            <w:r w:rsidRPr="0062235E">
              <w:rPr>
                <w:rFonts w:ascii="Calibri" w:eastAsia="Calibri" w:hAnsi="Calibri" w:cs="Calibri"/>
                <w:lang w:val="fr-CA"/>
              </w:rPr>
              <w:t xml:space="preserve"> des importations et des exportations imposé</w:t>
            </w:r>
            <w:ins w:id="96" w:author="Mary" w:date="2024-08-09T00:16:00Z">
              <w:r w:rsidR="007A0B95">
                <w:rPr>
                  <w:rFonts w:ascii="Calibri" w:eastAsia="Calibri" w:hAnsi="Calibri" w:cs="Calibri"/>
                  <w:lang w:val="fr-CA"/>
                </w:rPr>
                <w:t>s</w:t>
              </w:r>
            </w:ins>
            <w:r w:rsidRPr="0062235E">
              <w:rPr>
                <w:rFonts w:ascii="Calibri" w:eastAsia="Calibri" w:hAnsi="Calibri" w:cs="Calibri"/>
                <w:lang w:val="fr-CA"/>
              </w:rPr>
              <w:t xml:space="preserve"> par </w:t>
            </w:r>
            <w:del w:id="97" w:author="Mary" w:date="2024-08-09T00:17:00Z">
              <w:r w:rsidRPr="0062235E" w:rsidDel="007A0B95">
                <w:rPr>
                  <w:rFonts w:ascii="Calibri" w:eastAsia="Calibri" w:hAnsi="Calibri" w:cs="Calibri"/>
                  <w:lang w:val="fr-CA"/>
                </w:rPr>
                <w:delText>les</w:delText>
              </w:r>
            </w:del>
            <w:ins w:id="98" w:author="Mary" w:date="2024-08-09T00:17:00Z">
              <w:r w:rsidR="007A0B95">
                <w:rPr>
                  <w:rFonts w:ascii="Calibri" w:eastAsia="Calibri" w:hAnsi="Calibri" w:cs="Calibri"/>
                  <w:lang w:val="fr-CA"/>
                </w:rPr>
                <w:t>des</w:t>
              </w:r>
            </w:ins>
            <w:r w:rsidRPr="0062235E">
              <w:rPr>
                <w:rFonts w:ascii="Calibri" w:eastAsia="Calibri" w:hAnsi="Calibri" w:cs="Calibri"/>
                <w:lang w:val="fr-CA"/>
              </w:rPr>
              <w:t xml:space="preserve"> gouvernements pour des raisons de politique étrangère et de sécurité nationale. La réglementation commerciale inclut </w:t>
            </w:r>
            <w:del w:id="99" w:author="Mary" w:date="2024-08-09T00:18:00Z">
              <w:r w:rsidRPr="0062235E" w:rsidDel="007A0B95">
                <w:rPr>
                  <w:rFonts w:ascii="Calibri" w:eastAsia="Calibri" w:hAnsi="Calibri" w:cs="Calibri"/>
                  <w:lang w:val="fr-CA"/>
                </w:rPr>
                <w:delText>des</w:delText>
              </w:r>
            </w:del>
            <w:ins w:id="100" w:author="Mary" w:date="2024-08-09T00:18:00Z">
              <w:r w:rsidR="007A0B95">
                <w:rPr>
                  <w:rFonts w:ascii="Calibri" w:eastAsia="Calibri" w:hAnsi="Calibri" w:cs="Calibri"/>
                  <w:lang w:val="fr-CA"/>
                </w:rPr>
                <w:t>les</w:t>
              </w:r>
            </w:ins>
            <w:r w:rsidRPr="0062235E">
              <w:rPr>
                <w:rFonts w:ascii="Calibri" w:eastAsia="Calibri" w:hAnsi="Calibri" w:cs="Calibri"/>
                <w:lang w:val="fr-CA"/>
              </w:rPr>
              <w:t xml:space="preserve"> sanctions, </w:t>
            </w:r>
            <w:del w:id="101" w:author="Mary" w:date="2024-08-09T00:18:00Z">
              <w:r w:rsidRPr="0062235E" w:rsidDel="007A0B95">
                <w:rPr>
                  <w:rFonts w:ascii="Calibri" w:eastAsia="Calibri" w:hAnsi="Calibri" w:cs="Calibri"/>
                  <w:lang w:val="fr-CA"/>
                </w:rPr>
                <w:delText>des</w:delText>
              </w:r>
            </w:del>
            <w:ins w:id="102" w:author="Mary" w:date="2024-08-09T00:18:00Z">
              <w:r w:rsidR="007A0B95">
                <w:rPr>
                  <w:rFonts w:ascii="Calibri" w:eastAsia="Calibri" w:hAnsi="Calibri" w:cs="Calibri"/>
                  <w:lang w:val="fr-CA"/>
                </w:rPr>
                <w:t>les</w:t>
              </w:r>
            </w:ins>
            <w:r w:rsidRPr="0062235E">
              <w:rPr>
                <w:rFonts w:ascii="Calibri" w:eastAsia="Calibri" w:hAnsi="Calibri" w:cs="Calibri"/>
                <w:lang w:val="fr-CA"/>
              </w:rPr>
              <w:t xml:space="preserve"> restrictions sur l’exportation de certains produits et </w:t>
            </w:r>
            <w:del w:id="103" w:author="Mary" w:date="2024-08-09T00:18:00Z">
              <w:r w:rsidRPr="0062235E" w:rsidDel="007A0B95">
                <w:rPr>
                  <w:rFonts w:ascii="Calibri" w:eastAsia="Calibri" w:hAnsi="Calibri" w:cs="Calibri"/>
                  <w:lang w:val="fr-CA"/>
                </w:rPr>
                <w:delText>des</w:delText>
              </w:r>
            </w:del>
            <w:ins w:id="104" w:author="Mary" w:date="2024-08-09T00:18:00Z">
              <w:r w:rsidR="007A0B95">
                <w:rPr>
                  <w:rFonts w:ascii="Calibri" w:eastAsia="Calibri" w:hAnsi="Calibri" w:cs="Calibri"/>
                  <w:lang w:val="fr-CA"/>
                </w:rPr>
                <w:t>les</w:t>
              </w:r>
            </w:ins>
            <w:r w:rsidRPr="0062235E">
              <w:rPr>
                <w:rFonts w:ascii="Calibri" w:eastAsia="Calibri" w:hAnsi="Calibri" w:cs="Calibri"/>
                <w:lang w:val="fr-CA"/>
              </w:rPr>
              <w:t xml:space="preserve"> interdictions de traiter des affaires avec certains individus, certains groupes ou certaines entités.</w:t>
            </w:r>
          </w:p>
        </w:tc>
      </w:tr>
      <w:tr w:rsidR="00FC5D73" w:rsidRPr="006D6A36"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62235E" w:rsidRDefault="005C0530" w:rsidP="00421476">
            <w:pPr>
              <w:spacing w:before="30" w:after="30"/>
              <w:ind w:left="30" w:right="30"/>
              <w:rPr>
                <w:rFonts w:ascii="Calibri" w:eastAsia="Times New Roman" w:hAnsi="Calibri" w:cs="Calibri"/>
                <w:sz w:val="16"/>
              </w:rPr>
            </w:pPr>
            <w:hyperlink r:id="rId34" w:tgtFrame="_blank" w:history="1">
              <w:r w:rsidR="0062235E" w:rsidRPr="0062235E">
                <w:rPr>
                  <w:rStyle w:val="Hyperlink"/>
                  <w:rFonts w:ascii="Calibri" w:eastAsia="Times New Roman" w:hAnsi="Calibri" w:cs="Calibri"/>
                  <w:sz w:val="16"/>
                </w:rPr>
                <w:t>Screen 11</w:t>
              </w:r>
            </w:hyperlink>
            <w:r w:rsidR="0062235E" w:rsidRPr="0062235E">
              <w:rPr>
                <w:rFonts w:ascii="Calibri" w:eastAsia="Times New Roman" w:hAnsi="Calibri" w:cs="Calibri"/>
                <w:sz w:val="16"/>
              </w:rPr>
              <w:t xml:space="preserve"> </w:t>
            </w:r>
          </w:p>
          <w:p w14:paraId="6180151B" w14:textId="77777777" w:rsidR="00421476" w:rsidRPr="0062235E" w:rsidRDefault="005C0530" w:rsidP="00421476">
            <w:pPr>
              <w:ind w:left="30" w:right="30"/>
              <w:rPr>
                <w:rFonts w:ascii="Calibri" w:eastAsia="Times New Roman" w:hAnsi="Calibri" w:cs="Calibri"/>
                <w:sz w:val="16"/>
              </w:rPr>
            </w:pPr>
            <w:hyperlink r:id="rId35" w:tgtFrame="_blank" w:history="1">
              <w:r w:rsidR="0062235E" w:rsidRPr="0062235E">
                <w:rPr>
                  <w:rStyle w:val="Hyperlink"/>
                  <w:rFonts w:ascii="Calibri" w:eastAsia="Times New Roman" w:hAnsi="Calibri" w:cs="Calibri"/>
                  <w:sz w:val="16"/>
                </w:rPr>
                <w:t>12</w:t>
              </w:r>
              <w:r w:rsidR="0062235E" w:rsidRPr="0062235E">
                <w:rPr>
                  <w:rStyle w:val="Hyperlink"/>
                  <w:rFonts w:ascii="Calibri" w:eastAsia="Times New Roman" w:hAnsi="Calibri" w:cs="Calibri"/>
                  <w:sz w:val="16"/>
                </w:rPr>
                <w:t>_</w:t>
              </w:r>
              <w:r w:rsidR="0062235E" w:rsidRPr="0062235E">
                <w:rPr>
                  <w:rStyle w:val="Hyperlink"/>
                  <w:rFonts w:ascii="Calibri" w:eastAsia="Times New Roman" w:hAnsi="Calibri" w:cs="Calibri"/>
                  <w:sz w:val="16"/>
                </w:rPr>
                <w:t>C_12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62235E" w:rsidRDefault="0062235E" w:rsidP="00421476">
            <w:pPr>
              <w:pStyle w:val="NormalWeb"/>
              <w:ind w:left="30" w:right="30"/>
              <w:rPr>
                <w:rFonts w:ascii="Calibri" w:hAnsi="Calibri" w:cs="Calibri"/>
              </w:rPr>
            </w:pPr>
            <w:r w:rsidRPr="0062235E">
              <w:rPr>
                <w:rFonts w:ascii="Calibri" w:hAnsi="Calibri" w:cs="Calibri"/>
              </w:rPr>
              <w:t>Our Global Trade Compliance policies and procedures provide detailed guidance on how to comply with trade sanctions.</w:t>
            </w:r>
          </w:p>
          <w:p w14:paraId="3BC84F6C" w14:textId="77777777" w:rsidR="00421476" w:rsidRPr="0062235E" w:rsidRDefault="0062235E" w:rsidP="00421476">
            <w:pPr>
              <w:pStyle w:val="NormalWeb"/>
              <w:ind w:left="30" w:right="30"/>
              <w:rPr>
                <w:rFonts w:ascii="Calibri" w:hAnsi="Calibri" w:cs="Calibri"/>
              </w:rPr>
            </w:pPr>
            <w:r w:rsidRPr="0062235E">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6D6A36" w:rsidRDefault="0062235E" w:rsidP="00421476">
            <w:pPr>
              <w:pStyle w:val="NormalWeb"/>
              <w:ind w:left="30" w:right="30"/>
              <w:rPr>
                <w:rFonts w:ascii="Calibri" w:hAnsi="Calibri" w:cs="Calibri"/>
                <w:lang w:val="fr-FR"/>
                <w:rPrChange w:id="105" w:author="Mary" w:date="2024-08-08T21:59:00Z">
                  <w:rPr>
                    <w:rFonts w:ascii="Calibri" w:hAnsi="Calibri" w:cs="Calibri"/>
                    <w:lang w:val="es-ES"/>
                  </w:rPr>
                </w:rPrChange>
              </w:rPr>
            </w:pPr>
            <w:r w:rsidRPr="0062235E">
              <w:rPr>
                <w:rFonts w:ascii="Calibri" w:eastAsia="Calibri" w:hAnsi="Calibri" w:cs="Calibri"/>
                <w:lang w:val="fr-CA"/>
              </w:rPr>
              <w:t>Nos politiques et procédures du Service mondial de la conformité en matière de commerce fournissent des directives détaillées sur la façon de se conformer aux sanctions commerciales.</w:t>
            </w:r>
          </w:p>
          <w:p w14:paraId="363EE499" w14:textId="3D935572" w:rsidR="00421476" w:rsidRPr="006D6A36" w:rsidRDefault="0062235E" w:rsidP="00421476">
            <w:pPr>
              <w:pStyle w:val="NormalWeb"/>
              <w:ind w:left="30" w:right="30"/>
              <w:rPr>
                <w:rFonts w:ascii="Calibri" w:hAnsi="Calibri" w:cs="Calibri"/>
                <w:lang w:val="fr-FR"/>
                <w:rPrChange w:id="106" w:author="Mary" w:date="2024-08-08T21:59:00Z">
                  <w:rPr>
                    <w:rFonts w:ascii="Calibri" w:hAnsi="Calibri" w:cs="Calibri"/>
                    <w:lang w:val="es-ES"/>
                  </w:rPr>
                </w:rPrChange>
              </w:rPr>
            </w:pPr>
            <w:r w:rsidRPr="0062235E">
              <w:rPr>
                <w:rFonts w:ascii="Calibri" w:eastAsia="Calibri" w:hAnsi="Calibri" w:cs="Calibri"/>
                <w:lang w:val="fr-CA"/>
              </w:rPr>
              <w:t>Pour obtenir une liste complète de ces politiques et procédures en matière de commerce, veuillez consulter la section Ressources de ce cours.</w:t>
            </w:r>
          </w:p>
        </w:tc>
      </w:tr>
      <w:tr w:rsidR="00FC5D73" w:rsidRPr="006D6A36"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62235E" w:rsidRDefault="005C0530" w:rsidP="00421476">
            <w:pPr>
              <w:spacing w:before="30" w:after="30"/>
              <w:ind w:left="30" w:right="30"/>
              <w:rPr>
                <w:rFonts w:ascii="Calibri" w:eastAsia="Times New Roman" w:hAnsi="Calibri" w:cs="Calibri"/>
                <w:sz w:val="16"/>
              </w:rPr>
            </w:pPr>
            <w:hyperlink r:id="rId36" w:tgtFrame="_blank" w:history="1">
              <w:r w:rsidR="0062235E" w:rsidRPr="0062235E">
                <w:rPr>
                  <w:rStyle w:val="Hyperlink"/>
                  <w:rFonts w:ascii="Calibri" w:eastAsia="Times New Roman" w:hAnsi="Calibri" w:cs="Calibri"/>
                  <w:sz w:val="16"/>
                </w:rPr>
                <w:t>Screen 12</w:t>
              </w:r>
            </w:hyperlink>
            <w:r w:rsidR="0062235E" w:rsidRPr="0062235E">
              <w:rPr>
                <w:rFonts w:ascii="Calibri" w:eastAsia="Times New Roman" w:hAnsi="Calibri" w:cs="Calibri"/>
                <w:sz w:val="16"/>
              </w:rPr>
              <w:t xml:space="preserve"> </w:t>
            </w:r>
          </w:p>
          <w:p w14:paraId="442DF8B5" w14:textId="77777777" w:rsidR="00421476" w:rsidRPr="0062235E" w:rsidRDefault="005C0530" w:rsidP="00421476">
            <w:pPr>
              <w:ind w:left="30" w:right="30"/>
              <w:rPr>
                <w:rFonts w:ascii="Calibri" w:eastAsia="Times New Roman" w:hAnsi="Calibri" w:cs="Calibri"/>
                <w:sz w:val="16"/>
              </w:rPr>
            </w:pPr>
            <w:hyperlink r:id="rId37" w:tgtFrame="_blank" w:history="1">
              <w:r w:rsidR="0062235E" w:rsidRPr="0062235E">
                <w:rPr>
                  <w:rStyle w:val="Hyperlink"/>
                  <w:rFonts w:ascii="Calibri" w:eastAsia="Times New Roman" w:hAnsi="Calibri" w:cs="Calibri"/>
                  <w:sz w:val="16"/>
                </w:rPr>
                <w:t>13_C_13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Those required to comply with U.S. sanctions programs are referred to as “U.S. persons” and include:</w:t>
            </w:r>
          </w:p>
          <w:p w14:paraId="6A4CE92E" w14:textId="77777777" w:rsidR="00421476" w:rsidRPr="0062235E" w:rsidRDefault="0062235E" w:rsidP="00421476">
            <w:pPr>
              <w:numPr>
                <w:ilvl w:val="0"/>
                <w:numId w:val="3"/>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Companies incorporated in or based in the U.S. (including Puerto Rico),</w:t>
            </w:r>
          </w:p>
          <w:p w14:paraId="239A68F2" w14:textId="77777777" w:rsidR="00421476" w:rsidRPr="0062235E" w:rsidRDefault="0062235E" w:rsidP="00421476">
            <w:pPr>
              <w:numPr>
                <w:ilvl w:val="0"/>
                <w:numId w:val="3"/>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Employees of such U.S. companies (including those based in Puerto Rico), as well as employees of their non-U.S. branches,</w:t>
            </w:r>
          </w:p>
          <w:p w14:paraId="75B8E095" w14:textId="77777777" w:rsidR="00421476" w:rsidRPr="0062235E" w:rsidRDefault="0062235E" w:rsidP="00421476">
            <w:pPr>
              <w:numPr>
                <w:ilvl w:val="0"/>
                <w:numId w:val="3"/>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U.S. citizens or U.S. permanent residents, regardless of where they are located,</w:t>
            </w:r>
          </w:p>
          <w:p w14:paraId="508C97B5" w14:textId="77777777" w:rsidR="00421476" w:rsidRPr="0062235E" w:rsidRDefault="0062235E" w:rsidP="00421476">
            <w:pPr>
              <w:numPr>
                <w:ilvl w:val="0"/>
                <w:numId w:val="3"/>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Anyone who is in the U.S., including someone traveling on vacation, and</w:t>
            </w:r>
          </w:p>
          <w:p w14:paraId="3CA4E407" w14:textId="77777777" w:rsidR="00421476" w:rsidRPr="0062235E" w:rsidRDefault="0062235E" w:rsidP="00421476">
            <w:pPr>
              <w:numPr>
                <w:ilvl w:val="0"/>
                <w:numId w:val="3"/>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Any foreign subsidiary of a U.S.-headquartered company or a U.S.-owned or -controlled entity.</w:t>
            </w:r>
          </w:p>
        </w:tc>
        <w:tc>
          <w:tcPr>
            <w:tcW w:w="6000" w:type="dxa"/>
            <w:vAlign w:val="center"/>
          </w:tcPr>
          <w:p w14:paraId="5841D98B" w14:textId="6B74216B" w:rsidR="00421476" w:rsidRPr="006D6A36" w:rsidRDefault="0062235E" w:rsidP="00421476">
            <w:pPr>
              <w:pStyle w:val="NormalWeb"/>
              <w:ind w:left="30" w:right="30"/>
              <w:rPr>
                <w:rFonts w:ascii="Calibri" w:hAnsi="Calibri" w:cs="Calibri"/>
                <w:lang w:val="fr-FR"/>
                <w:rPrChange w:id="107" w:author="Mary" w:date="2024-08-08T21:59:00Z">
                  <w:rPr>
                    <w:rFonts w:ascii="Calibri" w:hAnsi="Calibri" w:cs="Calibri"/>
                    <w:lang w:val="es-ES"/>
                  </w:rPr>
                </w:rPrChange>
              </w:rPr>
            </w:pPr>
            <w:r w:rsidRPr="0062235E">
              <w:rPr>
                <w:rFonts w:ascii="Calibri" w:eastAsia="Calibri" w:hAnsi="Calibri" w:cs="Calibri"/>
                <w:lang w:val="fr-CA"/>
              </w:rPr>
              <w:t xml:space="preserve">Les personnes tenues de se conformer aux programmes de sanctions américains sont appelées </w:t>
            </w:r>
            <w:commentRangeStart w:id="108"/>
            <w:r w:rsidRPr="0062235E">
              <w:rPr>
                <w:rFonts w:ascii="Calibri" w:eastAsia="Calibri" w:hAnsi="Calibri" w:cs="Calibri"/>
                <w:lang w:val="fr-CA"/>
              </w:rPr>
              <w:t>«</w:t>
            </w:r>
            <w:ins w:id="109" w:author="Mary" w:date="2024-08-09T00:26:00Z">
              <w:r w:rsidR="0093030E">
                <w:rPr>
                  <w:rFonts w:ascii="Calibri" w:eastAsia="Calibri" w:hAnsi="Calibri" w:cs="Calibri"/>
                  <w:lang w:val="fr-CA"/>
                </w:rPr>
                <w:t> </w:t>
              </w:r>
            </w:ins>
            <w:del w:id="110" w:author="Mary" w:date="2024-08-09T00:26:00Z">
              <w:r w:rsidRPr="0062235E" w:rsidDel="0093030E">
                <w:rPr>
                  <w:rFonts w:ascii="Calibri" w:eastAsia="Calibri" w:hAnsi="Calibri" w:cs="Calibri"/>
                  <w:lang w:val="fr-CA"/>
                </w:rPr>
                <w:delText xml:space="preserve"> </w:delText>
              </w:r>
            </w:del>
            <w:commentRangeEnd w:id="108"/>
            <w:r w:rsidR="0093030E">
              <w:rPr>
                <w:rStyle w:val="CommentReference"/>
              </w:rPr>
              <w:commentReference w:id="108"/>
            </w:r>
            <w:r w:rsidRPr="0062235E">
              <w:rPr>
                <w:rFonts w:ascii="Calibri" w:eastAsia="Calibri" w:hAnsi="Calibri" w:cs="Calibri"/>
                <w:lang w:val="fr-CA"/>
              </w:rPr>
              <w:t>personnes américaines</w:t>
            </w:r>
            <w:ins w:id="111" w:author="Mary" w:date="2024-08-09T00:26:00Z">
              <w:r w:rsidR="0093030E">
                <w:rPr>
                  <w:rFonts w:ascii="Calibri" w:eastAsia="Calibri" w:hAnsi="Calibri" w:cs="Calibri"/>
                  <w:lang w:val="fr-CA"/>
                </w:rPr>
                <w:t> </w:t>
              </w:r>
            </w:ins>
            <w:del w:id="112" w:author="Mary" w:date="2024-08-09T00:26:00Z">
              <w:r w:rsidRPr="0062235E" w:rsidDel="0093030E">
                <w:rPr>
                  <w:rFonts w:ascii="Calibri" w:eastAsia="Calibri" w:hAnsi="Calibri" w:cs="Calibri"/>
                  <w:lang w:val="fr-CA"/>
                </w:rPr>
                <w:delText xml:space="preserve"> </w:delText>
              </w:r>
            </w:del>
            <w:r w:rsidRPr="0062235E">
              <w:rPr>
                <w:rFonts w:ascii="Calibri" w:eastAsia="Calibri" w:hAnsi="Calibri" w:cs="Calibri"/>
                <w:lang w:val="fr-CA"/>
              </w:rPr>
              <w:t>» et comprennent :</w:t>
            </w:r>
          </w:p>
          <w:p w14:paraId="71438F3F" w14:textId="77777777" w:rsidR="00421476" w:rsidRPr="006D6A36" w:rsidRDefault="0062235E" w:rsidP="00421476">
            <w:pPr>
              <w:numPr>
                <w:ilvl w:val="0"/>
                <w:numId w:val="3"/>
              </w:numPr>
              <w:spacing w:before="100" w:beforeAutospacing="1" w:after="100" w:afterAutospacing="1"/>
              <w:ind w:left="750" w:right="30"/>
              <w:rPr>
                <w:rFonts w:ascii="Calibri" w:eastAsia="Times New Roman" w:hAnsi="Calibri" w:cs="Calibri"/>
                <w:lang w:val="fr-FR"/>
                <w:rPrChange w:id="113" w:author="Mary" w:date="2024-08-08T21:59:00Z">
                  <w:rPr>
                    <w:rFonts w:ascii="Calibri" w:eastAsia="Times New Roman" w:hAnsi="Calibri" w:cs="Calibri"/>
                    <w:lang w:val="es-ES"/>
                  </w:rPr>
                </w:rPrChange>
              </w:rPr>
            </w:pPr>
            <w:r w:rsidRPr="0062235E">
              <w:rPr>
                <w:rFonts w:ascii="Calibri" w:eastAsia="Calibri" w:hAnsi="Calibri" w:cs="Calibri"/>
                <w:lang w:val="fr-CA"/>
              </w:rPr>
              <w:t>les entreprises constituées ou établies aux États-Unis (y compris Porto Rico);</w:t>
            </w:r>
          </w:p>
          <w:p w14:paraId="47DB575A" w14:textId="77777777" w:rsidR="00421476" w:rsidRPr="006D6A36" w:rsidRDefault="0062235E" w:rsidP="00421476">
            <w:pPr>
              <w:numPr>
                <w:ilvl w:val="0"/>
                <w:numId w:val="3"/>
              </w:numPr>
              <w:spacing w:before="100" w:beforeAutospacing="1" w:after="100" w:afterAutospacing="1"/>
              <w:ind w:left="750" w:right="30"/>
              <w:rPr>
                <w:rFonts w:ascii="Calibri" w:eastAsia="Times New Roman" w:hAnsi="Calibri" w:cs="Calibri"/>
                <w:lang w:val="fr-FR"/>
                <w:rPrChange w:id="114" w:author="Mary" w:date="2024-08-08T21:59:00Z">
                  <w:rPr>
                    <w:rFonts w:ascii="Calibri" w:eastAsia="Times New Roman" w:hAnsi="Calibri" w:cs="Calibri"/>
                  </w:rPr>
                </w:rPrChange>
              </w:rPr>
            </w:pPr>
            <w:r w:rsidRPr="0062235E">
              <w:rPr>
                <w:rFonts w:ascii="Calibri" w:eastAsia="Calibri" w:hAnsi="Calibri" w:cs="Calibri"/>
                <w:lang w:val="fr-CA"/>
              </w:rPr>
              <w:t>les employés de ces entreprises américaines (y compris celles qui ont leur siège social à Porto Rico), ainsi que les employés de leurs filiales non américaines;</w:t>
            </w:r>
          </w:p>
          <w:p w14:paraId="44B2EE16" w14:textId="77777777" w:rsidR="00421476" w:rsidRPr="006D6A36" w:rsidRDefault="0062235E" w:rsidP="00421476">
            <w:pPr>
              <w:numPr>
                <w:ilvl w:val="0"/>
                <w:numId w:val="3"/>
              </w:numPr>
              <w:spacing w:before="100" w:beforeAutospacing="1" w:after="100" w:afterAutospacing="1"/>
              <w:ind w:left="750" w:right="30"/>
              <w:rPr>
                <w:rFonts w:ascii="Calibri" w:eastAsia="Times New Roman" w:hAnsi="Calibri" w:cs="Calibri"/>
                <w:lang w:val="fr-FR"/>
                <w:rPrChange w:id="115" w:author="Mary" w:date="2024-08-08T21:59:00Z">
                  <w:rPr>
                    <w:rFonts w:ascii="Calibri" w:eastAsia="Times New Roman" w:hAnsi="Calibri" w:cs="Calibri"/>
                  </w:rPr>
                </w:rPrChange>
              </w:rPr>
            </w:pPr>
            <w:r w:rsidRPr="0062235E">
              <w:rPr>
                <w:rFonts w:ascii="Calibri" w:eastAsia="Calibri" w:hAnsi="Calibri" w:cs="Calibri"/>
                <w:lang w:val="fr-CA"/>
              </w:rPr>
              <w:t>les citoyens américains ou résidents permanents des États-Unis, peu importe où ils se trouvent;</w:t>
            </w:r>
          </w:p>
          <w:p w14:paraId="1F64AC65" w14:textId="77777777" w:rsidR="00421476" w:rsidRPr="006D6A36" w:rsidRDefault="0062235E" w:rsidP="00421476">
            <w:pPr>
              <w:numPr>
                <w:ilvl w:val="0"/>
                <w:numId w:val="3"/>
              </w:numPr>
              <w:spacing w:before="100" w:beforeAutospacing="1" w:after="100" w:afterAutospacing="1"/>
              <w:ind w:left="750" w:right="30"/>
              <w:rPr>
                <w:rFonts w:ascii="Calibri" w:eastAsia="Times New Roman" w:hAnsi="Calibri" w:cs="Calibri"/>
                <w:lang w:val="fr-FR"/>
                <w:rPrChange w:id="116" w:author="Mary" w:date="2024-08-08T21:59:00Z">
                  <w:rPr>
                    <w:rFonts w:ascii="Calibri" w:eastAsia="Times New Roman" w:hAnsi="Calibri" w:cs="Calibri"/>
                  </w:rPr>
                </w:rPrChange>
              </w:rPr>
            </w:pPr>
            <w:r w:rsidRPr="0062235E">
              <w:rPr>
                <w:rFonts w:ascii="Calibri" w:eastAsia="Calibri" w:hAnsi="Calibri" w:cs="Calibri"/>
                <w:lang w:val="fr-CA"/>
              </w:rPr>
              <w:t>les personnes qui se trouvent aux États-Unis, y compris les personnes voyageant pour des vacances; et</w:t>
            </w:r>
          </w:p>
          <w:p w14:paraId="67E85514" w14:textId="74364F78" w:rsidR="00421476" w:rsidRPr="006D6A36" w:rsidRDefault="0062235E" w:rsidP="00BB0C9D">
            <w:pPr>
              <w:pStyle w:val="NormalWeb"/>
              <w:numPr>
                <w:ilvl w:val="0"/>
                <w:numId w:val="3"/>
              </w:numPr>
              <w:ind w:right="30"/>
              <w:rPr>
                <w:rFonts w:ascii="Calibri" w:hAnsi="Calibri" w:cs="Calibri"/>
                <w:lang w:val="fr-FR"/>
                <w:rPrChange w:id="117" w:author="Mary" w:date="2024-08-08T21:59:00Z">
                  <w:rPr>
                    <w:rFonts w:ascii="Calibri" w:hAnsi="Calibri" w:cs="Calibri"/>
                  </w:rPr>
                </w:rPrChange>
              </w:rPr>
              <w:pPrChange w:id="118" w:author="Mary" w:date="2024-08-09T00:30:00Z">
                <w:pPr>
                  <w:pStyle w:val="NormalWeb"/>
                  <w:ind w:left="30" w:right="30"/>
                </w:pPr>
              </w:pPrChange>
            </w:pPr>
            <w:r w:rsidRPr="0062235E">
              <w:rPr>
                <w:rFonts w:ascii="Calibri" w:eastAsia="Calibri" w:hAnsi="Calibri" w:cs="Calibri"/>
                <w:lang w:val="fr-CA"/>
              </w:rPr>
              <w:t>toute filiale étrangère d’une entreprise ayant son siège social aux États-Unis ou toute entité détenue ou contrôlée par les États-Unis.</w:t>
            </w:r>
          </w:p>
        </w:tc>
      </w:tr>
      <w:tr w:rsidR="00FC5D73" w:rsidRPr="006D6A36"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62235E" w:rsidRDefault="005C0530" w:rsidP="00421476">
            <w:pPr>
              <w:spacing w:before="30" w:after="30"/>
              <w:ind w:left="30" w:right="30"/>
              <w:rPr>
                <w:rFonts w:ascii="Calibri" w:eastAsia="Times New Roman" w:hAnsi="Calibri" w:cs="Calibri"/>
                <w:sz w:val="16"/>
              </w:rPr>
            </w:pPr>
            <w:hyperlink r:id="rId38" w:tgtFrame="_blank" w:history="1">
              <w:r w:rsidR="0062235E" w:rsidRPr="0062235E">
                <w:rPr>
                  <w:rStyle w:val="Hyperlink"/>
                  <w:rFonts w:ascii="Calibri" w:eastAsia="Times New Roman" w:hAnsi="Calibri" w:cs="Calibri"/>
                  <w:sz w:val="16"/>
                </w:rPr>
                <w:t>Screen 13</w:t>
              </w:r>
            </w:hyperlink>
            <w:r w:rsidR="0062235E" w:rsidRPr="0062235E">
              <w:rPr>
                <w:rFonts w:ascii="Calibri" w:eastAsia="Times New Roman" w:hAnsi="Calibri" w:cs="Calibri"/>
                <w:sz w:val="16"/>
              </w:rPr>
              <w:t xml:space="preserve"> </w:t>
            </w:r>
          </w:p>
          <w:p w14:paraId="68DC54CD" w14:textId="77777777" w:rsidR="00421476" w:rsidRPr="0062235E" w:rsidRDefault="005C0530" w:rsidP="00421476">
            <w:pPr>
              <w:ind w:left="30" w:right="30"/>
              <w:rPr>
                <w:rFonts w:ascii="Calibri" w:eastAsia="Times New Roman" w:hAnsi="Calibri" w:cs="Calibri"/>
                <w:sz w:val="16"/>
              </w:rPr>
            </w:pPr>
            <w:hyperlink r:id="rId39" w:tgtFrame="_blank" w:history="1">
              <w:r w:rsidR="0062235E" w:rsidRPr="0062235E">
                <w:rPr>
                  <w:rStyle w:val="Hyperlink"/>
                  <w:rFonts w:ascii="Calibri" w:eastAsia="Times New Roman" w:hAnsi="Calibri" w:cs="Calibri"/>
                  <w:sz w:val="16"/>
                </w:rPr>
                <w:t>14_C_14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In practice, the category of U.S. persons is broad and far-</w:t>
            </w:r>
            <w:r w:rsidRPr="0062235E">
              <w:rPr>
                <w:rFonts w:ascii="Calibri" w:hAnsi="Calibri" w:cs="Calibri"/>
              </w:rPr>
              <w:lastRenderedPageBreak/>
              <w:t>reaching, which is why Abbott requires all employees (including foreign subsidiaries and affiliates and their employees) to comply with these programs.</w:t>
            </w:r>
          </w:p>
        </w:tc>
        <w:tc>
          <w:tcPr>
            <w:tcW w:w="6000" w:type="dxa"/>
            <w:vAlign w:val="center"/>
          </w:tcPr>
          <w:p w14:paraId="52D81C99" w14:textId="3FDE44A1" w:rsidR="00421476" w:rsidRPr="006D6A36" w:rsidRDefault="0062235E" w:rsidP="00BB0C9D">
            <w:pPr>
              <w:pStyle w:val="NormalWeb"/>
              <w:ind w:left="30" w:right="30"/>
              <w:rPr>
                <w:rFonts w:ascii="Calibri" w:hAnsi="Calibri" w:cs="Calibri"/>
                <w:lang w:val="fr-FR"/>
                <w:rPrChange w:id="119" w:author="Mary" w:date="2024-08-08T21:59:00Z">
                  <w:rPr>
                    <w:rFonts w:ascii="Calibri" w:hAnsi="Calibri" w:cs="Calibri"/>
                  </w:rPr>
                </w:rPrChange>
              </w:rPr>
            </w:pPr>
            <w:r w:rsidRPr="0062235E">
              <w:rPr>
                <w:rFonts w:ascii="Calibri" w:eastAsia="Calibri" w:hAnsi="Calibri" w:cs="Calibri"/>
                <w:lang w:val="fr-CA"/>
              </w:rPr>
              <w:lastRenderedPageBreak/>
              <w:t xml:space="preserve">En pratique, la catégorie des personnes américaines inclut </w:t>
            </w:r>
            <w:r w:rsidRPr="0062235E">
              <w:rPr>
                <w:rFonts w:ascii="Calibri" w:eastAsia="Calibri" w:hAnsi="Calibri" w:cs="Calibri"/>
                <w:lang w:val="fr-CA"/>
              </w:rPr>
              <w:lastRenderedPageBreak/>
              <w:t>un large éventail de personnes et de situations</w:t>
            </w:r>
            <w:ins w:id="120" w:author="Mary" w:date="2024-08-09T00:30:00Z">
              <w:r w:rsidR="00BB0C9D">
                <w:rPr>
                  <w:rFonts w:ascii="Calibri" w:eastAsia="Calibri" w:hAnsi="Calibri" w:cs="Calibri"/>
                  <w:lang w:val="fr-CA"/>
                </w:rPr>
                <w:t>;</w:t>
              </w:r>
            </w:ins>
            <w:del w:id="121" w:author="Mary" w:date="2024-08-09T00:30:00Z">
              <w:r w:rsidRPr="0062235E" w:rsidDel="00BB0C9D">
                <w:rPr>
                  <w:rFonts w:ascii="Calibri" w:eastAsia="Calibri" w:hAnsi="Calibri" w:cs="Calibri"/>
                  <w:lang w:val="fr-CA"/>
                </w:rPr>
                <w:delText>,</w:delText>
              </w:r>
            </w:del>
            <w:r w:rsidRPr="0062235E">
              <w:rPr>
                <w:rFonts w:ascii="Calibri" w:eastAsia="Calibri" w:hAnsi="Calibri" w:cs="Calibri"/>
                <w:lang w:val="fr-CA"/>
              </w:rPr>
              <w:t xml:space="preserve"> c’est pourquoi Abbott exige que tous ses employés (y compris les filiales et </w:t>
            </w:r>
            <w:ins w:id="122" w:author="Mary" w:date="2024-08-09T01:26:00Z">
              <w:r w:rsidR="009C010F">
                <w:rPr>
                  <w:rFonts w:ascii="Calibri" w:eastAsia="Calibri" w:hAnsi="Calibri" w:cs="Calibri"/>
                  <w:lang w:val="fr-CA"/>
                </w:rPr>
                <w:t xml:space="preserve">les </w:t>
              </w:r>
            </w:ins>
            <w:r w:rsidRPr="0062235E">
              <w:rPr>
                <w:rFonts w:ascii="Calibri" w:eastAsia="Calibri" w:hAnsi="Calibri" w:cs="Calibri"/>
                <w:lang w:val="fr-CA"/>
              </w:rPr>
              <w:t>sociétés affiliées étrangères et leurs employés) se conforment à ces programmes.</w:t>
            </w:r>
          </w:p>
        </w:tc>
      </w:tr>
      <w:tr w:rsidR="00FC5D73" w:rsidRPr="006D6A36"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62235E" w:rsidRDefault="005C0530" w:rsidP="00421476">
            <w:pPr>
              <w:spacing w:before="30" w:after="30"/>
              <w:ind w:left="30" w:right="30"/>
              <w:rPr>
                <w:rFonts w:ascii="Calibri" w:eastAsia="Times New Roman" w:hAnsi="Calibri" w:cs="Calibri"/>
                <w:sz w:val="16"/>
              </w:rPr>
            </w:pPr>
            <w:hyperlink r:id="rId40" w:tgtFrame="_blank" w:history="1">
              <w:r w:rsidR="0062235E" w:rsidRPr="0062235E">
                <w:rPr>
                  <w:rStyle w:val="Hyperlink"/>
                  <w:rFonts w:ascii="Calibri" w:eastAsia="Times New Roman" w:hAnsi="Calibri" w:cs="Calibri"/>
                  <w:sz w:val="16"/>
                </w:rPr>
                <w:t>Screen 14</w:t>
              </w:r>
            </w:hyperlink>
            <w:r w:rsidR="0062235E" w:rsidRPr="0062235E">
              <w:rPr>
                <w:rFonts w:ascii="Calibri" w:eastAsia="Times New Roman" w:hAnsi="Calibri" w:cs="Calibri"/>
                <w:sz w:val="16"/>
              </w:rPr>
              <w:t xml:space="preserve"> </w:t>
            </w:r>
          </w:p>
          <w:p w14:paraId="703AECD4" w14:textId="77777777" w:rsidR="00421476" w:rsidRPr="0062235E" w:rsidRDefault="005C0530" w:rsidP="00421476">
            <w:pPr>
              <w:ind w:left="30" w:right="30"/>
              <w:rPr>
                <w:rFonts w:ascii="Calibri" w:eastAsia="Times New Roman" w:hAnsi="Calibri" w:cs="Calibri"/>
                <w:sz w:val="16"/>
              </w:rPr>
            </w:pPr>
            <w:hyperlink r:id="rId41" w:tgtFrame="_blank" w:history="1">
              <w:r w:rsidR="0062235E" w:rsidRPr="0062235E">
                <w:rPr>
                  <w:rStyle w:val="Hyperlink"/>
                  <w:rFonts w:ascii="Calibri" w:eastAsia="Times New Roman" w:hAnsi="Calibri" w:cs="Calibri"/>
                  <w:sz w:val="16"/>
                </w:rPr>
                <w:t>15_C_15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62235E" w:rsidRDefault="0062235E" w:rsidP="00421476">
            <w:pPr>
              <w:pStyle w:val="NormalWeb"/>
              <w:ind w:left="30" w:right="30"/>
              <w:rPr>
                <w:rFonts w:ascii="Calibri" w:hAnsi="Calibri" w:cs="Calibri"/>
              </w:rPr>
            </w:pPr>
            <w:r w:rsidRPr="0062235E">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62235E" w:rsidRDefault="0062235E" w:rsidP="00421476">
            <w:pPr>
              <w:pStyle w:val="NormalWeb"/>
              <w:ind w:left="30" w:right="30"/>
              <w:rPr>
                <w:rFonts w:ascii="Calibri" w:hAnsi="Calibri" w:cs="Calibri"/>
              </w:rPr>
            </w:pPr>
            <w:r w:rsidRPr="0062235E">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01FA9072" w:rsidR="00421476" w:rsidRPr="006D6A36" w:rsidRDefault="0062235E" w:rsidP="00421476">
            <w:pPr>
              <w:pStyle w:val="NormalWeb"/>
              <w:ind w:left="30" w:right="30"/>
              <w:rPr>
                <w:rFonts w:ascii="Calibri" w:hAnsi="Calibri" w:cs="Calibri"/>
                <w:lang w:val="fr-FR"/>
                <w:rPrChange w:id="123" w:author="Mary" w:date="2024-08-08T21:59:00Z">
                  <w:rPr>
                    <w:rFonts w:ascii="Calibri" w:hAnsi="Calibri" w:cs="Calibri"/>
                  </w:rPr>
                </w:rPrChange>
              </w:rPr>
            </w:pPr>
            <w:r w:rsidRPr="0062235E">
              <w:rPr>
                <w:rFonts w:ascii="Calibri" w:eastAsia="Calibri" w:hAnsi="Calibri" w:cs="Calibri"/>
                <w:lang w:val="fr-CA"/>
              </w:rPr>
              <w:t xml:space="preserve">Outre les programmes de sanctions commerciales américains, Abbott peut également </w:t>
            </w:r>
            <w:del w:id="124" w:author="Mary" w:date="2024-08-09T00:33:00Z">
              <w:r w:rsidRPr="0062235E" w:rsidDel="00FD2DDB">
                <w:rPr>
                  <w:rFonts w:ascii="Calibri" w:eastAsia="Calibri" w:hAnsi="Calibri" w:cs="Calibri"/>
                  <w:lang w:val="fr-CA"/>
                </w:rPr>
                <w:delText>devoir se conformer</w:delText>
              </w:r>
            </w:del>
            <w:ins w:id="125" w:author="Mary" w:date="2024-08-09T00:33:00Z">
              <w:r w:rsidR="00FD2DDB">
                <w:rPr>
                  <w:rFonts w:ascii="Calibri" w:eastAsia="Calibri" w:hAnsi="Calibri" w:cs="Calibri"/>
                  <w:lang w:val="fr-CA"/>
                </w:rPr>
                <w:t>être soumise</w:t>
              </w:r>
            </w:ins>
            <w:r w:rsidRPr="0062235E">
              <w:rPr>
                <w:rFonts w:ascii="Calibri" w:eastAsia="Calibri" w:hAnsi="Calibri" w:cs="Calibri"/>
                <w:lang w:val="fr-CA"/>
              </w:rPr>
              <w:t xml:space="preserve"> à des sanctions imposées en vertu des lois locales des autres pays dans lesquels elle exerce ses activités.</w:t>
            </w:r>
          </w:p>
          <w:p w14:paraId="44C0B3BB" w14:textId="062A4326" w:rsidR="00421476" w:rsidRPr="0062235E" w:rsidRDefault="0062235E" w:rsidP="006E314F">
            <w:pPr>
              <w:pStyle w:val="NormalWeb"/>
              <w:ind w:left="30" w:right="30"/>
              <w:rPr>
                <w:rFonts w:ascii="Calibri" w:hAnsi="Calibri" w:cs="Calibri"/>
                <w:lang w:val="fr-CA"/>
                <w:rPrChange w:id="126" w:author="Anna Lorente" w:date="2024-07-31T17:23:00Z">
                  <w:rPr>
                    <w:rFonts w:ascii="Calibri" w:hAnsi="Calibri" w:cs="Calibri"/>
                  </w:rPr>
                </w:rPrChange>
              </w:rPr>
            </w:pPr>
            <w:r w:rsidRPr="0062235E">
              <w:rPr>
                <w:rFonts w:ascii="Calibri" w:eastAsia="Calibri" w:hAnsi="Calibri" w:cs="Calibri"/>
                <w:lang w:val="fr-CA"/>
              </w:rPr>
              <w:t xml:space="preserve">Les sanctions </w:t>
            </w:r>
            <w:del w:id="127" w:author="Mary" w:date="2024-08-09T00:36:00Z">
              <w:r w:rsidRPr="0062235E" w:rsidDel="00DA4D78">
                <w:rPr>
                  <w:rFonts w:ascii="Calibri" w:eastAsia="Calibri" w:hAnsi="Calibri" w:cs="Calibri"/>
                  <w:lang w:val="fr-CA"/>
                </w:rPr>
                <w:delText>demandées</w:delText>
              </w:r>
            </w:del>
            <w:ins w:id="128" w:author="Mary" w:date="2024-08-09T00:37:00Z">
              <w:r w:rsidR="00DA4D78">
                <w:rPr>
                  <w:rFonts w:ascii="Calibri" w:eastAsia="Calibri" w:hAnsi="Calibri" w:cs="Calibri"/>
                  <w:lang w:val="fr-CA"/>
                </w:rPr>
                <w:t>exigées</w:t>
              </w:r>
            </w:ins>
            <w:r w:rsidRPr="0062235E">
              <w:rPr>
                <w:rFonts w:ascii="Calibri" w:eastAsia="Calibri" w:hAnsi="Calibri" w:cs="Calibri"/>
                <w:lang w:val="fr-CA"/>
              </w:rPr>
              <w:t xml:space="preserve"> par les Nations Unies ou l’Union européenne peuvent également imposer des restrictions à Abbott. Ce cours se concentre </w:t>
            </w:r>
            <w:del w:id="129" w:author="Mary" w:date="2024-08-09T00:38:00Z">
              <w:r w:rsidRPr="0062235E" w:rsidDel="006E314F">
                <w:rPr>
                  <w:rFonts w:ascii="Calibri" w:eastAsia="Calibri" w:hAnsi="Calibri" w:cs="Calibri"/>
                  <w:lang w:val="fr-CA"/>
                </w:rPr>
                <w:delText>spécifiquement</w:delText>
              </w:r>
            </w:del>
            <w:ins w:id="130" w:author="Mary" w:date="2024-08-09T00:38:00Z">
              <w:r w:rsidR="006E314F">
                <w:rPr>
                  <w:rFonts w:ascii="Calibri" w:eastAsia="Calibri" w:hAnsi="Calibri" w:cs="Calibri"/>
                  <w:lang w:val="fr-CA"/>
                </w:rPr>
                <w:t>tout particulièrement</w:t>
              </w:r>
            </w:ins>
            <w:r w:rsidRPr="0062235E">
              <w:rPr>
                <w:rFonts w:ascii="Calibri" w:eastAsia="Calibri" w:hAnsi="Calibri" w:cs="Calibri"/>
                <w:lang w:val="fr-CA"/>
              </w:rPr>
              <w:t xml:space="preserve"> sur les programmes de sanctions commerciales américains et sur les types d’activités couvertes par chaque programme. Pour toute question au sujet des programmes de sanctions commerciales dans d’autres pays, veuillez écrire à l’adresse exports@abbott.com.</w:t>
            </w:r>
          </w:p>
        </w:tc>
      </w:tr>
      <w:tr w:rsidR="00FC5D73" w:rsidRPr="006D6A36"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62235E" w:rsidRDefault="005C0530" w:rsidP="00421476">
            <w:pPr>
              <w:spacing w:before="30" w:after="30"/>
              <w:ind w:left="30" w:right="30"/>
              <w:rPr>
                <w:rFonts w:ascii="Calibri" w:eastAsia="Times New Roman" w:hAnsi="Calibri" w:cs="Calibri"/>
                <w:sz w:val="16"/>
              </w:rPr>
            </w:pPr>
            <w:hyperlink r:id="rId42" w:tgtFrame="_blank" w:history="1">
              <w:r w:rsidR="0062235E" w:rsidRPr="0062235E">
                <w:rPr>
                  <w:rStyle w:val="Hyperlink"/>
                  <w:rFonts w:ascii="Calibri" w:eastAsia="Times New Roman" w:hAnsi="Calibri" w:cs="Calibri"/>
                  <w:sz w:val="16"/>
                </w:rPr>
                <w:t>Screen 15</w:t>
              </w:r>
            </w:hyperlink>
            <w:r w:rsidR="0062235E" w:rsidRPr="0062235E">
              <w:rPr>
                <w:rFonts w:ascii="Calibri" w:eastAsia="Times New Roman" w:hAnsi="Calibri" w:cs="Calibri"/>
                <w:sz w:val="16"/>
              </w:rPr>
              <w:t xml:space="preserve"> </w:t>
            </w:r>
          </w:p>
          <w:p w14:paraId="09713126" w14:textId="77777777" w:rsidR="00421476" w:rsidRPr="0062235E" w:rsidRDefault="005C0530" w:rsidP="00421476">
            <w:pPr>
              <w:ind w:left="30" w:right="30"/>
              <w:rPr>
                <w:rFonts w:ascii="Calibri" w:eastAsia="Times New Roman" w:hAnsi="Calibri" w:cs="Calibri"/>
                <w:sz w:val="16"/>
              </w:rPr>
            </w:pPr>
            <w:hyperlink r:id="rId43" w:tgtFrame="_blank" w:history="1">
              <w:r w:rsidR="0062235E" w:rsidRPr="0062235E">
                <w:rPr>
                  <w:rStyle w:val="Hyperlink"/>
                  <w:rFonts w:ascii="Calibri" w:eastAsia="Times New Roman" w:hAnsi="Calibri" w:cs="Calibri"/>
                  <w:sz w:val="16"/>
                </w:rPr>
                <w:t>16_C_16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p w14:paraId="353B4C8E" w14:textId="77777777" w:rsidR="00421476" w:rsidRPr="0062235E" w:rsidRDefault="0062235E" w:rsidP="00421476">
            <w:pPr>
              <w:pStyle w:val="NormalWeb"/>
              <w:ind w:left="30" w:right="30"/>
              <w:rPr>
                <w:rFonts w:ascii="Calibri" w:hAnsi="Calibri" w:cs="Calibri"/>
              </w:rPr>
            </w:pPr>
            <w:r w:rsidRPr="0062235E">
              <w:rPr>
                <w:rFonts w:ascii="Calibri" w:hAnsi="Calibri" w:cs="Calibri"/>
              </w:rPr>
              <w:t>Test your knowledge now!</w:t>
            </w:r>
          </w:p>
        </w:tc>
        <w:tc>
          <w:tcPr>
            <w:tcW w:w="6000" w:type="dxa"/>
            <w:vAlign w:val="center"/>
          </w:tcPr>
          <w:p w14:paraId="2C8B3B4D" w14:textId="77777777" w:rsidR="00421476" w:rsidRPr="006D6A36" w:rsidRDefault="0062235E" w:rsidP="00421476">
            <w:pPr>
              <w:pStyle w:val="NormalWeb"/>
              <w:ind w:left="30" w:right="30"/>
              <w:rPr>
                <w:rFonts w:ascii="Calibri" w:hAnsi="Calibri" w:cs="Calibri"/>
                <w:lang w:val="fr-FR"/>
                <w:rPrChange w:id="131" w:author="Mary" w:date="2024-08-08T21:59:00Z">
                  <w:rPr>
                    <w:rFonts w:ascii="Calibri" w:hAnsi="Calibri" w:cs="Calibri"/>
                  </w:rPr>
                </w:rPrChange>
              </w:rPr>
            </w:pPr>
            <w:r w:rsidRPr="0062235E">
              <w:rPr>
                <w:rFonts w:ascii="Calibri" w:eastAsia="Calibri" w:hAnsi="Calibri" w:cs="Calibri"/>
                <w:lang w:val="fr-CA"/>
              </w:rPr>
              <w:t>Vérification rapide</w:t>
            </w:r>
          </w:p>
          <w:p w14:paraId="57E43C57" w14:textId="746ED296" w:rsidR="00421476" w:rsidRPr="006D6A36" w:rsidRDefault="0062235E" w:rsidP="00421476">
            <w:pPr>
              <w:pStyle w:val="NormalWeb"/>
              <w:ind w:left="30" w:right="30"/>
              <w:rPr>
                <w:rFonts w:ascii="Calibri" w:hAnsi="Calibri" w:cs="Calibri"/>
                <w:lang w:val="fr-FR"/>
                <w:rPrChange w:id="132" w:author="Mary" w:date="2024-08-08T21:59:00Z">
                  <w:rPr>
                    <w:rFonts w:ascii="Calibri" w:hAnsi="Calibri" w:cs="Calibri"/>
                  </w:rPr>
                </w:rPrChange>
              </w:rPr>
            </w:pPr>
            <w:r w:rsidRPr="0062235E">
              <w:rPr>
                <w:rFonts w:ascii="Calibri" w:eastAsia="Calibri" w:hAnsi="Calibri" w:cs="Calibri"/>
                <w:lang w:val="fr-CA"/>
              </w:rPr>
              <w:t>Testez vos connaissances maintenant!</w:t>
            </w:r>
          </w:p>
        </w:tc>
      </w:tr>
      <w:tr w:rsidR="00FC5D73" w:rsidRPr="006D6A36"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62235E" w:rsidRDefault="005C0530" w:rsidP="00421476">
            <w:pPr>
              <w:spacing w:before="30" w:after="30"/>
              <w:ind w:left="30" w:right="30"/>
              <w:rPr>
                <w:rFonts w:ascii="Calibri" w:eastAsia="Times New Roman" w:hAnsi="Calibri" w:cs="Calibri"/>
                <w:sz w:val="16"/>
              </w:rPr>
            </w:pPr>
            <w:hyperlink r:id="rId44" w:tgtFrame="_blank" w:history="1">
              <w:r w:rsidR="0062235E" w:rsidRPr="0062235E">
                <w:rPr>
                  <w:rStyle w:val="Hyperlink"/>
                  <w:rFonts w:ascii="Calibri" w:eastAsia="Times New Roman" w:hAnsi="Calibri" w:cs="Calibri"/>
                  <w:sz w:val="16"/>
                </w:rPr>
                <w:t>Screen 15</w:t>
              </w:r>
            </w:hyperlink>
            <w:r w:rsidR="0062235E" w:rsidRPr="0062235E">
              <w:rPr>
                <w:rFonts w:ascii="Calibri" w:eastAsia="Times New Roman" w:hAnsi="Calibri" w:cs="Calibri"/>
                <w:sz w:val="16"/>
              </w:rPr>
              <w:t xml:space="preserve"> </w:t>
            </w:r>
          </w:p>
          <w:p w14:paraId="32CCCA87" w14:textId="77777777" w:rsidR="00421476" w:rsidRPr="0062235E" w:rsidRDefault="005C0530" w:rsidP="00421476">
            <w:pPr>
              <w:ind w:left="30" w:right="30"/>
              <w:rPr>
                <w:rFonts w:ascii="Calibri" w:eastAsia="Times New Roman" w:hAnsi="Calibri" w:cs="Calibri"/>
                <w:sz w:val="16"/>
              </w:rPr>
            </w:pPr>
            <w:hyperlink r:id="rId45" w:tgtFrame="_blank" w:history="1">
              <w:r w:rsidR="0062235E" w:rsidRPr="0062235E">
                <w:rPr>
                  <w:rStyle w:val="Hyperlink"/>
                  <w:rFonts w:ascii="Calibri" w:eastAsia="Times New Roman" w:hAnsi="Calibri" w:cs="Calibri"/>
                  <w:sz w:val="16"/>
                </w:rPr>
                <w:t>17_C_16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62235E" w:rsidRDefault="0062235E" w:rsidP="00421476">
            <w:pPr>
              <w:pStyle w:val="NormalWeb"/>
              <w:ind w:left="30" w:right="30"/>
              <w:rPr>
                <w:rFonts w:ascii="Calibri" w:hAnsi="Calibri" w:cs="Calibri"/>
              </w:rPr>
            </w:pPr>
            <w:r w:rsidRPr="0062235E">
              <w:rPr>
                <w:rFonts w:ascii="Calibri" w:hAnsi="Calibri" w:cs="Calibri"/>
              </w:rPr>
              <w:t>Because you do not work in the U.S., the topic of trade sanctions is not relevant to you.</w:t>
            </w:r>
          </w:p>
        </w:tc>
        <w:tc>
          <w:tcPr>
            <w:tcW w:w="6000" w:type="dxa"/>
            <w:vAlign w:val="center"/>
          </w:tcPr>
          <w:p w14:paraId="13826566" w14:textId="5A91A79F" w:rsidR="00421476" w:rsidRPr="006D6A36" w:rsidRDefault="0062235E" w:rsidP="00421476">
            <w:pPr>
              <w:pStyle w:val="NormalWeb"/>
              <w:ind w:left="30" w:right="30"/>
              <w:rPr>
                <w:rFonts w:ascii="Calibri" w:hAnsi="Calibri" w:cs="Calibri"/>
                <w:lang w:val="fr-FR"/>
                <w:rPrChange w:id="133" w:author="Mary" w:date="2024-08-08T21:59:00Z">
                  <w:rPr>
                    <w:rFonts w:ascii="Calibri" w:hAnsi="Calibri" w:cs="Calibri"/>
                  </w:rPr>
                </w:rPrChange>
              </w:rPr>
            </w:pPr>
            <w:r w:rsidRPr="0062235E">
              <w:rPr>
                <w:rFonts w:ascii="Calibri" w:eastAsia="Calibri" w:hAnsi="Calibri" w:cs="Calibri"/>
                <w:lang w:val="fr-CA"/>
              </w:rPr>
              <w:t>Comme vous ne travaillez pas aux États-Unis, le thème des sanctions commerciales ne vous concerne pas.</w:t>
            </w:r>
          </w:p>
        </w:tc>
      </w:tr>
      <w:tr w:rsidR="00FC5D73" w:rsidRPr="0062235E"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62235E" w:rsidRDefault="005C0530" w:rsidP="00421476">
            <w:pPr>
              <w:spacing w:before="30" w:after="30"/>
              <w:ind w:left="30" w:right="30"/>
              <w:rPr>
                <w:rFonts w:ascii="Calibri" w:eastAsia="Times New Roman" w:hAnsi="Calibri" w:cs="Calibri"/>
                <w:sz w:val="16"/>
              </w:rPr>
            </w:pPr>
            <w:hyperlink r:id="rId46" w:tgtFrame="_blank" w:history="1">
              <w:r w:rsidR="0062235E" w:rsidRPr="0062235E">
                <w:rPr>
                  <w:rStyle w:val="Hyperlink"/>
                  <w:rFonts w:ascii="Calibri" w:eastAsia="Times New Roman" w:hAnsi="Calibri" w:cs="Calibri"/>
                  <w:sz w:val="16"/>
                </w:rPr>
                <w:t>Screen 15</w:t>
              </w:r>
            </w:hyperlink>
            <w:r w:rsidR="0062235E" w:rsidRPr="0062235E">
              <w:rPr>
                <w:rFonts w:ascii="Calibri" w:eastAsia="Times New Roman" w:hAnsi="Calibri" w:cs="Calibri"/>
                <w:sz w:val="16"/>
              </w:rPr>
              <w:t xml:space="preserve"> </w:t>
            </w:r>
          </w:p>
          <w:p w14:paraId="45F87A1E" w14:textId="77777777" w:rsidR="00421476" w:rsidRPr="0062235E" w:rsidRDefault="005C0530" w:rsidP="00421476">
            <w:pPr>
              <w:ind w:left="30" w:right="30"/>
              <w:rPr>
                <w:rFonts w:ascii="Calibri" w:eastAsia="Times New Roman" w:hAnsi="Calibri" w:cs="Calibri"/>
                <w:sz w:val="16"/>
              </w:rPr>
            </w:pPr>
            <w:hyperlink r:id="rId47" w:tgtFrame="_blank" w:history="1">
              <w:r w:rsidR="0062235E" w:rsidRPr="0062235E">
                <w:rPr>
                  <w:rStyle w:val="Hyperlink"/>
                  <w:rFonts w:ascii="Calibri" w:eastAsia="Times New Roman" w:hAnsi="Calibri" w:cs="Calibri"/>
                  <w:sz w:val="16"/>
                </w:rPr>
                <w:t>18_C_16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True.</w:t>
            </w:r>
          </w:p>
          <w:p w14:paraId="6D733206"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False.</w:t>
            </w:r>
          </w:p>
          <w:p w14:paraId="77531519"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20D86497"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lastRenderedPageBreak/>
              <w:t>Vrai.</w:t>
            </w:r>
          </w:p>
          <w:p w14:paraId="2897C8ED"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lastRenderedPageBreak/>
              <w:t>Faux.</w:t>
            </w:r>
          </w:p>
          <w:p w14:paraId="0B80D946" w14:textId="6203FE4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D6A36"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62235E" w:rsidRDefault="005C0530" w:rsidP="00421476">
            <w:pPr>
              <w:spacing w:before="30" w:after="30"/>
              <w:ind w:left="30" w:right="30"/>
              <w:rPr>
                <w:rFonts w:ascii="Calibri" w:eastAsia="Times New Roman" w:hAnsi="Calibri" w:cs="Calibri"/>
                <w:sz w:val="16"/>
              </w:rPr>
            </w:pPr>
            <w:hyperlink r:id="rId48" w:tgtFrame="_blank" w:history="1">
              <w:r w:rsidR="0062235E" w:rsidRPr="0062235E">
                <w:rPr>
                  <w:rStyle w:val="Hyperlink"/>
                  <w:rFonts w:ascii="Calibri" w:eastAsia="Times New Roman" w:hAnsi="Calibri" w:cs="Calibri"/>
                  <w:sz w:val="16"/>
                </w:rPr>
                <w:t>Screen 15</w:t>
              </w:r>
            </w:hyperlink>
            <w:r w:rsidR="0062235E" w:rsidRPr="0062235E">
              <w:rPr>
                <w:rFonts w:ascii="Calibri" w:eastAsia="Times New Roman" w:hAnsi="Calibri" w:cs="Calibri"/>
                <w:sz w:val="16"/>
              </w:rPr>
              <w:t xml:space="preserve"> </w:t>
            </w:r>
          </w:p>
          <w:p w14:paraId="73D786D7" w14:textId="77777777" w:rsidR="00421476" w:rsidRPr="0062235E" w:rsidRDefault="005C0530" w:rsidP="00421476">
            <w:pPr>
              <w:ind w:left="30" w:right="30"/>
              <w:rPr>
                <w:rFonts w:ascii="Calibri" w:eastAsia="Times New Roman" w:hAnsi="Calibri" w:cs="Calibri"/>
                <w:sz w:val="16"/>
              </w:rPr>
            </w:pPr>
            <w:hyperlink r:id="rId49" w:tgtFrame="_blank" w:history="1">
              <w:r w:rsidR="0062235E" w:rsidRPr="0062235E">
                <w:rPr>
                  <w:rStyle w:val="Hyperlink"/>
                  <w:rFonts w:ascii="Calibri" w:eastAsia="Times New Roman" w:hAnsi="Calibri" w:cs="Calibri"/>
                  <w:sz w:val="16"/>
                </w:rPr>
                <w:t>19_C_16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p w14:paraId="3BE842DD"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p w14:paraId="5859DE44" w14:textId="77777777" w:rsidR="00421476" w:rsidRPr="0062235E" w:rsidRDefault="0062235E" w:rsidP="00421476">
            <w:pPr>
              <w:pStyle w:val="NormalWeb"/>
              <w:ind w:left="30" w:right="30"/>
              <w:rPr>
                <w:rFonts w:ascii="Calibri" w:hAnsi="Calibri" w:cs="Calibri"/>
              </w:rPr>
            </w:pPr>
            <w:r w:rsidRPr="0062235E">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6D6A36" w:rsidRDefault="0062235E" w:rsidP="00421476">
            <w:pPr>
              <w:pStyle w:val="NormalWeb"/>
              <w:ind w:left="30" w:right="30"/>
              <w:rPr>
                <w:rFonts w:ascii="Calibri" w:hAnsi="Calibri" w:cs="Calibri"/>
                <w:lang w:val="fr-FR"/>
                <w:rPrChange w:id="134" w:author="Mary" w:date="2024-08-08T21:59:00Z">
                  <w:rPr>
                    <w:rFonts w:ascii="Calibri" w:hAnsi="Calibri" w:cs="Calibri"/>
                  </w:rPr>
                </w:rPrChange>
              </w:rPr>
            </w:pPr>
            <w:r w:rsidRPr="0062235E">
              <w:rPr>
                <w:rFonts w:ascii="Calibri" w:eastAsia="Calibri" w:hAnsi="Calibri" w:cs="Calibri"/>
                <w:lang w:val="fr-CA"/>
              </w:rPr>
              <w:t>Bonne réponse!</w:t>
            </w:r>
          </w:p>
          <w:p w14:paraId="71613576" w14:textId="77777777" w:rsidR="00421476" w:rsidRPr="006D6A36" w:rsidRDefault="0062235E" w:rsidP="00421476">
            <w:pPr>
              <w:pStyle w:val="NormalWeb"/>
              <w:ind w:left="30" w:right="30"/>
              <w:rPr>
                <w:rFonts w:ascii="Calibri" w:hAnsi="Calibri" w:cs="Calibri"/>
                <w:lang w:val="fr-FR"/>
                <w:rPrChange w:id="135" w:author="Mary" w:date="2024-08-08T21:59:00Z">
                  <w:rPr>
                    <w:rFonts w:ascii="Calibri" w:hAnsi="Calibri" w:cs="Calibri"/>
                  </w:rPr>
                </w:rPrChange>
              </w:rPr>
            </w:pPr>
            <w:r w:rsidRPr="0062235E">
              <w:rPr>
                <w:rFonts w:ascii="Calibri" w:eastAsia="Calibri" w:hAnsi="Calibri" w:cs="Calibri"/>
                <w:lang w:val="fr-CA"/>
              </w:rPr>
              <w:t>Mauvaise réponse!</w:t>
            </w:r>
          </w:p>
          <w:p w14:paraId="72CAEA92" w14:textId="394CE49B" w:rsidR="00421476" w:rsidRPr="006D6A36" w:rsidRDefault="0062235E" w:rsidP="00421476">
            <w:pPr>
              <w:pStyle w:val="NormalWeb"/>
              <w:ind w:left="30" w:right="30"/>
              <w:rPr>
                <w:rFonts w:ascii="Calibri" w:hAnsi="Calibri" w:cs="Calibri"/>
                <w:lang w:val="fr-FR"/>
                <w:rPrChange w:id="136" w:author="Mary" w:date="2024-08-08T21:59:00Z">
                  <w:rPr>
                    <w:rFonts w:ascii="Calibri" w:hAnsi="Calibri" w:cs="Calibri"/>
                  </w:rPr>
                </w:rPrChange>
              </w:rPr>
            </w:pPr>
            <w:r w:rsidRPr="0062235E">
              <w:rPr>
                <w:rFonts w:ascii="Calibri" w:eastAsia="Calibri" w:hAnsi="Calibri" w:cs="Calibri"/>
                <w:lang w:val="fr-CA"/>
              </w:rPr>
              <w:t>En tant qu’entreprise ayant son siège social aux États-Unis, Abbott et ses employés sont tenus par la loi de se conformer à tous les programmes de sanctions commerciales et de contrôles commerciaux américains dans tous les pays où Abbott exerce ses activités.</w:t>
            </w:r>
          </w:p>
        </w:tc>
      </w:tr>
      <w:tr w:rsidR="00FC5D73" w:rsidRPr="0062235E"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62235E" w:rsidRDefault="005C0530" w:rsidP="00421476">
            <w:pPr>
              <w:spacing w:before="30" w:after="30"/>
              <w:ind w:left="30" w:right="30"/>
              <w:rPr>
                <w:rFonts w:ascii="Calibri" w:eastAsia="Times New Roman" w:hAnsi="Calibri" w:cs="Calibri"/>
                <w:sz w:val="16"/>
              </w:rPr>
            </w:pPr>
            <w:hyperlink r:id="rId50" w:tgtFrame="_blank" w:history="1">
              <w:r w:rsidR="0062235E" w:rsidRPr="0062235E">
                <w:rPr>
                  <w:rStyle w:val="Hyperlink"/>
                  <w:rFonts w:ascii="Calibri" w:eastAsia="Times New Roman" w:hAnsi="Calibri" w:cs="Calibri"/>
                  <w:sz w:val="16"/>
                </w:rPr>
                <w:t>Screen 16</w:t>
              </w:r>
            </w:hyperlink>
            <w:r w:rsidR="0062235E" w:rsidRPr="0062235E">
              <w:rPr>
                <w:rFonts w:ascii="Calibri" w:eastAsia="Times New Roman" w:hAnsi="Calibri" w:cs="Calibri"/>
                <w:sz w:val="16"/>
              </w:rPr>
              <w:t xml:space="preserve"> </w:t>
            </w:r>
          </w:p>
          <w:p w14:paraId="69AEEA09" w14:textId="77777777" w:rsidR="00421476" w:rsidRPr="0062235E" w:rsidRDefault="005C0530" w:rsidP="00421476">
            <w:pPr>
              <w:ind w:left="30" w:right="30"/>
              <w:rPr>
                <w:rFonts w:ascii="Calibri" w:eastAsia="Times New Roman" w:hAnsi="Calibri" w:cs="Calibri"/>
                <w:sz w:val="16"/>
              </w:rPr>
            </w:pPr>
            <w:hyperlink r:id="rId51" w:tgtFrame="_blank" w:history="1">
              <w:r w:rsidR="0062235E" w:rsidRPr="0062235E">
                <w:rPr>
                  <w:rStyle w:val="Hyperlink"/>
                  <w:rFonts w:ascii="Calibri" w:eastAsia="Times New Roman" w:hAnsi="Calibri" w:cs="Calibri"/>
                  <w:sz w:val="16"/>
                </w:rPr>
                <w:t>20_C_17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62235E" w:rsidRDefault="00421476" w:rsidP="00421476">
            <w:pPr>
              <w:ind w:left="30" w:right="30"/>
              <w:rPr>
                <w:rFonts w:ascii="Calibri" w:eastAsia="Times New Roman" w:hAnsi="Calibri" w:cs="Calibri"/>
              </w:rPr>
            </w:pPr>
          </w:p>
        </w:tc>
        <w:tc>
          <w:tcPr>
            <w:tcW w:w="6000" w:type="dxa"/>
            <w:vAlign w:val="center"/>
          </w:tcPr>
          <w:p w14:paraId="2A35D388" w14:textId="77777777" w:rsidR="00421476" w:rsidRPr="0062235E" w:rsidRDefault="00421476" w:rsidP="00421476">
            <w:pPr>
              <w:ind w:left="30" w:right="30"/>
              <w:rPr>
                <w:rFonts w:ascii="Calibri" w:eastAsia="Times New Roman" w:hAnsi="Calibri" w:cs="Calibri"/>
              </w:rPr>
            </w:pPr>
          </w:p>
        </w:tc>
      </w:tr>
      <w:tr w:rsidR="00FC5D73" w:rsidRPr="006D6A36"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62235E" w:rsidRDefault="005C0530" w:rsidP="00421476">
            <w:pPr>
              <w:spacing w:before="30" w:after="30"/>
              <w:ind w:left="30" w:right="30"/>
              <w:rPr>
                <w:rFonts w:ascii="Calibri" w:eastAsia="Times New Roman" w:hAnsi="Calibri" w:cs="Calibri"/>
                <w:sz w:val="16"/>
              </w:rPr>
            </w:pPr>
            <w:hyperlink r:id="rId52" w:tgtFrame="_blank" w:history="1">
              <w:r w:rsidR="0062235E" w:rsidRPr="0062235E">
                <w:rPr>
                  <w:rStyle w:val="Hyperlink"/>
                  <w:rFonts w:ascii="Calibri" w:eastAsia="Times New Roman" w:hAnsi="Calibri" w:cs="Calibri"/>
                  <w:sz w:val="16"/>
                </w:rPr>
                <w:t>Screen 16</w:t>
              </w:r>
            </w:hyperlink>
            <w:r w:rsidR="0062235E" w:rsidRPr="0062235E">
              <w:rPr>
                <w:rFonts w:ascii="Calibri" w:eastAsia="Times New Roman" w:hAnsi="Calibri" w:cs="Calibri"/>
                <w:sz w:val="16"/>
              </w:rPr>
              <w:t xml:space="preserve"> </w:t>
            </w:r>
          </w:p>
          <w:p w14:paraId="3AA5E451" w14:textId="77777777" w:rsidR="00421476" w:rsidRPr="0062235E" w:rsidRDefault="005C0530" w:rsidP="00421476">
            <w:pPr>
              <w:ind w:left="30" w:right="30"/>
              <w:rPr>
                <w:rFonts w:ascii="Calibri" w:eastAsia="Times New Roman" w:hAnsi="Calibri" w:cs="Calibri"/>
                <w:sz w:val="16"/>
              </w:rPr>
            </w:pPr>
            <w:hyperlink r:id="rId53" w:tgtFrame="_blank" w:history="1">
              <w:r w:rsidR="0062235E" w:rsidRPr="0062235E">
                <w:rPr>
                  <w:rStyle w:val="Hyperlink"/>
                  <w:rFonts w:ascii="Calibri" w:eastAsia="Times New Roman" w:hAnsi="Calibri" w:cs="Calibri"/>
                  <w:sz w:val="16"/>
                </w:rPr>
                <w:t>21_C_17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62235E" w:rsidRDefault="0062235E" w:rsidP="00421476">
            <w:pPr>
              <w:pStyle w:val="NormalWeb"/>
              <w:ind w:left="30" w:right="30"/>
              <w:rPr>
                <w:rFonts w:ascii="Calibri" w:hAnsi="Calibri" w:cs="Calibri"/>
              </w:rPr>
            </w:pPr>
            <w:r w:rsidRPr="0062235E">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2CE6BBAA" w:rsidR="00421476" w:rsidRPr="0062235E" w:rsidRDefault="0062235E" w:rsidP="003C0D8C">
            <w:pPr>
              <w:pStyle w:val="NormalWeb"/>
              <w:ind w:left="30" w:right="30"/>
              <w:rPr>
                <w:rFonts w:ascii="Calibri" w:hAnsi="Calibri" w:cs="Calibri"/>
                <w:lang w:val="fr-CA"/>
                <w:rPrChange w:id="137" w:author="Anna Lorente" w:date="2024-07-31T17:23:00Z">
                  <w:rPr>
                    <w:rFonts w:ascii="Calibri" w:hAnsi="Calibri" w:cs="Calibri"/>
                  </w:rPr>
                </w:rPrChange>
              </w:rPr>
            </w:pPr>
            <w:r w:rsidRPr="0062235E">
              <w:rPr>
                <w:rFonts w:ascii="Calibri" w:eastAsia="Calibri" w:hAnsi="Calibri" w:cs="Calibri"/>
                <w:lang w:val="fr-CA"/>
              </w:rPr>
              <w:t xml:space="preserve">Michelle est gestionnaire de comptes dans une petite entreprise colombienne de diagnostic récemment acquise par Abbott. Un jour, elle reçoit une commande de tests diagnostiques de la part d’un client cubain. Les États-Unis appliquent des sanctions commerciales contre Cuba, </w:t>
            </w:r>
            <w:commentRangeStart w:id="138"/>
            <w:del w:id="139" w:author="Mary" w:date="2024-08-09T00:46:00Z">
              <w:r w:rsidRPr="0062235E" w:rsidDel="003C0D8C">
                <w:rPr>
                  <w:rFonts w:ascii="Calibri" w:eastAsia="Calibri" w:hAnsi="Calibri" w:cs="Calibri"/>
                  <w:lang w:val="fr-CA"/>
                </w:rPr>
                <w:delText>mais</w:delText>
              </w:r>
            </w:del>
            <w:ins w:id="140" w:author="Mary" w:date="2024-08-09T00:46:00Z">
              <w:r w:rsidR="003C0D8C">
                <w:rPr>
                  <w:rFonts w:ascii="Calibri" w:eastAsia="Calibri" w:hAnsi="Calibri" w:cs="Calibri"/>
                  <w:lang w:val="fr-CA"/>
                </w:rPr>
                <w:t>alors que</w:t>
              </w:r>
            </w:ins>
            <w:del w:id="141" w:author="Mary" w:date="2024-08-09T00:46:00Z">
              <w:r w:rsidRPr="0062235E" w:rsidDel="003C0D8C">
                <w:rPr>
                  <w:rFonts w:ascii="Calibri" w:eastAsia="Calibri" w:hAnsi="Calibri" w:cs="Calibri"/>
                  <w:lang w:val="fr-CA"/>
                </w:rPr>
                <w:delText xml:space="preserve"> pas</w:delText>
              </w:r>
            </w:del>
            <w:r w:rsidRPr="0062235E">
              <w:rPr>
                <w:rFonts w:ascii="Calibri" w:eastAsia="Calibri" w:hAnsi="Calibri" w:cs="Calibri"/>
                <w:lang w:val="fr-CA"/>
              </w:rPr>
              <w:t xml:space="preserve"> la Colombie</w:t>
            </w:r>
            <w:ins w:id="142" w:author="Mary" w:date="2024-08-09T00:46:00Z">
              <w:r w:rsidR="003C0D8C">
                <w:rPr>
                  <w:rFonts w:ascii="Calibri" w:eastAsia="Calibri" w:hAnsi="Calibri" w:cs="Calibri"/>
                  <w:lang w:val="fr-CA"/>
                </w:rPr>
                <w:t xml:space="preserve"> </w:t>
              </w:r>
              <w:commentRangeEnd w:id="138"/>
              <w:r w:rsidR="003C0D8C">
                <w:rPr>
                  <w:rStyle w:val="CommentReference"/>
                </w:rPr>
                <w:commentReference w:id="138"/>
              </w:r>
              <w:r w:rsidR="003C0D8C">
                <w:rPr>
                  <w:rFonts w:ascii="Calibri" w:eastAsia="Calibri" w:hAnsi="Calibri" w:cs="Calibri"/>
                  <w:lang w:val="fr-CA"/>
                </w:rPr>
                <w:t>n’applique pas de telles sanctions</w:t>
              </w:r>
            </w:ins>
            <w:r w:rsidRPr="0062235E">
              <w:rPr>
                <w:rFonts w:ascii="Calibri" w:eastAsia="Calibri" w:hAnsi="Calibri" w:cs="Calibri"/>
                <w:lang w:val="fr-CA"/>
              </w:rPr>
              <w:t>. Étant donné que Michelle est une citoyenne colombienne travaillant pour une filiale colombienne et que la Colombie n’impose aucune sanction commerciale contre Cuba, serait-il acceptable pour Michelle d</w:t>
            </w:r>
            <w:commentRangeStart w:id="143"/>
            <w:r w:rsidRPr="0062235E">
              <w:rPr>
                <w:rFonts w:ascii="Calibri" w:eastAsia="Calibri" w:hAnsi="Calibri" w:cs="Calibri"/>
                <w:lang w:val="fr-CA"/>
              </w:rPr>
              <w:t>’</w:t>
            </w:r>
            <w:ins w:id="144" w:author="Mary" w:date="2024-08-09T00:50:00Z">
              <w:r w:rsidR="003C0D8C">
                <w:rPr>
                  <w:rFonts w:ascii="Calibri" w:eastAsia="Calibri" w:hAnsi="Calibri" w:cs="Calibri"/>
                  <w:lang w:val="fr-CA"/>
                </w:rPr>
                <w:t>exécu</w:t>
              </w:r>
            </w:ins>
            <w:commentRangeEnd w:id="143"/>
            <w:ins w:id="145" w:author="Mary" w:date="2024-08-09T00:51:00Z">
              <w:r w:rsidR="003C0D8C">
                <w:rPr>
                  <w:rStyle w:val="CommentReference"/>
                </w:rPr>
                <w:commentReference w:id="143"/>
              </w:r>
            </w:ins>
            <w:ins w:id="146" w:author="Mary" w:date="2024-08-09T00:50:00Z">
              <w:r w:rsidR="003C0D8C">
                <w:rPr>
                  <w:rFonts w:ascii="Calibri" w:eastAsia="Calibri" w:hAnsi="Calibri" w:cs="Calibri"/>
                  <w:lang w:val="fr-CA"/>
                </w:rPr>
                <w:t>ter</w:t>
              </w:r>
            </w:ins>
            <w:del w:id="147" w:author="Mary" w:date="2024-08-09T00:50:00Z">
              <w:r w:rsidRPr="0062235E" w:rsidDel="003C0D8C">
                <w:rPr>
                  <w:rFonts w:ascii="Calibri" w:eastAsia="Calibri" w:hAnsi="Calibri" w:cs="Calibri"/>
                  <w:lang w:val="fr-CA"/>
                </w:rPr>
                <w:delText>hono</w:delText>
              </w:r>
            </w:del>
            <w:del w:id="148" w:author="Mary" w:date="2024-08-09T00:51:00Z">
              <w:r w:rsidRPr="0062235E" w:rsidDel="003C0D8C">
                <w:rPr>
                  <w:rFonts w:ascii="Calibri" w:eastAsia="Calibri" w:hAnsi="Calibri" w:cs="Calibri"/>
                  <w:lang w:val="fr-CA"/>
                </w:rPr>
                <w:delText>rer</w:delText>
              </w:r>
            </w:del>
            <w:r w:rsidRPr="0062235E">
              <w:rPr>
                <w:rFonts w:ascii="Calibri" w:eastAsia="Calibri" w:hAnsi="Calibri" w:cs="Calibri"/>
                <w:lang w:val="fr-CA"/>
              </w:rPr>
              <w:t xml:space="preserve"> la commande?</w:t>
            </w:r>
          </w:p>
        </w:tc>
      </w:tr>
      <w:tr w:rsidR="00FC5D73" w:rsidRPr="0062235E"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62235E" w:rsidRDefault="005C0530" w:rsidP="00421476">
            <w:pPr>
              <w:spacing w:before="30" w:after="30"/>
              <w:ind w:left="30" w:right="30"/>
              <w:rPr>
                <w:rFonts w:ascii="Calibri" w:eastAsia="Times New Roman" w:hAnsi="Calibri" w:cs="Calibri"/>
                <w:sz w:val="16"/>
              </w:rPr>
            </w:pPr>
            <w:hyperlink r:id="rId54" w:tgtFrame="_blank" w:history="1">
              <w:r w:rsidR="0062235E" w:rsidRPr="0062235E">
                <w:rPr>
                  <w:rStyle w:val="Hyperlink"/>
                  <w:rFonts w:ascii="Calibri" w:eastAsia="Times New Roman" w:hAnsi="Calibri" w:cs="Calibri"/>
                  <w:sz w:val="16"/>
                </w:rPr>
                <w:t>Screen 16</w:t>
              </w:r>
            </w:hyperlink>
            <w:r w:rsidR="0062235E" w:rsidRPr="0062235E">
              <w:rPr>
                <w:rFonts w:ascii="Calibri" w:eastAsia="Times New Roman" w:hAnsi="Calibri" w:cs="Calibri"/>
                <w:sz w:val="16"/>
              </w:rPr>
              <w:t xml:space="preserve"> </w:t>
            </w:r>
          </w:p>
          <w:p w14:paraId="2809A81B" w14:textId="77777777" w:rsidR="00421476" w:rsidRPr="0062235E" w:rsidRDefault="005C0530" w:rsidP="00421476">
            <w:pPr>
              <w:ind w:left="30" w:right="30"/>
              <w:rPr>
                <w:rFonts w:ascii="Calibri" w:eastAsia="Times New Roman" w:hAnsi="Calibri" w:cs="Calibri"/>
                <w:sz w:val="16"/>
              </w:rPr>
            </w:pPr>
            <w:hyperlink r:id="rId55" w:tgtFrame="_blank" w:history="1">
              <w:r w:rsidR="0062235E" w:rsidRPr="0062235E">
                <w:rPr>
                  <w:rStyle w:val="Hyperlink"/>
                  <w:rFonts w:ascii="Calibri" w:eastAsia="Times New Roman" w:hAnsi="Calibri" w:cs="Calibri"/>
                  <w:sz w:val="16"/>
                </w:rPr>
                <w:t>22_C_17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Yes. As a Colombian citizen living in Colombia, Michelle is not defined as a “U.S. person.” Therefore, she is not </w:t>
            </w:r>
            <w:r w:rsidRPr="0062235E">
              <w:rPr>
                <w:rFonts w:ascii="Calibri" w:hAnsi="Calibri" w:cs="Calibri"/>
              </w:rPr>
              <w:lastRenderedPageBreak/>
              <w:t>obligated to comply with the sanctions program.</w:t>
            </w:r>
          </w:p>
          <w:p w14:paraId="55E78465" w14:textId="77777777" w:rsidR="00421476" w:rsidRPr="0062235E" w:rsidRDefault="0062235E" w:rsidP="00421476">
            <w:pPr>
              <w:pStyle w:val="NormalWeb"/>
              <w:ind w:left="30" w:right="30"/>
              <w:rPr>
                <w:rFonts w:ascii="Calibri" w:hAnsi="Calibri" w:cs="Calibri"/>
              </w:rPr>
            </w:pPr>
            <w:r w:rsidRPr="0062235E">
              <w:rPr>
                <w:rFonts w:ascii="Calibri" w:hAnsi="Calibri" w:cs="Calibri"/>
              </w:rPr>
              <w:t>Yes. While the U.S. trade sanction applies to U.S. companies operating in the U.S, it does not apply to their foreign subsidiaries.</w:t>
            </w:r>
          </w:p>
          <w:p w14:paraId="2DCF0AC2" w14:textId="77777777" w:rsidR="00421476" w:rsidRPr="0062235E" w:rsidRDefault="0062235E" w:rsidP="00421476">
            <w:pPr>
              <w:pStyle w:val="NormalWeb"/>
              <w:ind w:left="30" w:right="30"/>
              <w:rPr>
                <w:rFonts w:ascii="Calibri" w:hAnsi="Calibri" w:cs="Calibri"/>
              </w:rPr>
            </w:pPr>
            <w:r w:rsidRPr="0062235E">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2FD8CB7A" w14:textId="4CF363C9" w:rsidR="00421476" w:rsidRPr="0062235E" w:rsidRDefault="0062235E" w:rsidP="00421476">
            <w:pPr>
              <w:pStyle w:val="NormalWeb"/>
              <w:ind w:left="30" w:right="30"/>
              <w:rPr>
                <w:rFonts w:ascii="Calibri" w:hAnsi="Calibri" w:cs="Calibri"/>
                <w:lang w:val="fr-CA"/>
                <w:rPrChange w:id="149" w:author="Anna Lorente" w:date="2024-07-31T17:23:00Z">
                  <w:rPr>
                    <w:rFonts w:ascii="Calibri" w:hAnsi="Calibri" w:cs="Calibri"/>
                  </w:rPr>
                </w:rPrChange>
              </w:rPr>
            </w:pPr>
            <w:r w:rsidRPr="0062235E">
              <w:rPr>
                <w:rFonts w:ascii="Calibri" w:eastAsia="Calibri" w:hAnsi="Calibri" w:cs="Calibri"/>
                <w:lang w:val="fr-CA"/>
              </w:rPr>
              <w:lastRenderedPageBreak/>
              <w:t xml:space="preserve">Oui. Michelle, en ayant la nationalité colombienne et en résidant en Colombie, n’est pas définie comme une </w:t>
            </w:r>
            <w:commentRangeStart w:id="150"/>
            <w:r w:rsidRPr="0062235E">
              <w:rPr>
                <w:rFonts w:ascii="Calibri" w:eastAsia="Calibri" w:hAnsi="Calibri" w:cs="Calibri"/>
                <w:lang w:val="fr-CA"/>
              </w:rPr>
              <w:lastRenderedPageBreak/>
              <w:t>«</w:t>
            </w:r>
            <w:ins w:id="151" w:author="Mary" w:date="2024-08-09T00:52:00Z">
              <w:r w:rsidR="00C53A78">
                <w:rPr>
                  <w:rFonts w:ascii="Calibri" w:eastAsia="Calibri" w:hAnsi="Calibri" w:cs="Calibri"/>
                  <w:lang w:val="fr-CA"/>
                </w:rPr>
                <w:t> </w:t>
              </w:r>
            </w:ins>
            <w:del w:id="152" w:author="Mary" w:date="2024-08-09T00:52:00Z">
              <w:r w:rsidRPr="0062235E" w:rsidDel="00C53A78">
                <w:rPr>
                  <w:rFonts w:ascii="Calibri" w:eastAsia="Calibri" w:hAnsi="Calibri" w:cs="Calibri"/>
                  <w:lang w:val="fr-CA"/>
                </w:rPr>
                <w:delText xml:space="preserve"> </w:delText>
              </w:r>
            </w:del>
            <w:r w:rsidRPr="0062235E">
              <w:rPr>
                <w:rFonts w:ascii="Calibri" w:eastAsia="Calibri" w:hAnsi="Calibri" w:cs="Calibri"/>
                <w:lang w:val="fr-CA"/>
              </w:rPr>
              <w:t>p</w:t>
            </w:r>
            <w:commentRangeEnd w:id="150"/>
            <w:r w:rsidR="00C53A78">
              <w:rPr>
                <w:rStyle w:val="CommentReference"/>
              </w:rPr>
              <w:commentReference w:id="150"/>
            </w:r>
            <w:r w:rsidRPr="0062235E">
              <w:rPr>
                <w:rFonts w:ascii="Calibri" w:eastAsia="Calibri" w:hAnsi="Calibri" w:cs="Calibri"/>
                <w:lang w:val="fr-CA"/>
              </w:rPr>
              <w:t>ersonne américaine</w:t>
            </w:r>
            <w:ins w:id="153" w:author="Mary" w:date="2024-08-09T00:53:00Z">
              <w:r w:rsidR="00C53A78">
                <w:rPr>
                  <w:rFonts w:ascii="Calibri" w:eastAsia="Calibri" w:hAnsi="Calibri" w:cs="Calibri"/>
                  <w:lang w:val="fr-CA"/>
                </w:rPr>
                <w:t> </w:t>
              </w:r>
            </w:ins>
            <w:del w:id="154" w:author="Mary" w:date="2024-08-09T00:53:00Z">
              <w:r w:rsidRPr="0062235E" w:rsidDel="00C53A78">
                <w:rPr>
                  <w:rFonts w:ascii="Calibri" w:eastAsia="Calibri" w:hAnsi="Calibri" w:cs="Calibri"/>
                  <w:lang w:val="fr-CA"/>
                </w:rPr>
                <w:delText xml:space="preserve"> </w:delText>
              </w:r>
            </w:del>
            <w:r w:rsidRPr="0062235E">
              <w:rPr>
                <w:rFonts w:ascii="Calibri" w:eastAsia="Calibri" w:hAnsi="Calibri" w:cs="Calibri"/>
                <w:lang w:val="fr-CA"/>
              </w:rPr>
              <w:t>». Par conséquent, elle n’est pas tenue de se conformer au programme de sanctions des États-Unis.</w:t>
            </w:r>
          </w:p>
          <w:p w14:paraId="2B02E0B6" w14:textId="6BC777BE" w:rsidR="00421476" w:rsidRPr="0062235E" w:rsidRDefault="0062235E" w:rsidP="00421476">
            <w:pPr>
              <w:pStyle w:val="NormalWeb"/>
              <w:ind w:left="30" w:right="30"/>
              <w:rPr>
                <w:rFonts w:ascii="Calibri" w:hAnsi="Calibri" w:cs="Calibri"/>
                <w:lang w:val="fr-CA"/>
                <w:rPrChange w:id="155" w:author="Anna Lorente" w:date="2024-07-31T17:23:00Z">
                  <w:rPr>
                    <w:rFonts w:ascii="Calibri" w:hAnsi="Calibri" w:cs="Calibri"/>
                  </w:rPr>
                </w:rPrChange>
              </w:rPr>
            </w:pPr>
            <w:r w:rsidRPr="0062235E">
              <w:rPr>
                <w:rFonts w:ascii="Calibri" w:eastAsia="Calibri" w:hAnsi="Calibri" w:cs="Calibri"/>
                <w:lang w:val="fr-CA"/>
              </w:rPr>
              <w:t xml:space="preserve">Oui. </w:t>
            </w:r>
            <w:ins w:id="156" w:author="Mary" w:date="2024-08-09T00:58:00Z">
              <w:r w:rsidR="00EB3AE8">
                <w:rPr>
                  <w:rFonts w:ascii="Calibri" w:eastAsia="Calibri" w:hAnsi="Calibri" w:cs="Calibri"/>
                  <w:lang w:val="fr-CA"/>
                </w:rPr>
                <w:t xml:space="preserve">Bien que </w:t>
              </w:r>
            </w:ins>
            <w:del w:id="157" w:author="Mary" w:date="2024-08-09T00:58:00Z">
              <w:r w:rsidRPr="0062235E" w:rsidDel="00EB3AE8">
                <w:rPr>
                  <w:rFonts w:ascii="Calibri" w:eastAsia="Calibri" w:hAnsi="Calibri" w:cs="Calibri"/>
                  <w:lang w:val="fr-CA"/>
                </w:rPr>
                <w:delText>L</w:delText>
              </w:r>
            </w:del>
            <w:ins w:id="158" w:author="Mary" w:date="2024-08-09T00:58:00Z">
              <w:r w:rsidR="00EB3AE8">
                <w:rPr>
                  <w:rFonts w:ascii="Calibri" w:eastAsia="Calibri" w:hAnsi="Calibri" w:cs="Calibri"/>
                  <w:lang w:val="fr-CA"/>
                </w:rPr>
                <w:t>l</w:t>
              </w:r>
            </w:ins>
            <w:r w:rsidRPr="0062235E">
              <w:rPr>
                <w:rFonts w:ascii="Calibri" w:eastAsia="Calibri" w:hAnsi="Calibri" w:cs="Calibri"/>
                <w:lang w:val="fr-CA"/>
              </w:rPr>
              <w:t xml:space="preserve">a sanction commerciale américaine s’applique aux entreprises américaines qui exercent leurs activités aux États-Unis, </w:t>
            </w:r>
            <w:del w:id="159" w:author="Mary" w:date="2024-08-09T00:58:00Z">
              <w:r w:rsidRPr="0062235E" w:rsidDel="00EB3AE8">
                <w:rPr>
                  <w:rFonts w:ascii="Calibri" w:eastAsia="Calibri" w:hAnsi="Calibri" w:cs="Calibri"/>
                  <w:lang w:val="fr-CA"/>
                </w:rPr>
                <w:delText>mais</w:delText>
              </w:r>
            </w:del>
            <w:ins w:id="160" w:author="Mary" w:date="2024-08-09T00:58:00Z">
              <w:r w:rsidR="00EB3AE8">
                <w:rPr>
                  <w:rFonts w:ascii="Calibri" w:eastAsia="Calibri" w:hAnsi="Calibri" w:cs="Calibri"/>
                  <w:lang w:val="fr-CA"/>
                </w:rPr>
                <w:t>elle ne s’applique</w:t>
              </w:r>
            </w:ins>
            <w:r w:rsidRPr="0062235E">
              <w:rPr>
                <w:rFonts w:ascii="Calibri" w:eastAsia="Calibri" w:hAnsi="Calibri" w:cs="Calibri"/>
                <w:lang w:val="fr-CA"/>
              </w:rPr>
              <w:t xml:space="preserve"> pas à leurs filiales étrangères.</w:t>
            </w:r>
          </w:p>
          <w:p w14:paraId="28737458" w14:textId="493059D6" w:rsidR="00421476" w:rsidRPr="006D6A36" w:rsidRDefault="0062235E" w:rsidP="00421476">
            <w:pPr>
              <w:pStyle w:val="NormalWeb"/>
              <w:ind w:left="30" w:right="30"/>
              <w:rPr>
                <w:rFonts w:ascii="Calibri" w:hAnsi="Calibri" w:cs="Calibri"/>
                <w:lang w:val="fr-FR"/>
                <w:rPrChange w:id="161" w:author="Mary" w:date="2024-08-08T21:59:00Z">
                  <w:rPr>
                    <w:rFonts w:ascii="Calibri" w:hAnsi="Calibri" w:cs="Calibri"/>
                  </w:rPr>
                </w:rPrChange>
              </w:rPr>
            </w:pPr>
            <w:r w:rsidRPr="0062235E">
              <w:rPr>
                <w:rFonts w:ascii="Calibri" w:eastAsia="Calibri" w:hAnsi="Calibri" w:cs="Calibri"/>
                <w:lang w:val="fr-CA"/>
              </w:rPr>
              <w:t xml:space="preserve">Non. Même si Michelle est une citoyenne colombienne vivant en Colombie, elle travaille pour une filiale d’une </w:t>
            </w:r>
            <w:del w:id="162" w:author="Mary" w:date="2024-08-09T01:11:00Z">
              <w:r w:rsidRPr="0062235E" w:rsidDel="008E68E7">
                <w:rPr>
                  <w:rFonts w:ascii="Calibri" w:eastAsia="Calibri" w:hAnsi="Calibri" w:cs="Calibri"/>
                  <w:lang w:val="fr-CA"/>
                </w:rPr>
                <w:delText>entreprise</w:delText>
              </w:r>
            </w:del>
            <w:ins w:id="163" w:author="Mary" w:date="2024-08-09T01:11:00Z">
              <w:r w:rsidR="008E68E7">
                <w:rPr>
                  <w:rFonts w:ascii="Calibri" w:eastAsia="Calibri" w:hAnsi="Calibri" w:cs="Calibri"/>
                  <w:lang w:val="fr-CA"/>
                </w:rPr>
                <w:t>compagnie</w:t>
              </w:r>
            </w:ins>
            <w:r w:rsidRPr="0062235E">
              <w:rPr>
                <w:rFonts w:ascii="Calibri" w:eastAsia="Calibri" w:hAnsi="Calibri" w:cs="Calibri"/>
                <w:lang w:val="fr-CA"/>
              </w:rPr>
              <w:t xml:space="preserve"> américaine et doit donc se conformer à l’embargo américain contre Cuba.</w:t>
            </w:r>
          </w:p>
          <w:p w14:paraId="0F457F2A" w14:textId="70431FB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7F23B1"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62235E" w:rsidRDefault="005C0530" w:rsidP="00421476">
            <w:pPr>
              <w:spacing w:before="30" w:after="30"/>
              <w:ind w:left="30" w:right="30"/>
              <w:rPr>
                <w:rFonts w:ascii="Calibri" w:eastAsia="Times New Roman" w:hAnsi="Calibri" w:cs="Calibri"/>
                <w:sz w:val="16"/>
              </w:rPr>
            </w:pPr>
            <w:hyperlink r:id="rId56" w:tgtFrame="_blank" w:history="1">
              <w:r w:rsidR="0062235E" w:rsidRPr="0062235E">
                <w:rPr>
                  <w:rStyle w:val="Hyperlink"/>
                  <w:rFonts w:ascii="Calibri" w:eastAsia="Times New Roman" w:hAnsi="Calibri" w:cs="Calibri"/>
                  <w:sz w:val="16"/>
                </w:rPr>
                <w:t>Screen 16</w:t>
              </w:r>
            </w:hyperlink>
            <w:r w:rsidR="0062235E" w:rsidRPr="0062235E">
              <w:rPr>
                <w:rFonts w:ascii="Calibri" w:eastAsia="Times New Roman" w:hAnsi="Calibri" w:cs="Calibri"/>
                <w:sz w:val="16"/>
              </w:rPr>
              <w:t xml:space="preserve"> </w:t>
            </w:r>
          </w:p>
          <w:p w14:paraId="2D1D45EE" w14:textId="77777777" w:rsidR="00421476" w:rsidRPr="0062235E" w:rsidRDefault="005C0530" w:rsidP="00421476">
            <w:pPr>
              <w:ind w:left="30" w:right="30"/>
              <w:rPr>
                <w:rFonts w:ascii="Calibri" w:eastAsia="Times New Roman" w:hAnsi="Calibri" w:cs="Calibri"/>
                <w:sz w:val="16"/>
              </w:rPr>
            </w:pPr>
            <w:hyperlink r:id="rId57" w:tgtFrame="_blank" w:history="1">
              <w:r w:rsidR="0062235E" w:rsidRPr="0062235E">
                <w:rPr>
                  <w:rStyle w:val="Hyperlink"/>
                  <w:rFonts w:ascii="Calibri" w:eastAsia="Times New Roman" w:hAnsi="Calibri" w:cs="Calibri"/>
                  <w:sz w:val="16"/>
                </w:rPr>
                <w:t>23_C_17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p w14:paraId="2D7F7339"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p w14:paraId="0D741179" w14:textId="77777777" w:rsidR="00421476" w:rsidRPr="0062235E" w:rsidRDefault="0062235E" w:rsidP="00421476">
            <w:pPr>
              <w:pStyle w:val="NormalWeb"/>
              <w:ind w:left="30" w:right="30"/>
              <w:rPr>
                <w:rFonts w:ascii="Calibri" w:hAnsi="Calibri" w:cs="Calibri"/>
              </w:rPr>
            </w:pPr>
            <w:r w:rsidRPr="0062235E">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6D6A36" w:rsidRDefault="0062235E" w:rsidP="00421476">
            <w:pPr>
              <w:pStyle w:val="NormalWeb"/>
              <w:ind w:left="30" w:right="30"/>
              <w:rPr>
                <w:rFonts w:ascii="Calibri" w:hAnsi="Calibri" w:cs="Calibri"/>
                <w:lang w:val="fr-FR"/>
                <w:rPrChange w:id="164" w:author="Mary" w:date="2024-08-08T21:59:00Z">
                  <w:rPr>
                    <w:rFonts w:ascii="Calibri" w:hAnsi="Calibri" w:cs="Calibri"/>
                  </w:rPr>
                </w:rPrChange>
              </w:rPr>
            </w:pPr>
            <w:r w:rsidRPr="0062235E">
              <w:rPr>
                <w:rFonts w:ascii="Calibri" w:eastAsia="Calibri" w:hAnsi="Calibri" w:cs="Calibri"/>
                <w:lang w:val="fr-CA"/>
              </w:rPr>
              <w:t>Bonne réponse!</w:t>
            </w:r>
          </w:p>
          <w:p w14:paraId="5020941B" w14:textId="77777777" w:rsidR="00421476" w:rsidRPr="006D6A36" w:rsidRDefault="0062235E" w:rsidP="00421476">
            <w:pPr>
              <w:pStyle w:val="NormalWeb"/>
              <w:ind w:left="30" w:right="30"/>
              <w:rPr>
                <w:rFonts w:ascii="Calibri" w:hAnsi="Calibri" w:cs="Calibri"/>
                <w:lang w:val="fr-FR"/>
                <w:rPrChange w:id="165" w:author="Mary" w:date="2024-08-08T21:59:00Z">
                  <w:rPr>
                    <w:rFonts w:ascii="Calibri" w:hAnsi="Calibri" w:cs="Calibri"/>
                  </w:rPr>
                </w:rPrChange>
              </w:rPr>
            </w:pPr>
            <w:r w:rsidRPr="0062235E">
              <w:rPr>
                <w:rFonts w:ascii="Calibri" w:eastAsia="Calibri" w:hAnsi="Calibri" w:cs="Calibri"/>
                <w:lang w:val="fr-CA"/>
              </w:rPr>
              <w:t>Mauvaise réponse!</w:t>
            </w:r>
          </w:p>
          <w:p w14:paraId="52B79CB5" w14:textId="60BC836F" w:rsidR="00421476" w:rsidRPr="007F23B1" w:rsidRDefault="0062235E" w:rsidP="007F23B1">
            <w:pPr>
              <w:pStyle w:val="NormalWeb"/>
              <w:ind w:left="30" w:right="30"/>
              <w:rPr>
                <w:rFonts w:ascii="Calibri" w:hAnsi="Calibri" w:cs="Calibri"/>
                <w:lang w:val="fr-FR"/>
                <w:rPrChange w:id="166" w:author="Mary" w:date="2024-08-09T01:11:00Z">
                  <w:rPr>
                    <w:rFonts w:ascii="Calibri" w:hAnsi="Calibri" w:cs="Calibri"/>
                  </w:rPr>
                </w:rPrChange>
              </w:rPr>
            </w:pPr>
            <w:r w:rsidRPr="0062235E">
              <w:rPr>
                <w:rFonts w:ascii="Calibri" w:eastAsia="Calibri" w:hAnsi="Calibri" w:cs="Calibri"/>
                <w:lang w:val="fr-CA"/>
              </w:rPr>
              <w:t>Même si Michelle n’est ni citoyenne ni résidente américaine, son employeur est une filiale d’Abbott. Par conséquent, Michelle et son entreprise sont considérées comme des «</w:t>
            </w:r>
            <w:ins w:id="167" w:author="Mary" w:date="2024-08-09T01:11:00Z">
              <w:r w:rsidR="007F23B1">
                <w:rPr>
                  <w:rFonts w:ascii="Calibri" w:eastAsia="Calibri" w:hAnsi="Calibri" w:cs="Calibri"/>
                  <w:lang w:val="fr-CA"/>
                </w:rPr>
                <w:t> </w:t>
              </w:r>
            </w:ins>
            <w:del w:id="168" w:author="Mary" w:date="2024-08-09T01:11:00Z">
              <w:r w:rsidRPr="0062235E" w:rsidDel="007F23B1">
                <w:rPr>
                  <w:rFonts w:ascii="Calibri" w:eastAsia="Calibri" w:hAnsi="Calibri" w:cs="Calibri"/>
                  <w:lang w:val="fr-CA"/>
                </w:rPr>
                <w:delText xml:space="preserve"> </w:delText>
              </w:r>
            </w:del>
            <w:r w:rsidRPr="0062235E">
              <w:rPr>
                <w:rFonts w:ascii="Calibri" w:eastAsia="Calibri" w:hAnsi="Calibri" w:cs="Calibri"/>
                <w:lang w:val="fr-CA"/>
              </w:rPr>
              <w:t>personnes américaines</w:t>
            </w:r>
            <w:ins w:id="169" w:author="Mary" w:date="2024-08-09T01:12:00Z">
              <w:r w:rsidR="007F23B1">
                <w:rPr>
                  <w:rFonts w:ascii="Calibri" w:eastAsia="Calibri" w:hAnsi="Calibri" w:cs="Calibri"/>
                  <w:lang w:val="fr-CA"/>
                </w:rPr>
                <w:t> </w:t>
              </w:r>
            </w:ins>
            <w:del w:id="170" w:author="Mary" w:date="2024-08-09T01:12:00Z">
              <w:r w:rsidRPr="0062235E" w:rsidDel="007F23B1">
                <w:rPr>
                  <w:rFonts w:ascii="Calibri" w:eastAsia="Calibri" w:hAnsi="Calibri" w:cs="Calibri"/>
                  <w:lang w:val="fr-CA"/>
                </w:rPr>
                <w:delText xml:space="preserve"> </w:delText>
              </w:r>
            </w:del>
            <w:r w:rsidRPr="0062235E">
              <w:rPr>
                <w:rFonts w:ascii="Calibri" w:eastAsia="Calibri" w:hAnsi="Calibri" w:cs="Calibri"/>
                <w:lang w:val="fr-CA"/>
              </w:rPr>
              <w:t xml:space="preserve">» en vertu du programme de sanctions contre Cuba. Par conséquent, elle ne peut pas </w:t>
            </w:r>
            <w:commentRangeStart w:id="171"/>
            <w:del w:id="172" w:author="Mary" w:date="2024-08-09T01:12:00Z">
              <w:r w:rsidRPr="0062235E" w:rsidDel="007F23B1">
                <w:rPr>
                  <w:rFonts w:ascii="Calibri" w:eastAsia="Calibri" w:hAnsi="Calibri" w:cs="Calibri"/>
                  <w:lang w:val="fr-CA"/>
                </w:rPr>
                <w:delText xml:space="preserve">honorer </w:delText>
              </w:r>
            </w:del>
            <w:ins w:id="173" w:author="Mary" w:date="2024-08-09T01:12:00Z">
              <w:r w:rsidR="007F23B1">
                <w:rPr>
                  <w:rFonts w:ascii="Calibri" w:eastAsia="Calibri" w:hAnsi="Calibri" w:cs="Calibri"/>
                  <w:lang w:val="fr-CA"/>
                </w:rPr>
                <w:t xml:space="preserve">exécuter </w:t>
              </w:r>
            </w:ins>
            <w:r w:rsidRPr="0062235E">
              <w:rPr>
                <w:rFonts w:ascii="Calibri" w:eastAsia="Calibri" w:hAnsi="Calibri" w:cs="Calibri"/>
                <w:lang w:val="fr-CA"/>
              </w:rPr>
              <w:t>cette commande</w:t>
            </w:r>
            <w:commentRangeEnd w:id="171"/>
            <w:r w:rsidR="007F23B1">
              <w:rPr>
                <w:rStyle w:val="CommentReference"/>
              </w:rPr>
              <w:commentReference w:id="171"/>
            </w:r>
            <w:r w:rsidRPr="0062235E">
              <w:rPr>
                <w:rFonts w:ascii="Calibri" w:eastAsia="Calibri" w:hAnsi="Calibri" w:cs="Calibri"/>
                <w:lang w:val="fr-CA"/>
              </w:rPr>
              <w:t>.</w:t>
            </w:r>
          </w:p>
        </w:tc>
      </w:tr>
      <w:tr w:rsidR="00FC5D73" w:rsidRPr="006D6A36"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62235E" w:rsidRDefault="005C0530" w:rsidP="00421476">
            <w:pPr>
              <w:spacing w:before="30" w:after="30"/>
              <w:ind w:left="30" w:right="30"/>
              <w:rPr>
                <w:rFonts w:ascii="Calibri" w:eastAsia="Times New Roman" w:hAnsi="Calibri" w:cs="Calibri"/>
                <w:sz w:val="16"/>
              </w:rPr>
            </w:pPr>
            <w:hyperlink r:id="rId58" w:tgtFrame="_blank" w:history="1">
              <w:r w:rsidR="0062235E" w:rsidRPr="0062235E">
                <w:rPr>
                  <w:rStyle w:val="Hyperlink"/>
                  <w:rFonts w:ascii="Calibri" w:eastAsia="Times New Roman" w:hAnsi="Calibri" w:cs="Calibri"/>
                  <w:sz w:val="16"/>
                </w:rPr>
                <w:t>Screen 17</w:t>
              </w:r>
            </w:hyperlink>
            <w:r w:rsidR="0062235E" w:rsidRPr="0062235E">
              <w:rPr>
                <w:rFonts w:ascii="Calibri" w:eastAsia="Times New Roman" w:hAnsi="Calibri" w:cs="Calibri"/>
                <w:sz w:val="16"/>
              </w:rPr>
              <w:t xml:space="preserve"> </w:t>
            </w:r>
          </w:p>
          <w:p w14:paraId="2E8C6B96" w14:textId="77777777" w:rsidR="00421476" w:rsidRPr="0062235E" w:rsidRDefault="005C0530" w:rsidP="00421476">
            <w:pPr>
              <w:ind w:left="30" w:right="30"/>
              <w:rPr>
                <w:rFonts w:ascii="Calibri" w:eastAsia="Times New Roman" w:hAnsi="Calibri" w:cs="Calibri"/>
                <w:sz w:val="16"/>
              </w:rPr>
            </w:pPr>
            <w:hyperlink r:id="rId59" w:tgtFrame="_blank" w:history="1">
              <w:r w:rsidR="0062235E" w:rsidRPr="0062235E">
                <w:rPr>
                  <w:rStyle w:val="Hyperlink"/>
                  <w:rFonts w:ascii="Calibri" w:eastAsia="Times New Roman" w:hAnsi="Calibri" w:cs="Calibri"/>
                  <w:sz w:val="16"/>
                </w:rPr>
                <w:t>24_C_18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Click the arrow to begin your review.</w:t>
            </w:r>
          </w:p>
          <w:p w14:paraId="3F13D32B"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Review</w:t>
            </w:r>
          </w:p>
          <w:p w14:paraId="7698E2A6"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Take a moment to review some of the key concepts in this section.</w:t>
            </w:r>
          </w:p>
        </w:tc>
        <w:tc>
          <w:tcPr>
            <w:tcW w:w="6000" w:type="dxa"/>
            <w:vAlign w:val="center"/>
          </w:tcPr>
          <w:p w14:paraId="5669A81A" w14:textId="77777777" w:rsidR="00421476" w:rsidRPr="006D6A36" w:rsidRDefault="0062235E" w:rsidP="00421476">
            <w:pPr>
              <w:pStyle w:val="NormalWeb"/>
              <w:ind w:left="30" w:right="30"/>
              <w:rPr>
                <w:rFonts w:ascii="Calibri" w:hAnsi="Calibri" w:cs="Calibri"/>
                <w:lang w:val="fr-FR"/>
                <w:rPrChange w:id="174" w:author="Mary" w:date="2024-08-08T21:59:00Z">
                  <w:rPr>
                    <w:rFonts w:ascii="Calibri" w:hAnsi="Calibri" w:cs="Calibri"/>
                  </w:rPr>
                </w:rPrChange>
              </w:rPr>
            </w:pPr>
            <w:r w:rsidRPr="0062235E">
              <w:rPr>
                <w:rFonts w:ascii="Calibri" w:eastAsia="Calibri" w:hAnsi="Calibri" w:cs="Calibri"/>
                <w:lang w:val="fr-CA"/>
              </w:rPr>
              <w:lastRenderedPageBreak/>
              <w:t>Cliquez sur la flèche pour commencer votre révision.</w:t>
            </w:r>
          </w:p>
          <w:p w14:paraId="2E62DFA3" w14:textId="77777777" w:rsidR="00421476" w:rsidRPr="006D6A36" w:rsidRDefault="0062235E" w:rsidP="00421476">
            <w:pPr>
              <w:pStyle w:val="NormalWeb"/>
              <w:ind w:left="30" w:right="30"/>
              <w:rPr>
                <w:rFonts w:ascii="Calibri" w:hAnsi="Calibri" w:cs="Calibri"/>
                <w:lang w:val="fr-FR"/>
                <w:rPrChange w:id="175" w:author="Mary" w:date="2024-08-08T21:59:00Z">
                  <w:rPr>
                    <w:rFonts w:ascii="Calibri" w:hAnsi="Calibri" w:cs="Calibri"/>
                  </w:rPr>
                </w:rPrChange>
              </w:rPr>
            </w:pPr>
            <w:r w:rsidRPr="0062235E">
              <w:rPr>
                <w:rFonts w:ascii="Calibri" w:eastAsia="Calibri" w:hAnsi="Calibri" w:cs="Calibri"/>
                <w:lang w:val="fr-CA"/>
              </w:rPr>
              <w:lastRenderedPageBreak/>
              <w:t>Réviser</w:t>
            </w:r>
          </w:p>
          <w:p w14:paraId="4B1A13B8" w14:textId="222A432A" w:rsidR="00421476" w:rsidRPr="006D6A36" w:rsidRDefault="0062235E" w:rsidP="00421476">
            <w:pPr>
              <w:pStyle w:val="NormalWeb"/>
              <w:ind w:left="30" w:right="30"/>
              <w:rPr>
                <w:rFonts w:ascii="Calibri" w:hAnsi="Calibri" w:cs="Calibri"/>
                <w:lang w:val="fr-FR"/>
                <w:rPrChange w:id="176" w:author="Mary" w:date="2024-08-08T21:59:00Z">
                  <w:rPr>
                    <w:rFonts w:ascii="Calibri" w:hAnsi="Calibri" w:cs="Calibri"/>
                  </w:rPr>
                </w:rPrChange>
              </w:rPr>
            </w:pPr>
            <w:r w:rsidRPr="0062235E">
              <w:rPr>
                <w:rFonts w:ascii="Calibri" w:eastAsia="Calibri" w:hAnsi="Calibri" w:cs="Calibri"/>
                <w:lang w:val="fr-CA"/>
              </w:rPr>
              <w:t>Prenez un moment pour passer en revue certains des concepts clés abordés dans cette section.</w:t>
            </w:r>
          </w:p>
        </w:tc>
      </w:tr>
      <w:tr w:rsidR="00FC5D73" w:rsidRPr="006D6A36"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62235E" w:rsidRDefault="005C0530" w:rsidP="00421476">
            <w:pPr>
              <w:spacing w:before="30" w:after="30"/>
              <w:ind w:left="30" w:right="30"/>
              <w:rPr>
                <w:rFonts w:ascii="Calibri" w:eastAsia="Times New Roman" w:hAnsi="Calibri" w:cs="Calibri"/>
                <w:sz w:val="16"/>
              </w:rPr>
            </w:pPr>
            <w:hyperlink r:id="rId60" w:tgtFrame="_blank" w:history="1">
              <w:r w:rsidR="0062235E" w:rsidRPr="0062235E">
                <w:rPr>
                  <w:rStyle w:val="Hyperlink"/>
                  <w:rFonts w:ascii="Calibri" w:eastAsia="Times New Roman" w:hAnsi="Calibri" w:cs="Calibri"/>
                  <w:sz w:val="16"/>
                </w:rPr>
                <w:t>Screen 17</w:t>
              </w:r>
            </w:hyperlink>
            <w:r w:rsidR="0062235E" w:rsidRPr="0062235E">
              <w:rPr>
                <w:rFonts w:ascii="Calibri" w:eastAsia="Times New Roman" w:hAnsi="Calibri" w:cs="Calibri"/>
                <w:sz w:val="16"/>
              </w:rPr>
              <w:t xml:space="preserve"> </w:t>
            </w:r>
          </w:p>
          <w:p w14:paraId="0E34A212" w14:textId="77777777" w:rsidR="00421476" w:rsidRPr="0062235E" w:rsidRDefault="005C0530" w:rsidP="00421476">
            <w:pPr>
              <w:ind w:left="30" w:right="30"/>
              <w:rPr>
                <w:rFonts w:ascii="Calibri" w:eastAsia="Times New Roman" w:hAnsi="Calibri" w:cs="Calibri"/>
                <w:sz w:val="16"/>
              </w:rPr>
            </w:pPr>
            <w:hyperlink r:id="rId61" w:tgtFrame="_blank" w:history="1">
              <w:r w:rsidR="0062235E" w:rsidRPr="0062235E">
                <w:rPr>
                  <w:rStyle w:val="Hyperlink"/>
                  <w:rFonts w:ascii="Calibri" w:eastAsia="Times New Roman" w:hAnsi="Calibri" w:cs="Calibri"/>
                  <w:sz w:val="16"/>
                </w:rPr>
                <w:t>25_C_18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Trade Sanctions Defined</w:t>
            </w:r>
          </w:p>
          <w:p w14:paraId="19970C8D"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6D6A36" w:rsidRDefault="0062235E" w:rsidP="00421476">
            <w:pPr>
              <w:pStyle w:val="NormalWeb"/>
              <w:ind w:left="30" w:right="30"/>
              <w:rPr>
                <w:rFonts w:ascii="Calibri" w:hAnsi="Calibri" w:cs="Calibri"/>
                <w:lang w:val="fr-FR"/>
                <w:rPrChange w:id="177" w:author="Mary" w:date="2024-08-08T21:59:00Z">
                  <w:rPr>
                    <w:rFonts w:ascii="Calibri" w:hAnsi="Calibri" w:cs="Calibri"/>
                  </w:rPr>
                </w:rPrChange>
              </w:rPr>
            </w:pPr>
            <w:r w:rsidRPr="0062235E">
              <w:rPr>
                <w:rFonts w:ascii="Calibri" w:eastAsia="Calibri" w:hAnsi="Calibri" w:cs="Calibri"/>
                <w:lang w:val="fr-CA"/>
              </w:rPr>
              <w:t xml:space="preserve">Définition des sanctions commerciales </w:t>
            </w:r>
          </w:p>
          <w:p w14:paraId="5E3E6828" w14:textId="46D8F9ED" w:rsidR="00421476" w:rsidRPr="006D6A36" w:rsidRDefault="0062235E" w:rsidP="00421476">
            <w:pPr>
              <w:pStyle w:val="NormalWeb"/>
              <w:ind w:left="30" w:right="30"/>
              <w:rPr>
                <w:rFonts w:ascii="Calibri" w:hAnsi="Calibri" w:cs="Calibri"/>
                <w:lang w:val="fr-FR"/>
                <w:rPrChange w:id="178" w:author="Mary" w:date="2024-08-08T21:59:00Z">
                  <w:rPr>
                    <w:rFonts w:ascii="Calibri" w:hAnsi="Calibri" w:cs="Calibri"/>
                  </w:rPr>
                </w:rPrChange>
              </w:rPr>
            </w:pPr>
            <w:r w:rsidRPr="0062235E">
              <w:rPr>
                <w:rFonts w:ascii="Calibri" w:eastAsia="Calibri" w:hAnsi="Calibri" w:cs="Calibri"/>
                <w:lang w:val="fr-CA"/>
              </w:rPr>
              <w:t>Les sanctions commerciales, aussi appelées sanctions économiques, sont des restrictions commerciales imposées par le gouvernement d’un ou de plusieurs pays à un autre pays, à une organisation, à un groupe ou à un individu.</w:t>
            </w:r>
          </w:p>
        </w:tc>
      </w:tr>
      <w:tr w:rsidR="00FC5D73" w:rsidRPr="006D6A36"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62235E" w:rsidRDefault="005C0530" w:rsidP="00421476">
            <w:pPr>
              <w:spacing w:before="30" w:after="30"/>
              <w:ind w:left="30" w:right="30"/>
              <w:rPr>
                <w:rFonts w:ascii="Calibri" w:eastAsia="Times New Roman" w:hAnsi="Calibri" w:cs="Calibri"/>
                <w:sz w:val="16"/>
              </w:rPr>
            </w:pPr>
            <w:hyperlink r:id="rId62" w:tgtFrame="_blank" w:history="1">
              <w:r w:rsidR="0062235E" w:rsidRPr="0062235E">
                <w:rPr>
                  <w:rStyle w:val="Hyperlink"/>
                  <w:rFonts w:ascii="Calibri" w:eastAsia="Times New Roman" w:hAnsi="Calibri" w:cs="Calibri"/>
                  <w:sz w:val="16"/>
                </w:rPr>
                <w:t>Screen 17</w:t>
              </w:r>
            </w:hyperlink>
            <w:r w:rsidR="0062235E" w:rsidRPr="0062235E">
              <w:rPr>
                <w:rFonts w:ascii="Calibri" w:eastAsia="Times New Roman" w:hAnsi="Calibri" w:cs="Calibri"/>
                <w:sz w:val="16"/>
              </w:rPr>
              <w:t xml:space="preserve"> </w:t>
            </w:r>
          </w:p>
          <w:p w14:paraId="489F48BD" w14:textId="77777777" w:rsidR="00421476" w:rsidRPr="0062235E" w:rsidRDefault="005C0530" w:rsidP="00421476">
            <w:pPr>
              <w:ind w:left="30" w:right="30"/>
              <w:rPr>
                <w:rFonts w:ascii="Calibri" w:eastAsia="Times New Roman" w:hAnsi="Calibri" w:cs="Calibri"/>
                <w:sz w:val="16"/>
              </w:rPr>
            </w:pPr>
            <w:hyperlink r:id="rId63" w:tgtFrame="_blank" w:history="1">
              <w:r w:rsidR="0062235E" w:rsidRPr="0062235E">
                <w:rPr>
                  <w:rStyle w:val="Hyperlink"/>
                  <w:rFonts w:ascii="Calibri" w:eastAsia="Times New Roman" w:hAnsi="Calibri" w:cs="Calibri"/>
                  <w:sz w:val="16"/>
                </w:rPr>
                <w:t>26_C_18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62235E" w:rsidRDefault="0062235E" w:rsidP="00421476">
            <w:pPr>
              <w:pStyle w:val="NormalWeb"/>
              <w:ind w:left="30" w:right="30"/>
              <w:rPr>
                <w:rFonts w:ascii="Calibri" w:hAnsi="Calibri" w:cs="Calibri"/>
              </w:rPr>
            </w:pPr>
            <w:r w:rsidRPr="0062235E">
              <w:rPr>
                <w:rFonts w:ascii="Calibri" w:hAnsi="Calibri" w:cs="Calibri"/>
              </w:rPr>
              <w:t>Violating Trade Sanctions</w:t>
            </w:r>
          </w:p>
          <w:p w14:paraId="68CC3B94" w14:textId="77777777" w:rsidR="00421476" w:rsidRPr="0062235E" w:rsidRDefault="0062235E" w:rsidP="00421476">
            <w:pPr>
              <w:pStyle w:val="NormalWeb"/>
              <w:ind w:left="30" w:right="30"/>
              <w:rPr>
                <w:rFonts w:ascii="Calibri" w:hAnsi="Calibri" w:cs="Calibri"/>
              </w:rPr>
            </w:pPr>
            <w:r w:rsidRPr="0062235E">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6D6A36" w:rsidRDefault="0062235E" w:rsidP="00421476">
            <w:pPr>
              <w:pStyle w:val="NormalWeb"/>
              <w:ind w:left="30" w:right="30"/>
              <w:rPr>
                <w:rFonts w:ascii="Calibri" w:hAnsi="Calibri" w:cs="Calibri"/>
                <w:lang w:val="fr-FR"/>
                <w:rPrChange w:id="179" w:author="Mary" w:date="2024-08-08T21:59:00Z">
                  <w:rPr>
                    <w:rFonts w:ascii="Calibri" w:hAnsi="Calibri" w:cs="Calibri"/>
                  </w:rPr>
                </w:rPrChange>
              </w:rPr>
            </w:pPr>
            <w:r w:rsidRPr="0062235E">
              <w:rPr>
                <w:rFonts w:ascii="Calibri" w:eastAsia="Calibri" w:hAnsi="Calibri" w:cs="Calibri"/>
                <w:lang w:val="fr-CA"/>
              </w:rPr>
              <w:t>Violation des sanctions commerciales</w:t>
            </w:r>
          </w:p>
          <w:p w14:paraId="6A4C05D5" w14:textId="650E5FDA" w:rsidR="00421476" w:rsidRPr="006D6A36" w:rsidRDefault="0062235E" w:rsidP="005E67BF">
            <w:pPr>
              <w:pStyle w:val="NormalWeb"/>
              <w:ind w:left="30" w:right="30"/>
              <w:rPr>
                <w:rFonts w:ascii="Calibri" w:hAnsi="Calibri" w:cs="Calibri"/>
                <w:lang w:val="fr-FR"/>
                <w:rPrChange w:id="180" w:author="Mary" w:date="2024-08-08T21:59:00Z">
                  <w:rPr>
                    <w:rFonts w:ascii="Calibri" w:hAnsi="Calibri" w:cs="Calibri"/>
                  </w:rPr>
                </w:rPrChange>
              </w:rPr>
            </w:pPr>
            <w:r w:rsidRPr="0062235E">
              <w:rPr>
                <w:rFonts w:ascii="Calibri" w:eastAsia="Calibri" w:hAnsi="Calibri" w:cs="Calibri"/>
                <w:lang w:val="fr-CA"/>
              </w:rPr>
              <w:t xml:space="preserve">Le fait de violer des sanctions ou de se livrer à toute activité visant à les contourner constitue une infraction grave pouvant entraîner des sanctions </w:t>
            </w:r>
            <w:del w:id="181" w:author="Mary" w:date="2024-08-09T01:16:00Z">
              <w:r w:rsidRPr="0062235E" w:rsidDel="005E67BF">
                <w:rPr>
                  <w:rFonts w:ascii="Calibri" w:eastAsia="Calibri" w:hAnsi="Calibri" w:cs="Calibri"/>
                  <w:lang w:val="fr-CA"/>
                </w:rPr>
                <w:delText xml:space="preserve">sévères en matière de droit </w:delText>
              </w:r>
            </w:del>
            <w:commentRangeStart w:id="182"/>
            <w:r w:rsidRPr="0062235E">
              <w:rPr>
                <w:rFonts w:ascii="Calibri" w:eastAsia="Calibri" w:hAnsi="Calibri" w:cs="Calibri"/>
                <w:lang w:val="fr-CA"/>
              </w:rPr>
              <w:t>civil</w:t>
            </w:r>
            <w:ins w:id="183" w:author="Mary" w:date="2024-08-09T01:16:00Z">
              <w:r w:rsidR="005E67BF">
                <w:rPr>
                  <w:rFonts w:ascii="Calibri" w:eastAsia="Calibri" w:hAnsi="Calibri" w:cs="Calibri"/>
                  <w:lang w:val="fr-CA"/>
                </w:rPr>
                <w:t xml:space="preserve">es </w:t>
              </w:r>
            </w:ins>
            <w:commentRangeEnd w:id="182"/>
            <w:ins w:id="184" w:author="Mary" w:date="2024-08-09T01:22:00Z">
              <w:r w:rsidR="00F9509A">
                <w:rPr>
                  <w:rStyle w:val="CommentReference"/>
                </w:rPr>
                <w:commentReference w:id="182"/>
              </w:r>
            </w:ins>
            <w:ins w:id="185" w:author="Mary" w:date="2024-08-09T01:16:00Z">
              <w:r w:rsidR="005E67BF">
                <w:rPr>
                  <w:rFonts w:ascii="Calibri" w:eastAsia="Calibri" w:hAnsi="Calibri" w:cs="Calibri"/>
                  <w:lang w:val="fr-CA"/>
                </w:rPr>
                <w:t>ou</w:t>
              </w:r>
            </w:ins>
            <w:del w:id="186" w:author="Mary" w:date="2024-08-09T01:16:00Z">
              <w:r w:rsidRPr="0062235E" w:rsidDel="005E67BF">
                <w:rPr>
                  <w:rFonts w:ascii="Calibri" w:eastAsia="Calibri" w:hAnsi="Calibri" w:cs="Calibri"/>
                  <w:lang w:val="fr-CA"/>
                </w:rPr>
                <w:delText xml:space="preserve"> et de droit</w:delText>
              </w:r>
            </w:del>
            <w:r w:rsidRPr="0062235E">
              <w:rPr>
                <w:rFonts w:ascii="Calibri" w:eastAsia="Calibri" w:hAnsi="Calibri" w:cs="Calibri"/>
                <w:lang w:val="fr-CA"/>
              </w:rPr>
              <w:t xml:space="preserve"> p</w:t>
            </w:r>
            <w:commentRangeStart w:id="187"/>
            <w:r w:rsidRPr="0062235E">
              <w:rPr>
                <w:rFonts w:ascii="Calibri" w:eastAsia="Calibri" w:hAnsi="Calibri" w:cs="Calibri"/>
                <w:lang w:val="fr-CA"/>
              </w:rPr>
              <w:t>én</w:t>
            </w:r>
            <w:commentRangeEnd w:id="187"/>
            <w:r w:rsidR="0010019F">
              <w:rPr>
                <w:rStyle w:val="CommentReference"/>
              </w:rPr>
              <w:commentReference w:id="187"/>
            </w:r>
            <w:r w:rsidRPr="0062235E">
              <w:rPr>
                <w:rFonts w:ascii="Calibri" w:eastAsia="Calibri" w:hAnsi="Calibri" w:cs="Calibri"/>
                <w:lang w:val="fr-CA"/>
              </w:rPr>
              <w:t>al</w:t>
            </w:r>
            <w:ins w:id="188" w:author="Mary" w:date="2024-08-09T01:16:00Z">
              <w:r w:rsidR="005E67BF">
                <w:rPr>
                  <w:rFonts w:ascii="Calibri" w:eastAsia="Calibri" w:hAnsi="Calibri" w:cs="Calibri"/>
                  <w:lang w:val="fr-CA"/>
                </w:rPr>
                <w:t xml:space="preserve">es </w:t>
              </w:r>
              <w:commentRangeStart w:id="189"/>
              <w:r w:rsidR="005E67BF">
                <w:rPr>
                  <w:rFonts w:ascii="Calibri" w:eastAsia="Calibri" w:hAnsi="Calibri" w:cs="Calibri"/>
                  <w:lang w:val="fr-CA"/>
                </w:rPr>
                <w:t>graves</w:t>
              </w:r>
            </w:ins>
            <w:commentRangeEnd w:id="189"/>
            <w:ins w:id="190" w:author="Mary" w:date="2024-08-09T01:17:00Z">
              <w:r w:rsidR="005E67BF">
                <w:rPr>
                  <w:rStyle w:val="CommentReference"/>
                </w:rPr>
                <w:commentReference w:id="189"/>
              </w:r>
            </w:ins>
            <w:r w:rsidRPr="0062235E">
              <w:rPr>
                <w:rFonts w:ascii="Calibri" w:eastAsia="Calibri" w:hAnsi="Calibri" w:cs="Calibri"/>
                <w:lang w:val="fr-CA"/>
              </w:rPr>
              <w:t xml:space="preserve"> pour les entreprises et les particuliers, allant des amendes aux peines d’emprisonnement.</w:t>
            </w:r>
          </w:p>
        </w:tc>
      </w:tr>
      <w:tr w:rsidR="00FC5D73" w:rsidRPr="006D6A36"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62235E" w:rsidRDefault="005C0530" w:rsidP="00421476">
            <w:pPr>
              <w:spacing w:before="30" w:after="30"/>
              <w:ind w:left="30" w:right="30"/>
              <w:rPr>
                <w:rFonts w:ascii="Calibri" w:eastAsia="Times New Roman" w:hAnsi="Calibri" w:cs="Calibri"/>
                <w:sz w:val="16"/>
              </w:rPr>
            </w:pPr>
            <w:hyperlink r:id="rId64" w:tgtFrame="_blank" w:history="1">
              <w:r w:rsidR="0062235E" w:rsidRPr="0062235E">
                <w:rPr>
                  <w:rStyle w:val="Hyperlink"/>
                  <w:rFonts w:ascii="Calibri" w:eastAsia="Times New Roman" w:hAnsi="Calibri" w:cs="Calibri"/>
                  <w:sz w:val="16"/>
                </w:rPr>
                <w:t>Screen 17</w:t>
              </w:r>
            </w:hyperlink>
            <w:r w:rsidR="0062235E" w:rsidRPr="0062235E">
              <w:rPr>
                <w:rFonts w:ascii="Calibri" w:eastAsia="Times New Roman" w:hAnsi="Calibri" w:cs="Calibri"/>
                <w:sz w:val="16"/>
              </w:rPr>
              <w:t xml:space="preserve"> </w:t>
            </w:r>
          </w:p>
          <w:p w14:paraId="37EBC14F" w14:textId="77777777" w:rsidR="00421476" w:rsidRPr="0062235E" w:rsidRDefault="005C0530" w:rsidP="00421476">
            <w:pPr>
              <w:ind w:left="30" w:right="30"/>
              <w:rPr>
                <w:rFonts w:ascii="Calibri" w:eastAsia="Times New Roman" w:hAnsi="Calibri" w:cs="Calibri"/>
                <w:sz w:val="16"/>
              </w:rPr>
            </w:pPr>
            <w:hyperlink r:id="rId65" w:tgtFrame="_blank" w:history="1">
              <w:r w:rsidR="0062235E" w:rsidRPr="0062235E">
                <w:rPr>
                  <w:rStyle w:val="Hyperlink"/>
                  <w:rFonts w:ascii="Calibri" w:eastAsia="Times New Roman" w:hAnsi="Calibri" w:cs="Calibri"/>
                  <w:sz w:val="16"/>
                </w:rPr>
                <w:t>27_C_18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Who Is Required to Comply with U.S. Trade Sanctions</w:t>
            </w:r>
          </w:p>
          <w:p w14:paraId="132FA908"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Those required </w:t>
            </w:r>
            <w:proofErr w:type="gramStart"/>
            <w:r w:rsidRPr="0062235E">
              <w:rPr>
                <w:rFonts w:ascii="Calibri" w:hAnsi="Calibri" w:cs="Calibri"/>
              </w:rPr>
              <w:t>to comply</w:t>
            </w:r>
            <w:proofErr w:type="gramEnd"/>
            <w:r w:rsidRPr="0062235E">
              <w:rPr>
                <w:rFonts w:ascii="Calibri" w:hAnsi="Calibri" w:cs="Calibri"/>
              </w:rPr>
              <w:t xml:space="preserve">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6D6A36" w:rsidRDefault="0062235E" w:rsidP="00421476">
            <w:pPr>
              <w:pStyle w:val="NormalWeb"/>
              <w:ind w:left="30" w:right="30"/>
              <w:rPr>
                <w:rFonts w:ascii="Calibri" w:hAnsi="Calibri" w:cs="Calibri"/>
                <w:lang w:val="fr-FR"/>
                <w:rPrChange w:id="191" w:author="Mary" w:date="2024-08-08T21:59:00Z">
                  <w:rPr>
                    <w:rFonts w:ascii="Calibri" w:hAnsi="Calibri" w:cs="Calibri"/>
                  </w:rPr>
                </w:rPrChange>
              </w:rPr>
            </w:pPr>
            <w:r w:rsidRPr="0062235E">
              <w:rPr>
                <w:rFonts w:ascii="Calibri" w:eastAsia="Calibri" w:hAnsi="Calibri" w:cs="Calibri"/>
                <w:lang w:val="fr-CA"/>
              </w:rPr>
              <w:t>Qui doit se conformer aux sanctions commerciales américaines?</w:t>
            </w:r>
          </w:p>
          <w:p w14:paraId="72AF54B7" w14:textId="4590046E" w:rsidR="00421476" w:rsidRPr="006D6A36" w:rsidRDefault="0062235E" w:rsidP="000B2FC4">
            <w:pPr>
              <w:pStyle w:val="NormalWeb"/>
              <w:ind w:left="30" w:right="30"/>
              <w:rPr>
                <w:rFonts w:ascii="Calibri" w:hAnsi="Calibri" w:cs="Calibri"/>
                <w:lang w:val="fr-FR"/>
                <w:rPrChange w:id="192" w:author="Mary" w:date="2024-08-08T21:59:00Z">
                  <w:rPr>
                    <w:rFonts w:ascii="Calibri" w:hAnsi="Calibri" w:cs="Calibri"/>
                  </w:rPr>
                </w:rPrChange>
              </w:rPr>
            </w:pPr>
            <w:r w:rsidRPr="0062235E">
              <w:rPr>
                <w:rFonts w:ascii="Calibri" w:eastAsia="Calibri" w:hAnsi="Calibri" w:cs="Calibri"/>
                <w:lang w:val="fr-CA"/>
              </w:rPr>
              <w:t>Les personnes tenues de se conformer aux programmes de sanctions américains sont appelées «</w:t>
            </w:r>
            <w:ins w:id="193" w:author="Mary" w:date="2024-08-09T01:24:00Z">
              <w:r w:rsidR="000B2FC4">
                <w:rPr>
                  <w:rFonts w:ascii="Calibri" w:eastAsia="Calibri" w:hAnsi="Calibri" w:cs="Calibri"/>
                  <w:lang w:val="fr-CA"/>
                </w:rPr>
                <w:t> </w:t>
              </w:r>
            </w:ins>
            <w:del w:id="194" w:author="Mary" w:date="2024-08-09T01:24:00Z">
              <w:r w:rsidRPr="0062235E" w:rsidDel="000B2FC4">
                <w:rPr>
                  <w:rFonts w:ascii="Calibri" w:eastAsia="Calibri" w:hAnsi="Calibri" w:cs="Calibri"/>
                  <w:lang w:val="fr-CA"/>
                </w:rPr>
                <w:delText xml:space="preserve"> </w:delText>
              </w:r>
            </w:del>
            <w:r w:rsidRPr="0062235E">
              <w:rPr>
                <w:rFonts w:ascii="Calibri" w:eastAsia="Calibri" w:hAnsi="Calibri" w:cs="Calibri"/>
                <w:lang w:val="fr-CA"/>
              </w:rPr>
              <w:t>personnes américaines</w:t>
            </w:r>
            <w:ins w:id="195" w:author="Mary" w:date="2024-08-09T01:24:00Z">
              <w:r w:rsidR="000B2FC4">
                <w:rPr>
                  <w:rFonts w:ascii="Calibri" w:eastAsia="Calibri" w:hAnsi="Calibri" w:cs="Calibri"/>
                  <w:lang w:val="fr-CA"/>
                </w:rPr>
                <w:t> </w:t>
              </w:r>
            </w:ins>
            <w:del w:id="196" w:author="Mary" w:date="2024-08-09T01:24:00Z">
              <w:r w:rsidRPr="0062235E" w:rsidDel="000B2FC4">
                <w:rPr>
                  <w:rFonts w:ascii="Calibri" w:eastAsia="Calibri" w:hAnsi="Calibri" w:cs="Calibri"/>
                  <w:lang w:val="fr-CA"/>
                </w:rPr>
                <w:delText xml:space="preserve"> </w:delText>
              </w:r>
            </w:del>
            <w:r w:rsidRPr="0062235E">
              <w:rPr>
                <w:rFonts w:ascii="Calibri" w:eastAsia="Calibri" w:hAnsi="Calibri" w:cs="Calibri"/>
                <w:lang w:val="fr-CA"/>
              </w:rPr>
              <w:t>». En pratique, la catégorie des personnes américaines inclut un large éventail de personnes et de situations</w:t>
            </w:r>
            <w:ins w:id="197" w:author="Mary" w:date="2024-08-09T01:24:00Z">
              <w:r w:rsidR="000B2FC4">
                <w:rPr>
                  <w:rFonts w:ascii="Calibri" w:eastAsia="Calibri" w:hAnsi="Calibri" w:cs="Calibri"/>
                  <w:lang w:val="fr-CA"/>
                </w:rPr>
                <w:t>;</w:t>
              </w:r>
            </w:ins>
            <w:del w:id="198" w:author="Mary" w:date="2024-08-09T01:24:00Z">
              <w:r w:rsidRPr="0062235E" w:rsidDel="000B2FC4">
                <w:rPr>
                  <w:rFonts w:ascii="Calibri" w:eastAsia="Calibri" w:hAnsi="Calibri" w:cs="Calibri"/>
                  <w:lang w:val="fr-CA"/>
                </w:rPr>
                <w:delText>,</w:delText>
              </w:r>
            </w:del>
            <w:r w:rsidRPr="0062235E">
              <w:rPr>
                <w:rFonts w:ascii="Calibri" w:eastAsia="Calibri" w:hAnsi="Calibri" w:cs="Calibri"/>
                <w:lang w:val="fr-CA"/>
              </w:rPr>
              <w:t xml:space="preserve"> c’est pourquoi Abbott exige que tous ses employés (y compris les filiales et </w:t>
            </w:r>
            <w:ins w:id="199" w:author="Mary" w:date="2024-08-09T01:25:00Z">
              <w:r w:rsidR="000B2FC4">
                <w:rPr>
                  <w:rFonts w:ascii="Calibri" w:eastAsia="Calibri" w:hAnsi="Calibri" w:cs="Calibri"/>
                  <w:lang w:val="fr-CA"/>
                </w:rPr>
                <w:t xml:space="preserve">les </w:t>
              </w:r>
            </w:ins>
            <w:r w:rsidRPr="0062235E">
              <w:rPr>
                <w:rFonts w:ascii="Calibri" w:eastAsia="Calibri" w:hAnsi="Calibri" w:cs="Calibri"/>
                <w:lang w:val="fr-CA"/>
              </w:rPr>
              <w:t xml:space="preserve">sociétés affiliées </w:t>
            </w:r>
            <w:r w:rsidRPr="0062235E">
              <w:rPr>
                <w:rFonts w:ascii="Calibri" w:eastAsia="Calibri" w:hAnsi="Calibri" w:cs="Calibri"/>
                <w:lang w:val="fr-CA"/>
              </w:rPr>
              <w:lastRenderedPageBreak/>
              <w:t>étrangères et leurs employés) se conforment à ces programmes.</w:t>
            </w:r>
          </w:p>
        </w:tc>
      </w:tr>
      <w:tr w:rsidR="00FC5D73" w:rsidRPr="006D6A36"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62235E" w:rsidRDefault="005C0530" w:rsidP="00421476">
            <w:pPr>
              <w:spacing w:before="30" w:after="30"/>
              <w:ind w:left="30" w:right="30"/>
              <w:rPr>
                <w:rFonts w:ascii="Calibri" w:eastAsia="Times New Roman" w:hAnsi="Calibri" w:cs="Calibri"/>
                <w:sz w:val="16"/>
              </w:rPr>
            </w:pPr>
            <w:hyperlink r:id="rId66" w:tgtFrame="_blank" w:history="1">
              <w:r w:rsidR="0062235E" w:rsidRPr="0062235E">
                <w:rPr>
                  <w:rStyle w:val="Hyperlink"/>
                  <w:rFonts w:ascii="Calibri" w:eastAsia="Times New Roman" w:hAnsi="Calibri" w:cs="Calibri"/>
                  <w:sz w:val="16"/>
                </w:rPr>
                <w:t>Screen 19</w:t>
              </w:r>
            </w:hyperlink>
            <w:r w:rsidR="0062235E" w:rsidRPr="0062235E">
              <w:rPr>
                <w:rFonts w:ascii="Calibri" w:eastAsia="Times New Roman" w:hAnsi="Calibri" w:cs="Calibri"/>
                <w:sz w:val="16"/>
              </w:rPr>
              <w:t xml:space="preserve"> </w:t>
            </w:r>
          </w:p>
          <w:p w14:paraId="608CC3BA" w14:textId="77777777" w:rsidR="00421476" w:rsidRPr="0062235E" w:rsidRDefault="005C0530" w:rsidP="00421476">
            <w:pPr>
              <w:ind w:left="30" w:right="30"/>
              <w:rPr>
                <w:rFonts w:ascii="Calibri" w:eastAsia="Times New Roman" w:hAnsi="Calibri" w:cs="Calibri"/>
                <w:sz w:val="16"/>
              </w:rPr>
            </w:pPr>
            <w:hyperlink r:id="rId67" w:tgtFrame="_blank" w:history="1">
              <w:r w:rsidR="0062235E" w:rsidRPr="0062235E">
                <w:rPr>
                  <w:rStyle w:val="Hyperlink"/>
                  <w:rFonts w:ascii="Calibri" w:eastAsia="Times New Roman" w:hAnsi="Calibri" w:cs="Calibri"/>
                  <w:sz w:val="16"/>
                </w:rPr>
                <w:t>29_C_20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37F547A2" w:rsidR="00421476" w:rsidRPr="006D6A36" w:rsidRDefault="0062235E" w:rsidP="00595B3E">
            <w:pPr>
              <w:pStyle w:val="NormalWeb"/>
              <w:ind w:left="30" w:right="30"/>
              <w:rPr>
                <w:rFonts w:ascii="Calibri" w:hAnsi="Calibri" w:cs="Calibri"/>
                <w:lang w:val="fr-FR"/>
                <w:rPrChange w:id="200" w:author="Mary" w:date="2024-08-08T21:59:00Z">
                  <w:rPr>
                    <w:rFonts w:ascii="Calibri" w:hAnsi="Calibri" w:cs="Calibri"/>
                  </w:rPr>
                </w:rPrChange>
              </w:rPr>
            </w:pPr>
            <w:r w:rsidRPr="0062235E">
              <w:rPr>
                <w:rFonts w:ascii="Calibri" w:eastAsia="Calibri" w:hAnsi="Calibri" w:cs="Calibri"/>
                <w:lang w:val="fr-CA"/>
              </w:rPr>
              <w:t xml:space="preserve">Aux États-Unis, les programmes de sanctions commerciales sont administrés et appliqués par le </w:t>
            </w:r>
            <w:commentRangeStart w:id="201"/>
            <w:ins w:id="202" w:author="Mary" w:date="2024-08-09T01:28:00Z">
              <w:r w:rsidR="009C010F">
                <w:rPr>
                  <w:rFonts w:ascii="Calibri" w:eastAsia="Calibri" w:hAnsi="Calibri" w:cs="Calibri"/>
                  <w:lang w:val="fr-CA"/>
                </w:rPr>
                <w:t>B</w:t>
              </w:r>
            </w:ins>
            <w:del w:id="203" w:author="Mary" w:date="2024-08-09T01:28:00Z">
              <w:r w:rsidRPr="0062235E" w:rsidDel="009C010F">
                <w:rPr>
                  <w:rFonts w:ascii="Calibri" w:eastAsia="Calibri" w:hAnsi="Calibri" w:cs="Calibri"/>
                  <w:lang w:val="fr-CA"/>
                </w:rPr>
                <w:delText>b</w:delText>
              </w:r>
            </w:del>
            <w:r w:rsidRPr="0062235E">
              <w:rPr>
                <w:rFonts w:ascii="Calibri" w:eastAsia="Calibri" w:hAnsi="Calibri" w:cs="Calibri"/>
                <w:lang w:val="fr-CA"/>
              </w:rPr>
              <w:t xml:space="preserve">ureau </w:t>
            </w:r>
            <w:commentRangeEnd w:id="201"/>
            <w:r w:rsidR="009C010F">
              <w:rPr>
                <w:rStyle w:val="CommentReference"/>
              </w:rPr>
              <w:commentReference w:id="201"/>
            </w:r>
            <w:del w:id="204" w:author="Mary" w:date="2024-08-09T01:28:00Z">
              <w:r w:rsidRPr="0062235E" w:rsidDel="009C010F">
                <w:rPr>
                  <w:rFonts w:ascii="Calibri" w:eastAsia="Calibri" w:hAnsi="Calibri" w:cs="Calibri"/>
                  <w:lang w:val="fr-CA"/>
                </w:rPr>
                <w:delText>de</w:delText>
              </w:r>
            </w:del>
            <w:ins w:id="205" w:author="Mary" w:date="2024-08-09T01:28:00Z">
              <w:r w:rsidR="009C010F">
                <w:rPr>
                  <w:rFonts w:ascii="Calibri" w:eastAsia="Calibri" w:hAnsi="Calibri" w:cs="Calibri"/>
                  <w:lang w:val="fr-CA"/>
                </w:rPr>
                <w:t>du</w:t>
              </w:r>
            </w:ins>
            <w:r w:rsidRPr="0062235E">
              <w:rPr>
                <w:rFonts w:ascii="Calibri" w:eastAsia="Calibri" w:hAnsi="Calibri" w:cs="Calibri"/>
                <w:lang w:val="fr-CA"/>
              </w:rPr>
              <w:t xml:space="preserve"> contrôle des avoirs étrangers (Office of </w:t>
            </w:r>
            <w:proofErr w:type="spellStart"/>
            <w:r w:rsidRPr="0062235E">
              <w:rPr>
                <w:rFonts w:ascii="Calibri" w:eastAsia="Calibri" w:hAnsi="Calibri" w:cs="Calibri"/>
                <w:lang w:val="fr-CA"/>
              </w:rPr>
              <w:t>Foreign</w:t>
            </w:r>
            <w:proofErr w:type="spellEnd"/>
            <w:r w:rsidRPr="0062235E">
              <w:rPr>
                <w:rFonts w:ascii="Calibri" w:eastAsia="Calibri" w:hAnsi="Calibri" w:cs="Calibri"/>
                <w:lang w:val="fr-CA"/>
              </w:rPr>
              <w:t xml:space="preserve"> </w:t>
            </w:r>
            <w:proofErr w:type="spellStart"/>
            <w:r w:rsidRPr="0062235E">
              <w:rPr>
                <w:rFonts w:ascii="Calibri" w:eastAsia="Calibri" w:hAnsi="Calibri" w:cs="Calibri"/>
                <w:lang w:val="fr-CA"/>
              </w:rPr>
              <w:t>Assets</w:t>
            </w:r>
            <w:proofErr w:type="spellEnd"/>
            <w:r w:rsidRPr="0062235E">
              <w:rPr>
                <w:rFonts w:ascii="Calibri" w:eastAsia="Calibri" w:hAnsi="Calibri" w:cs="Calibri"/>
                <w:lang w:val="fr-CA"/>
              </w:rPr>
              <w:t xml:space="preserve"> Control ou OFAC) du département du Trésor américain et le </w:t>
            </w:r>
            <w:commentRangeStart w:id="206"/>
            <w:del w:id="207" w:author="Mary" w:date="2024-08-09T05:10:00Z">
              <w:r w:rsidRPr="0062235E" w:rsidDel="00595B3E">
                <w:rPr>
                  <w:rFonts w:ascii="Calibri" w:eastAsia="Calibri" w:hAnsi="Calibri" w:cs="Calibri"/>
                  <w:lang w:val="fr-CA"/>
                </w:rPr>
                <w:delText>b</w:delText>
              </w:r>
            </w:del>
            <w:ins w:id="208" w:author="Mary" w:date="2024-08-09T05:10:00Z">
              <w:r w:rsidR="00595B3E">
                <w:rPr>
                  <w:rFonts w:ascii="Calibri" w:eastAsia="Calibri" w:hAnsi="Calibri" w:cs="Calibri"/>
                  <w:lang w:val="fr-CA"/>
                </w:rPr>
                <w:t>B</w:t>
              </w:r>
            </w:ins>
            <w:r w:rsidRPr="0062235E">
              <w:rPr>
                <w:rFonts w:ascii="Calibri" w:eastAsia="Calibri" w:hAnsi="Calibri" w:cs="Calibri"/>
                <w:lang w:val="fr-CA"/>
              </w:rPr>
              <w:t>ureau de l’industrie et d</w:t>
            </w:r>
            <w:commentRangeEnd w:id="206"/>
            <w:r w:rsidR="00595B3E">
              <w:rPr>
                <w:rStyle w:val="CommentReference"/>
              </w:rPr>
              <w:commentReference w:id="206"/>
            </w:r>
            <w:r w:rsidRPr="0062235E">
              <w:rPr>
                <w:rFonts w:ascii="Calibri" w:eastAsia="Calibri" w:hAnsi="Calibri" w:cs="Calibri"/>
                <w:lang w:val="fr-CA"/>
              </w:rPr>
              <w:t xml:space="preserve">e la sécurité (Bureau of </w:t>
            </w:r>
            <w:proofErr w:type="spellStart"/>
            <w:r w:rsidRPr="0062235E">
              <w:rPr>
                <w:rFonts w:ascii="Calibri" w:eastAsia="Calibri" w:hAnsi="Calibri" w:cs="Calibri"/>
                <w:lang w:val="fr-CA"/>
              </w:rPr>
              <w:t>Industry</w:t>
            </w:r>
            <w:proofErr w:type="spellEnd"/>
            <w:r w:rsidRPr="0062235E">
              <w:rPr>
                <w:rFonts w:ascii="Calibri" w:eastAsia="Calibri" w:hAnsi="Calibri" w:cs="Calibri"/>
                <w:lang w:val="fr-CA"/>
              </w:rPr>
              <w:t xml:space="preserve"> and Security ou BIS) du département du Commerce dans le cadre des efforts de sécurité nationale et internationale.</w:t>
            </w:r>
          </w:p>
        </w:tc>
      </w:tr>
      <w:tr w:rsidR="00FC5D73" w:rsidRPr="006D6A36"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62235E" w:rsidRDefault="005C0530" w:rsidP="00421476">
            <w:pPr>
              <w:spacing w:before="30" w:after="30"/>
              <w:ind w:left="30" w:right="30"/>
              <w:rPr>
                <w:rFonts w:ascii="Calibri" w:eastAsia="Times New Roman" w:hAnsi="Calibri" w:cs="Calibri"/>
                <w:sz w:val="16"/>
              </w:rPr>
            </w:pPr>
            <w:hyperlink r:id="rId68" w:tgtFrame="_blank" w:history="1">
              <w:r w:rsidR="0062235E" w:rsidRPr="0062235E">
                <w:rPr>
                  <w:rStyle w:val="Hyperlink"/>
                  <w:rFonts w:ascii="Calibri" w:eastAsia="Times New Roman" w:hAnsi="Calibri" w:cs="Calibri"/>
                  <w:sz w:val="16"/>
                </w:rPr>
                <w:t>Screen 20</w:t>
              </w:r>
            </w:hyperlink>
            <w:r w:rsidR="0062235E" w:rsidRPr="0062235E">
              <w:rPr>
                <w:rFonts w:ascii="Calibri" w:eastAsia="Times New Roman" w:hAnsi="Calibri" w:cs="Calibri"/>
                <w:sz w:val="16"/>
              </w:rPr>
              <w:t xml:space="preserve"> </w:t>
            </w:r>
          </w:p>
          <w:p w14:paraId="49865BCF" w14:textId="77777777" w:rsidR="00421476" w:rsidRPr="0062235E" w:rsidRDefault="005C0530" w:rsidP="00421476">
            <w:pPr>
              <w:ind w:left="30" w:right="30"/>
              <w:rPr>
                <w:rFonts w:ascii="Calibri" w:eastAsia="Times New Roman" w:hAnsi="Calibri" w:cs="Calibri"/>
                <w:sz w:val="16"/>
              </w:rPr>
            </w:pPr>
            <w:hyperlink r:id="rId69" w:tgtFrame="_blank" w:history="1">
              <w:r w:rsidR="0062235E" w:rsidRPr="0062235E">
                <w:rPr>
                  <w:rStyle w:val="Hyperlink"/>
                  <w:rFonts w:ascii="Calibri" w:eastAsia="Times New Roman" w:hAnsi="Calibri" w:cs="Calibri"/>
                  <w:sz w:val="16"/>
                </w:rPr>
                <w:t>30_C_21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62235E" w:rsidRDefault="0062235E" w:rsidP="00421476">
            <w:pPr>
              <w:pStyle w:val="NormalWeb"/>
              <w:ind w:left="30" w:right="30"/>
              <w:rPr>
                <w:rFonts w:ascii="Calibri" w:hAnsi="Calibri" w:cs="Calibri"/>
              </w:rPr>
            </w:pPr>
            <w:r w:rsidRPr="0062235E">
              <w:rPr>
                <w:rFonts w:ascii="Calibri" w:hAnsi="Calibri" w:cs="Calibri"/>
              </w:rPr>
              <w:t>U.S. trade sanctions programs fall into three broad categories:</w:t>
            </w:r>
          </w:p>
          <w:p w14:paraId="4C57B7BB" w14:textId="77777777" w:rsidR="00421476" w:rsidRPr="0062235E" w:rsidRDefault="0062235E" w:rsidP="00421476">
            <w:pPr>
              <w:numPr>
                <w:ilvl w:val="0"/>
                <w:numId w:val="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Comprehensive sanctions,</w:t>
            </w:r>
          </w:p>
          <w:p w14:paraId="5C304C9C" w14:textId="77777777" w:rsidR="00421476" w:rsidRPr="0062235E" w:rsidRDefault="0062235E" w:rsidP="00421476">
            <w:pPr>
              <w:numPr>
                <w:ilvl w:val="0"/>
                <w:numId w:val="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Limited sanctions, and</w:t>
            </w:r>
          </w:p>
          <w:p w14:paraId="43F7E80B" w14:textId="77777777" w:rsidR="00421476" w:rsidRPr="0062235E" w:rsidRDefault="0062235E" w:rsidP="00421476">
            <w:pPr>
              <w:numPr>
                <w:ilvl w:val="0"/>
                <w:numId w:val="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List-based sanctions.</w:t>
            </w:r>
          </w:p>
        </w:tc>
        <w:tc>
          <w:tcPr>
            <w:tcW w:w="6000" w:type="dxa"/>
            <w:vAlign w:val="center"/>
          </w:tcPr>
          <w:p w14:paraId="489D71B3" w14:textId="77777777" w:rsidR="00421476" w:rsidRPr="006D6A36" w:rsidRDefault="0062235E" w:rsidP="00421476">
            <w:pPr>
              <w:pStyle w:val="NormalWeb"/>
              <w:ind w:left="30" w:right="30"/>
              <w:rPr>
                <w:rFonts w:ascii="Calibri" w:hAnsi="Calibri" w:cs="Calibri"/>
                <w:lang w:val="fr-FR"/>
                <w:rPrChange w:id="209" w:author="Mary" w:date="2024-08-08T21:59:00Z">
                  <w:rPr>
                    <w:rFonts w:ascii="Calibri" w:hAnsi="Calibri" w:cs="Calibri"/>
                  </w:rPr>
                </w:rPrChange>
              </w:rPr>
            </w:pPr>
            <w:r w:rsidRPr="0062235E">
              <w:rPr>
                <w:rFonts w:ascii="Calibri" w:eastAsia="Calibri" w:hAnsi="Calibri" w:cs="Calibri"/>
                <w:lang w:val="fr-CA"/>
              </w:rPr>
              <w:t>Les programmes de sanctions commerciales des États-Unis sont divisés en trois grandes catégories :</w:t>
            </w:r>
          </w:p>
          <w:p w14:paraId="5B1FBBAA" w14:textId="77777777" w:rsidR="00421476" w:rsidRPr="0062235E" w:rsidRDefault="0062235E" w:rsidP="00421476">
            <w:pPr>
              <w:numPr>
                <w:ilvl w:val="0"/>
                <w:numId w:val="4"/>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sanctions globales;</w:t>
            </w:r>
          </w:p>
          <w:p w14:paraId="6B6F4837" w14:textId="77777777" w:rsidR="00421476" w:rsidRPr="0062235E" w:rsidRDefault="0062235E" w:rsidP="00421476">
            <w:pPr>
              <w:numPr>
                <w:ilvl w:val="0"/>
                <w:numId w:val="4"/>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sanctions limitées; et</w:t>
            </w:r>
          </w:p>
          <w:p w14:paraId="1E7D8343" w14:textId="27324F8E" w:rsidR="00421476" w:rsidRPr="006D6A36" w:rsidRDefault="0062235E" w:rsidP="003B49D6">
            <w:pPr>
              <w:pStyle w:val="NormalWeb"/>
              <w:numPr>
                <w:ilvl w:val="0"/>
                <w:numId w:val="4"/>
              </w:numPr>
              <w:ind w:right="30"/>
              <w:rPr>
                <w:rFonts w:ascii="Calibri" w:hAnsi="Calibri" w:cs="Calibri"/>
                <w:lang w:val="fr-FR"/>
                <w:rPrChange w:id="210" w:author="Mary" w:date="2024-08-08T21:59:00Z">
                  <w:rPr>
                    <w:rFonts w:ascii="Calibri" w:hAnsi="Calibri" w:cs="Calibri"/>
                  </w:rPr>
                </w:rPrChange>
              </w:rPr>
              <w:pPrChange w:id="211" w:author="Mary" w:date="2024-08-09T01:21:00Z">
                <w:pPr>
                  <w:pStyle w:val="NormalWeb"/>
                  <w:ind w:left="30" w:right="30"/>
                </w:pPr>
              </w:pPrChange>
            </w:pPr>
            <w:r w:rsidRPr="0062235E">
              <w:rPr>
                <w:rFonts w:ascii="Calibri" w:eastAsia="Calibri" w:hAnsi="Calibri" w:cs="Calibri"/>
                <w:lang w:val="fr-CA"/>
              </w:rPr>
              <w:t>sanctions basées sur une liste.</w:t>
            </w:r>
          </w:p>
        </w:tc>
      </w:tr>
      <w:tr w:rsidR="00FC5D73" w:rsidRPr="006D6A36"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62235E" w:rsidRDefault="005C0530" w:rsidP="00421476">
            <w:pPr>
              <w:spacing w:before="30" w:after="30"/>
              <w:ind w:left="30" w:right="30"/>
              <w:rPr>
                <w:rFonts w:ascii="Calibri" w:eastAsia="Times New Roman" w:hAnsi="Calibri" w:cs="Calibri"/>
                <w:sz w:val="16"/>
              </w:rPr>
            </w:pPr>
            <w:hyperlink r:id="rId70" w:tgtFrame="_blank" w:history="1">
              <w:r w:rsidR="0062235E" w:rsidRPr="0062235E">
                <w:rPr>
                  <w:rStyle w:val="Hyperlink"/>
                  <w:rFonts w:ascii="Calibri" w:eastAsia="Times New Roman" w:hAnsi="Calibri" w:cs="Calibri"/>
                  <w:sz w:val="16"/>
                </w:rPr>
                <w:t>Screen 21</w:t>
              </w:r>
            </w:hyperlink>
            <w:r w:rsidR="0062235E" w:rsidRPr="0062235E">
              <w:rPr>
                <w:rFonts w:ascii="Calibri" w:eastAsia="Times New Roman" w:hAnsi="Calibri" w:cs="Calibri"/>
                <w:sz w:val="16"/>
              </w:rPr>
              <w:t xml:space="preserve"> </w:t>
            </w:r>
          </w:p>
          <w:p w14:paraId="3DDE00FE" w14:textId="77777777" w:rsidR="00421476" w:rsidRPr="0062235E" w:rsidRDefault="005C0530" w:rsidP="00421476">
            <w:pPr>
              <w:ind w:left="30" w:right="30"/>
              <w:rPr>
                <w:rFonts w:ascii="Calibri" w:eastAsia="Times New Roman" w:hAnsi="Calibri" w:cs="Calibri"/>
                <w:sz w:val="16"/>
              </w:rPr>
            </w:pPr>
            <w:hyperlink r:id="rId71" w:tgtFrame="_blank" w:history="1">
              <w:r w:rsidR="0062235E" w:rsidRPr="0062235E">
                <w:rPr>
                  <w:rStyle w:val="Hyperlink"/>
                  <w:rFonts w:ascii="Calibri" w:eastAsia="Times New Roman" w:hAnsi="Calibri" w:cs="Calibri"/>
                  <w:sz w:val="16"/>
                </w:rPr>
                <w:t>31_C_22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Comprehensive sanctions, also commonly known as embargoes, </w:t>
            </w:r>
            <w:r w:rsidRPr="0062235E">
              <w:rPr>
                <w:rStyle w:val="bold1"/>
                <w:rFonts w:ascii="Calibri" w:hAnsi="Calibri" w:cs="Calibri"/>
              </w:rPr>
              <w:t>prohibit nearly all transactions with a sanctioned country or territory</w:t>
            </w:r>
            <w:r w:rsidRPr="0062235E">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74EE85DE" w:rsidR="00421476" w:rsidRPr="006D6A36" w:rsidRDefault="0062235E" w:rsidP="00421476">
            <w:pPr>
              <w:pStyle w:val="NormalWeb"/>
              <w:ind w:left="30" w:right="30"/>
              <w:rPr>
                <w:rFonts w:ascii="Calibri" w:hAnsi="Calibri" w:cs="Calibri"/>
                <w:lang w:val="fr-FR"/>
                <w:rPrChange w:id="212" w:author="Mary" w:date="2024-08-08T21:59:00Z">
                  <w:rPr>
                    <w:rFonts w:ascii="Calibri" w:hAnsi="Calibri" w:cs="Calibri"/>
                  </w:rPr>
                </w:rPrChange>
              </w:rPr>
            </w:pPr>
            <w:r w:rsidRPr="0062235E">
              <w:rPr>
                <w:rFonts w:ascii="Calibri" w:eastAsia="Calibri" w:hAnsi="Calibri" w:cs="Calibri"/>
                <w:lang w:val="fr-CA"/>
              </w:rPr>
              <w:t xml:space="preserve">Les sanctions globales, aussi </w:t>
            </w:r>
            <w:ins w:id="213" w:author="Mary" w:date="2024-08-09T05:16:00Z">
              <w:r w:rsidR="0039283F">
                <w:rPr>
                  <w:rFonts w:ascii="Calibri" w:eastAsia="Calibri" w:hAnsi="Calibri" w:cs="Calibri"/>
                  <w:lang w:val="fr-CA"/>
                </w:rPr>
                <w:t xml:space="preserve">communément </w:t>
              </w:r>
            </w:ins>
            <w:r w:rsidRPr="0062235E">
              <w:rPr>
                <w:rFonts w:ascii="Calibri" w:eastAsia="Calibri" w:hAnsi="Calibri" w:cs="Calibri"/>
                <w:lang w:val="fr-CA"/>
              </w:rPr>
              <w:t xml:space="preserve">connues sous le nom d’« embargos », </w:t>
            </w:r>
            <w:r w:rsidRPr="0062235E">
              <w:rPr>
                <w:rFonts w:ascii="Calibri" w:eastAsia="Calibri" w:hAnsi="Calibri" w:cs="Calibri"/>
                <w:b/>
                <w:bCs/>
                <w:lang w:val="fr-CA"/>
              </w:rPr>
              <w:t xml:space="preserve">interdisent presque toutes les </w:t>
            </w:r>
            <w:r w:rsidRPr="0039283F">
              <w:rPr>
                <w:rFonts w:ascii="Calibri" w:eastAsia="Calibri" w:hAnsi="Calibri" w:cs="Calibri"/>
                <w:b/>
                <w:bCs/>
                <w:highlight w:val="green"/>
                <w:lang w:val="fr-CA"/>
                <w:rPrChange w:id="214" w:author="Mary" w:date="2024-08-09T05:21:00Z">
                  <w:rPr>
                    <w:rFonts w:ascii="Calibri" w:eastAsia="Calibri" w:hAnsi="Calibri" w:cs="Calibri"/>
                    <w:b/>
                    <w:bCs/>
                    <w:lang w:val="fr-CA"/>
                  </w:rPr>
                </w:rPrChange>
              </w:rPr>
              <w:t>transactions</w:t>
            </w:r>
            <w:r w:rsidRPr="0062235E">
              <w:rPr>
                <w:rFonts w:ascii="Calibri" w:eastAsia="Calibri" w:hAnsi="Calibri" w:cs="Calibri"/>
                <w:b/>
                <w:bCs/>
                <w:lang w:val="fr-CA"/>
              </w:rPr>
              <w:t xml:space="preserve"> en rapport avec un pays ou un territoire sanctionné</w:t>
            </w:r>
            <w:r w:rsidRPr="0062235E">
              <w:rPr>
                <w:rFonts w:ascii="Calibri" w:eastAsia="Calibri" w:hAnsi="Calibri" w:cs="Calibri"/>
                <w:lang w:val="fr-CA"/>
              </w:rPr>
              <w:t xml:space="preserve">, ce qui inclut toute activité avec son gouvernement, ses résidents et les entités organisées dans le pays sanctionné </w:t>
            </w:r>
            <w:proofErr w:type="gramStart"/>
            <w:r w:rsidRPr="0062235E">
              <w:rPr>
                <w:rFonts w:ascii="Calibri" w:eastAsia="Calibri" w:hAnsi="Calibri" w:cs="Calibri"/>
                <w:lang w:val="fr-CA"/>
              </w:rPr>
              <w:t>ou</w:t>
            </w:r>
            <w:proofErr w:type="gramEnd"/>
            <w:r w:rsidRPr="0062235E">
              <w:rPr>
                <w:rFonts w:ascii="Calibri" w:eastAsia="Calibri" w:hAnsi="Calibri" w:cs="Calibri"/>
                <w:lang w:val="fr-CA"/>
              </w:rPr>
              <w:t xml:space="preserve"> exerçant leurs activités à partir de celui-ci.</w:t>
            </w:r>
          </w:p>
        </w:tc>
      </w:tr>
      <w:tr w:rsidR="00FC5D73" w:rsidRPr="006D6A36"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62235E" w:rsidRDefault="005C0530" w:rsidP="00421476">
            <w:pPr>
              <w:spacing w:before="30" w:after="30"/>
              <w:ind w:left="30" w:right="30"/>
              <w:rPr>
                <w:rFonts w:ascii="Calibri" w:eastAsia="Times New Roman" w:hAnsi="Calibri" w:cs="Calibri"/>
                <w:sz w:val="16"/>
              </w:rPr>
            </w:pPr>
            <w:hyperlink r:id="rId72" w:tgtFrame="_blank" w:history="1">
              <w:r w:rsidR="0062235E" w:rsidRPr="0062235E">
                <w:rPr>
                  <w:rStyle w:val="Hyperlink"/>
                  <w:rFonts w:ascii="Calibri" w:eastAsia="Times New Roman" w:hAnsi="Calibri" w:cs="Calibri"/>
                  <w:sz w:val="16"/>
                </w:rPr>
                <w:t>Screen 22</w:t>
              </w:r>
            </w:hyperlink>
            <w:r w:rsidR="0062235E" w:rsidRPr="0062235E">
              <w:rPr>
                <w:rFonts w:ascii="Calibri" w:eastAsia="Times New Roman" w:hAnsi="Calibri" w:cs="Calibri"/>
                <w:sz w:val="16"/>
              </w:rPr>
              <w:t xml:space="preserve"> </w:t>
            </w:r>
          </w:p>
          <w:p w14:paraId="1149C1E4" w14:textId="77777777" w:rsidR="00421476" w:rsidRPr="0062235E" w:rsidRDefault="005C0530" w:rsidP="00421476">
            <w:pPr>
              <w:ind w:left="30" w:right="30"/>
              <w:rPr>
                <w:rFonts w:ascii="Calibri" w:eastAsia="Times New Roman" w:hAnsi="Calibri" w:cs="Calibri"/>
                <w:sz w:val="16"/>
              </w:rPr>
            </w:pPr>
            <w:hyperlink r:id="rId73" w:tgtFrame="_blank" w:history="1">
              <w:r w:rsidR="0062235E" w:rsidRPr="0062235E">
                <w:rPr>
                  <w:rStyle w:val="Hyperlink"/>
                  <w:rFonts w:ascii="Calibri" w:eastAsia="Times New Roman" w:hAnsi="Calibri" w:cs="Calibri"/>
                  <w:sz w:val="16"/>
                </w:rPr>
                <w:t>32_C_23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Comprehensive sanctions generally prohibit:</w:t>
            </w:r>
          </w:p>
          <w:p w14:paraId="756D3186" w14:textId="77777777" w:rsidR="00421476" w:rsidRPr="0062235E" w:rsidRDefault="0062235E" w:rsidP="00421476">
            <w:pPr>
              <w:numPr>
                <w:ilvl w:val="0"/>
                <w:numId w:val="5"/>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Imports from the sanctioned country,</w:t>
            </w:r>
          </w:p>
          <w:p w14:paraId="7911CB8D" w14:textId="77777777" w:rsidR="00421476" w:rsidRPr="0062235E" w:rsidRDefault="0062235E" w:rsidP="00421476">
            <w:pPr>
              <w:numPr>
                <w:ilvl w:val="0"/>
                <w:numId w:val="5"/>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lastRenderedPageBreak/>
              <w:t>Exports or re-exports to the sanctioned country, and</w:t>
            </w:r>
          </w:p>
          <w:p w14:paraId="3ABAD363" w14:textId="77777777" w:rsidR="00421476" w:rsidRPr="0062235E" w:rsidRDefault="0062235E" w:rsidP="00421476">
            <w:pPr>
              <w:numPr>
                <w:ilvl w:val="0"/>
                <w:numId w:val="5"/>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6D6A36" w:rsidRDefault="0062235E" w:rsidP="00421476">
            <w:pPr>
              <w:pStyle w:val="NormalWeb"/>
              <w:ind w:left="30" w:right="30"/>
              <w:rPr>
                <w:rFonts w:ascii="Calibri" w:hAnsi="Calibri" w:cs="Calibri"/>
                <w:lang w:val="fr-FR"/>
                <w:rPrChange w:id="215" w:author="Mary" w:date="2024-08-08T22:00:00Z">
                  <w:rPr>
                    <w:rFonts w:ascii="Calibri" w:hAnsi="Calibri" w:cs="Calibri"/>
                  </w:rPr>
                </w:rPrChange>
              </w:rPr>
            </w:pPr>
            <w:r w:rsidRPr="0062235E">
              <w:rPr>
                <w:rFonts w:ascii="Calibri" w:eastAsia="Calibri" w:hAnsi="Calibri" w:cs="Calibri"/>
                <w:lang w:val="fr-CA"/>
              </w:rPr>
              <w:lastRenderedPageBreak/>
              <w:t>Les sanctions globales interdisent généralement :</w:t>
            </w:r>
          </w:p>
          <w:p w14:paraId="70FABF2C" w14:textId="77777777" w:rsidR="00421476" w:rsidRPr="006D6A36" w:rsidRDefault="0062235E" w:rsidP="00421476">
            <w:pPr>
              <w:numPr>
                <w:ilvl w:val="0"/>
                <w:numId w:val="5"/>
              </w:numPr>
              <w:spacing w:before="100" w:beforeAutospacing="1" w:after="100" w:afterAutospacing="1"/>
              <w:ind w:left="750" w:right="30"/>
              <w:rPr>
                <w:rFonts w:ascii="Calibri" w:eastAsia="Times New Roman" w:hAnsi="Calibri" w:cs="Calibri"/>
                <w:lang w:val="fr-FR"/>
                <w:rPrChange w:id="216" w:author="Mary" w:date="2024-08-08T22:00:00Z">
                  <w:rPr>
                    <w:rFonts w:ascii="Calibri" w:eastAsia="Times New Roman" w:hAnsi="Calibri" w:cs="Calibri"/>
                  </w:rPr>
                </w:rPrChange>
              </w:rPr>
            </w:pPr>
            <w:r w:rsidRPr="0062235E">
              <w:rPr>
                <w:rFonts w:ascii="Calibri" w:eastAsia="Calibri" w:hAnsi="Calibri" w:cs="Calibri"/>
                <w:lang w:val="fr-CA"/>
              </w:rPr>
              <w:t>les importations en provenance du pays sanctionné;</w:t>
            </w:r>
          </w:p>
          <w:p w14:paraId="5E84E2D5" w14:textId="77777777" w:rsidR="00421476" w:rsidRPr="006D6A36" w:rsidRDefault="0062235E" w:rsidP="00421476">
            <w:pPr>
              <w:numPr>
                <w:ilvl w:val="0"/>
                <w:numId w:val="5"/>
              </w:numPr>
              <w:spacing w:before="100" w:beforeAutospacing="1" w:after="100" w:afterAutospacing="1"/>
              <w:ind w:left="750" w:right="30"/>
              <w:rPr>
                <w:rFonts w:ascii="Calibri" w:eastAsia="Times New Roman" w:hAnsi="Calibri" w:cs="Calibri"/>
                <w:lang w:val="fr-FR"/>
                <w:rPrChange w:id="217" w:author="Mary" w:date="2024-08-08T22:00:00Z">
                  <w:rPr>
                    <w:rFonts w:ascii="Calibri" w:eastAsia="Times New Roman" w:hAnsi="Calibri" w:cs="Calibri"/>
                  </w:rPr>
                </w:rPrChange>
              </w:rPr>
            </w:pPr>
            <w:r w:rsidRPr="0062235E">
              <w:rPr>
                <w:rFonts w:ascii="Calibri" w:eastAsia="Calibri" w:hAnsi="Calibri" w:cs="Calibri"/>
                <w:lang w:val="fr-CA"/>
              </w:rPr>
              <w:lastRenderedPageBreak/>
              <w:t>les exportations ou réexportations vers le pays sanctionné; et</w:t>
            </w:r>
          </w:p>
          <w:p w14:paraId="08C09103" w14:textId="38735C90" w:rsidR="00421476" w:rsidRPr="006D6A36" w:rsidRDefault="0062235E" w:rsidP="001E79B3">
            <w:pPr>
              <w:pStyle w:val="NormalWeb"/>
              <w:numPr>
                <w:ilvl w:val="0"/>
                <w:numId w:val="5"/>
              </w:numPr>
              <w:ind w:right="30"/>
              <w:rPr>
                <w:rFonts w:ascii="Calibri" w:hAnsi="Calibri" w:cs="Calibri"/>
                <w:lang w:val="fr-FR"/>
                <w:rPrChange w:id="218" w:author="Mary" w:date="2024-08-08T22:00:00Z">
                  <w:rPr>
                    <w:rFonts w:ascii="Calibri" w:hAnsi="Calibri" w:cs="Calibri"/>
                  </w:rPr>
                </w:rPrChange>
              </w:rPr>
              <w:pPrChange w:id="219" w:author="Mary" w:date="2024-08-09T05:27:00Z">
                <w:pPr>
                  <w:pStyle w:val="NormalWeb"/>
                  <w:ind w:left="30" w:right="30"/>
                </w:pPr>
              </w:pPrChange>
            </w:pPr>
            <w:r w:rsidRPr="0062235E">
              <w:rPr>
                <w:rFonts w:ascii="Calibri" w:eastAsia="Calibri" w:hAnsi="Calibri" w:cs="Calibri"/>
                <w:lang w:val="fr-CA"/>
              </w:rPr>
              <w:t xml:space="preserve">les </w:t>
            </w:r>
            <w:del w:id="220" w:author="Mary" w:date="2024-08-09T05:27:00Z">
              <w:r w:rsidRPr="0062235E" w:rsidDel="001E79B3">
                <w:rPr>
                  <w:rFonts w:ascii="Calibri" w:eastAsia="Calibri" w:hAnsi="Calibri" w:cs="Calibri"/>
                  <w:lang w:val="fr-CA"/>
                </w:rPr>
                <w:delText>transactions</w:delText>
              </w:r>
            </w:del>
            <w:ins w:id="221" w:author="Mary" w:date="2024-08-09T05:27:00Z">
              <w:r w:rsidR="001E79B3">
                <w:rPr>
                  <w:rFonts w:ascii="Calibri" w:eastAsia="Calibri" w:hAnsi="Calibri" w:cs="Calibri"/>
                  <w:lang w:val="fr-CA"/>
                </w:rPr>
                <w:t>négociations</w:t>
              </w:r>
            </w:ins>
            <w:r w:rsidRPr="0062235E">
              <w:rPr>
                <w:rFonts w:ascii="Calibri" w:eastAsia="Calibri" w:hAnsi="Calibri" w:cs="Calibri"/>
                <w:lang w:val="fr-CA"/>
              </w:rPr>
              <w:t xml:space="preserve"> commerciales ou autres </w:t>
            </w:r>
            <w:del w:id="222" w:author="Mary" w:date="2024-08-09T05:25:00Z">
              <w:r w:rsidRPr="0062235E" w:rsidDel="001E0C2E">
                <w:rPr>
                  <w:rFonts w:ascii="Calibri" w:eastAsia="Calibri" w:hAnsi="Calibri" w:cs="Calibri"/>
                  <w:lang w:val="fr-CA"/>
                </w:rPr>
                <w:delText>activités</w:delText>
              </w:r>
            </w:del>
            <w:ins w:id="223" w:author="Mary" w:date="2024-08-09T05:25:00Z">
              <w:r w:rsidR="001E0C2E">
                <w:rPr>
                  <w:rFonts w:ascii="Calibri" w:eastAsia="Calibri" w:hAnsi="Calibri" w:cs="Calibri"/>
                  <w:lang w:val="fr-CA"/>
                </w:rPr>
                <w:t>opérations</w:t>
              </w:r>
            </w:ins>
            <w:r w:rsidRPr="0062235E">
              <w:rPr>
                <w:rFonts w:ascii="Calibri" w:eastAsia="Calibri" w:hAnsi="Calibri" w:cs="Calibri"/>
                <w:lang w:val="fr-CA"/>
              </w:rPr>
              <w:t xml:space="preserve"> financières avec </w:t>
            </w:r>
            <w:ins w:id="224" w:author="Mary" w:date="2024-08-09T05:25:00Z">
              <w:r w:rsidR="001E0C2E">
                <w:rPr>
                  <w:rFonts w:ascii="Calibri" w:eastAsia="Calibri" w:hAnsi="Calibri" w:cs="Calibri"/>
                  <w:lang w:val="fr-CA"/>
                </w:rPr>
                <w:t xml:space="preserve">ou concernant </w:t>
              </w:r>
            </w:ins>
            <w:r w:rsidRPr="0062235E">
              <w:rPr>
                <w:rFonts w:ascii="Calibri" w:eastAsia="Calibri" w:hAnsi="Calibri" w:cs="Calibri"/>
                <w:lang w:val="fr-CA"/>
              </w:rPr>
              <w:t>le pays sanctionné ou son gouvernement</w:t>
            </w:r>
            <w:del w:id="225" w:author="Mary" w:date="2024-08-09T05:25:00Z">
              <w:r w:rsidRPr="0062235E" w:rsidDel="001E0C2E">
                <w:rPr>
                  <w:rFonts w:ascii="Calibri" w:eastAsia="Calibri" w:hAnsi="Calibri" w:cs="Calibri"/>
                  <w:lang w:val="fr-CA"/>
                </w:rPr>
                <w:delText xml:space="preserve"> ou le concernant</w:delText>
              </w:r>
            </w:del>
            <w:r w:rsidRPr="0062235E">
              <w:rPr>
                <w:rFonts w:ascii="Calibri" w:eastAsia="Calibri" w:hAnsi="Calibri" w:cs="Calibri"/>
                <w:lang w:val="fr-CA"/>
              </w:rPr>
              <w:t>.</w:t>
            </w:r>
          </w:p>
        </w:tc>
      </w:tr>
      <w:tr w:rsidR="00FC5D73" w:rsidRPr="006D6A36"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62235E" w:rsidRDefault="005C0530" w:rsidP="00421476">
            <w:pPr>
              <w:spacing w:before="30" w:after="30"/>
              <w:ind w:left="30" w:right="30"/>
              <w:rPr>
                <w:rFonts w:ascii="Calibri" w:eastAsia="Times New Roman" w:hAnsi="Calibri" w:cs="Calibri"/>
                <w:sz w:val="16"/>
              </w:rPr>
            </w:pPr>
            <w:hyperlink r:id="rId74" w:tgtFrame="_blank" w:history="1">
              <w:r w:rsidR="0062235E" w:rsidRPr="0062235E">
                <w:rPr>
                  <w:rStyle w:val="Hyperlink"/>
                  <w:rFonts w:ascii="Calibri" w:eastAsia="Times New Roman" w:hAnsi="Calibri" w:cs="Calibri"/>
                  <w:sz w:val="16"/>
                </w:rPr>
                <w:t>Screen 23</w:t>
              </w:r>
            </w:hyperlink>
            <w:r w:rsidR="0062235E" w:rsidRPr="0062235E">
              <w:rPr>
                <w:rFonts w:ascii="Calibri" w:eastAsia="Times New Roman" w:hAnsi="Calibri" w:cs="Calibri"/>
                <w:sz w:val="16"/>
              </w:rPr>
              <w:t xml:space="preserve"> </w:t>
            </w:r>
          </w:p>
          <w:p w14:paraId="414B50AF" w14:textId="77777777" w:rsidR="00421476" w:rsidRPr="0062235E" w:rsidRDefault="005C0530" w:rsidP="00421476">
            <w:pPr>
              <w:ind w:left="30" w:right="30"/>
              <w:rPr>
                <w:rFonts w:ascii="Calibri" w:eastAsia="Times New Roman" w:hAnsi="Calibri" w:cs="Calibri"/>
                <w:sz w:val="16"/>
              </w:rPr>
            </w:pPr>
            <w:hyperlink r:id="rId75" w:tgtFrame="_blank" w:history="1">
              <w:r w:rsidR="0062235E" w:rsidRPr="0062235E">
                <w:rPr>
                  <w:rStyle w:val="Hyperlink"/>
                  <w:rFonts w:ascii="Calibri" w:eastAsia="Times New Roman" w:hAnsi="Calibri" w:cs="Calibri"/>
                  <w:sz w:val="16"/>
                </w:rPr>
                <w:t>33_C_24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62235E" w:rsidRDefault="0062235E" w:rsidP="00421476">
            <w:pPr>
              <w:pStyle w:val="NormalWeb"/>
              <w:ind w:left="30" w:right="30"/>
              <w:rPr>
                <w:rFonts w:ascii="Calibri" w:hAnsi="Calibri" w:cs="Calibri"/>
              </w:rPr>
            </w:pPr>
            <w:r w:rsidRPr="0062235E">
              <w:rPr>
                <w:rFonts w:ascii="Calibri" w:hAnsi="Calibri" w:cs="Calibri"/>
              </w:rPr>
              <w:t>Did you know?</w:t>
            </w:r>
          </w:p>
          <w:p w14:paraId="53582AEC"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6D6A36" w:rsidRDefault="0062235E" w:rsidP="00421476">
            <w:pPr>
              <w:pStyle w:val="NormalWeb"/>
              <w:ind w:left="30" w:right="30"/>
              <w:rPr>
                <w:rFonts w:ascii="Calibri" w:hAnsi="Calibri" w:cs="Calibri"/>
                <w:lang w:val="fr-FR"/>
                <w:rPrChange w:id="226" w:author="Mary" w:date="2024-08-08T22:00:00Z">
                  <w:rPr>
                    <w:rFonts w:ascii="Calibri" w:hAnsi="Calibri" w:cs="Calibri"/>
                  </w:rPr>
                </w:rPrChange>
              </w:rPr>
            </w:pPr>
            <w:r w:rsidRPr="0062235E">
              <w:rPr>
                <w:rFonts w:ascii="Calibri" w:eastAsia="Calibri" w:hAnsi="Calibri" w:cs="Calibri"/>
                <w:lang w:val="fr-CA"/>
              </w:rPr>
              <w:t>Le saviez-vous?</w:t>
            </w:r>
          </w:p>
          <w:p w14:paraId="1E9DC9E2" w14:textId="083EA56C" w:rsidR="00421476" w:rsidRPr="006D6A36" w:rsidRDefault="0062235E" w:rsidP="00421476">
            <w:pPr>
              <w:pStyle w:val="NormalWeb"/>
              <w:ind w:left="30" w:right="30"/>
              <w:rPr>
                <w:rFonts w:ascii="Calibri" w:hAnsi="Calibri" w:cs="Calibri"/>
                <w:lang w:val="fr-FR"/>
                <w:rPrChange w:id="227" w:author="Mary" w:date="2024-08-08T22:00:00Z">
                  <w:rPr>
                    <w:rFonts w:ascii="Calibri" w:hAnsi="Calibri" w:cs="Calibri"/>
                  </w:rPr>
                </w:rPrChange>
              </w:rPr>
            </w:pPr>
            <w:r w:rsidRPr="0062235E">
              <w:rPr>
                <w:rFonts w:ascii="Calibri" w:eastAsia="Calibri" w:hAnsi="Calibri" w:cs="Calibri"/>
                <w:lang w:val="fr-CA"/>
              </w:rPr>
              <w:t>Les sanctions globales contre un pays interdisent la plupart des activités avec les citoyens et les entreprises du pays sanctionné, même s’ils ne sont pas directement liés au gouvernement de ce pays.</w:t>
            </w:r>
          </w:p>
        </w:tc>
      </w:tr>
      <w:tr w:rsidR="00FC5D73" w:rsidRPr="006D6A36"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62235E" w:rsidRDefault="005C0530" w:rsidP="00421476">
            <w:pPr>
              <w:spacing w:before="30" w:after="30"/>
              <w:ind w:left="30" w:right="30"/>
              <w:rPr>
                <w:rFonts w:ascii="Calibri" w:eastAsia="Times New Roman" w:hAnsi="Calibri" w:cs="Calibri"/>
                <w:sz w:val="16"/>
              </w:rPr>
            </w:pPr>
            <w:hyperlink r:id="rId76" w:tgtFrame="_blank" w:history="1">
              <w:r w:rsidR="0062235E" w:rsidRPr="0062235E">
                <w:rPr>
                  <w:rStyle w:val="Hyperlink"/>
                  <w:rFonts w:ascii="Calibri" w:eastAsia="Times New Roman" w:hAnsi="Calibri" w:cs="Calibri"/>
                  <w:sz w:val="16"/>
                </w:rPr>
                <w:t>Screen 24</w:t>
              </w:r>
            </w:hyperlink>
            <w:r w:rsidR="0062235E" w:rsidRPr="0062235E">
              <w:rPr>
                <w:rFonts w:ascii="Calibri" w:eastAsia="Times New Roman" w:hAnsi="Calibri" w:cs="Calibri"/>
                <w:sz w:val="16"/>
              </w:rPr>
              <w:t xml:space="preserve"> </w:t>
            </w:r>
          </w:p>
          <w:p w14:paraId="6916452A" w14:textId="77777777" w:rsidR="00421476" w:rsidRPr="0062235E" w:rsidRDefault="005C0530" w:rsidP="00421476">
            <w:pPr>
              <w:ind w:left="30" w:right="30"/>
              <w:rPr>
                <w:rFonts w:ascii="Calibri" w:eastAsia="Times New Roman" w:hAnsi="Calibri" w:cs="Calibri"/>
                <w:sz w:val="16"/>
              </w:rPr>
            </w:pPr>
            <w:hyperlink r:id="rId77" w:tgtFrame="_blank" w:history="1">
              <w:r w:rsidR="0062235E" w:rsidRPr="0062235E">
                <w:rPr>
                  <w:rStyle w:val="Hyperlink"/>
                  <w:rFonts w:ascii="Calibri" w:eastAsia="Times New Roman" w:hAnsi="Calibri" w:cs="Calibri"/>
                  <w:sz w:val="16"/>
                </w:rPr>
                <w:t>34_C_25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62235E" w:rsidRDefault="0062235E" w:rsidP="00421476">
            <w:pPr>
              <w:pStyle w:val="NormalWeb"/>
              <w:ind w:left="30" w:right="30"/>
              <w:rPr>
                <w:rFonts w:ascii="Calibri" w:hAnsi="Calibri" w:cs="Calibri"/>
              </w:rPr>
            </w:pPr>
            <w:r w:rsidRPr="0062235E">
              <w:rPr>
                <w:rFonts w:ascii="Calibri" w:hAnsi="Calibri" w:cs="Calibri"/>
              </w:rPr>
              <w:t>Sanctioned governments may also own or control companies that are outside their borders.</w:t>
            </w:r>
          </w:p>
          <w:p w14:paraId="3BD2967F"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6D6A36" w:rsidRDefault="0062235E" w:rsidP="00421476">
            <w:pPr>
              <w:pStyle w:val="NormalWeb"/>
              <w:ind w:left="30" w:right="30"/>
              <w:rPr>
                <w:rFonts w:ascii="Calibri" w:hAnsi="Calibri" w:cs="Calibri"/>
                <w:lang w:val="fr-FR"/>
                <w:rPrChange w:id="228" w:author="Mary" w:date="2024-08-08T22:00:00Z">
                  <w:rPr>
                    <w:rFonts w:ascii="Calibri" w:hAnsi="Calibri" w:cs="Calibri"/>
                  </w:rPr>
                </w:rPrChange>
              </w:rPr>
            </w:pPr>
            <w:r w:rsidRPr="0062235E">
              <w:rPr>
                <w:rFonts w:ascii="Calibri" w:eastAsia="Calibri" w:hAnsi="Calibri" w:cs="Calibri"/>
                <w:lang w:val="fr-CA"/>
              </w:rPr>
              <w:t>Les gouvernements sanctionnés peuvent également posséder ou contrôler des entreprises situées à l’extérieur de leurs frontières.</w:t>
            </w:r>
          </w:p>
          <w:p w14:paraId="651A6392" w14:textId="65AA0AC5" w:rsidR="00421476" w:rsidRPr="006D6A36" w:rsidRDefault="0062235E" w:rsidP="00BF11F2">
            <w:pPr>
              <w:pStyle w:val="NormalWeb"/>
              <w:ind w:left="30" w:right="30"/>
              <w:rPr>
                <w:rFonts w:ascii="Calibri" w:hAnsi="Calibri" w:cs="Calibri"/>
                <w:lang w:val="fr-FR"/>
                <w:rPrChange w:id="229" w:author="Mary" w:date="2024-08-08T22:00:00Z">
                  <w:rPr>
                    <w:rFonts w:ascii="Calibri" w:hAnsi="Calibri" w:cs="Calibri"/>
                  </w:rPr>
                </w:rPrChange>
              </w:rPr>
            </w:pPr>
            <w:r w:rsidRPr="0062235E">
              <w:rPr>
                <w:rFonts w:ascii="Calibri" w:eastAsia="Calibri" w:hAnsi="Calibri" w:cs="Calibri"/>
                <w:lang w:val="fr-CA"/>
              </w:rPr>
              <w:t xml:space="preserve">Les sanctions globales contre </w:t>
            </w:r>
            <w:del w:id="230" w:author="Mary" w:date="2024-08-09T05:30:00Z">
              <w:r w:rsidRPr="0062235E" w:rsidDel="00BF11F2">
                <w:rPr>
                  <w:rFonts w:ascii="Calibri" w:eastAsia="Calibri" w:hAnsi="Calibri" w:cs="Calibri"/>
                  <w:lang w:val="fr-CA"/>
                </w:rPr>
                <w:delText>le</w:delText>
              </w:r>
            </w:del>
            <w:ins w:id="231" w:author="Mary" w:date="2024-08-09T05:30:00Z">
              <w:r w:rsidR="00BF11F2">
                <w:rPr>
                  <w:rFonts w:ascii="Calibri" w:eastAsia="Calibri" w:hAnsi="Calibri" w:cs="Calibri"/>
                  <w:lang w:val="fr-CA"/>
                </w:rPr>
                <w:t>un</w:t>
              </w:r>
            </w:ins>
            <w:r w:rsidRPr="0062235E">
              <w:rPr>
                <w:rFonts w:ascii="Calibri" w:eastAsia="Calibri" w:hAnsi="Calibri" w:cs="Calibri"/>
                <w:lang w:val="fr-CA"/>
              </w:rPr>
              <w:t xml:space="preserve"> pays interdisent généralement aux « personnes américaines » de se livrer à des activités avec ces entreprises, où qu’elles soient situées.</w:t>
            </w:r>
          </w:p>
        </w:tc>
      </w:tr>
      <w:tr w:rsidR="00FC5D73" w:rsidRPr="006D6A36"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62235E" w:rsidRDefault="005C0530" w:rsidP="00421476">
            <w:pPr>
              <w:spacing w:before="30" w:after="30"/>
              <w:ind w:left="30" w:right="30"/>
              <w:rPr>
                <w:rFonts w:ascii="Calibri" w:eastAsia="Times New Roman" w:hAnsi="Calibri" w:cs="Calibri"/>
                <w:sz w:val="16"/>
              </w:rPr>
            </w:pPr>
            <w:hyperlink r:id="rId78" w:tgtFrame="_blank" w:history="1">
              <w:r w:rsidR="0062235E" w:rsidRPr="0062235E">
                <w:rPr>
                  <w:rStyle w:val="Hyperlink"/>
                  <w:rFonts w:ascii="Calibri" w:eastAsia="Times New Roman" w:hAnsi="Calibri" w:cs="Calibri"/>
                  <w:sz w:val="16"/>
                </w:rPr>
                <w:t>Screen 25</w:t>
              </w:r>
            </w:hyperlink>
            <w:r w:rsidR="0062235E" w:rsidRPr="0062235E">
              <w:rPr>
                <w:rFonts w:ascii="Calibri" w:eastAsia="Times New Roman" w:hAnsi="Calibri" w:cs="Calibri"/>
                <w:sz w:val="16"/>
              </w:rPr>
              <w:t xml:space="preserve"> </w:t>
            </w:r>
          </w:p>
          <w:p w14:paraId="47521673" w14:textId="77777777" w:rsidR="00421476" w:rsidRPr="0062235E" w:rsidRDefault="005C0530" w:rsidP="00421476">
            <w:pPr>
              <w:ind w:left="30" w:right="30"/>
              <w:rPr>
                <w:rFonts w:ascii="Calibri" w:eastAsia="Times New Roman" w:hAnsi="Calibri" w:cs="Calibri"/>
                <w:sz w:val="16"/>
              </w:rPr>
            </w:pPr>
            <w:hyperlink r:id="rId79" w:tgtFrame="_blank" w:history="1">
              <w:r w:rsidR="0062235E" w:rsidRPr="0062235E">
                <w:rPr>
                  <w:rStyle w:val="Hyperlink"/>
                  <w:rFonts w:ascii="Calibri" w:eastAsia="Times New Roman" w:hAnsi="Calibri" w:cs="Calibri"/>
                  <w:sz w:val="16"/>
                </w:rPr>
                <w:t>35_C_26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Countries that are currently subject to U.S. comprehensive sanctions include:</w:t>
            </w:r>
          </w:p>
          <w:p w14:paraId="72512A01" w14:textId="77777777" w:rsidR="00421476" w:rsidRPr="0062235E" w:rsidRDefault="0062235E" w:rsidP="00421476">
            <w:pPr>
              <w:numPr>
                <w:ilvl w:val="0"/>
                <w:numId w:val="6"/>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Cuba,</w:t>
            </w:r>
          </w:p>
          <w:p w14:paraId="2EC55C34" w14:textId="77777777" w:rsidR="00421476" w:rsidRPr="0062235E" w:rsidRDefault="0062235E" w:rsidP="00421476">
            <w:pPr>
              <w:numPr>
                <w:ilvl w:val="0"/>
                <w:numId w:val="6"/>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Iran,</w:t>
            </w:r>
          </w:p>
          <w:p w14:paraId="646F09AF" w14:textId="77777777" w:rsidR="00421476" w:rsidRPr="0062235E" w:rsidRDefault="0062235E" w:rsidP="00421476">
            <w:pPr>
              <w:numPr>
                <w:ilvl w:val="0"/>
                <w:numId w:val="6"/>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North Korea,</w:t>
            </w:r>
          </w:p>
          <w:p w14:paraId="12D373C4" w14:textId="77777777" w:rsidR="00421476" w:rsidRPr="0062235E" w:rsidRDefault="0062235E" w:rsidP="00421476">
            <w:pPr>
              <w:numPr>
                <w:ilvl w:val="0"/>
                <w:numId w:val="6"/>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Certain Ukraine Regions (Crimea, Donetsk </w:t>
            </w:r>
            <w:r w:rsidRPr="0062235E">
              <w:rPr>
                <w:rFonts w:ascii="Calibri" w:eastAsia="Times New Roman" w:hAnsi="Calibri" w:cs="Calibri"/>
              </w:rPr>
              <w:lastRenderedPageBreak/>
              <w:t>People’s Republic, and Luhansk People’s Republic) and</w:t>
            </w:r>
          </w:p>
          <w:p w14:paraId="550CDCFA" w14:textId="77777777" w:rsidR="00421476" w:rsidRPr="0062235E" w:rsidRDefault="0062235E" w:rsidP="00421476">
            <w:pPr>
              <w:numPr>
                <w:ilvl w:val="0"/>
                <w:numId w:val="6"/>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Syria.</w:t>
            </w:r>
          </w:p>
          <w:p w14:paraId="69863431"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If you plan to conduct business with any of these countries, you should first contact </w:t>
            </w:r>
            <w:hyperlink r:id="rId80" w:history="1">
              <w:r w:rsidRPr="0062235E">
                <w:rPr>
                  <w:rStyle w:val="Hyperlink"/>
                  <w:rFonts w:ascii="Calibri" w:hAnsi="Calibri" w:cs="Calibri"/>
                </w:rPr>
                <w:t>exports@abbott.com</w:t>
              </w:r>
            </w:hyperlink>
            <w:r w:rsidRPr="0062235E">
              <w:rPr>
                <w:rFonts w:ascii="Calibri" w:hAnsi="Calibri" w:cs="Calibri"/>
              </w:rPr>
              <w:t>.</w:t>
            </w:r>
          </w:p>
        </w:tc>
        <w:tc>
          <w:tcPr>
            <w:tcW w:w="6000" w:type="dxa"/>
            <w:vAlign w:val="center"/>
          </w:tcPr>
          <w:p w14:paraId="024B238D" w14:textId="77777777" w:rsidR="00421476" w:rsidRPr="006D6A36" w:rsidRDefault="0062235E" w:rsidP="00421476">
            <w:pPr>
              <w:pStyle w:val="NormalWeb"/>
              <w:ind w:left="30" w:right="30"/>
              <w:rPr>
                <w:rFonts w:ascii="Calibri" w:hAnsi="Calibri" w:cs="Calibri"/>
                <w:lang w:val="fr-FR"/>
                <w:rPrChange w:id="232" w:author="Mary" w:date="2024-08-08T22:00:00Z">
                  <w:rPr>
                    <w:rFonts w:ascii="Calibri" w:hAnsi="Calibri" w:cs="Calibri"/>
                  </w:rPr>
                </w:rPrChange>
              </w:rPr>
            </w:pPr>
            <w:r w:rsidRPr="0062235E">
              <w:rPr>
                <w:rFonts w:ascii="Calibri" w:eastAsia="Calibri" w:hAnsi="Calibri" w:cs="Calibri"/>
                <w:lang w:val="fr-CA"/>
              </w:rPr>
              <w:lastRenderedPageBreak/>
              <w:t>Les pays qui font actuellement l’objet de sanctions globales de la part des États-Unis sont les suivants :</w:t>
            </w:r>
          </w:p>
          <w:p w14:paraId="179F90A5" w14:textId="77777777" w:rsidR="00421476" w:rsidRPr="0062235E" w:rsidRDefault="0062235E" w:rsidP="00421476">
            <w:pPr>
              <w:numPr>
                <w:ilvl w:val="0"/>
                <w:numId w:val="6"/>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Cuba</w:t>
            </w:r>
          </w:p>
          <w:p w14:paraId="5F7CDB2A" w14:textId="77777777" w:rsidR="00421476" w:rsidRPr="0062235E" w:rsidRDefault="0062235E" w:rsidP="00421476">
            <w:pPr>
              <w:numPr>
                <w:ilvl w:val="0"/>
                <w:numId w:val="6"/>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Iran</w:t>
            </w:r>
          </w:p>
          <w:p w14:paraId="53F0C734" w14:textId="77777777" w:rsidR="00421476" w:rsidRPr="0062235E" w:rsidRDefault="0062235E" w:rsidP="00421476">
            <w:pPr>
              <w:numPr>
                <w:ilvl w:val="0"/>
                <w:numId w:val="6"/>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Corée du Nord</w:t>
            </w:r>
          </w:p>
          <w:p w14:paraId="5716F3C6" w14:textId="77777777" w:rsidR="00421476" w:rsidRPr="006D6A36" w:rsidRDefault="0062235E" w:rsidP="00421476">
            <w:pPr>
              <w:numPr>
                <w:ilvl w:val="0"/>
                <w:numId w:val="6"/>
              </w:numPr>
              <w:spacing w:before="100" w:beforeAutospacing="1" w:after="100" w:afterAutospacing="1"/>
              <w:ind w:left="750" w:right="30"/>
              <w:rPr>
                <w:rFonts w:ascii="Calibri" w:eastAsia="Times New Roman" w:hAnsi="Calibri" w:cs="Calibri"/>
                <w:lang w:val="fr-FR"/>
                <w:rPrChange w:id="233" w:author="Mary" w:date="2024-08-08T22:00:00Z">
                  <w:rPr>
                    <w:rFonts w:ascii="Calibri" w:eastAsia="Times New Roman" w:hAnsi="Calibri" w:cs="Calibri"/>
                  </w:rPr>
                </w:rPrChange>
              </w:rPr>
            </w:pPr>
            <w:r w:rsidRPr="0062235E">
              <w:rPr>
                <w:rFonts w:ascii="Calibri" w:eastAsia="Calibri" w:hAnsi="Calibri" w:cs="Calibri"/>
                <w:lang w:val="fr-CA"/>
              </w:rPr>
              <w:t xml:space="preserve">Certaines régions de l’Ukraine (la Crimée, la </w:t>
            </w:r>
            <w:r w:rsidRPr="0062235E">
              <w:rPr>
                <w:rFonts w:ascii="Calibri" w:eastAsia="Calibri" w:hAnsi="Calibri" w:cs="Calibri"/>
                <w:lang w:val="fr-CA"/>
              </w:rPr>
              <w:lastRenderedPageBreak/>
              <w:t>République populaire de Donetsk et la République populaire de Lougansk)</w:t>
            </w:r>
          </w:p>
          <w:p w14:paraId="2692E3A0" w14:textId="77777777" w:rsidR="00421476" w:rsidRPr="0062235E" w:rsidRDefault="0062235E" w:rsidP="00421476">
            <w:pPr>
              <w:numPr>
                <w:ilvl w:val="0"/>
                <w:numId w:val="6"/>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Syrie</w:t>
            </w:r>
          </w:p>
          <w:p w14:paraId="5B1C750B" w14:textId="6C332BCB" w:rsidR="00421476" w:rsidRPr="006D6A36" w:rsidRDefault="0062235E" w:rsidP="00421476">
            <w:pPr>
              <w:pStyle w:val="NormalWeb"/>
              <w:ind w:left="30" w:right="30"/>
              <w:rPr>
                <w:rFonts w:ascii="Calibri" w:hAnsi="Calibri" w:cs="Calibri"/>
                <w:lang w:val="fr-FR"/>
                <w:rPrChange w:id="234" w:author="Mary" w:date="2024-08-08T22:00:00Z">
                  <w:rPr>
                    <w:rFonts w:ascii="Calibri" w:hAnsi="Calibri" w:cs="Calibri"/>
                  </w:rPr>
                </w:rPrChange>
              </w:rPr>
            </w:pPr>
            <w:r w:rsidRPr="0062235E">
              <w:rPr>
                <w:rFonts w:ascii="Calibri" w:eastAsia="Calibri" w:hAnsi="Calibri" w:cs="Calibri"/>
                <w:lang w:val="fr-CA"/>
              </w:rPr>
              <w:t>Si vous prévoyez de mener des activités avec l’un de ces pays, vous devez d’abord écrire à l’adresse </w:t>
            </w:r>
            <w:r w:rsidRPr="0062235E">
              <w:fldChar w:fldCharType="begin"/>
            </w:r>
            <w:r w:rsidRPr="006D6A36">
              <w:rPr>
                <w:lang w:val="fr-FR"/>
                <w:rPrChange w:id="235" w:author="Mary" w:date="2024-08-08T22:00:00Z">
                  <w:rPr/>
                </w:rPrChange>
              </w:rPr>
              <w:instrText xml:space="preserve"> HYPERLINK "mailto:exports@abbott.com" </w:instrText>
            </w:r>
            <w:r w:rsidRPr="0062235E">
              <w:fldChar w:fldCharType="separate"/>
            </w:r>
            <w:r w:rsidRPr="0062235E">
              <w:rPr>
                <w:rFonts w:ascii="Calibri" w:eastAsia="Calibri" w:hAnsi="Calibri" w:cs="Calibri"/>
                <w:color w:val="0000FF"/>
                <w:u w:val="single"/>
                <w:lang w:val="fr-CA"/>
              </w:rPr>
              <w:t>exports@abbott.com</w:t>
            </w:r>
            <w:r w:rsidRPr="0062235E">
              <w:rPr>
                <w:rFonts w:ascii="Calibri" w:eastAsia="Calibri" w:hAnsi="Calibri" w:cs="Calibri"/>
                <w:color w:val="0000FF"/>
                <w:u w:val="single"/>
                <w:lang w:val="fr-CA"/>
              </w:rPr>
              <w:fldChar w:fldCharType="end"/>
            </w:r>
            <w:r w:rsidRPr="0062235E">
              <w:rPr>
                <w:rFonts w:ascii="Calibri" w:eastAsia="Calibri" w:hAnsi="Calibri" w:cs="Calibri"/>
                <w:lang w:val="fr-CA"/>
              </w:rPr>
              <w:t>.</w:t>
            </w:r>
          </w:p>
        </w:tc>
      </w:tr>
      <w:tr w:rsidR="00FC5D73" w:rsidRPr="006D6A36"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62235E" w:rsidRDefault="005C0530" w:rsidP="00421476">
            <w:pPr>
              <w:spacing w:before="30" w:after="30"/>
              <w:ind w:left="30" w:right="30"/>
              <w:rPr>
                <w:rFonts w:ascii="Calibri" w:eastAsia="Times New Roman" w:hAnsi="Calibri" w:cs="Calibri"/>
                <w:sz w:val="16"/>
              </w:rPr>
            </w:pPr>
            <w:hyperlink r:id="rId81"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1DF4C2FA" w14:textId="77777777" w:rsidR="00421476" w:rsidRPr="0062235E" w:rsidRDefault="005C0530" w:rsidP="00421476">
            <w:pPr>
              <w:ind w:left="30" w:right="30"/>
              <w:rPr>
                <w:rFonts w:ascii="Calibri" w:eastAsia="Times New Roman" w:hAnsi="Calibri" w:cs="Calibri"/>
                <w:sz w:val="16"/>
              </w:rPr>
            </w:pPr>
            <w:hyperlink r:id="rId82" w:tgtFrame="_blank" w:history="1">
              <w:r w:rsidR="0062235E" w:rsidRPr="0062235E">
                <w:rPr>
                  <w:rStyle w:val="Hyperlink"/>
                  <w:rFonts w:ascii="Calibri" w:eastAsia="Times New Roman" w:hAnsi="Calibri" w:cs="Calibri"/>
                  <w:sz w:val="16"/>
                </w:rPr>
                <w:t>36_C_27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62235E" w:rsidRDefault="0062235E" w:rsidP="00421476">
            <w:pPr>
              <w:pStyle w:val="NormalWeb"/>
              <w:ind w:left="30" w:right="30"/>
              <w:rPr>
                <w:rFonts w:ascii="Calibri" w:hAnsi="Calibri" w:cs="Calibri"/>
              </w:rPr>
            </w:pPr>
            <w:r w:rsidRPr="0062235E">
              <w:rPr>
                <w:rFonts w:ascii="Calibri" w:hAnsi="Calibri" w:cs="Calibri"/>
              </w:rPr>
              <w:t>Some other countries are subject to limited or targeted sanctions rather than comprehensive sanctions.</w:t>
            </w:r>
          </w:p>
          <w:p w14:paraId="66DC734B" w14:textId="77777777" w:rsidR="00421476" w:rsidRPr="0062235E" w:rsidRDefault="0062235E" w:rsidP="00421476">
            <w:pPr>
              <w:pStyle w:val="NormalWeb"/>
              <w:ind w:left="30" w:right="30"/>
              <w:rPr>
                <w:rFonts w:ascii="Calibri" w:hAnsi="Calibri" w:cs="Calibri"/>
              </w:rPr>
            </w:pPr>
            <w:r w:rsidRPr="0062235E">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
          <w:p w14:paraId="0223ED35" w14:textId="77777777" w:rsidR="00421476" w:rsidRPr="006D6A36" w:rsidRDefault="0062235E" w:rsidP="00421476">
            <w:pPr>
              <w:pStyle w:val="NormalWeb"/>
              <w:ind w:left="30" w:right="30"/>
              <w:rPr>
                <w:rFonts w:ascii="Calibri" w:hAnsi="Calibri" w:cs="Calibri"/>
                <w:lang w:val="fr-FR"/>
                <w:rPrChange w:id="236" w:author="Mary" w:date="2024-08-08T22:00:00Z">
                  <w:rPr>
                    <w:rFonts w:ascii="Calibri" w:hAnsi="Calibri" w:cs="Calibri"/>
                  </w:rPr>
                </w:rPrChange>
              </w:rPr>
            </w:pPr>
            <w:r w:rsidRPr="0062235E">
              <w:rPr>
                <w:rFonts w:ascii="Calibri" w:eastAsia="Calibri" w:hAnsi="Calibri" w:cs="Calibri"/>
                <w:lang w:val="fr-CA"/>
              </w:rPr>
              <w:t>D’autres pays font l’objet de sanctions limitées ou ciblées plutôt que de sanctions globales.</w:t>
            </w:r>
          </w:p>
          <w:p w14:paraId="6E96514E" w14:textId="374FB171" w:rsidR="00421476" w:rsidRPr="006D6A36" w:rsidRDefault="0062235E" w:rsidP="00421476">
            <w:pPr>
              <w:pStyle w:val="NormalWeb"/>
              <w:ind w:left="30" w:right="30"/>
              <w:rPr>
                <w:rFonts w:ascii="Calibri" w:hAnsi="Calibri" w:cs="Calibri"/>
                <w:lang w:val="fr-FR"/>
                <w:rPrChange w:id="237" w:author="Mary" w:date="2024-08-08T22:00:00Z">
                  <w:rPr>
                    <w:rFonts w:ascii="Calibri" w:hAnsi="Calibri" w:cs="Calibri"/>
                  </w:rPr>
                </w:rPrChange>
              </w:rPr>
            </w:pPr>
            <w:r w:rsidRPr="0062235E">
              <w:rPr>
                <w:rFonts w:ascii="Calibri" w:eastAsia="Calibri" w:hAnsi="Calibri" w:cs="Calibri"/>
                <w:lang w:val="fr-CA"/>
              </w:rPr>
              <w:t>Toutefois, des événements internationaux peuvent amener le gouvernement des États-Unis à modifier le statut d’un pays dans le cadre de ses programmes de sanctions. Cela signifie que certains pays qui font actuellement l’objet de sanctions limitées pourraient faire l’objet de sanctions plus exhaustives à l’avenir.</w:t>
            </w:r>
          </w:p>
        </w:tc>
      </w:tr>
      <w:tr w:rsidR="00FC5D73" w:rsidRPr="006D6A36"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62235E" w:rsidRDefault="005C0530" w:rsidP="00421476">
            <w:pPr>
              <w:spacing w:before="30" w:after="30"/>
              <w:ind w:left="30" w:right="30"/>
              <w:rPr>
                <w:rFonts w:ascii="Calibri" w:eastAsia="Times New Roman" w:hAnsi="Calibri" w:cs="Calibri"/>
                <w:sz w:val="16"/>
              </w:rPr>
            </w:pPr>
            <w:hyperlink r:id="rId83" w:tgtFrame="_blank" w:history="1">
              <w:r w:rsidR="0062235E" w:rsidRPr="0062235E">
                <w:rPr>
                  <w:rStyle w:val="Hyperlink"/>
                  <w:rFonts w:ascii="Calibri" w:eastAsia="Times New Roman" w:hAnsi="Calibri" w:cs="Calibri"/>
                  <w:sz w:val="16"/>
                </w:rPr>
                <w:t>Screen 27</w:t>
              </w:r>
            </w:hyperlink>
            <w:r w:rsidR="0062235E" w:rsidRPr="0062235E">
              <w:rPr>
                <w:rFonts w:ascii="Calibri" w:eastAsia="Times New Roman" w:hAnsi="Calibri" w:cs="Calibri"/>
                <w:sz w:val="16"/>
              </w:rPr>
              <w:t xml:space="preserve"> </w:t>
            </w:r>
          </w:p>
          <w:p w14:paraId="15F44D76" w14:textId="77777777" w:rsidR="00421476" w:rsidRPr="0062235E" w:rsidRDefault="005C0530" w:rsidP="00421476">
            <w:pPr>
              <w:ind w:left="30" w:right="30"/>
              <w:rPr>
                <w:rFonts w:ascii="Calibri" w:eastAsia="Times New Roman" w:hAnsi="Calibri" w:cs="Calibri"/>
                <w:sz w:val="16"/>
              </w:rPr>
            </w:pPr>
            <w:hyperlink r:id="rId84" w:tgtFrame="_blank" w:history="1">
              <w:r w:rsidR="0062235E" w:rsidRPr="0062235E">
                <w:rPr>
                  <w:rStyle w:val="Hyperlink"/>
                  <w:rFonts w:ascii="Calibri" w:eastAsia="Times New Roman" w:hAnsi="Calibri" w:cs="Calibri"/>
                  <w:sz w:val="16"/>
                </w:rPr>
                <w:t>37_C_28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Limited sanctions are </w:t>
            </w:r>
            <w:r w:rsidRPr="0062235E">
              <w:rPr>
                <w:rStyle w:val="bold1"/>
                <w:rFonts w:ascii="Calibri" w:hAnsi="Calibri" w:cs="Calibri"/>
              </w:rPr>
              <w:t>confined to certain activities or specifically named targets</w:t>
            </w:r>
            <w:r w:rsidRPr="0062235E">
              <w:rPr>
                <w:rFonts w:ascii="Calibri" w:hAnsi="Calibri" w:cs="Calibri"/>
              </w:rPr>
              <w:t>.</w:t>
            </w:r>
          </w:p>
          <w:p w14:paraId="0721F092" w14:textId="77777777" w:rsidR="00421476" w:rsidRPr="0062235E" w:rsidRDefault="0062235E" w:rsidP="00421476">
            <w:pPr>
              <w:pStyle w:val="NormalWeb"/>
              <w:ind w:left="30" w:right="30"/>
              <w:rPr>
                <w:rFonts w:ascii="Calibri" w:hAnsi="Calibri" w:cs="Calibri"/>
              </w:rPr>
            </w:pPr>
            <w:r w:rsidRPr="0062235E">
              <w:rPr>
                <w:rFonts w:ascii="Calibri" w:hAnsi="Calibri" w:cs="Calibri"/>
              </w:rPr>
              <w:t>For example, limited sanctions might just restrict the import and export of certain products. Or, they might only target the government of certain countries.</w:t>
            </w:r>
          </w:p>
        </w:tc>
        <w:tc>
          <w:tcPr>
            <w:tcW w:w="6000" w:type="dxa"/>
            <w:vAlign w:val="center"/>
          </w:tcPr>
          <w:p w14:paraId="075715D2" w14:textId="77777777" w:rsidR="00421476" w:rsidRPr="006D6A36" w:rsidRDefault="0062235E" w:rsidP="00421476">
            <w:pPr>
              <w:pStyle w:val="NormalWeb"/>
              <w:ind w:left="30" w:right="30"/>
              <w:rPr>
                <w:rFonts w:ascii="Calibri" w:hAnsi="Calibri" w:cs="Calibri"/>
                <w:lang w:val="fr-FR"/>
                <w:rPrChange w:id="238" w:author="Mary" w:date="2024-08-08T22:00:00Z">
                  <w:rPr>
                    <w:rFonts w:ascii="Calibri" w:hAnsi="Calibri" w:cs="Calibri"/>
                  </w:rPr>
                </w:rPrChange>
              </w:rPr>
            </w:pPr>
            <w:r w:rsidRPr="0062235E">
              <w:rPr>
                <w:rFonts w:ascii="Calibri" w:eastAsia="Calibri" w:hAnsi="Calibri" w:cs="Calibri"/>
                <w:lang w:val="fr-CA"/>
              </w:rPr>
              <w:t xml:space="preserve">Les sanctions limitées </w:t>
            </w:r>
            <w:r w:rsidRPr="0062235E">
              <w:rPr>
                <w:rFonts w:ascii="Calibri" w:eastAsia="Calibri" w:hAnsi="Calibri" w:cs="Calibri"/>
                <w:b/>
                <w:bCs/>
                <w:lang w:val="fr-CA"/>
              </w:rPr>
              <w:t>se réduisent à certaines activités ou à des cibles spécifiquement désignées</w:t>
            </w:r>
            <w:r w:rsidRPr="0062235E">
              <w:rPr>
                <w:rFonts w:ascii="Calibri" w:eastAsia="Calibri" w:hAnsi="Calibri" w:cs="Calibri"/>
                <w:lang w:val="fr-CA"/>
              </w:rPr>
              <w:t>.</w:t>
            </w:r>
          </w:p>
          <w:p w14:paraId="59C70BFB" w14:textId="32ECD4A2" w:rsidR="00421476" w:rsidRPr="006D6A36" w:rsidRDefault="0062235E" w:rsidP="00421476">
            <w:pPr>
              <w:pStyle w:val="NormalWeb"/>
              <w:ind w:left="30" w:right="30"/>
              <w:rPr>
                <w:rFonts w:ascii="Calibri" w:hAnsi="Calibri" w:cs="Calibri"/>
                <w:lang w:val="fr-FR"/>
                <w:rPrChange w:id="239" w:author="Mary" w:date="2024-08-08T22:00:00Z">
                  <w:rPr>
                    <w:rFonts w:ascii="Calibri" w:hAnsi="Calibri" w:cs="Calibri"/>
                  </w:rPr>
                </w:rPrChange>
              </w:rPr>
            </w:pPr>
            <w:r w:rsidRPr="0062235E">
              <w:rPr>
                <w:rFonts w:ascii="Calibri" w:eastAsia="Calibri" w:hAnsi="Calibri" w:cs="Calibri"/>
                <w:lang w:val="fr-CA"/>
              </w:rPr>
              <w:t>Par exemple, des sanctions limitées pourraient restreindre uniquement l’importation et l’exportation de certains produits. Ou elles pourraient ne cibler que le gouvernement de certains pays.</w:t>
            </w:r>
          </w:p>
        </w:tc>
      </w:tr>
      <w:tr w:rsidR="00FC5D73" w:rsidRPr="006D6A36"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62235E" w:rsidRDefault="005C0530" w:rsidP="00421476">
            <w:pPr>
              <w:spacing w:before="30" w:after="30"/>
              <w:ind w:left="30" w:right="30"/>
              <w:rPr>
                <w:rFonts w:ascii="Calibri" w:eastAsia="Times New Roman" w:hAnsi="Calibri" w:cs="Calibri"/>
                <w:sz w:val="16"/>
              </w:rPr>
            </w:pPr>
            <w:hyperlink r:id="rId85" w:tgtFrame="_blank" w:history="1">
              <w:r w:rsidR="0062235E" w:rsidRPr="0062235E">
                <w:rPr>
                  <w:rStyle w:val="Hyperlink"/>
                  <w:rFonts w:ascii="Calibri" w:eastAsia="Times New Roman" w:hAnsi="Calibri" w:cs="Calibri"/>
                  <w:sz w:val="16"/>
                </w:rPr>
                <w:t>Screen 28</w:t>
              </w:r>
            </w:hyperlink>
            <w:r w:rsidR="0062235E" w:rsidRPr="0062235E">
              <w:rPr>
                <w:rFonts w:ascii="Calibri" w:eastAsia="Times New Roman" w:hAnsi="Calibri" w:cs="Calibri"/>
                <w:sz w:val="16"/>
              </w:rPr>
              <w:t xml:space="preserve"> </w:t>
            </w:r>
          </w:p>
          <w:p w14:paraId="4001F645" w14:textId="77777777" w:rsidR="00421476" w:rsidRPr="0062235E" w:rsidRDefault="005C0530" w:rsidP="00421476">
            <w:pPr>
              <w:ind w:left="30" w:right="30"/>
              <w:rPr>
                <w:rFonts w:ascii="Calibri" w:eastAsia="Times New Roman" w:hAnsi="Calibri" w:cs="Calibri"/>
                <w:sz w:val="16"/>
              </w:rPr>
            </w:pPr>
            <w:hyperlink r:id="rId86" w:tgtFrame="_blank" w:history="1">
              <w:r w:rsidR="0062235E" w:rsidRPr="0062235E">
                <w:rPr>
                  <w:rStyle w:val="Hyperlink"/>
                  <w:rFonts w:ascii="Calibri" w:eastAsia="Times New Roman" w:hAnsi="Calibri" w:cs="Calibri"/>
                  <w:sz w:val="16"/>
                </w:rPr>
                <w:t>38_C_29</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62235E" w:rsidRDefault="0062235E" w:rsidP="00421476">
            <w:pPr>
              <w:pStyle w:val="NormalWeb"/>
              <w:ind w:left="30" w:right="30"/>
              <w:rPr>
                <w:rFonts w:ascii="Calibri" w:hAnsi="Calibri" w:cs="Calibri"/>
              </w:rPr>
            </w:pPr>
            <w:r w:rsidRPr="0062235E">
              <w:rPr>
                <w:rFonts w:ascii="Calibri" w:hAnsi="Calibri" w:cs="Calibri"/>
              </w:rPr>
              <w:t>Some common countries and territories subject to limited U.S. sanctions programs include:</w:t>
            </w:r>
          </w:p>
          <w:p w14:paraId="2393588E"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Afghanistan</w:t>
            </w:r>
          </w:p>
          <w:p w14:paraId="66B914A1"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lastRenderedPageBreak/>
              <w:t>Burma (Myanmar)</w:t>
            </w:r>
          </w:p>
          <w:p w14:paraId="6559448B"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China (Incl. Hong Kong)</w:t>
            </w:r>
          </w:p>
          <w:p w14:paraId="2CA78374"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Iraq</w:t>
            </w:r>
          </w:p>
          <w:p w14:paraId="316AD5C1"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Libya</w:t>
            </w:r>
          </w:p>
          <w:p w14:paraId="6A971411"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Nicaragua</w:t>
            </w:r>
          </w:p>
          <w:p w14:paraId="40E9D0E7"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Russia</w:t>
            </w:r>
          </w:p>
          <w:p w14:paraId="65000A01"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Somalia</w:t>
            </w:r>
          </w:p>
          <w:p w14:paraId="4D8CAB45"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West Bank</w:t>
            </w:r>
          </w:p>
          <w:p w14:paraId="289346EA"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Yemen</w:t>
            </w:r>
          </w:p>
          <w:p w14:paraId="35145879"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Visit </w:t>
            </w:r>
            <w:hyperlink r:id="rId87" w:tgtFrame="_blank" w:history="1">
              <w:r w:rsidRPr="0062235E">
                <w:rPr>
                  <w:rStyle w:val="Hyperlink"/>
                  <w:rFonts w:ascii="Calibri" w:hAnsi="Calibri" w:cs="Calibri"/>
                </w:rPr>
                <w:t>Sanctions Programs and Country Information | Office of Foreign Assets Control (treasury.gov)</w:t>
              </w:r>
            </w:hyperlink>
            <w:r w:rsidRPr="0062235E">
              <w:rPr>
                <w:rFonts w:ascii="Calibri" w:hAnsi="Calibri" w:cs="Calibri"/>
              </w:rPr>
              <w:t>, for a full listing of OFAC sanctions programs.</w:t>
            </w:r>
          </w:p>
          <w:p w14:paraId="6892EF26" w14:textId="77777777" w:rsidR="00421476" w:rsidRPr="0062235E" w:rsidRDefault="0062235E" w:rsidP="00421476">
            <w:pPr>
              <w:pStyle w:val="NormalWeb"/>
              <w:ind w:left="30" w:right="30"/>
              <w:rPr>
                <w:rFonts w:ascii="Calibri" w:hAnsi="Calibri" w:cs="Calibri"/>
              </w:rPr>
            </w:pPr>
            <w:r w:rsidRPr="0062235E">
              <w:rPr>
                <w:rFonts w:ascii="Calibri" w:hAnsi="Calibri" w:cs="Calibri"/>
              </w:rPr>
              <w:t>If you are unsure of the status of a particular country, contact exports@abbott.com.</w:t>
            </w:r>
          </w:p>
        </w:tc>
        <w:tc>
          <w:tcPr>
            <w:tcW w:w="6000" w:type="dxa"/>
            <w:vAlign w:val="center"/>
          </w:tcPr>
          <w:p w14:paraId="42A61F4C" w14:textId="77777777" w:rsidR="00421476" w:rsidRPr="006D6A36" w:rsidRDefault="0062235E" w:rsidP="00421476">
            <w:pPr>
              <w:pStyle w:val="NormalWeb"/>
              <w:ind w:left="30" w:right="30"/>
              <w:rPr>
                <w:rFonts w:ascii="Calibri" w:hAnsi="Calibri" w:cs="Calibri"/>
                <w:lang w:val="fr-FR"/>
                <w:rPrChange w:id="240" w:author="Mary" w:date="2024-08-08T22:00:00Z">
                  <w:rPr>
                    <w:rFonts w:ascii="Calibri" w:hAnsi="Calibri" w:cs="Calibri"/>
                  </w:rPr>
                </w:rPrChange>
              </w:rPr>
            </w:pPr>
            <w:r w:rsidRPr="0062235E">
              <w:rPr>
                <w:rFonts w:ascii="Calibri" w:eastAsia="Calibri" w:hAnsi="Calibri" w:cs="Calibri"/>
                <w:lang w:val="fr-CA"/>
              </w:rPr>
              <w:lastRenderedPageBreak/>
              <w:t>Certains pays et territoires couramment soumis aux programmes de sanctions limitées des États-Unis sont les suivants :</w:t>
            </w:r>
          </w:p>
          <w:p w14:paraId="7A0B7548"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lastRenderedPageBreak/>
              <w:t>Afghanistan</w:t>
            </w:r>
          </w:p>
          <w:p w14:paraId="249F40B9"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Birmanie (Myanmar)</w:t>
            </w:r>
          </w:p>
          <w:p w14:paraId="0C82AC89" w14:textId="4A365F54"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Chine (</w:t>
            </w:r>
            <w:commentRangeStart w:id="241"/>
            <w:r w:rsidRPr="0062235E">
              <w:rPr>
                <w:rFonts w:ascii="Calibri" w:eastAsia="Calibri" w:hAnsi="Calibri" w:cs="Calibri"/>
                <w:lang w:val="fr-CA"/>
              </w:rPr>
              <w:t>Hong</w:t>
            </w:r>
            <w:del w:id="242" w:author="Mary" w:date="2024-08-09T05:39:00Z">
              <w:r w:rsidRPr="0062235E" w:rsidDel="00FB7028">
                <w:rPr>
                  <w:rFonts w:ascii="Calibri" w:eastAsia="Calibri" w:hAnsi="Calibri" w:cs="Calibri"/>
                  <w:lang w:val="fr-CA"/>
                </w:rPr>
                <w:delText>-</w:delText>
              </w:r>
            </w:del>
            <w:ins w:id="243" w:author="Mary" w:date="2024-08-09T05:39:00Z">
              <w:r w:rsidR="00FB7028">
                <w:rPr>
                  <w:rFonts w:ascii="Calibri" w:eastAsia="Calibri" w:hAnsi="Calibri" w:cs="Calibri"/>
                  <w:lang w:val="fr-CA"/>
                </w:rPr>
                <w:t xml:space="preserve"> </w:t>
              </w:r>
            </w:ins>
            <w:r w:rsidRPr="0062235E">
              <w:rPr>
                <w:rFonts w:ascii="Calibri" w:eastAsia="Calibri" w:hAnsi="Calibri" w:cs="Calibri"/>
                <w:lang w:val="fr-CA"/>
              </w:rPr>
              <w:t>Kon</w:t>
            </w:r>
            <w:commentRangeEnd w:id="241"/>
            <w:r w:rsidR="00FB7028">
              <w:rPr>
                <w:rStyle w:val="CommentReference"/>
              </w:rPr>
              <w:commentReference w:id="241"/>
            </w:r>
            <w:r w:rsidRPr="0062235E">
              <w:rPr>
                <w:rFonts w:ascii="Calibri" w:eastAsia="Calibri" w:hAnsi="Calibri" w:cs="Calibri"/>
                <w:lang w:val="fr-CA"/>
              </w:rPr>
              <w:t>g inclus)</w:t>
            </w:r>
          </w:p>
          <w:p w14:paraId="0C21C782" w14:textId="091496F9"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commentRangeStart w:id="244"/>
            <w:r w:rsidRPr="0062235E">
              <w:rPr>
                <w:rFonts w:ascii="Calibri" w:eastAsia="Calibri" w:hAnsi="Calibri" w:cs="Calibri"/>
                <w:lang w:val="fr-CA"/>
              </w:rPr>
              <w:t>Ira</w:t>
            </w:r>
            <w:del w:id="245" w:author="Mary" w:date="2024-08-09T05:43:00Z">
              <w:r w:rsidRPr="0062235E" w:rsidDel="00FB7028">
                <w:rPr>
                  <w:rFonts w:ascii="Calibri" w:eastAsia="Calibri" w:hAnsi="Calibri" w:cs="Calibri"/>
                  <w:lang w:val="fr-CA"/>
                </w:rPr>
                <w:delText>k</w:delText>
              </w:r>
            </w:del>
            <w:ins w:id="246" w:author="Mary" w:date="2024-08-09T05:43:00Z">
              <w:r w:rsidR="00FB7028">
                <w:rPr>
                  <w:rFonts w:ascii="Calibri" w:eastAsia="Calibri" w:hAnsi="Calibri" w:cs="Calibri"/>
                  <w:lang w:val="fr-CA"/>
                </w:rPr>
                <w:t>q</w:t>
              </w:r>
              <w:commentRangeEnd w:id="244"/>
              <w:r w:rsidR="00FB7028">
                <w:rPr>
                  <w:rStyle w:val="CommentReference"/>
                </w:rPr>
                <w:commentReference w:id="244"/>
              </w:r>
            </w:ins>
          </w:p>
          <w:p w14:paraId="06EF8180"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Libye</w:t>
            </w:r>
          </w:p>
          <w:p w14:paraId="2D47B29D"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Nicaragua</w:t>
            </w:r>
          </w:p>
          <w:p w14:paraId="329C03D5"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Russie</w:t>
            </w:r>
          </w:p>
          <w:p w14:paraId="264BD135"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Somalie</w:t>
            </w:r>
          </w:p>
          <w:p w14:paraId="45A59507"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Cisjordanie</w:t>
            </w:r>
          </w:p>
          <w:p w14:paraId="7C52FEE9" w14:textId="77777777" w:rsidR="00421476" w:rsidRPr="0062235E" w:rsidRDefault="0062235E" w:rsidP="00421476">
            <w:pPr>
              <w:numPr>
                <w:ilvl w:val="0"/>
                <w:numId w:val="7"/>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Yémen</w:t>
            </w:r>
          </w:p>
          <w:p w14:paraId="170A3AE4" w14:textId="77777777" w:rsidR="00421476" w:rsidRPr="006D6A36" w:rsidRDefault="0062235E" w:rsidP="00421476">
            <w:pPr>
              <w:pStyle w:val="NormalWeb"/>
              <w:ind w:left="30" w:right="30"/>
              <w:rPr>
                <w:rFonts w:ascii="Calibri" w:hAnsi="Calibri" w:cs="Calibri"/>
                <w:lang w:val="fr-FR"/>
                <w:rPrChange w:id="247" w:author="Mary" w:date="2024-08-08T22:00:00Z">
                  <w:rPr>
                    <w:rFonts w:ascii="Calibri" w:hAnsi="Calibri" w:cs="Calibri"/>
                  </w:rPr>
                </w:rPrChange>
              </w:rPr>
            </w:pPr>
            <w:r w:rsidRPr="0062235E">
              <w:rPr>
                <w:rFonts w:ascii="Calibri" w:eastAsia="Calibri" w:hAnsi="Calibri" w:cs="Calibri"/>
                <w:lang w:val="fr-CA"/>
              </w:rPr>
              <w:t xml:space="preserve">Visitez la page </w:t>
            </w:r>
            <w:r w:rsidR="005C0530">
              <w:fldChar w:fldCharType="begin"/>
            </w:r>
            <w:r w:rsidR="005C0530" w:rsidRPr="006D6A36">
              <w:rPr>
                <w:lang w:val="fr-FR"/>
                <w:rPrChange w:id="248" w:author="Mary" w:date="2024-08-08T22:00:00Z">
                  <w:rPr/>
                </w:rPrChange>
              </w:rPr>
              <w:instrText xml:space="preserve"> HYPERLINK "https://ofac.treasury.gov/sanctions-programs-and-country-information" \t "_blank" </w:instrText>
            </w:r>
            <w:r w:rsidR="005C0530">
              <w:fldChar w:fldCharType="separate"/>
            </w:r>
            <w:r w:rsidRPr="0062235E">
              <w:rPr>
                <w:rFonts w:ascii="Calibri" w:eastAsia="Calibri" w:hAnsi="Calibri" w:cs="Calibri"/>
                <w:color w:val="0000FF"/>
                <w:lang w:val="fr-CA"/>
              </w:rPr>
              <w:t>I</w:t>
            </w:r>
            <w:r w:rsidRPr="0062235E">
              <w:rPr>
                <w:rFonts w:ascii="Calibri" w:eastAsia="Calibri" w:hAnsi="Calibri" w:cs="Calibri"/>
                <w:color w:val="0000FF"/>
                <w:u w:val="single"/>
                <w:lang w:val="fr-CA"/>
              </w:rPr>
              <w:t xml:space="preserve">nformations sur les programmes de sanction et les pays | Office of </w:t>
            </w:r>
            <w:proofErr w:type="spellStart"/>
            <w:r w:rsidRPr="0062235E">
              <w:rPr>
                <w:rFonts w:ascii="Calibri" w:eastAsia="Calibri" w:hAnsi="Calibri" w:cs="Calibri"/>
                <w:color w:val="0000FF"/>
                <w:u w:val="single"/>
                <w:lang w:val="fr-CA"/>
              </w:rPr>
              <w:t>Foreign</w:t>
            </w:r>
            <w:proofErr w:type="spellEnd"/>
            <w:r w:rsidRPr="0062235E">
              <w:rPr>
                <w:rFonts w:ascii="Calibri" w:eastAsia="Calibri" w:hAnsi="Calibri" w:cs="Calibri"/>
                <w:color w:val="0000FF"/>
                <w:u w:val="single"/>
                <w:lang w:val="fr-CA"/>
              </w:rPr>
              <w:t xml:space="preserve"> </w:t>
            </w:r>
            <w:proofErr w:type="spellStart"/>
            <w:r w:rsidRPr="0062235E">
              <w:rPr>
                <w:rFonts w:ascii="Calibri" w:eastAsia="Calibri" w:hAnsi="Calibri" w:cs="Calibri"/>
                <w:color w:val="0000FF"/>
                <w:u w:val="single"/>
                <w:lang w:val="fr-CA"/>
              </w:rPr>
              <w:t>Assets</w:t>
            </w:r>
            <w:proofErr w:type="spellEnd"/>
            <w:r w:rsidRPr="0062235E">
              <w:rPr>
                <w:rFonts w:ascii="Calibri" w:eastAsia="Calibri" w:hAnsi="Calibri" w:cs="Calibri"/>
                <w:color w:val="0000FF"/>
                <w:u w:val="single"/>
                <w:lang w:val="fr-CA"/>
              </w:rPr>
              <w:t xml:space="preserve"> Control (OFAC) (treasury.gov)</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pour obtenir la liste complète des programmes de sanctions de l’OFAC.</w:t>
            </w:r>
          </w:p>
          <w:p w14:paraId="23C08452" w14:textId="7E81F53F" w:rsidR="00421476" w:rsidRPr="006D6A36" w:rsidRDefault="0062235E" w:rsidP="00421476">
            <w:pPr>
              <w:pStyle w:val="NormalWeb"/>
              <w:ind w:left="30" w:right="30"/>
              <w:rPr>
                <w:rFonts w:ascii="Calibri" w:hAnsi="Calibri" w:cs="Calibri"/>
                <w:lang w:val="fr-FR"/>
                <w:rPrChange w:id="249" w:author="Mary" w:date="2024-08-08T22:00:00Z">
                  <w:rPr>
                    <w:rFonts w:ascii="Calibri" w:hAnsi="Calibri" w:cs="Calibri"/>
                  </w:rPr>
                </w:rPrChange>
              </w:rPr>
            </w:pPr>
            <w:r w:rsidRPr="0062235E">
              <w:rPr>
                <w:rFonts w:ascii="Calibri" w:eastAsia="Calibri" w:hAnsi="Calibri" w:cs="Calibri"/>
                <w:lang w:val="fr-CA"/>
              </w:rPr>
              <w:t>Si vous avez des doutes concernant le statut d’un pays en particulier, veuillez écrire à l’adresse exports@abbott.com.</w:t>
            </w:r>
          </w:p>
        </w:tc>
      </w:tr>
      <w:tr w:rsidR="00FC5D73" w:rsidRPr="006D6A36"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62235E" w:rsidRDefault="005C0530" w:rsidP="00421476">
            <w:pPr>
              <w:spacing w:before="30" w:after="30"/>
              <w:ind w:left="30" w:right="30"/>
              <w:rPr>
                <w:rFonts w:ascii="Calibri" w:eastAsia="Times New Roman" w:hAnsi="Calibri" w:cs="Calibri"/>
                <w:sz w:val="16"/>
              </w:rPr>
            </w:pPr>
            <w:hyperlink r:id="rId88" w:tgtFrame="_blank" w:history="1">
              <w:r w:rsidR="0062235E" w:rsidRPr="0062235E">
                <w:rPr>
                  <w:rStyle w:val="Hyperlink"/>
                  <w:rFonts w:ascii="Calibri" w:eastAsia="Times New Roman" w:hAnsi="Calibri" w:cs="Calibri"/>
                  <w:sz w:val="16"/>
                </w:rPr>
                <w:t>Screen 29</w:t>
              </w:r>
            </w:hyperlink>
            <w:r w:rsidR="0062235E" w:rsidRPr="0062235E">
              <w:rPr>
                <w:rFonts w:ascii="Calibri" w:eastAsia="Times New Roman" w:hAnsi="Calibri" w:cs="Calibri"/>
                <w:sz w:val="16"/>
              </w:rPr>
              <w:t xml:space="preserve"> </w:t>
            </w:r>
          </w:p>
          <w:p w14:paraId="04F0435F" w14:textId="77777777" w:rsidR="00421476" w:rsidRPr="0062235E" w:rsidRDefault="005C0530" w:rsidP="00421476">
            <w:pPr>
              <w:ind w:left="30" w:right="30"/>
              <w:rPr>
                <w:rFonts w:ascii="Calibri" w:eastAsia="Times New Roman" w:hAnsi="Calibri" w:cs="Calibri"/>
                <w:sz w:val="16"/>
              </w:rPr>
            </w:pPr>
            <w:hyperlink r:id="rId89" w:tgtFrame="_blank" w:history="1">
              <w:r w:rsidR="0062235E" w:rsidRPr="0062235E">
                <w:rPr>
                  <w:rStyle w:val="Hyperlink"/>
                  <w:rFonts w:ascii="Calibri" w:eastAsia="Times New Roman" w:hAnsi="Calibri" w:cs="Calibri"/>
                  <w:sz w:val="16"/>
                </w:rPr>
                <w:t>39_C_30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The majority of recent U.S. government sanctions are list-based sanctions that </w:t>
            </w:r>
            <w:r w:rsidRPr="0062235E">
              <w:rPr>
                <w:rStyle w:val="bold1"/>
                <w:rFonts w:ascii="Calibri" w:hAnsi="Calibri" w:cs="Calibri"/>
              </w:rPr>
              <w:t>target individuals or entities in certain countries.</w:t>
            </w:r>
          </w:p>
          <w:p w14:paraId="32380D98"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6F2D13B6" w:rsidR="00421476" w:rsidRPr="006D6A36" w:rsidRDefault="0062235E" w:rsidP="00421476">
            <w:pPr>
              <w:pStyle w:val="NormalWeb"/>
              <w:ind w:left="30" w:right="30"/>
              <w:rPr>
                <w:rFonts w:ascii="Calibri" w:hAnsi="Calibri" w:cs="Calibri"/>
                <w:lang w:val="fr-FR"/>
                <w:rPrChange w:id="250" w:author="Mary" w:date="2024-08-08T22:00:00Z">
                  <w:rPr>
                    <w:rFonts w:ascii="Calibri" w:hAnsi="Calibri" w:cs="Calibri"/>
                  </w:rPr>
                </w:rPrChange>
              </w:rPr>
            </w:pPr>
            <w:r w:rsidRPr="0062235E">
              <w:rPr>
                <w:rFonts w:ascii="Calibri" w:eastAsia="Calibri" w:hAnsi="Calibri" w:cs="Calibri"/>
                <w:lang w:val="fr-CA"/>
              </w:rPr>
              <w:t xml:space="preserve">La majorité des sanctions récentes du gouvernement américain sont des sanctions basées sur des listes qui </w:t>
            </w:r>
            <w:r w:rsidRPr="0062235E">
              <w:rPr>
                <w:rFonts w:ascii="Calibri" w:eastAsia="Calibri" w:hAnsi="Calibri" w:cs="Calibri"/>
                <w:b/>
                <w:bCs/>
                <w:lang w:val="fr-CA"/>
              </w:rPr>
              <w:t xml:space="preserve">ciblent des individus ou des entités </w:t>
            </w:r>
            <w:del w:id="251" w:author="Mary" w:date="2024-08-09T05:46:00Z">
              <w:r w:rsidRPr="0062235E" w:rsidDel="00FB7028">
                <w:rPr>
                  <w:rFonts w:ascii="Calibri" w:eastAsia="Calibri" w:hAnsi="Calibri" w:cs="Calibri"/>
                  <w:b/>
                  <w:bCs/>
                  <w:lang w:val="fr-CA"/>
                </w:rPr>
                <w:delText xml:space="preserve">spécifiques </w:delText>
              </w:r>
            </w:del>
            <w:r w:rsidRPr="0062235E">
              <w:rPr>
                <w:rFonts w:ascii="Calibri" w:eastAsia="Calibri" w:hAnsi="Calibri" w:cs="Calibri"/>
                <w:b/>
                <w:bCs/>
                <w:lang w:val="fr-CA"/>
              </w:rPr>
              <w:t>dans certains pays.</w:t>
            </w:r>
          </w:p>
          <w:p w14:paraId="5D313760" w14:textId="13183505" w:rsidR="00421476" w:rsidRPr="006D6A36" w:rsidRDefault="0062235E" w:rsidP="00421476">
            <w:pPr>
              <w:pStyle w:val="NormalWeb"/>
              <w:ind w:left="30" w:right="30"/>
              <w:rPr>
                <w:rFonts w:ascii="Calibri" w:hAnsi="Calibri" w:cs="Calibri"/>
                <w:lang w:val="fr-FR"/>
                <w:rPrChange w:id="252" w:author="Mary" w:date="2024-08-08T22:00:00Z">
                  <w:rPr>
                    <w:rFonts w:ascii="Calibri" w:hAnsi="Calibri" w:cs="Calibri"/>
                  </w:rPr>
                </w:rPrChange>
              </w:rPr>
            </w:pPr>
            <w:r w:rsidRPr="0062235E">
              <w:rPr>
                <w:rFonts w:ascii="Calibri" w:eastAsia="Calibri" w:hAnsi="Calibri" w:cs="Calibri"/>
                <w:lang w:val="fr-CA"/>
              </w:rPr>
              <w:t xml:space="preserve">Ces individus ou entités sont généralement impliqués dans le terrorisme, le </w:t>
            </w:r>
            <w:commentRangeStart w:id="253"/>
            <w:r w:rsidRPr="0062235E">
              <w:rPr>
                <w:rFonts w:ascii="Calibri" w:eastAsia="Calibri" w:hAnsi="Calibri" w:cs="Calibri"/>
                <w:lang w:val="fr-CA"/>
              </w:rPr>
              <w:t xml:space="preserve">trafic de </w:t>
            </w:r>
            <w:ins w:id="254" w:author="Mary" w:date="2024-08-09T05:48:00Z">
              <w:r w:rsidR="00FB7028">
                <w:rPr>
                  <w:rFonts w:ascii="Calibri" w:eastAsia="Calibri" w:hAnsi="Calibri" w:cs="Calibri"/>
                  <w:lang w:val="fr-CA"/>
                </w:rPr>
                <w:t xml:space="preserve">la </w:t>
              </w:r>
            </w:ins>
            <w:r w:rsidRPr="0062235E">
              <w:rPr>
                <w:rFonts w:ascii="Calibri" w:eastAsia="Calibri" w:hAnsi="Calibri" w:cs="Calibri"/>
                <w:lang w:val="fr-CA"/>
              </w:rPr>
              <w:t xml:space="preserve">drogue </w:t>
            </w:r>
            <w:commentRangeEnd w:id="253"/>
            <w:r w:rsidR="00FB7028">
              <w:rPr>
                <w:rStyle w:val="CommentReference"/>
              </w:rPr>
              <w:commentReference w:id="253"/>
            </w:r>
            <w:r w:rsidRPr="0062235E">
              <w:rPr>
                <w:rFonts w:ascii="Calibri" w:eastAsia="Calibri" w:hAnsi="Calibri" w:cs="Calibri"/>
                <w:lang w:val="fr-CA"/>
              </w:rPr>
              <w:t>ou la prolifération nucléaire, ou agissent au nom de pays ciblés ou pour leur compte. Ils sont désignés sur une liste de l’OFAC des ressortissants spécialement désignés et des personnes bloquées (</w:t>
            </w:r>
            <w:proofErr w:type="spellStart"/>
            <w:r w:rsidRPr="0062235E">
              <w:rPr>
                <w:rFonts w:ascii="Calibri" w:eastAsia="Calibri" w:hAnsi="Calibri" w:cs="Calibri"/>
                <w:lang w:val="fr-CA"/>
              </w:rPr>
              <w:t>Specially</w:t>
            </w:r>
            <w:proofErr w:type="spellEnd"/>
            <w:r w:rsidRPr="0062235E">
              <w:rPr>
                <w:rFonts w:ascii="Calibri" w:eastAsia="Calibri" w:hAnsi="Calibri" w:cs="Calibri"/>
                <w:lang w:val="fr-CA"/>
              </w:rPr>
              <w:t xml:space="preserve"> </w:t>
            </w:r>
            <w:proofErr w:type="spellStart"/>
            <w:r w:rsidRPr="0062235E">
              <w:rPr>
                <w:rFonts w:ascii="Calibri" w:eastAsia="Calibri" w:hAnsi="Calibri" w:cs="Calibri"/>
                <w:lang w:val="fr-CA"/>
              </w:rPr>
              <w:t>Designated</w:t>
            </w:r>
            <w:proofErr w:type="spellEnd"/>
            <w:r w:rsidRPr="0062235E">
              <w:rPr>
                <w:rFonts w:ascii="Calibri" w:eastAsia="Calibri" w:hAnsi="Calibri" w:cs="Calibri"/>
                <w:lang w:val="fr-CA"/>
              </w:rPr>
              <w:t xml:space="preserve"> Nationals and </w:t>
            </w:r>
            <w:proofErr w:type="spellStart"/>
            <w:r w:rsidRPr="0062235E">
              <w:rPr>
                <w:rFonts w:ascii="Calibri" w:eastAsia="Calibri" w:hAnsi="Calibri" w:cs="Calibri"/>
                <w:lang w:val="fr-CA"/>
              </w:rPr>
              <w:t>Blocked</w:t>
            </w:r>
            <w:proofErr w:type="spellEnd"/>
            <w:r w:rsidRPr="0062235E">
              <w:rPr>
                <w:rFonts w:ascii="Calibri" w:eastAsia="Calibri" w:hAnsi="Calibri" w:cs="Calibri"/>
                <w:lang w:val="fr-CA"/>
              </w:rPr>
              <w:t xml:space="preserve"> </w:t>
            </w:r>
            <w:proofErr w:type="spellStart"/>
            <w:r w:rsidRPr="0062235E">
              <w:rPr>
                <w:rFonts w:ascii="Calibri" w:eastAsia="Calibri" w:hAnsi="Calibri" w:cs="Calibri"/>
                <w:lang w:val="fr-CA"/>
              </w:rPr>
              <w:lastRenderedPageBreak/>
              <w:t>Persons</w:t>
            </w:r>
            <w:proofErr w:type="spellEnd"/>
            <w:r w:rsidRPr="0062235E">
              <w:rPr>
                <w:rFonts w:ascii="Calibri" w:eastAsia="Calibri" w:hAnsi="Calibri" w:cs="Calibri"/>
                <w:lang w:val="fr-CA"/>
              </w:rPr>
              <w:t xml:space="preserve"> ou </w:t>
            </w:r>
            <w:ins w:id="255" w:author="Mary" w:date="2024-08-09T05:52:00Z">
              <w:r w:rsidR="008D7638">
                <w:rPr>
                  <w:rFonts w:ascii="Calibri" w:eastAsia="Calibri" w:hAnsi="Calibri" w:cs="Calibri"/>
                  <w:lang w:val="fr-CA"/>
                </w:rPr>
                <w:t>« </w:t>
              </w:r>
            </w:ins>
            <w:r w:rsidRPr="0062235E">
              <w:rPr>
                <w:rFonts w:ascii="Calibri" w:eastAsia="Calibri" w:hAnsi="Calibri" w:cs="Calibri"/>
                <w:lang w:val="fr-CA"/>
              </w:rPr>
              <w:t>SDN</w:t>
            </w:r>
            <w:ins w:id="256" w:author="Mary" w:date="2024-08-09T05:52:00Z">
              <w:r w:rsidR="008D7638">
                <w:rPr>
                  <w:rFonts w:ascii="Calibri" w:eastAsia="Calibri" w:hAnsi="Calibri" w:cs="Calibri"/>
                  <w:lang w:val="fr-CA"/>
                </w:rPr>
                <w:t> »</w:t>
              </w:r>
            </w:ins>
            <w:r w:rsidRPr="0062235E">
              <w:rPr>
                <w:rFonts w:ascii="Calibri" w:eastAsia="Calibri" w:hAnsi="Calibri" w:cs="Calibri"/>
                <w:lang w:val="fr-CA"/>
              </w:rPr>
              <w:t>).</w:t>
            </w:r>
          </w:p>
        </w:tc>
      </w:tr>
      <w:tr w:rsidR="00FC5D73" w:rsidRPr="006D6A36"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62235E" w:rsidRDefault="005C0530" w:rsidP="00421476">
            <w:pPr>
              <w:spacing w:before="30" w:after="30"/>
              <w:ind w:left="30" w:right="30"/>
              <w:rPr>
                <w:rFonts w:ascii="Calibri" w:eastAsia="Times New Roman" w:hAnsi="Calibri" w:cs="Calibri"/>
                <w:sz w:val="16"/>
              </w:rPr>
            </w:pPr>
            <w:hyperlink r:id="rId90" w:tgtFrame="_blank" w:history="1">
              <w:r w:rsidR="0062235E" w:rsidRPr="0062235E">
                <w:rPr>
                  <w:rStyle w:val="Hyperlink"/>
                  <w:rFonts w:ascii="Calibri" w:eastAsia="Times New Roman" w:hAnsi="Calibri" w:cs="Calibri"/>
                  <w:sz w:val="16"/>
                </w:rPr>
                <w:t>Screen 30</w:t>
              </w:r>
            </w:hyperlink>
            <w:r w:rsidR="0062235E" w:rsidRPr="0062235E">
              <w:rPr>
                <w:rFonts w:ascii="Calibri" w:eastAsia="Times New Roman" w:hAnsi="Calibri" w:cs="Calibri"/>
                <w:sz w:val="16"/>
              </w:rPr>
              <w:t xml:space="preserve"> </w:t>
            </w:r>
          </w:p>
          <w:p w14:paraId="55045F20" w14:textId="77777777" w:rsidR="00421476" w:rsidRPr="0062235E" w:rsidRDefault="005C0530" w:rsidP="00421476">
            <w:pPr>
              <w:ind w:left="30" w:right="30"/>
              <w:rPr>
                <w:rFonts w:ascii="Calibri" w:eastAsia="Times New Roman" w:hAnsi="Calibri" w:cs="Calibri"/>
                <w:sz w:val="16"/>
              </w:rPr>
            </w:pPr>
            <w:hyperlink r:id="rId91" w:tgtFrame="_blank" w:history="1">
              <w:r w:rsidR="0062235E" w:rsidRPr="0062235E">
                <w:rPr>
                  <w:rStyle w:val="Hyperlink"/>
                  <w:rFonts w:ascii="Calibri" w:eastAsia="Times New Roman" w:hAnsi="Calibri" w:cs="Calibri"/>
                  <w:sz w:val="16"/>
                </w:rPr>
                <w:t>40_C_31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Collectively, all these targeted entities, organizations, and people are commonly referred to as </w:t>
            </w:r>
            <w:r w:rsidRPr="0062235E">
              <w:rPr>
                <w:rStyle w:val="bold1"/>
                <w:rFonts w:ascii="Calibri" w:hAnsi="Calibri" w:cs="Calibri"/>
              </w:rPr>
              <w:t>restricted, denied, or prohibited parties.</w:t>
            </w:r>
          </w:p>
          <w:p w14:paraId="6E71228B" w14:textId="77777777" w:rsidR="00421476" w:rsidRPr="0062235E" w:rsidRDefault="0062235E" w:rsidP="00421476">
            <w:pPr>
              <w:pStyle w:val="NormalWeb"/>
              <w:ind w:left="30" w:right="30"/>
              <w:rPr>
                <w:rFonts w:ascii="Calibri" w:hAnsi="Calibri" w:cs="Calibri"/>
              </w:rPr>
            </w:pPr>
            <w:r w:rsidRPr="0062235E">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6D6A36" w:rsidRDefault="0062235E" w:rsidP="00421476">
            <w:pPr>
              <w:pStyle w:val="NormalWeb"/>
              <w:ind w:left="30" w:right="30"/>
              <w:rPr>
                <w:rFonts w:ascii="Calibri" w:hAnsi="Calibri" w:cs="Calibri"/>
                <w:lang w:val="fr-FR"/>
                <w:rPrChange w:id="257" w:author="Mary" w:date="2024-08-08T22:00:00Z">
                  <w:rPr>
                    <w:rFonts w:ascii="Calibri" w:hAnsi="Calibri" w:cs="Calibri"/>
                  </w:rPr>
                </w:rPrChange>
              </w:rPr>
            </w:pPr>
            <w:r w:rsidRPr="0062235E">
              <w:rPr>
                <w:rFonts w:ascii="Calibri" w:eastAsia="Calibri" w:hAnsi="Calibri" w:cs="Calibri"/>
                <w:lang w:val="fr-CA"/>
              </w:rPr>
              <w:t xml:space="preserve">Collectivement, toutes ces entités, organisations et personnes ciblées sont communément appelées </w:t>
            </w:r>
            <w:r w:rsidRPr="0062235E">
              <w:rPr>
                <w:rFonts w:ascii="Calibri" w:eastAsia="Calibri" w:hAnsi="Calibri" w:cs="Calibri"/>
                <w:b/>
                <w:bCs/>
                <w:lang w:val="fr-CA"/>
              </w:rPr>
              <w:t>parties</w:t>
            </w:r>
            <w:r w:rsidRPr="0062235E">
              <w:rPr>
                <w:rFonts w:ascii="Calibri" w:eastAsia="Calibri" w:hAnsi="Calibri" w:cs="Calibri"/>
                <w:lang w:val="fr-CA"/>
              </w:rPr>
              <w:t xml:space="preserve"> </w:t>
            </w:r>
            <w:r w:rsidRPr="0062235E">
              <w:rPr>
                <w:rFonts w:ascii="Calibri" w:eastAsia="Calibri" w:hAnsi="Calibri" w:cs="Calibri"/>
                <w:b/>
                <w:bCs/>
                <w:lang w:val="fr-CA"/>
              </w:rPr>
              <w:t>restreintes, refusées ou interdites.</w:t>
            </w:r>
          </w:p>
          <w:p w14:paraId="0BEEB9BB" w14:textId="665066BB" w:rsidR="00421476" w:rsidRPr="006D6A36" w:rsidRDefault="0062235E" w:rsidP="00421476">
            <w:pPr>
              <w:pStyle w:val="NormalWeb"/>
              <w:ind w:left="30" w:right="30"/>
              <w:rPr>
                <w:rFonts w:ascii="Calibri" w:hAnsi="Calibri" w:cs="Calibri"/>
                <w:lang w:val="fr-FR"/>
                <w:rPrChange w:id="258" w:author="Mary" w:date="2024-08-08T22:00:00Z">
                  <w:rPr>
                    <w:rFonts w:ascii="Calibri" w:hAnsi="Calibri" w:cs="Calibri"/>
                  </w:rPr>
                </w:rPrChange>
              </w:rPr>
            </w:pPr>
            <w:r w:rsidRPr="0062235E">
              <w:rPr>
                <w:rFonts w:ascii="Calibri" w:eastAsia="Calibri" w:hAnsi="Calibri" w:cs="Calibri"/>
                <w:lang w:val="fr-CA"/>
              </w:rPr>
              <w:t>L’OFAC publie la liste SDN, qui comprend plus de 15 000 noms d’entreprises et d’individus. Cette liste SDN est dynamique et constamment mise à jour.</w:t>
            </w:r>
          </w:p>
        </w:tc>
      </w:tr>
      <w:tr w:rsidR="00FC5D73" w:rsidRPr="006D6A36"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62235E" w:rsidRDefault="005C0530" w:rsidP="00421476">
            <w:pPr>
              <w:spacing w:before="30" w:after="30"/>
              <w:ind w:left="30" w:right="30"/>
              <w:rPr>
                <w:rFonts w:ascii="Calibri" w:eastAsia="Times New Roman" w:hAnsi="Calibri" w:cs="Calibri"/>
                <w:sz w:val="16"/>
              </w:rPr>
            </w:pPr>
            <w:hyperlink r:id="rId92" w:tgtFrame="_blank" w:history="1">
              <w:r w:rsidR="0062235E" w:rsidRPr="0062235E">
                <w:rPr>
                  <w:rStyle w:val="Hyperlink"/>
                  <w:rFonts w:ascii="Calibri" w:eastAsia="Times New Roman" w:hAnsi="Calibri" w:cs="Calibri"/>
                  <w:sz w:val="16"/>
                </w:rPr>
                <w:t>Screen 31</w:t>
              </w:r>
            </w:hyperlink>
            <w:r w:rsidR="0062235E" w:rsidRPr="0062235E">
              <w:rPr>
                <w:rFonts w:ascii="Calibri" w:eastAsia="Times New Roman" w:hAnsi="Calibri" w:cs="Calibri"/>
                <w:sz w:val="16"/>
              </w:rPr>
              <w:t xml:space="preserve"> </w:t>
            </w:r>
          </w:p>
          <w:p w14:paraId="46B87415" w14:textId="77777777" w:rsidR="00421476" w:rsidRPr="0062235E" w:rsidRDefault="005C0530" w:rsidP="00421476">
            <w:pPr>
              <w:ind w:left="30" w:right="30"/>
              <w:rPr>
                <w:rFonts w:ascii="Calibri" w:eastAsia="Times New Roman" w:hAnsi="Calibri" w:cs="Calibri"/>
                <w:sz w:val="16"/>
              </w:rPr>
            </w:pPr>
            <w:hyperlink r:id="rId93" w:tgtFrame="_blank" w:history="1">
              <w:r w:rsidR="0062235E" w:rsidRPr="0062235E">
                <w:rPr>
                  <w:rStyle w:val="Hyperlink"/>
                  <w:rFonts w:ascii="Calibri" w:eastAsia="Times New Roman" w:hAnsi="Calibri" w:cs="Calibri"/>
                  <w:sz w:val="16"/>
                </w:rPr>
                <w:t>41_C_32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62235E" w:rsidRDefault="0062235E" w:rsidP="00421476">
            <w:pPr>
              <w:pStyle w:val="NormalWeb"/>
              <w:ind w:left="30" w:right="30"/>
              <w:rPr>
                <w:rFonts w:ascii="Calibri" w:hAnsi="Calibri" w:cs="Calibri"/>
              </w:rPr>
            </w:pPr>
            <w:r w:rsidRPr="0062235E">
              <w:rPr>
                <w:rFonts w:ascii="Calibri" w:hAnsi="Calibri" w:cs="Calibri"/>
              </w:rPr>
              <w:t>SDNs may move from country to country, and U.S. persons are prohibited from dealing with them wherever they are located.</w:t>
            </w:r>
          </w:p>
          <w:p w14:paraId="0FDAE8CC"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59FB02A4" w:rsidR="00421476" w:rsidRPr="006D6A36" w:rsidRDefault="0062235E" w:rsidP="00421476">
            <w:pPr>
              <w:pStyle w:val="NormalWeb"/>
              <w:ind w:left="30" w:right="30"/>
              <w:rPr>
                <w:rFonts w:ascii="Calibri" w:hAnsi="Calibri" w:cs="Calibri"/>
                <w:lang w:val="fr-FR"/>
                <w:rPrChange w:id="259" w:author="Mary" w:date="2024-08-08T22:00:00Z">
                  <w:rPr>
                    <w:rFonts w:ascii="Calibri" w:hAnsi="Calibri" w:cs="Calibri"/>
                  </w:rPr>
                </w:rPrChange>
              </w:rPr>
            </w:pPr>
            <w:r w:rsidRPr="0062235E">
              <w:rPr>
                <w:rFonts w:ascii="Calibri" w:eastAsia="Calibri" w:hAnsi="Calibri" w:cs="Calibri"/>
                <w:lang w:val="fr-CA"/>
              </w:rPr>
              <w:t xml:space="preserve">Les personnes figurant sur la liste SDN peuvent se déplacer d’un pays à l’autre, et il est interdit aux personnes américaines de traiter avec </w:t>
            </w:r>
            <w:del w:id="260" w:author="Mary" w:date="2024-08-09T05:58:00Z">
              <w:r w:rsidRPr="0062235E" w:rsidDel="00251F2A">
                <w:rPr>
                  <w:rFonts w:ascii="Calibri" w:eastAsia="Calibri" w:hAnsi="Calibri" w:cs="Calibri"/>
                  <w:lang w:val="fr-CA"/>
                </w:rPr>
                <w:delText>eux</w:delText>
              </w:r>
            </w:del>
            <w:ins w:id="261" w:author="Mary" w:date="2024-08-09T05:58:00Z">
              <w:r w:rsidR="00251F2A">
                <w:rPr>
                  <w:rFonts w:ascii="Calibri" w:eastAsia="Calibri" w:hAnsi="Calibri" w:cs="Calibri"/>
                  <w:lang w:val="fr-CA"/>
                </w:rPr>
                <w:t>celles-ci</w:t>
              </w:r>
            </w:ins>
            <w:r w:rsidRPr="0062235E">
              <w:rPr>
                <w:rFonts w:ascii="Calibri" w:eastAsia="Calibri" w:hAnsi="Calibri" w:cs="Calibri"/>
                <w:lang w:val="fr-CA"/>
              </w:rPr>
              <w:t xml:space="preserve"> où qu’</w:t>
            </w:r>
            <w:del w:id="262" w:author="Mary" w:date="2024-08-09T05:58:00Z">
              <w:r w:rsidRPr="0062235E" w:rsidDel="00251F2A">
                <w:rPr>
                  <w:rFonts w:ascii="Calibri" w:eastAsia="Calibri" w:hAnsi="Calibri" w:cs="Calibri"/>
                  <w:lang w:val="fr-CA"/>
                </w:rPr>
                <w:delText>ils</w:delText>
              </w:r>
            </w:del>
            <w:ins w:id="263" w:author="Mary" w:date="2024-08-09T05:58:00Z">
              <w:r w:rsidR="00251F2A">
                <w:rPr>
                  <w:rFonts w:ascii="Calibri" w:eastAsia="Calibri" w:hAnsi="Calibri" w:cs="Calibri"/>
                  <w:lang w:val="fr-CA"/>
                </w:rPr>
                <w:t>elles</w:t>
              </w:r>
            </w:ins>
            <w:r w:rsidRPr="0062235E">
              <w:rPr>
                <w:rFonts w:ascii="Calibri" w:eastAsia="Calibri" w:hAnsi="Calibri" w:cs="Calibri"/>
                <w:lang w:val="fr-CA"/>
              </w:rPr>
              <w:t xml:space="preserve"> se trouvent.</w:t>
            </w:r>
          </w:p>
          <w:p w14:paraId="27B86B73" w14:textId="666342D4" w:rsidR="00421476" w:rsidRPr="006D6A36" w:rsidRDefault="0062235E" w:rsidP="00421476">
            <w:pPr>
              <w:pStyle w:val="NormalWeb"/>
              <w:ind w:left="30" w:right="30"/>
              <w:rPr>
                <w:rFonts w:ascii="Calibri" w:hAnsi="Calibri" w:cs="Calibri"/>
                <w:lang w:val="fr-FR"/>
                <w:rPrChange w:id="264" w:author="Mary" w:date="2024-08-08T22:00:00Z">
                  <w:rPr>
                    <w:rFonts w:ascii="Calibri" w:hAnsi="Calibri" w:cs="Calibri"/>
                  </w:rPr>
                </w:rPrChange>
              </w:rPr>
            </w:pPr>
            <w:r w:rsidRPr="0062235E">
              <w:rPr>
                <w:rFonts w:ascii="Calibri" w:eastAsia="Calibri" w:hAnsi="Calibri" w:cs="Calibri"/>
                <w:lang w:val="fr-CA"/>
              </w:rPr>
              <w:t>De plus, toute entité détenue à 50</w:t>
            </w:r>
            <w:ins w:id="265" w:author="Mary" w:date="2024-08-09T05:58:00Z">
              <w:r w:rsidR="00251F2A">
                <w:rPr>
                  <w:rFonts w:ascii="Calibri" w:eastAsia="Calibri" w:hAnsi="Calibri" w:cs="Calibri"/>
                  <w:lang w:val="fr-CA"/>
                </w:rPr>
                <w:t> </w:t>
              </w:r>
            </w:ins>
            <w:del w:id="266" w:author="Mary" w:date="2024-08-09T05:58:00Z">
              <w:r w:rsidRPr="0062235E" w:rsidDel="00251F2A">
                <w:rPr>
                  <w:rFonts w:ascii="Calibri" w:eastAsia="Calibri" w:hAnsi="Calibri" w:cs="Calibri"/>
                  <w:lang w:val="fr-CA"/>
                </w:rPr>
                <w:delText xml:space="preserve"> </w:delText>
              </w:r>
            </w:del>
            <w:r w:rsidRPr="0062235E">
              <w:rPr>
                <w:rFonts w:ascii="Calibri" w:eastAsia="Calibri" w:hAnsi="Calibri" w:cs="Calibri"/>
                <w:lang w:val="fr-CA"/>
              </w:rPr>
              <w:t>% ou plus par une ou plusieurs personnes figurant sur la liste SDN est également considérée comme une partie interdite, qu’elle soit elle-même nommément désignée ou non sur la liste</w:t>
            </w:r>
            <w:ins w:id="267" w:author="Mary" w:date="2024-08-09T06:00:00Z">
              <w:r w:rsidR="00251F2A">
                <w:rPr>
                  <w:rFonts w:ascii="Calibri" w:eastAsia="Calibri" w:hAnsi="Calibri" w:cs="Calibri"/>
                  <w:lang w:val="fr-CA"/>
                </w:rPr>
                <w:t xml:space="preserve"> SDN</w:t>
              </w:r>
            </w:ins>
            <w:r w:rsidRPr="0062235E">
              <w:rPr>
                <w:rFonts w:ascii="Calibri" w:eastAsia="Calibri" w:hAnsi="Calibri" w:cs="Calibri"/>
                <w:lang w:val="fr-CA"/>
              </w:rPr>
              <w:t>. Il est interdit aux personnes américaines de s’engager dans presque toute activité avec de telles entités.</w:t>
            </w:r>
          </w:p>
        </w:tc>
      </w:tr>
      <w:tr w:rsidR="00FC5D73" w:rsidRPr="006D6A36"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62235E" w:rsidRDefault="005C0530" w:rsidP="00421476">
            <w:pPr>
              <w:spacing w:before="30" w:after="30"/>
              <w:ind w:left="30" w:right="30"/>
              <w:rPr>
                <w:rFonts w:ascii="Calibri" w:eastAsia="Times New Roman" w:hAnsi="Calibri" w:cs="Calibri"/>
                <w:sz w:val="16"/>
              </w:rPr>
            </w:pPr>
            <w:hyperlink r:id="rId94" w:tgtFrame="_blank" w:history="1">
              <w:r w:rsidR="0062235E" w:rsidRPr="0062235E">
                <w:rPr>
                  <w:rStyle w:val="Hyperlink"/>
                  <w:rFonts w:ascii="Calibri" w:eastAsia="Times New Roman" w:hAnsi="Calibri" w:cs="Calibri"/>
                  <w:sz w:val="16"/>
                </w:rPr>
                <w:t>Screen 32</w:t>
              </w:r>
            </w:hyperlink>
            <w:r w:rsidR="0062235E" w:rsidRPr="0062235E">
              <w:rPr>
                <w:rFonts w:ascii="Calibri" w:eastAsia="Times New Roman" w:hAnsi="Calibri" w:cs="Calibri"/>
                <w:sz w:val="16"/>
              </w:rPr>
              <w:t xml:space="preserve"> </w:t>
            </w:r>
          </w:p>
          <w:p w14:paraId="6A9FC55F" w14:textId="77777777" w:rsidR="00421476" w:rsidRPr="0062235E" w:rsidRDefault="005C0530" w:rsidP="00421476">
            <w:pPr>
              <w:ind w:left="30" w:right="30"/>
              <w:rPr>
                <w:rFonts w:ascii="Calibri" w:eastAsia="Times New Roman" w:hAnsi="Calibri" w:cs="Calibri"/>
                <w:sz w:val="16"/>
              </w:rPr>
            </w:pPr>
            <w:hyperlink r:id="rId95" w:tgtFrame="_blank" w:history="1">
              <w:r w:rsidR="0062235E" w:rsidRPr="0062235E">
                <w:rPr>
                  <w:rStyle w:val="Hyperlink"/>
                  <w:rFonts w:ascii="Calibri" w:eastAsia="Times New Roman" w:hAnsi="Calibri" w:cs="Calibri"/>
                  <w:sz w:val="16"/>
                </w:rPr>
                <w:t>42_C_33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62235E" w:rsidRDefault="0062235E" w:rsidP="00421476">
            <w:pPr>
              <w:pStyle w:val="NormalWeb"/>
              <w:ind w:left="30" w:right="30"/>
              <w:rPr>
                <w:rFonts w:ascii="Calibri" w:hAnsi="Calibri" w:cs="Calibri"/>
              </w:rPr>
            </w:pPr>
            <w:r w:rsidRPr="0062235E">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1053E2F" w:rsidR="00421476" w:rsidRPr="006D6A36" w:rsidRDefault="0062235E" w:rsidP="00421476">
            <w:pPr>
              <w:pStyle w:val="NormalWeb"/>
              <w:ind w:left="30" w:right="30"/>
              <w:rPr>
                <w:rFonts w:ascii="Calibri" w:hAnsi="Calibri" w:cs="Calibri"/>
                <w:lang w:val="fr-FR"/>
                <w:rPrChange w:id="268" w:author="Mary" w:date="2024-08-08T22:00:00Z">
                  <w:rPr>
                    <w:rFonts w:ascii="Calibri" w:hAnsi="Calibri" w:cs="Calibri"/>
                  </w:rPr>
                </w:rPrChange>
              </w:rPr>
            </w:pPr>
            <w:r w:rsidRPr="0062235E">
              <w:rPr>
                <w:rFonts w:ascii="Calibri" w:eastAsia="Calibri" w:hAnsi="Calibri" w:cs="Calibri"/>
                <w:lang w:val="fr-CA"/>
              </w:rPr>
              <w:t xml:space="preserve">Le </w:t>
            </w:r>
            <w:del w:id="269" w:author="Mary" w:date="2024-08-09T06:01:00Z">
              <w:r w:rsidRPr="0062235E" w:rsidDel="00C2567C">
                <w:rPr>
                  <w:rFonts w:ascii="Calibri" w:eastAsia="Calibri" w:hAnsi="Calibri" w:cs="Calibri"/>
                  <w:lang w:val="fr-CA"/>
                </w:rPr>
                <w:delText>b</w:delText>
              </w:r>
            </w:del>
            <w:ins w:id="270" w:author="Mary" w:date="2024-08-09T06:01:00Z">
              <w:r w:rsidR="00C2567C">
                <w:rPr>
                  <w:rFonts w:ascii="Calibri" w:eastAsia="Calibri" w:hAnsi="Calibri" w:cs="Calibri"/>
                  <w:lang w:val="fr-CA"/>
                </w:rPr>
                <w:t>B</w:t>
              </w:r>
            </w:ins>
            <w:r w:rsidRPr="0062235E">
              <w:rPr>
                <w:rFonts w:ascii="Calibri" w:eastAsia="Calibri" w:hAnsi="Calibri" w:cs="Calibri"/>
                <w:lang w:val="fr-CA"/>
              </w:rPr>
              <w:t xml:space="preserve">ureau de l’industrie et de la sécurité (Bureau of </w:t>
            </w:r>
            <w:proofErr w:type="spellStart"/>
            <w:r w:rsidRPr="0062235E">
              <w:rPr>
                <w:rFonts w:ascii="Calibri" w:eastAsia="Calibri" w:hAnsi="Calibri" w:cs="Calibri"/>
                <w:lang w:val="fr-CA"/>
              </w:rPr>
              <w:t>Industry</w:t>
            </w:r>
            <w:proofErr w:type="spellEnd"/>
            <w:r w:rsidRPr="0062235E">
              <w:rPr>
                <w:rFonts w:ascii="Calibri" w:eastAsia="Calibri" w:hAnsi="Calibri" w:cs="Calibri"/>
                <w:lang w:val="fr-CA"/>
              </w:rPr>
              <w:t xml:space="preserve"> and Security ou BIS) et le </w:t>
            </w:r>
            <w:commentRangeStart w:id="271"/>
            <w:del w:id="272" w:author="Mary" w:date="2024-08-09T06:01:00Z">
              <w:r w:rsidRPr="0062235E" w:rsidDel="00C2567C">
                <w:rPr>
                  <w:rFonts w:ascii="Calibri" w:eastAsia="Calibri" w:hAnsi="Calibri" w:cs="Calibri"/>
                  <w:lang w:val="fr-CA"/>
                </w:rPr>
                <w:delText>d</w:delText>
              </w:r>
            </w:del>
            <w:ins w:id="273" w:author="Mary" w:date="2024-08-09T06:01:00Z">
              <w:r w:rsidR="00C2567C">
                <w:rPr>
                  <w:rFonts w:ascii="Calibri" w:eastAsia="Calibri" w:hAnsi="Calibri" w:cs="Calibri"/>
                  <w:lang w:val="fr-CA"/>
                </w:rPr>
                <w:t>D</w:t>
              </w:r>
            </w:ins>
            <w:r w:rsidRPr="0062235E">
              <w:rPr>
                <w:rFonts w:ascii="Calibri" w:eastAsia="Calibri" w:hAnsi="Calibri" w:cs="Calibri"/>
                <w:lang w:val="fr-CA"/>
              </w:rPr>
              <w:t>épartement</w:t>
            </w:r>
            <w:commentRangeEnd w:id="271"/>
            <w:r w:rsidR="00C2567C">
              <w:rPr>
                <w:rStyle w:val="CommentReference"/>
              </w:rPr>
              <w:commentReference w:id="271"/>
            </w:r>
            <w:r w:rsidRPr="0062235E">
              <w:rPr>
                <w:rFonts w:ascii="Calibri" w:eastAsia="Calibri" w:hAnsi="Calibri" w:cs="Calibri"/>
                <w:lang w:val="fr-CA"/>
              </w:rPr>
              <w:t xml:space="preserve"> d’État des États-Unis tiennent également à jour des listes de parties restreintes, notamment des listes des personnes refusées, des entités, des entités non vérifiées et des parties radiées</w:t>
            </w:r>
            <w:ins w:id="274" w:author="Mary" w:date="2024-08-09T06:26:00Z">
              <w:r w:rsidR="0085459E">
                <w:rPr>
                  <w:rFonts w:ascii="Calibri" w:eastAsia="Calibri" w:hAnsi="Calibri" w:cs="Calibri"/>
                  <w:lang w:val="fr-CA"/>
                </w:rPr>
                <w:t xml:space="preserve"> (</w:t>
              </w:r>
              <w:proofErr w:type="spellStart"/>
              <w:r w:rsidR="0085459E">
                <w:rPr>
                  <w:rFonts w:ascii="Calibri" w:eastAsia="Calibri" w:hAnsi="Calibri" w:cs="Calibri"/>
                  <w:lang w:val="fr-CA"/>
                </w:rPr>
                <w:t>Debarred</w:t>
              </w:r>
              <w:proofErr w:type="spellEnd"/>
              <w:r w:rsidR="0085459E">
                <w:rPr>
                  <w:rFonts w:ascii="Calibri" w:eastAsia="Calibri" w:hAnsi="Calibri" w:cs="Calibri"/>
                  <w:lang w:val="fr-CA"/>
                </w:rPr>
                <w:t xml:space="preserve"> Party List)</w:t>
              </w:r>
            </w:ins>
            <w:r w:rsidRPr="0062235E">
              <w:rPr>
                <w:rFonts w:ascii="Calibri" w:eastAsia="Calibri" w:hAnsi="Calibri" w:cs="Calibri"/>
                <w:lang w:val="fr-CA"/>
              </w:rPr>
              <w:t>.</w:t>
            </w:r>
          </w:p>
          <w:p w14:paraId="141B6FB1" w14:textId="6595F422" w:rsidR="00421476" w:rsidRPr="006D6A36" w:rsidRDefault="0062235E" w:rsidP="00421476">
            <w:pPr>
              <w:pStyle w:val="NormalWeb"/>
              <w:ind w:left="30" w:right="30"/>
              <w:rPr>
                <w:rFonts w:ascii="Calibri" w:hAnsi="Calibri" w:cs="Calibri"/>
                <w:lang w:val="fr-FR"/>
                <w:rPrChange w:id="275" w:author="Mary" w:date="2024-08-08T22:00:00Z">
                  <w:rPr>
                    <w:rFonts w:ascii="Calibri" w:hAnsi="Calibri" w:cs="Calibri"/>
                  </w:rPr>
                </w:rPrChange>
              </w:rPr>
            </w:pPr>
            <w:r w:rsidRPr="0062235E">
              <w:rPr>
                <w:rFonts w:ascii="Calibri" w:eastAsia="Calibri" w:hAnsi="Calibri" w:cs="Calibri"/>
                <w:lang w:val="fr-CA"/>
              </w:rPr>
              <w:t xml:space="preserve">Plus loin dans ce cours, vous apprendrez comment </w:t>
            </w:r>
            <w:r w:rsidRPr="0062235E">
              <w:rPr>
                <w:rFonts w:ascii="Calibri" w:eastAsia="Calibri" w:hAnsi="Calibri" w:cs="Calibri"/>
                <w:lang w:val="fr-CA"/>
              </w:rPr>
              <w:lastRenderedPageBreak/>
              <w:t>soumettre vos partenaires commerciaux potentiels et existants à une vérification en consultant les diverses listes de parties restreintes.</w:t>
            </w:r>
          </w:p>
        </w:tc>
      </w:tr>
      <w:tr w:rsidR="00FC5D73" w:rsidRPr="006D6A36"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62235E" w:rsidRDefault="005C0530" w:rsidP="00421476">
            <w:pPr>
              <w:spacing w:before="30" w:after="30"/>
              <w:ind w:left="30" w:right="30"/>
              <w:rPr>
                <w:rFonts w:ascii="Calibri" w:eastAsia="Times New Roman" w:hAnsi="Calibri" w:cs="Calibri"/>
                <w:sz w:val="16"/>
              </w:rPr>
            </w:pPr>
            <w:hyperlink r:id="rId96" w:tgtFrame="_blank" w:history="1">
              <w:r w:rsidR="0062235E" w:rsidRPr="0062235E">
                <w:rPr>
                  <w:rStyle w:val="Hyperlink"/>
                  <w:rFonts w:ascii="Calibri" w:eastAsia="Times New Roman" w:hAnsi="Calibri" w:cs="Calibri"/>
                  <w:sz w:val="16"/>
                </w:rPr>
                <w:t>Screen 33</w:t>
              </w:r>
            </w:hyperlink>
            <w:r w:rsidR="0062235E" w:rsidRPr="0062235E">
              <w:rPr>
                <w:rFonts w:ascii="Calibri" w:eastAsia="Times New Roman" w:hAnsi="Calibri" w:cs="Calibri"/>
                <w:sz w:val="16"/>
              </w:rPr>
              <w:t xml:space="preserve"> </w:t>
            </w:r>
          </w:p>
          <w:p w14:paraId="7927C07E" w14:textId="77777777" w:rsidR="00421476" w:rsidRPr="0062235E" w:rsidRDefault="005C0530" w:rsidP="00421476">
            <w:pPr>
              <w:ind w:left="30" w:right="30"/>
              <w:rPr>
                <w:rFonts w:ascii="Calibri" w:eastAsia="Times New Roman" w:hAnsi="Calibri" w:cs="Calibri"/>
                <w:sz w:val="16"/>
              </w:rPr>
            </w:pPr>
            <w:hyperlink r:id="rId97" w:tgtFrame="_blank" w:history="1">
              <w:r w:rsidR="0062235E" w:rsidRPr="0062235E">
                <w:rPr>
                  <w:rStyle w:val="Hyperlink"/>
                  <w:rFonts w:ascii="Calibri" w:eastAsia="Times New Roman" w:hAnsi="Calibri" w:cs="Calibri"/>
                  <w:sz w:val="16"/>
                </w:rPr>
                <w:t>43_C_34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p w14:paraId="6AB27F19" w14:textId="77777777" w:rsidR="00421476" w:rsidRPr="0062235E" w:rsidRDefault="0062235E" w:rsidP="00421476">
            <w:pPr>
              <w:pStyle w:val="NormalWeb"/>
              <w:ind w:left="30" w:right="30"/>
              <w:rPr>
                <w:rFonts w:ascii="Calibri" w:hAnsi="Calibri" w:cs="Calibri"/>
              </w:rPr>
            </w:pPr>
            <w:r w:rsidRPr="0062235E">
              <w:rPr>
                <w:rFonts w:ascii="Calibri" w:hAnsi="Calibri" w:cs="Calibri"/>
              </w:rPr>
              <w:t>Test your knowledge now!</w:t>
            </w:r>
          </w:p>
        </w:tc>
        <w:tc>
          <w:tcPr>
            <w:tcW w:w="6000" w:type="dxa"/>
            <w:vAlign w:val="center"/>
          </w:tcPr>
          <w:p w14:paraId="44C3B224" w14:textId="77777777" w:rsidR="00421476" w:rsidRPr="006D6A36" w:rsidRDefault="0062235E" w:rsidP="00421476">
            <w:pPr>
              <w:pStyle w:val="NormalWeb"/>
              <w:ind w:left="30" w:right="30"/>
              <w:rPr>
                <w:rFonts w:ascii="Calibri" w:hAnsi="Calibri" w:cs="Calibri"/>
                <w:lang w:val="fr-FR"/>
                <w:rPrChange w:id="276" w:author="Mary" w:date="2024-08-08T22:00:00Z">
                  <w:rPr>
                    <w:rFonts w:ascii="Calibri" w:hAnsi="Calibri" w:cs="Calibri"/>
                  </w:rPr>
                </w:rPrChange>
              </w:rPr>
            </w:pPr>
            <w:r w:rsidRPr="0062235E">
              <w:rPr>
                <w:rFonts w:ascii="Calibri" w:eastAsia="Calibri" w:hAnsi="Calibri" w:cs="Calibri"/>
                <w:lang w:val="fr-CA"/>
              </w:rPr>
              <w:t>Vérification rapide</w:t>
            </w:r>
          </w:p>
          <w:p w14:paraId="26A55CBC" w14:textId="2295D73C" w:rsidR="00421476" w:rsidRPr="006D6A36" w:rsidRDefault="0062235E" w:rsidP="00421476">
            <w:pPr>
              <w:pStyle w:val="NormalWeb"/>
              <w:ind w:left="30" w:right="30"/>
              <w:rPr>
                <w:rFonts w:ascii="Calibri" w:hAnsi="Calibri" w:cs="Calibri"/>
                <w:lang w:val="fr-FR"/>
                <w:rPrChange w:id="277" w:author="Mary" w:date="2024-08-08T22:00:00Z">
                  <w:rPr>
                    <w:rFonts w:ascii="Calibri" w:hAnsi="Calibri" w:cs="Calibri"/>
                  </w:rPr>
                </w:rPrChange>
              </w:rPr>
            </w:pPr>
            <w:r w:rsidRPr="0062235E">
              <w:rPr>
                <w:rFonts w:ascii="Calibri" w:eastAsia="Calibri" w:hAnsi="Calibri" w:cs="Calibri"/>
                <w:lang w:val="fr-CA"/>
              </w:rPr>
              <w:t>Testez vos connaissances maintenant!</w:t>
            </w:r>
          </w:p>
        </w:tc>
      </w:tr>
      <w:tr w:rsidR="00FC5D73" w:rsidRPr="006D6A36"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62235E" w:rsidRDefault="005C0530" w:rsidP="00421476">
            <w:pPr>
              <w:spacing w:before="30" w:after="30"/>
              <w:ind w:left="30" w:right="30"/>
              <w:rPr>
                <w:rFonts w:ascii="Calibri" w:eastAsia="Times New Roman" w:hAnsi="Calibri" w:cs="Calibri"/>
                <w:sz w:val="16"/>
              </w:rPr>
            </w:pPr>
            <w:hyperlink r:id="rId98" w:tgtFrame="_blank" w:history="1">
              <w:r w:rsidR="0062235E" w:rsidRPr="0062235E">
                <w:rPr>
                  <w:rStyle w:val="Hyperlink"/>
                  <w:rFonts w:ascii="Calibri" w:eastAsia="Times New Roman" w:hAnsi="Calibri" w:cs="Calibri"/>
                  <w:sz w:val="16"/>
                </w:rPr>
                <w:t>Screen 33</w:t>
              </w:r>
            </w:hyperlink>
            <w:r w:rsidR="0062235E" w:rsidRPr="0062235E">
              <w:rPr>
                <w:rFonts w:ascii="Calibri" w:eastAsia="Times New Roman" w:hAnsi="Calibri" w:cs="Calibri"/>
                <w:sz w:val="16"/>
              </w:rPr>
              <w:t xml:space="preserve"> </w:t>
            </w:r>
          </w:p>
          <w:p w14:paraId="013B6A25" w14:textId="77777777" w:rsidR="00421476" w:rsidRPr="0062235E" w:rsidRDefault="005C0530" w:rsidP="00421476">
            <w:pPr>
              <w:ind w:left="30" w:right="30"/>
              <w:rPr>
                <w:rFonts w:ascii="Calibri" w:eastAsia="Times New Roman" w:hAnsi="Calibri" w:cs="Calibri"/>
                <w:sz w:val="16"/>
              </w:rPr>
            </w:pPr>
            <w:hyperlink r:id="rId99" w:tgtFrame="_blank" w:history="1">
              <w:r w:rsidR="0062235E" w:rsidRPr="0062235E">
                <w:rPr>
                  <w:rStyle w:val="Hyperlink"/>
                  <w:rFonts w:ascii="Calibri" w:eastAsia="Times New Roman" w:hAnsi="Calibri" w:cs="Calibri"/>
                  <w:sz w:val="16"/>
                </w:rPr>
                <w:t>44_C_34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62235E" w:rsidRDefault="0062235E" w:rsidP="00421476">
            <w:pPr>
              <w:pStyle w:val="NormalWeb"/>
              <w:ind w:left="30" w:right="30"/>
              <w:rPr>
                <w:rFonts w:ascii="Calibri" w:hAnsi="Calibri" w:cs="Calibri"/>
              </w:rPr>
            </w:pPr>
            <w:r w:rsidRPr="0062235E">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1B32573" w:rsidR="00421476" w:rsidRPr="006D6A36" w:rsidRDefault="0062235E" w:rsidP="00C23D9F">
            <w:pPr>
              <w:pStyle w:val="NormalWeb"/>
              <w:ind w:left="30" w:right="30"/>
              <w:rPr>
                <w:rFonts w:ascii="Calibri" w:hAnsi="Calibri" w:cs="Calibri"/>
                <w:lang w:val="fr-FR"/>
                <w:rPrChange w:id="278" w:author="Mary" w:date="2024-08-08T22:00:00Z">
                  <w:rPr>
                    <w:rFonts w:ascii="Calibri" w:hAnsi="Calibri" w:cs="Calibri"/>
                  </w:rPr>
                </w:rPrChange>
              </w:rPr>
            </w:pPr>
            <w:proofErr w:type="spellStart"/>
            <w:r w:rsidRPr="0062235E">
              <w:rPr>
                <w:rFonts w:ascii="Calibri" w:eastAsia="Calibri" w:hAnsi="Calibri" w:cs="Calibri"/>
                <w:lang w:val="fr-CA"/>
              </w:rPr>
              <w:t>Mei</w:t>
            </w:r>
            <w:proofErr w:type="spellEnd"/>
            <w:r w:rsidRPr="0062235E">
              <w:rPr>
                <w:rFonts w:ascii="Calibri" w:eastAsia="Calibri" w:hAnsi="Calibri" w:cs="Calibri"/>
                <w:lang w:val="fr-CA"/>
              </w:rPr>
              <w:t xml:space="preserve">, une directrice des ventes chez Abbott, vérifie si Zhejiang </w:t>
            </w:r>
            <w:proofErr w:type="spellStart"/>
            <w:r w:rsidRPr="0062235E">
              <w:rPr>
                <w:rFonts w:ascii="Calibri" w:eastAsia="Calibri" w:hAnsi="Calibri" w:cs="Calibri"/>
                <w:lang w:val="fr-CA"/>
              </w:rPr>
              <w:t>Medical</w:t>
            </w:r>
            <w:proofErr w:type="spellEnd"/>
            <w:r w:rsidRPr="0062235E">
              <w:rPr>
                <w:rFonts w:ascii="Calibri" w:eastAsia="Calibri" w:hAnsi="Calibri" w:cs="Calibri"/>
                <w:lang w:val="fr-CA"/>
              </w:rPr>
              <w:t xml:space="preserve"> </w:t>
            </w:r>
            <w:proofErr w:type="spellStart"/>
            <w:r w:rsidRPr="0062235E">
              <w:rPr>
                <w:rFonts w:ascii="Calibri" w:eastAsia="Calibri" w:hAnsi="Calibri" w:cs="Calibri"/>
                <w:lang w:val="fr-CA"/>
              </w:rPr>
              <w:t>Supply</w:t>
            </w:r>
            <w:proofErr w:type="spellEnd"/>
            <w:r w:rsidRPr="0062235E">
              <w:rPr>
                <w:rFonts w:ascii="Calibri" w:eastAsia="Calibri" w:hAnsi="Calibri" w:cs="Calibri"/>
                <w:lang w:val="fr-CA"/>
              </w:rPr>
              <w:t xml:space="preserve"> </w:t>
            </w:r>
            <w:proofErr w:type="spellStart"/>
            <w:r w:rsidRPr="0062235E">
              <w:rPr>
                <w:rFonts w:ascii="Calibri" w:eastAsia="Calibri" w:hAnsi="Calibri" w:cs="Calibri"/>
                <w:lang w:val="fr-CA"/>
              </w:rPr>
              <w:t>Company</w:t>
            </w:r>
            <w:proofErr w:type="spellEnd"/>
            <w:r w:rsidRPr="0062235E">
              <w:rPr>
                <w:rFonts w:ascii="Calibri" w:eastAsia="Calibri" w:hAnsi="Calibri" w:cs="Calibri"/>
                <w:lang w:val="fr-CA"/>
              </w:rPr>
              <w:t xml:space="preserve">, </w:t>
            </w:r>
            <w:ins w:id="279" w:author="Mary" w:date="2024-08-09T06:31:00Z">
              <w:r w:rsidR="00C23D9F">
                <w:rPr>
                  <w:rFonts w:ascii="Calibri" w:eastAsia="Calibri" w:hAnsi="Calibri" w:cs="Calibri"/>
                  <w:lang w:val="fr-CA"/>
                </w:rPr>
                <w:t xml:space="preserve">une entreprise de fournitures médicales </w:t>
              </w:r>
            </w:ins>
            <w:del w:id="280" w:author="Mary" w:date="2024-08-09T06:31:00Z">
              <w:r w:rsidRPr="0062235E" w:rsidDel="00C23D9F">
                <w:rPr>
                  <w:rFonts w:ascii="Calibri" w:eastAsia="Calibri" w:hAnsi="Calibri" w:cs="Calibri"/>
                  <w:lang w:val="fr-CA"/>
                </w:rPr>
                <w:delText>un</w:delText>
              </w:r>
            </w:del>
            <w:ins w:id="281" w:author="Mary" w:date="2024-08-09T06:31:00Z">
              <w:r w:rsidR="00C23D9F">
                <w:rPr>
                  <w:rFonts w:ascii="Calibri" w:eastAsia="Calibri" w:hAnsi="Calibri" w:cs="Calibri"/>
                  <w:lang w:val="fr-CA"/>
                </w:rPr>
                <w:t>et</w:t>
              </w:r>
            </w:ins>
            <w:r w:rsidRPr="0062235E">
              <w:rPr>
                <w:rFonts w:ascii="Calibri" w:eastAsia="Calibri" w:hAnsi="Calibri" w:cs="Calibri"/>
                <w:lang w:val="fr-CA"/>
              </w:rPr>
              <w:t xml:space="preserve"> nouveau distributeur potentiel en Chine, figure parmi les parties assujetties à des restrictions. Bien que l’entreprise ne figure sur aucune liste de parties restreintes, le profil de la clientèle indique qu’elle appartient à 75 % à un membre de son conseil d’administration qui, lui, figure sur la liste SDN de l’OFAC. En tenant compte du fait que le distributeur n’apparaisse sur aucune liste de parties restreintes, serait-il acceptable de faire des affaires avec cette entreprise?</w:t>
            </w:r>
          </w:p>
        </w:tc>
      </w:tr>
      <w:tr w:rsidR="00FC5D73" w:rsidRPr="0062235E"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62235E" w:rsidRDefault="005C0530" w:rsidP="00421476">
            <w:pPr>
              <w:spacing w:before="30" w:after="30"/>
              <w:ind w:left="30" w:right="30"/>
              <w:rPr>
                <w:rFonts w:ascii="Calibri" w:eastAsia="Times New Roman" w:hAnsi="Calibri" w:cs="Calibri"/>
                <w:sz w:val="16"/>
              </w:rPr>
            </w:pPr>
            <w:hyperlink r:id="rId100" w:tgtFrame="_blank" w:history="1">
              <w:r w:rsidR="0062235E" w:rsidRPr="0062235E">
                <w:rPr>
                  <w:rStyle w:val="Hyperlink"/>
                  <w:rFonts w:ascii="Calibri" w:eastAsia="Times New Roman" w:hAnsi="Calibri" w:cs="Calibri"/>
                  <w:sz w:val="16"/>
                </w:rPr>
                <w:t>Screen 33</w:t>
              </w:r>
            </w:hyperlink>
            <w:r w:rsidR="0062235E" w:rsidRPr="0062235E">
              <w:rPr>
                <w:rFonts w:ascii="Calibri" w:eastAsia="Times New Roman" w:hAnsi="Calibri" w:cs="Calibri"/>
                <w:sz w:val="16"/>
              </w:rPr>
              <w:t xml:space="preserve"> </w:t>
            </w:r>
          </w:p>
          <w:p w14:paraId="573F57CC" w14:textId="77777777" w:rsidR="00421476" w:rsidRPr="0062235E" w:rsidRDefault="005C0530" w:rsidP="00421476">
            <w:pPr>
              <w:ind w:left="30" w:right="30"/>
              <w:rPr>
                <w:rFonts w:ascii="Calibri" w:eastAsia="Times New Roman" w:hAnsi="Calibri" w:cs="Calibri"/>
                <w:sz w:val="16"/>
              </w:rPr>
            </w:pPr>
            <w:hyperlink r:id="rId101" w:tgtFrame="_blank" w:history="1">
              <w:r w:rsidR="0062235E" w:rsidRPr="0062235E">
                <w:rPr>
                  <w:rStyle w:val="Hyperlink"/>
                  <w:rFonts w:ascii="Calibri" w:eastAsia="Times New Roman" w:hAnsi="Calibri" w:cs="Calibri"/>
                  <w:sz w:val="16"/>
                </w:rPr>
                <w:t>45_C_34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62235E" w:rsidRDefault="0062235E" w:rsidP="00421476">
            <w:pPr>
              <w:pStyle w:val="NormalWeb"/>
              <w:ind w:left="30" w:right="30"/>
              <w:rPr>
                <w:rFonts w:ascii="Calibri" w:hAnsi="Calibri" w:cs="Calibri"/>
              </w:rPr>
            </w:pPr>
            <w:r w:rsidRPr="0062235E">
              <w:rPr>
                <w:rFonts w:ascii="Calibri" w:hAnsi="Calibri" w:cs="Calibri"/>
              </w:rPr>
              <w:t>Yes, probably. Since the company itself does not appear on any restricted party list, it is ok to do business with it.</w:t>
            </w:r>
          </w:p>
          <w:p w14:paraId="1B420DC2" w14:textId="77777777" w:rsidR="00421476" w:rsidRPr="0062235E" w:rsidRDefault="0062235E" w:rsidP="00421476">
            <w:pPr>
              <w:pStyle w:val="NormalWeb"/>
              <w:ind w:left="30" w:right="30"/>
              <w:rPr>
                <w:rFonts w:ascii="Calibri" w:hAnsi="Calibri" w:cs="Calibri"/>
              </w:rPr>
            </w:pPr>
            <w:r w:rsidRPr="0062235E">
              <w:rPr>
                <w:rFonts w:ascii="Calibri" w:hAnsi="Calibri" w:cs="Calibri"/>
              </w:rPr>
              <w:t>No, probably not. Even though the company is not on any restricted party list, it appears to be owned by an SDN.</w:t>
            </w:r>
          </w:p>
          <w:p w14:paraId="501694D5"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5FE94E30" w14:textId="77777777" w:rsidR="00421476" w:rsidRPr="006D6A36" w:rsidRDefault="0062235E" w:rsidP="00421476">
            <w:pPr>
              <w:pStyle w:val="NormalWeb"/>
              <w:ind w:left="30" w:right="30"/>
              <w:rPr>
                <w:rFonts w:ascii="Calibri" w:hAnsi="Calibri" w:cs="Calibri"/>
                <w:lang w:val="fr-FR"/>
                <w:rPrChange w:id="282" w:author="Mary" w:date="2024-08-08T22:00:00Z">
                  <w:rPr>
                    <w:rFonts w:ascii="Calibri" w:hAnsi="Calibri" w:cs="Calibri"/>
                  </w:rPr>
                </w:rPrChange>
              </w:rPr>
            </w:pPr>
            <w:r w:rsidRPr="0062235E">
              <w:rPr>
                <w:rFonts w:ascii="Calibri" w:eastAsia="Calibri" w:hAnsi="Calibri" w:cs="Calibri"/>
                <w:lang w:val="fr-CA"/>
              </w:rPr>
              <w:t>Oui, probablement. Puisque l’entreprise elle-même n’apparaît sur aucune liste de parties restreintes, il est acceptable de faire des affaires avec elle.</w:t>
            </w:r>
          </w:p>
          <w:p w14:paraId="14697057" w14:textId="77777777" w:rsidR="00421476" w:rsidRPr="006D6A36" w:rsidRDefault="0062235E" w:rsidP="00421476">
            <w:pPr>
              <w:pStyle w:val="NormalWeb"/>
              <w:ind w:left="30" w:right="30"/>
              <w:rPr>
                <w:rFonts w:ascii="Calibri" w:hAnsi="Calibri" w:cs="Calibri"/>
                <w:lang w:val="fr-FR"/>
                <w:rPrChange w:id="283" w:author="Mary" w:date="2024-08-08T22:00:00Z">
                  <w:rPr>
                    <w:rFonts w:ascii="Calibri" w:hAnsi="Calibri" w:cs="Calibri"/>
                  </w:rPr>
                </w:rPrChange>
              </w:rPr>
            </w:pPr>
            <w:r w:rsidRPr="0062235E">
              <w:rPr>
                <w:rFonts w:ascii="Calibri" w:eastAsia="Calibri" w:hAnsi="Calibri" w:cs="Calibri"/>
                <w:lang w:val="fr-CA"/>
              </w:rPr>
              <w:t>Non, probablement pas. Même si l’entreprise ne figure sur aucune liste de parties restreintes, il semblerait qu’elle appartienne à une personne placée sur la liste SDN.</w:t>
            </w:r>
          </w:p>
          <w:p w14:paraId="1C83461A" w14:textId="2C07787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D6A36"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62235E" w:rsidRDefault="005C0530" w:rsidP="00421476">
            <w:pPr>
              <w:spacing w:before="30" w:after="30"/>
              <w:ind w:left="30" w:right="30"/>
              <w:rPr>
                <w:rFonts w:ascii="Calibri" w:eastAsia="Times New Roman" w:hAnsi="Calibri" w:cs="Calibri"/>
                <w:sz w:val="16"/>
              </w:rPr>
            </w:pPr>
            <w:hyperlink r:id="rId102" w:tgtFrame="_blank" w:history="1">
              <w:r w:rsidR="0062235E" w:rsidRPr="0062235E">
                <w:rPr>
                  <w:rStyle w:val="Hyperlink"/>
                  <w:rFonts w:ascii="Calibri" w:eastAsia="Times New Roman" w:hAnsi="Calibri" w:cs="Calibri"/>
                  <w:sz w:val="16"/>
                </w:rPr>
                <w:t>Screen 33</w:t>
              </w:r>
            </w:hyperlink>
            <w:r w:rsidR="0062235E" w:rsidRPr="0062235E">
              <w:rPr>
                <w:rFonts w:ascii="Calibri" w:eastAsia="Times New Roman" w:hAnsi="Calibri" w:cs="Calibri"/>
                <w:sz w:val="16"/>
              </w:rPr>
              <w:t xml:space="preserve"> </w:t>
            </w:r>
          </w:p>
          <w:p w14:paraId="57BBC7A6" w14:textId="77777777" w:rsidR="00421476" w:rsidRPr="0062235E" w:rsidRDefault="005C0530" w:rsidP="00421476">
            <w:pPr>
              <w:ind w:left="30" w:right="30"/>
              <w:rPr>
                <w:rFonts w:ascii="Calibri" w:eastAsia="Times New Roman" w:hAnsi="Calibri" w:cs="Calibri"/>
                <w:sz w:val="16"/>
              </w:rPr>
            </w:pPr>
            <w:hyperlink r:id="rId103" w:tgtFrame="_blank" w:history="1">
              <w:r w:rsidR="0062235E" w:rsidRPr="0062235E">
                <w:rPr>
                  <w:rStyle w:val="Hyperlink"/>
                  <w:rFonts w:ascii="Calibri" w:eastAsia="Times New Roman" w:hAnsi="Calibri" w:cs="Calibri"/>
                  <w:sz w:val="16"/>
                </w:rPr>
                <w:t>46_C_34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p w14:paraId="0D9ADB2E"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p w14:paraId="08D720F9" w14:textId="77777777" w:rsidR="00421476" w:rsidRPr="0062235E" w:rsidRDefault="0062235E" w:rsidP="00421476">
            <w:pPr>
              <w:pStyle w:val="NormalWeb"/>
              <w:ind w:left="30" w:right="30"/>
              <w:rPr>
                <w:rFonts w:ascii="Calibri" w:hAnsi="Calibri" w:cs="Calibri"/>
              </w:rPr>
            </w:pPr>
            <w:r w:rsidRPr="0062235E">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6D6A36" w:rsidRDefault="0062235E" w:rsidP="00421476">
            <w:pPr>
              <w:pStyle w:val="NormalWeb"/>
              <w:ind w:left="30" w:right="30"/>
              <w:rPr>
                <w:rFonts w:ascii="Calibri" w:hAnsi="Calibri" w:cs="Calibri"/>
                <w:lang w:val="fr-FR"/>
                <w:rPrChange w:id="284" w:author="Mary" w:date="2024-08-08T22:00:00Z">
                  <w:rPr>
                    <w:rFonts w:ascii="Calibri" w:hAnsi="Calibri" w:cs="Calibri"/>
                  </w:rPr>
                </w:rPrChange>
              </w:rPr>
            </w:pPr>
            <w:r w:rsidRPr="0062235E">
              <w:rPr>
                <w:rFonts w:ascii="Calibri" w:eastAsia="Calibri" w:hAnsi="Calibri" w:cs="Calibri"/>
                <w:lang w:val="fr-CA"/>
              </w:rPr>
              <w:t>Bonne réponse!</w:t>
            </w:r>
          </w:p>
          <w:p w14:paraId="28AB92BF" w14:textId="77777777" w:rsidR="00421476" w:rsidRPr="006D6A36" w:rsidRDefault="0062235E" w:rsidP="00421476">
            <w:pPr>
              <w:pStyle w:val="NormalWeb"/>
              <w:ind w:left="30" w:right="30"/>
              <w:rPr>
                <w:rFonts w:ascii="Calibri" w:hAnsi="Calibri" w:cs="Calibri"/>
                <w:lang w:val="fr-FR"/>
                <w:rPrChange w:id="285" w:author="Mary" w:date="2024-08-08T22:00:00Z">
                  <w:rPr>
                    <w:rFonts w:ascii="Calibri" w:hAnsi="Calibri" w:cs="Calibri"/>
                  </w:rPr>
                </w:rPrChange>
              </w:rPr>
            </w:pPr>
            <w:r w:rsidRPr="0062235E">
              <w:rPr>
                <w:rFonts w:ascii="Calibri" w:eastAsia="Calibri" w:hAnsi="Calibri" w:cs="Calibri"/>
                <w:lang w:val="fr-CA"/>
              </w:rPr>
              <w:t>Mauvaise réponse!</w:t>
            </w:r>
          </w:p>
          <w:p w14:paraId="705348B6" w14:textId="592963D4" w:rsidR="00421476" w:rsidRPr="006D6A36" w:rsidRDefault="0062235E" w:rsidP="00421476">
            <w:pPr>
              <w:pStyle w:val="NormalWeb"/>
              <w:ind w:left="30" w:right="30"/>
              <w:rPr>
                <w:rFonts w:ascii="Calibri" w:hAnsi="Calibri" w:cs="Calibri"/>
                <w:lang w:val="fr-FR"/>
                <w:rPrChange w:id="286" w:author="Mary" w:date="2024-08-08T22:00:00Z">
                  <w:rPr>
                    <w:rFonts w:ascii="Calibri" w:hAnsi="Calibri" w:cs="Calibri"/>
                  </w:rPr>
                </w:rPrChange>
              </w:rPr>
            </w:pPr>
            <w:r w:rsidRPr="0062235E">
              <w:rPr>
                <w:rFonts w:ascii="Calibri" w:eastAsia="Calibri" w:hAnsi="Calibri" w:cs="Calibri"/>
                <w:lang w:val="fr-CA"/>
              </w:rPr>
              <w:t>Même si l’entreprise elle-même ne figure pas sur les listes de parties restreintes, il semblerait qu’elle appartienne à une personne placée sur la liste SDN et doit faire l’objet d’une enquête plus approfondie.</w:t>
            </w:r>
          </w:p>
        </w:tc>
      </w:tr>
      <w:tr w:rsidR="00FC5D73" w:rsidRPr="006D6A36"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62235E" w:rsidRDefault="005C0530" w:rsidP="00421476">
            <w:pPr>
              <w:spacing w:before="30" w:after="30"/>
              <w:ind w:left="30" w:right="30"/>
              <w:rPr>
                <w:rFonts w:ascii="Calibri" w:eastAsia="Times New Roman" w:hAnsi="Calibri" w:cs="Calibri"/>
                <w:sz w:val="16"/>
              </w:rPr>
            </w:pPr>
            <w:hyperlink r:id="rId104" w:tgtFrame="_blank" w:history="1">
              <w:r w:rsidR="0062235E" w:rsidRPr="0062235E">
                <w:rPr>
                  <w:rStyle w:val="Hyperlink"/>
                  <w:rFonts w:ascii="Calibri" w:eastAsia="Times New Roman" w:hAnsi="Calibri" w:cs="Calibri"/>
                  <w:sz w:val="16"/>
                </w:rPr>
                <w:t>Screen 34</w:t>
              </w:r>
            </w:hyperlink>
            <w:r w:rsidR="0062235E" w:rsidRPr="0062235E">
              <w:rPr>
                <w:rFonts w:ascii="Calibri" w:eastAsia="Times New Roman" w:hAnsi="Calibri" w:cs="Calibri"/>
                <w:sz w:val="16"/>
              </w:rPr>
              <w:t xml:space="preserve"> </w:t>
            </w:r>
          </w:p>
          <w:p w14:paraId="4099C942" w14:textId="77777777" w:rsidR="00421476" w:rsidRPr="0062235E" w:rsidRDefault="005C0530" w:rsidP="00421476">
            <w:pPr>
              <w:ind w:left="30" w:right="30"/>
              <w:rPr>
                <w:rFonts w:ascii="Calibri" w:eastAsia="Times New Roman" w:hAnsi="Calibri" w:cs="Calibri"/>
                <w:sz w:val="16"/>
              </w:rPr>
            </w:pPr>
            <w:hyperlink r:id="rId105" w:tgtFrame="_blank" w:history="1">
              <w:r w:rsidR="0062235E" w:rsidRPr="0062235E">
                <w:rPr>
                  <w:rStyle w:val="Hyperlink"/>
                  <w:rFonts w:ascii="Calibri" w:eastAsia="Times New Roman" w:hAnsi="Calibri" w:cs="Calibri"/>
                  <w:sz w:val="16"/>
                </w:rPr>
                <w:t>47_C_35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Click the arrow to begin your review.</w:t>
            </w:r>
          </w:p>
          <w:p w14:paraId="0CE28F1E"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p w14:paraId="6A9923B9"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Take a moment to review some of the key concepts in this section.</w:t>
            </w:r>
          </w:p>
        </w:tc>
        <w:tc>
          <w:tcPr>
            <w:tcW w:w="6000" w:type="dxa"/>
            <w:vAlign w:val="center"/>
          </w:tcPr>
          <w:p w14:paraId="23E7AFEF" w14:textId="77777777" w:rsidR="00421476" w:rsidRPr="006D6A36" w:rsidRDefault="0062235E" w:rsidP="00421476">
            <w:pPr>
              <w:pStyle w:val="NormalWeb"/>
              <w:ind w:left="30" w:right="30"/>
              <w:rPr>
                <w:rFonts w:ascii="Calibri" w:hAnsi="Calibri" w:cs="Calibri"/>
                <w:lang w:val="fr-FR"/>
                <w:rPrChange w:id="287" w:author="Mary" w:date="2024-08-08T22:00:00Z">
                  <w:rPr>
                    <w:rFonts w:ascii="Calibri" w:hAnsi="Calibri" w:cs="Calibri"/>
                  </w:rPr>
                </w:rPrChange>
              </w:rPr>
            </w:pPr>
            <w:r w:rsidRPr="0062235E">
              <w:rPr>
                <w:rFonts w:ascii="Calibri" w:eastAsia="Calibri" w:hAnsi="Calibri" w:cs="Calibri"/>
                <w:lang w:val="fr-CA"/>
              </w:rPr>
              <w:t>Cliquez sur la flèche pour commencer votre révision.</w:t>
            </w:r>
          </w:p>
          <w:p w14:paraId="0A55173B" w14:textId="77777777" w:rsidR="00421476" w:rsidRPr="006D6A36" w:rsidRDefault="0062235E" w:rsidP="00421476">
            <w:pPr>
              <w:pStyle w:val="NormalWeb"/>
              <w:ind w:left="30" w:right="30"/>
              <w:rPr>
                <w:rFonts w:ascii="Calibri" w:hAnsi="Calibri" w:cs="Calibri"/>
                <w:lang w:val="fr-FR"/>
                <w:rPrChange w:id="288" w:author="Mary" w:date="2024-08-08T22:00:00Z">
                  <w:rPr>
                    <w:rFonts w:ascii="Calibri" w:hAnsi="Calibri" w:cs="Calibri"/>
                  </w:rPr>
                </w:rPrChange>
              </w:rPr>
            </w:pPr>
            <w:r w:rsidRPr="0062235E">
              <w:rPr>
                <w:rFonts w:ascii="Calibri" w:eastAsia="Calibri" w:hAnsi="Calibri" w:cs="Calibri"/>
                <w:lang w:val="fr-CA"/>
              </w:rPr>
              <w:t>Réviser</w:t>
            </w:r>
          </w:p>
          <w:p w14:paraId="578A9E78" w14:textId="7D68D6C5" w:rsidR="00421476" w:rsidRPr="006D6A36" w:rsidRDefault="0062235E" w:rsidP="00421476">
            <w:pPr>
              <w:pStyle w:val="NormalWeb"/>
              <w:ind w:left="30" w:right="30"/>
              <w:rPr>
                <w:rFonts w:ascii="Calibri" w:hAnsi="Calibri" w:cs="Calibri"/>
                <w:lang w:val="fr-FR"/>
                <w:rPrChange w:id="289" w:author="Mary" w:date="2024-08-08T22:00:00Z">
                  <w:rPr>
                    <w:rFonts w:ascii="Calibri" w:hAnsi="Calibri" w:cs="Calibri"/>
                  </w:rPr>
                </w:rPrChange>
              </w:rPr>
            </w:pPr>
            <w:r w:rsidRPr="0062235E">
              <w:rPr>
                <w:rFonts w:ascii="Calibri" w:eastAsia="Calibri" w:hAnsi="Calibri" w:cs="Calibri"/>
                <w:lang w:val="fr-CA"/>
              </w:rPr>
              <w:t>Prenez un moment pour passer en revue certains des concepts clés abordés dans cette section.</w:t>
            </w:r>
          </w:p>
        </w:tc>
      </w:tr>
      <w:tr w:rsidR="00FC5D73" w:rsidRPr="006D6A36"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62235E" w:rsidRDefault="005C0530" w:rsidP="00421476">
            <w:pPr>
              <w:spacing w:before="30" w:after="30"/>
              <w:ind w:left="30" w:right="30"/>
              <w:rPr>
                <w:rFonts w:ascii="Calibri" w:eastAsia="Times New Roman" w:hAnsi="Calibri" w:cs="Calibri"/>
                <w:sz w:val="16"/>
              </w:rPr>
            </w:pPr>
            <w:hyperlink r:id="rId106" w:tgtFrame="_blank" w:history="1">
              <w:r w:rsidR="0062235E" w:rsidRPr="0062235E">
                <w:rPr>
                  <w:rStyle w:val="Hyperlink"/>
                  <w:rFonts w:ascii="Calibri" w:eastAsia="Times New Roman" w:hAnsi="Calibri" w:cs="Calibri"/>
                  <w:sz w:val="16"/>
                </w:rPr>
                <w:t>Screen 34</w:t>
              </w:r>
            </w:hyperlink>
            <w:r w:rsidR="0062235E" w:rsidRPr="0062235E">
              <w:rPr>
                <w:rFonts w:ascii="Calibri" w:eastAsia="Times New Roman" w:hAnsi="Calibri" w:cs="Calibri"/>
                <w:sz w:val="16"/>
              </w:rPr>
              <w:t xml:space="preserve"> </w:t>
            </w:r>
          </w:p>
          <w:p w14:paraId="0F92EFF5" w14:textId="77777777" w:rsidR="00421476" w:rsidRPr="0062235E" w:rsidRDefault="005C0530" w:rsidP="00421476">
            <w:pPr>
              <w:ind w:left="30" w:right="30"/>
              <w:rPr>
                <w:rFonts w:ascii="Calibri" w:eastAsia="Times New Roman" w:hAnsi="Calibri" w:cs="Calibri"/>
                <w:sz w:val="16"/>
              </w:rPr>
            </w:pPr>
            <w:hyperlink r:id="rId107" w:tgtFrame="_blank" w:history="1">
              <w:r w:rsidR="0062235E" w:rsidRPr="0062235E">
                <w:rPr>
                  <w:rStyle w:val="Hyperlink"/>
                  <w:rFonts w:ascii="Calibri" w:eastAsia="Times New Roman" w:hAnsi="Calibri" w:cs="Calibri"/>
                  <w:sz w:val="16"/>
                </w:rPr>
                <w:t>48_C_35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Comprehensive Sanctions</w:t>
            </w:r>
          </w:p>
          <w:p w14:paraId="5A3D2B39"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6D6A36" w:rsidRDefault="0062235E" w:rsidP="00421476">
            <w:pPr>
              <w:pStyle w:val="NormalWeb"/>
              <w:ind w:left="30" w:right="30"/>
              <w:rPr>
                <w:rFonts w:ascii="Calibri" w:hAnsi="Calibri" w:cs="Calibri"/>
                <w:lang w:val="fr-FR"/>
                <w:rPrChange w:id="290" w:author="Mary" w:date="2024-08-08T22:00:00Z">
                  <w:rPr>
                    <w:rFonts w:ascii="Calibri" w:hAnsi="Calibri" w:cs="Calibri"/>
                  </w:rPr>
                </w:rPrChange>
              </w:rPr>
            </w:pPr>
            <w:r w:rsidRPr="0062235E">
              <w:rPr>
                <w:rFonts w:ascii="Calibri" w:eastAsia="Calibri" w:hAnsi="Calibri" w:cs="Calibri"/>
                <w:lang w:val="fr-CA"/>
              </w:rPr>
              <w:t xml:space="preserve">Sanctions globales </w:t>
            </w:r>
          </w:p>
          <w:p w14:paraId="7CE988D0" w14:textId="513587E7" w:rsidR="00421476" w:rsidRPr="006D6A36" w:rsidRDefault="0062235E" w:rsidP="00421476">
            <w:pPr>
              <w:pStyle w:val="NormalWeb"/>
              <w:ind w:left="30" w:right="30"/>
              <w:rPr>
                <w:rFonts w:ascii="Calibri" w:hAnsi="Calibri" w:cs="Calibri"/>
                <w:lang w:val="fr-FR"/>
                <w:rPrChange w:id="291" w:author="Mary" w:date="2024-08-08T22:00:00Z">
                  <w:rPr>
                    <w:rFonts w:ascii="Calibri" w:hAnsi="Calibri" w:cs="Calibri"/>
                  </w:rPr>
                </w:rPrChange>
              </w:rPr>
            </w:pPr>
            <w:r w:rsidRPr="0062235E">
              <w:rPr>
                <w:rFonts w:ascii="Calibri" w:eastAsia="Calibri" w:hAnsi="Calibri" w:cs="Calibri"/>
                <w:lang w:val="fr-CA"/>
              </w:rPr>
              <w:t xml:space="preserve">Les sanctions globales, aussi connues sous le nom d’« embargos », interdisent presque toutes les transactions en rapport avec un pays ou un territoire sanctionné, ce qui inclut toute activité avec son gouvernement, ses résidents et les entités organisées dans le pays sanctionné </w:t>
            </w:r>
            <w:proofErr w:type="gramStart"/>
            <w:r w:rsidRPr="0062235E">
              <w:rPr>
                <w:rFonts w:ascii="Calibri" w:eastAsia="Calibri" w:hAnsi="Calibri" w:cs="Calibri"/>
                <w:lang w:val="fr-CA"/>
              </w:rPr>
              <w:t>ou</w:t>
            </w:r>
            <w:proofErr w:type="gramEnd"/>
            <w:r w:rsidRPr="0062235E">
              <w:rPr>
                <w:rFonts w:ascii="Calibri" w:eastAsia="Calibri" w:hAnsi="Calibri" w:cs="Calibri"/>
                <w:lang w:val="fr-CA"/>
              </w:rPr>
              <w:t xml:space="preserve"> exerçant leurs activités à partir de celui-ci.</w:t>
            </w:r>
          </w:p>
        </w:tc>
      </w:tr>
      <w:tr w:rsidR="00FC5D73" w:rsidRPr="006D6A36"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62235E" w:rsidRDefault="005C0530" w:rsidP="00421476">
            <w:pPr>
              <w:spacing w:before="30" w:after="30"/>
              <w:ind w:left="30" w:right="30"/>
              <w:rPr>
                <w:rFonts w:ascii="Calibri" w:eastAsia="Times New Roman" w:hAnsi="Calibri" w:cs="Calibri"/>
                <w:sz w:val="16"/>
              </w:rPr>
            </w:pPr>
            <w:hyperlink r:id="rId108" w:tgtFrame="_blank" w:history="1">
              <w:r w:rsidR="0062235E" w:rsidRPr="0062235E">
                <w:rPr>
                  <w:rStyle w:val="Hyperlink"/>
                  <w:rFonts w:ascii="Calibri" w:eastAsia="Times New Roman" w:hAnsi="Calibri" w:cs="Calibri"/>
                  <w:sz w:val="16"/>
                </w:rPr>
                <w:t>Screen 34</w:t>
              </w:r>
            </w:hyperlink>
            <w:r w:rsidR="0062235E" w:rsidRPr="0062235E">
              <w:rPr>
                <w:rFonts w:ascii="Calibri" w:eastAsia="Times New Roman" w:hAnsi="Calibri" w:cs="Calibri"/>
                <w:sz w:val="16"/>
              </w:rPr>
              <w:t xml:space="preserve"> </w:t>
            </w:r>
          </w:p>
          <w:p w14:paraId="6686F8F2" w14:textId="77777777" w:rsidR="00421476" w:rsidRPr="0062235E" w:rsidRDefault="005C0530" w:rsidP="00421476">
            <w:pPr>
              <w:ind w:left="30" w:right="30"/>
              <w:rPr>
                <w:rFonts w:ascii="Calibri" w:eastAsia="Times New Roman" w:hAnsi="Calibri" w:cs="Calibri"/>
                <w:sz w:val="16"/>
              </w:rPr>
            </w:pPr>
            <w:hyperlink r:id="rId109" w:tgtFrame="_blank" w:history="1">
              <w:r w:rsidR="0062235E" w:rsidRPr="0062235E">
                <w:rPr>
                  <w:rStyle w:val="Hyperlink"/>
                  <w:rFonts w:ascii="Calibri" w:eastAsia="Times New Roman" w:hAnsi="Calibri" w:cs="Calibri"/>
                  <w:sz w:val="16"/>
                </w:rPr>
                <w:t>49_C_35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62235E" w:rsidRDefault="0062235E" w:rsidP="00421476">
            <w:pPr>
              <w:pStyle w:val="NormalWeb"/>
              <w:ind w:left="30" w:right="30"/>
              <w:rPr>
                <w:rFonts w:ascii="Calibri" w:hAnsi="Calibri" w:cs="Calibri"/>
              </w:rPr>
            </w:pPr>
            <w:r w:rsidRPr="0062235E">
              <w:rPr>
                <w:rFonts w:ascii="Calibri" w:hAnsi="Calibri" w:cs="Calibri"/>
              </w:rPr>
              <w:t>Limited Sanctions</w:t>
            </w:r>
          </w:p>
          <w:p w14:paraId="75FAE0C7"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Limited sanctions are confined to certain activities or specifically named targets. For example, limited sanctions might just restrict the import and export of </w:t>
            </w:r>
            <w:r w:rsidRPr="0062235E">
              <w:rPr>
                <w:rFonts w:ascii="Calibri" w:hAnsi="Calibri" w:cs="Calibri"/>
              </w:rPr>
              <w:lastRenderedPageBreak/>
              <w:t>certain products. Or, they might only target the government of certain countries.</w:t>
            </w:r>
          </w:p>
        </w:tc>
        <w:tc>
          <w:tcPr>
            <w:tcW w:w="6000" w:type="dxa"/>
            <w:vAlign w:val="center"/>
          </w:tcPr>
          <w:p w14:paraId="0DAB7832" w14:textId="77777777" w:rsidR="00421476" w:rsidRPr="006D6A36" w:rsidRDefault="0062235E" w:rsidP="00421476">
            <w:pPr>
              <w:pStyle w:val="NormalWeb"/>
              <w:ind w:left="30" w:right="30"/>
              <w:rPr>
                <w:rFonts w:ascii="Calibri" w:hAnsi="Calibri" w:cs="Calibri"/>
                <w:lang w:val="fr-FR"/>
                <w:rPrChange w:id="292" w:author="Mary" w:date="2024-08-08T22:00:00Z">
                  <w:rPr>
                    <w:rFonts w:ascii="Calibri" w:hAnsi="Calibri" w:cs="Calibri"/>
                  </w:rPr>
                </w:rPrChange>
              </w:rPr>
            </w:pPr>
            <w:r w:rsidRPr="0062235E">
              <w:rPr>
                <w:rFonts w:ascii="Calibri" w:eastAsia="Calibri" w:hAnsi="Calibri" w:cs="Calibri"/>
                <w:lang w:val="fr-CA"/>
              </w:rPr>
              <w:lastRenderedPageBreak/>
              <w:t xml:space="preserve">Sanctions limitées </w:t>
            </w:r>
          </w:p>
          <w:p w14:paraId="7C58E396" w14:textId="062ED063" w:rsidR="00421476" w:rsidRPr="006D6A36" w:rsidRDefault="0062235E" w:rsidP="00421476">
            <w:pPr>
              <w:pStyle w:val="NormalWeb"/>
              <w:ind w:left="30" w:right="30"/>
              <w:rPr>
                <w:rFonts w:ascii="Calibri" w:hAnsi="Calibri" w:cs="Calibri"/>
                <w:lang w:val="fr-FR"/>
                <w:rPrChange w:id="293" w:author="Mary" w:date="2024-08-08T22:00:00Z">
                  <w:rPr>
                    <w:rFonts w:ascii="Calibri" w:hAnsi="Calibri" w:cs="Calibri"/>
                  </w:rPr>
                </w:rPrChange>
              </w:rPr>
            </w:pPr>
            <w:r w:rsidRPr="0062235E">
              <w:rPr>
                <w:rFonts w:ascii="Calibri" w:eastAsia="Calibri" w:hAnsi="Calibri" w:cs="Calibri"/>
                <w:lang w:val="fr-CA"/>
              </w:rPr>
              <w:t xml:space="preserve">Les sanctions limitées se réduisent à certaines activités ou à des cibles spécifiquement désignées. Par exemple, des sanctions limitées pourraient restreindre uniquement </w:t>
            </w:r>
            <w:r w:rsidRPr="0062235E">
              <w:rPr>
                <w:rFonts w:ascii="Calibri" w:eastAsia="Calibri" w:hAnsi="Calibri" w:cs="Calibri"/>
                <w:lang w:val="fr-CA"/>
              </w:rPr>
              <w:lastRenderedPageBreak/>
              <w:t>l’importation et l’exportation de certains produits. Ou elles pourraient ne cibler que le gouvernement de certains pays.</w:t>
            </w:r>
          </w:p>
        </w:tc>
      </w:tr>
      <w:tr w:rsidR="00FC5D73" w:rsidRPr="006D6A36"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62235E" w:rsidRDefault="005C0530" w:rsidP="00421476">
            <w:pPr>
              <w:spacing w:before="30" w:after="30"/>
              <w:ind w:left="30" w:right="30"/>
              <w:rPr>
                <w:rFonts w:ascii="Calibri" w:eastAsia="Times New Roman" w:hAnsi="Calibri" w:cs="Calibri"/>
                <w:sz w:val="16"/>
              </w:rPr>
            </w:pPr>
            <w:hyperlink r:id="rId110" w:tgtFrame="_blank" w:history="1">
              <w:r w:rsidR="0062235E" w:rsidRPr="0062235E">
                <w:rPr>
                  <w:rStyle w:val="Hyperlink"/>
                  <w:rFonts w:ascii="Calibri" w:eastAsia="Times New Roman" w:hAnsi="Calibri" w:cs="Calibri"/>
                  <w:sz w:val="16"/>
                </w:rPr>
                <w:t>Screen 34</w:t>
              </w:r>
            </w:hyperlink>
            <w:r w:rsidR="0062235E" w:rsidRPr="0062235E">
              <w:rPr>
                <w:rFonts w:ascii="Calibri" w:eastAsia="Times New Roman" w:hAnsi="Calibri" w:cs="Calibri"/>
                <w:sz w:val="16"/>
              </w:rPr>
              <w:t xml:space="preserve"> </w:t>
            </w:r>
          </w:p>
          <w:p w14:paraId="657D80DD" w14:textId="77777777" w:rsidR="00421476" w:rsidRPr="0062235E" w:rsidRDefault="005C0530" w:rsidP="00421476">
            <w:pPr>
              <w:ind w:left="30" w:right="30"/>
              <w:rPr>
                <w:rFonts w:ascii="Calibri" w:eastAsia="Times New Roman" w:hAnsi="Calibri" w:cs="Calibri"/>
                <w:sz w:val="16"/>
              </w:rPr>
            </w:pPr>
            <w:hyperlink r:id="rId111" w:tgtFrame="_blank" w:history="1">
              <w:r w:rsidR="0062235E" w:rsidRPr="0062235E">
                <w:rPr>
                  <w:rStyle w:val="Hyperlink"/>
                  <w:rFonts w:ascii="Calibri" w:eastAsia="Times New Roman" w:hAnsi="Calibri" w:cs="Calibri"/>
                  <w:sz w:val="16"/>
                </w:rPr>
                <w:t>50_C_35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62235E" w:rsidRDefault="0062235E" w:rsidP="00421476">
            <w:pPr>
              <w:pStyle w:val="NormalWeb"/>
              <w:ind w:left="30" w:right="30"/>
              <w:rPr>
                <w:rFonts w:ascii="Calibri" w:hAnsi="Calibri" w:cs="Calibri"/>
              </w:rPr>
            </w:pPr>
            <w:r w:rsidRPr="0062235E">
              <w:rPr>
                <w:rFonts w:ascii="Calibri" w:hAnsi="Calibri" w:cs="Calibri"/>
              </w:rPr>
              <w:t>List-based Sanctions</w:t>
            </w:r>
          </w:p>
          <w:p w14:paraId="279DB2C5" w14:textId="77777777" w:rsidR="00421476" w:rsidRPr="0062235E" w:rsidRDefault="0062235E" w:rsidP="00421476">
            <w:pPr>
              <w:pStyle w:val="NormalWeb"/>
              <w:ind w:left="30" w:right="30"/>
              <w:rPr>
                <w:rFonts w:ascii="Calibri" w:hAnsi="Calibri" w:cs="Calibri"/>
              </w:rPr>
            </w:pPr>
            <w:r w:rsidRPr="0062235E">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6D6A36" w:rsidRDefault="0062235E" w:rsidP="00421476">
            <w:pPr>
              <w:pStyle w:val="NormalWeb"/>
              <w:ind w:left="30" w:right="30"/>
              <w:rPr>
                <w:rFonts w:ascii="Calibri" w:hAnsi="Calibri" w:cs="Calibri"/>
                <w:lang w:val="fr-FR"/>
                <w:rPrChange w:id="294" w:author="Mary" w:date="2024-08-08T22:00:00Z">
                  <w:rPr>
                    <w:rFonts w:ascii="Calibri" w:hAnsi="Calibri" w:cs="Calibri"/>
                  </w:rPr>
                </w:rPrChange>
              </w:rPr>
            </w:pPr>
            <w:r w:rsidRPr="0062235E">
              <w:rPr>
                <w:rFonts w:ascii="Calibri" w:eastAsia="Calibri" w:hAnsi="Calibri" w:cs="Calibri"/>
                <w:lang w:val="fr-CA"/>
              </w:rPr>
              <w:t xml:space="preserve">Sanctions basées sur des listes </w:t>
            </w:r>
          </w:p>
          <w:p w14:paraId="58997612" w14:textId="7A1C6DA8" w:rsidR="00421476" w:rsidRPr="006D6A36" w:rsidRDefault="0062235E" w:rsidP="008C4316">
            <w:pPr>
              <w:pStyle w:val="NormalWeb"/>
              <w:ind w:left="30" w:right="30"/>
              <w:rPr>
                <w:rFonts w:ascii="Calibri" w:hAnsi="Calibri" w:cs="Calibri"/>
                <w:lang w:val="fr-FR"/>
                <w:rPrChange w:id="295" w:author="Mary" w:date="2024-08-08T22:00:00Z">
                  <w:rPr>
                    <w:rFonts w:ascii="Calibri" w:hAnsi="Calibri" w:cs="Calibri"/>
                  </w:rPr>
                </w:rPrChange>
              </w:rPr>
            </w:pPr>
            <w:r w:rsidRPr="0062235E">
              <w:rPr>
                <w:rFonts w:ascii="Calibri" w:eastAsia="Calibri" w:hAnsi="Calibri" w:cs="Calibri"/>
                <w:lang w:val="fr-CA"/>
              </w:rPr>
              <w:t xml:space="preserve">Les sanctions basées sur des listes ciblent des individus ou des entités dans certains pays. </w:t>
            </w:r>
            <w:del w:id="296" w:author="Mary" w:date="2024-08-09T06:37:00Z">
              <w:r w:rsidRPr="0062235E" w:rsidDel="008C4316">
                <w:rPr>
                  <w:rFonts w:ascii="Calibri" w:eastAsia="Calibri" w:hAnsi="Calibri" w:cs="Calibri"/>
                  <w:lang w:val="fr-CA"/>
                </w:rPr>
                <w:delText>Ils</w:delText>
              </w:r>
            </w:del>
            <w:ins w:id="297" w:author="Mary" w:date="2024-08-09T06:37:00Z">
              <w:r w:rsidR="008C4316">
                <w:rPr>
                  <w:rFonts w:ascii="Calibri" w:eastAsia="Calibri" w:hAnsi="Calibri" w:cs="Calibri"/>
                  <w:lang w:val="fr-CA"/>
                </w:rPr>
                <w:t>Ces individus ou entités</w:t>
              </w:r>
            </w:ins>
            <w:r w:rsidRPr="0062235E">
              <w:rPr>
                <w:rFonts w:ascii="Calibri" w:eastAsia="Calibri" w:hAnsi="Calibri" w:cs="Calibri"/>
                <w:lang w:val="fr-CA"/>
              </w:rPr>
              <w:t xml:space="preserve"> sont désignés comme ressortissants spécialement désignés et personnes bloquées (</w:t>
            </w:r>
            <w:proofErr w:type="spellStart"/>
            <w:r w:rsidRPr="0062235E">
              <w:rPr>
                <w:rFonts w:ascii="Calibri" w:eastAsia="Calibri" w:hAnsi="Calibri" w:cs="Calibri"/>
                <w:lang w:val="fr-CA"/>
              </w:rPr>
              <w:t>Specially</w:t>
            </w:r>
            <w:proofErr w:type="spellEnd"/>
            <w:r w:rsidRPr="0062235E">
              <w:rPr>
                <w:rFonts w:ascii="Calibri" w:eastAsia="Calibri" w:hAnsi="Calibri" w:cs="Calibri"/>
                <w:lang w:val="fr-CA"/>
              </w:rPr>
              <w:t xml:space="preserve"> </w:t>
            </w:r>
            <w:proofErr w:type="spellStart"/>
            <w:r w:rsidRPr="0062235E">
              <w:rPr>
                <w:rFonts w:ascii="Calibri" w:eastAsia="Calibri" w:hAnsi="Calibri" w:cs="Calibri"/>
                <w:lang w:val="fr-CA"/>
              </w:rPr>
              <w:t>Designated</w:t>
            </w:r>
            <w:proofErr w:type="spellEnd"/>
            <w:r w:rsidRPr="0062235E">
              <w:rPr>
                <w:rFonts w:ascii="Calibri" w:eastAsia="Calibri" w:hAnsi="Calibri" w:cs="Calibri"/>
                <w:lang w:val="fr-CA"/>
              </w:rPr>
              <w:t xml:space="preserve"> Nationals and </w:t>
            </w:r>
            <w:proofErr w:type="spellStart"/>
            <w:r w:rsidRPr="0062235E">
              <w:rPr>
                <w:rFonts w:ascii="Calibri" w:eastAsia="Calibri" w:hAnsi="Calibri" w:cs="Calibri"/>
                <w:lang w:val="fr-CA"/>
              </w:rPr>
              <w:t>Blocked</w:t>
            </w:r>
            <w:proofErr w:type="spellEnd"/>
            <w:r w:rsidRPr="0062235E">
              <w:rPr>
                <w:rFonts w:ascii="Calibri" w:eastAsia="Calibri" w:hAnsi="Calibri" w:cs="Calibri"/>
                <w:lang w:val="fr-CA"/>
              </w:rPr>
              <w:t xml:space="preserve"> </w:t>
            </w:r>
            <w:proofErr w:type="spellStart"/>
            <w:r w:rsidRPr="0062235E">
              <w:rPr>
                <w:rFonts w:ascii="Calibri" w:eastAsia="Calibri" w:hAnsi="Calibri" w:cs="Calibri"/>
                <w:lang w:val="fr-CA"/>
              </w:rPr>
              <w:t>Persons</w:t>
            </w:r>
            <w:proofErr w:type="spellEnd"/>
            <w:r w:rsidRPr="0062235E">
              <w:rPr>
                <w:rFonts w:ascii="Calibri" w:eastAsia="Calibri" w:hAnsi="Calibri" w:cs="Calibri"/>
                <w:lang w:val="fr-CA"/>
              </w:rPr>
              <w:t xml:space="preserve"> ou </w:t>
            </w:r>
            <w:ins w:id="298" w:author="Mary" w:date="2024-08-09T06:36:00Z">
              <w:r w:rsidR="008C4316">
                <w:rPr>
                  <w:rFonts w:ascii="Calibri" w:eastAsia="Calibri" w:hAnsi="Calibri" w:cs="Calibri"/>
                  <w:lang w:val="fr-CA"/>
                </w:rPr>
                <w:t>« </w:t>
              </w:r>
            </w:ins>
            <w:r w:rsidRPr="0062235E">
              <w:rPr>
                <w:rFonts w:ascii="Calibri" w:eastAsia="Calibri" w:hAnsi="Calibri" w:cs="Calibri"/>
                <w:lang w:val="fr-CA"/>
              </w:rPr>
              <w:t>SDN</w:t>
            </w:r>
            <w:ins w:id="299" w:author="Mary" w:date="2024-08-09T06:36:00Z">
              <w:r w:rsidR="008C4316">
                <w:rPr>
                  <w:rFonts w:ascii="Calibri" w:eastAsia="Calibri" w:hAnsi="Calibri" w:cs="Calibri"/>
                  <w:lang w:val="fr-CA"/>
                </w:rPr>
                <w:t> »</w:t>
              </w:r>
            </w:ins>
            <w:r w:rsidRPr="0062235E">
              <w:rPr>
                <w:rFonts w:ascii="Calibri" w:eastAsia="Calibri" w:hAnsi="Calibri" w:cs="Calibri"/>
                <w:lang w:val="fr-CA"/>
              </w:rPr>
              <w:t>). Collectivement, ces entités, organisations et personnes ciblées sont communément appelées parties restreintes, refusées ou interdites.</w:t>
            </w:r>
          </w:p>
        </w:tc>
      </w:tr>
      <w:tr w:rsidR="00FC5D73" w:rsidRPr="006D6A36"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62235E" w:rsidRDefault="005C0530" w:rsidP="00421476">
            <w:pPr>
              <w:spacing w:before="30" w:after="30"/>
              <w:ind w:left="30" w:right="30"/>
              <w:rPr>
                <w:rFonts w:ascii="Calibri" w:eastAsia="Times New Roman" w:hAnsi="Calibri" w:cs="Calibri"/>
                <w:sz w:val="16"/>
              </w:rPr>
            </w:pPr>
            <w:hyperlink r:id="rId112" w:tgtFrame="_blank" w:history="1">
              <w:r w:rsidR="0062235E" w:rsidRPr="0062235E">
                <w:rPr>
                  <w:rStyle w:val="Hyperlink"/>
                  <w:rFonts w:ascii="Calibri" w:eastAsia="Times New Roman" w:hAnsi="Calibri" w:cs="Calibri"/>
                  <w:sz w:val="16"/>
                </w:rPr>
                <w:t>Screen 36</w:t>
              </w:r>
            </w:hyperlink>
            <w:r w:rsidR="0062235E" w:rsidRPr="0062235E">
              <w:rPr>
                <w:rFonts w:ascii="Calibri" w:eastAsia="Times New Roman" w:hAnsi="Calibri" w:cs="Calibri"/>
                <w:sz w:val="16"/>
              </w:rPr>
              <w:t xml:space="preserve"> </w:t>
            </w:r>
          </w:p>
          <w:p w14:paraId="17A81FCC" w14:textId="77777777" w:rsidR="00421476" w:rsidRPr="0062235E" w:rsidRDefault="005C0530" w:rsidP="00421476">
            <w:pPr>
              <w:ind w:left="30" w:right="30"/>
              <w:rPr>
                <w:rFonts w:ascii="Calibri" w:eastAsia="Times New Roman" w:hAnsi="Calibri" w:cs="Calibri"/>
                <w:sz w:val="16"/>
              </w:rPr>
            </w:pPr>
            <w:hyperlink r:id="rId113" w:tgtFrame="_blank" w:history="1">
              <w:r w:rsidR="0062235E" w:rsidRPr="0062235E">
                <w:rPr>
                  <w:rStyle w:val="Hyperlink"/>
                  <w:rFonts w:ascii="Calibri" w:eastAsia="Times New Roman" w:hAnsi="Calibri" w:cs="Calibri"/>
                  <w:sz w:val="16"/>
                </w:rPr>
                <w:t>52_C_37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There are a number of activities that are prohibited or restricted by sanctions programs.</w:t>
            </w:r>
          </w:p>
          <w:p w14:paraId="3C2A2F91" w14:textId="77777777" w:rsidR="00421476" w:rsidRPr="0062235E" w:rsidRDefault="0062235E" w:rsidP="00421476">
            <w:pPr>
              <w:pStyle w:val="NormalWeb"/>
              <w:ind w:left="30" w:right="30"/>
              <w:rPr>
                <w:rFonts w:ascii="Calibri" w:hAnsi="Calibri" w:cs="Calibri"/>
              </w:rPr>
            </w:pPr>
            <w:r w:rsidRPr="0062235E">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6D6A36" w:rsidRDefault="0062235E" w:rsidP="00421476">
            <w:pPr>
              <w:pStyle w:val="NormalWeb"/>
              <w:ind w:left="30" w:right="30"/>
              <w:rPr>
                <w:rFonts w:ascii="Calibri" w:hAnsi="Calibri" w:cs="Calibri"/>
                <w:lang w:val="fr-FR"/>
                <w:rPrChange w:id="300" w:author="Mary" w:date="2024-08-08T22:00:00Z">
                  <w:rPr>
                    <w:rFonts w:ascii="Calibri" w:hAnsi="Calibri" w:cs="Calibri"/>
                  </w:rPr>
                </w:rPrChange>
              </w:rPr>
            </w:pPr>
            <w:r w:rsidRPr="0062235E">
              <w:rPr>
                <w:rFonts w:ascii="Calibri" w:eastAsia="Calibri" w:hAnsi="Calibri" w:cs="Calibri"/>
                <w:lang w:val="fr-CA"/>
              </w:rPr>
              <w:t>Un certain nombre d’activités sont interdites ou restreintes par les programmes de sanctions.</w:t>
            </w:r>
          </w:p>
          <w:p w14:paraId="249AE31F" w14:textId="3AB3A0CC" w:rsidR="00421476" w:rsidRPr="006D6A36" w:rsidRDefault="0062235E" w:rsidP="00421476">
            <w:pPr>
              <w:pStyle w:val="NormalWeb"/>
              <w:ind w:left="30" w:right="30"/>
              <w:rPr>
                <w:rFonts w:ascii="Calibri" w:hAnsi="Calibri" w:cs="Calibri"/>
                <w:lang w:val="fr-FR"/>
                <w:rPrChange w:id="301" w:author="Mary" w:date="2024-08-08T22:00:00Z">
                  <w:rPr>
                    <w:rFonts w:ascii="Calibri" w:hAnsi="Calibri" w:cs="Calibri"/>
                  </w:rPr>
                </w:rPrChange>
              </w:rPr>
            </w:pPr>
            <w:r w:rsidRPr="0062235E">
              <w:rPr>
                <w:rFonts w:ascii="Calibri" w:eastAsia="Calibri" w:hAnsi="Calibri" w:cs="Calibri"/>
                <w:lang w:val="fr-CA"/>
              </w:rPr>
              <w:t>Examinons les principales activités visées par les sanctions et expliquons en quoi elles sont liées aux activités d’Abbott.</w:t>
            </w:r>
          </w:p>
        </w:tc>
      </w:tr>
      <w:tr w:rsidR="00FC5D73" w:rsidRPr="006D6A36"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62235E" w:rsidRDefault="005C0530" w:rsidP="00421476">
            <w:pPr>
              <w:spacing w:before="30" w:after="30"/>
              <w:ind w:left="30" w:right="30"/>
              <w:rPr>
                <w:rFonts w:ascii="Calibri" w:eastAsia="Times New Roman" w:hAnsi="Calibri" w:cs="Calibri"/>
                <w:sz w:val="16"/>
              </w:rPr>
            </w:pPr>
            <w:hyperlink r:id="rId114" w:tgtFrame="_blank" w:history="1">
              <w:r w:rsidR="0062235E" w:rsidRPr="0062235E">
                <w:rPr>
                  <w:rStyle w:val="Hyperlink"/>
                  <w:rFonts w:ascii="Calibri" w:eastAsia="Times New Roman" w:hAnsi="Calibri" w:cs="Calibri"/>
                  <w:sz w:val="16"/>
                </w:rPr>
                <w:t>Screen 37</w:t>
              </w:r>
            </w:hyperlink>
            <w:r w:rsidR="0062235E" w:rsidRPr="0062235E">
              <w:rPr>
                <w:rFonts w:ascii="Calibri" w:eastAsia="Times New Roman" w:hAnsi="Calibri" w:cs="Calibri"/>
                <w:sz w:val="16"/>
              </w:rPr>
              <w:t xml:space="preserve"> </w:t>
            </w:r>
          </w:p>
          <w:p w14:paraId="3A208665" w14:textId="77777777" w:rsidR="00421476" w:rsidRPr="0062235E" w:rsidRDefault="005C0530" w:rsidP="00421476">
            <w:pPr>
              <w:ind w:left="30" w:right="30"/>
              <w:rPr>
                <w:rFonts w:ascii="Calibri" w:eastAsia="Times New Roman" w:hAnsi="Calibri" w:cs="Calibri"/>
                <w:sz w:val="16"/>
              </w:rPr>
            </w:pPr>
            <w:hyperlink r:id="rId115" w:tgtFrame="_blank" w:history="1">
              <w:r w:rsidR="0062235E" w:rsidRPr="0062235E">
                <w:rPr>
                  <w:rStyle w:val="Hyperlink"/>
                  <w:rFonts w:ascii="Calibri" w:eastAsia="Times New Roman" w:hAnsi="Calibri" w:cs="Calibri"/>
                  <w:sz w:val="16"/>
                </w:rPr>
                <w:t>53_C_38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62235E" w:rsidRDefault="0062235E" w:rsidP="00421476">
            <w:pPr>
              <w:pStyle w:val="NormalWeb"/>
              <w:ind w:left="30" w:right="30"/>
              <w:rPr>
                <w:rFonts w:ascii="Calibri" w:hAnsi="Calibri" w:cs="Calibri"/>
              </w:rPr>
            </w:pPr>
            <w:r w:rsidRPr="0062235E">
              <w:rPr>
                <w:rFonts w:ascii="Calibri" w:hAnsi="Calibri" w:cs="Calibri"/>
              </w:rPr>
              <w:t>Many sanctions programs make it illegal to export goods, services, software, or technology to a sanctioned country or to trade with a denied party.</w:t>
            </w:r>
          </w:p>
          <w:p w14:paraId="3C2DD4F3" w14:textId="77777777" w:rsidR="00421476" w:rsidRPr="0062235E" w:rsidRDefault="0062235E" w:rsidP="00421476">
            <w:pPr>
              <w:pStyle w:val="NormalWeb"/>
              <w:ind w:left="30" w:right="30"/>
              <w:rPr>
                <w:rFonts w:ascii="Calibri" w:hAnsi="Calibri" w:cs="Calibri"/>
              </w:rPr>
            </w:pPr>
            <w:r w:rsidRPr="0062235E">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87D66C0" w:rsidR="00421476" w:rsidRPr="006D6A36" w:rsidRDefault="0062235E" w:rsidP="00421476">
            <w:pPr>
              <w:pStyle w:val="NormalWeb"/>
              <w:ind w:left="30" w:right="30"/>
              <w:rPr>
                <w:rFonts w:ascii="Calibri" w:hAnsi="Calibri" w:cs="Calibri"/>
                <w:lang w:val="fr-FR"/>
                <w:rPrChange w:id="302" w:author="Mary" w:date="2024-08-08T22:00:00Z">
                  <w:rPr>
                    <w:rFonts w:ascii="Calibri" w:hAnsi="Calibri" w:cs="Calibri"/>
                  </w:rPr>
                </w:rPrChange>
              </w:rPr>
            </w:pPr>
            <w:r w:rsidRPr="0062235E">
              <w:rPr>
                <w:rFonts w:ascii="Calibri" w:eastAsia="Calibri" w:hAnsi="Calibri" w:cs="Calibri"/>
                <w:lang w:val="fr-CA"/>
              </w:rPr>
              <w:t>De nombreux programmes de sanctions rendent illégale l’exportation de biens, de services, de logiciels ou de technologies vers un pays visé par une sanction</w:t>
            </w:r>
            <w:ins w:id="303" w:author="Mary" w:date="2024-08-09T06:38:00Z">
              <w:r w:rsidR="007F703D">
                <w:rPr>
                  <w:rFonts w:ascii="Calibri" w:eastAsia="Calibri" w:hAnsi="Calibri" w:cs="Calibri"/>
                  <w:lang w:val="fr-CA"/>
                </w:rPr>
                <w:t>,</w:t>
              </w:r>
            </w:ins>
            <w:r w:rsidRPr="0062235E">
              <w:rPr>
                <w:rFonts w:ascii="Calibri" w:eastAsia="Calibri" w:hAnsi="Calibri" w:cs="Calibri"/>
                <w:lang w:val="fr-CA"/>
              </w:rPr>
              <w:t xml:space="preserve"> ou le commerce avec une partie refusée.</w:t>
            </w:r>
          </w:p>
          <w:p w14:paraId="788E0DC2" w14:textId="01B9872B" w:rsidR="00421476" w:rsidRPr="006D6A36" w:rsidRDefault="0062235E" w:rsidP="00421476">
            <w:pPr>
              <w:pStyle w:val="NormalWeb"/>
              <w:ind w:left="30" w:right="30"/>
              <w:rPr>
                <w:rFonts w:ascii="Calibri" w:hAnsi="Calibri" w:cs="Calibri"/>
                <w:lang w:val="fr-FR"/>
                <w:rPrChange w:id="304" w:author="Mary" w:date="2024-08-08T22:00:00Z">
                  <w:rPr>
                    <w:rFonts w:ascii="Calibri" w:hAnsi="Calibri" w:cs="Calibri"/>
                  </w:rPr>
                </w:rPrChange>
              </w:rPr>
            </w:pPr>
            <w:r w:rsidRPr="0062235E">
              <w:rPr>
                <w:rFonts w:ascii="Calibri" w:eastAsia="Calibri" w:hAnsi="Calibri" w:cs="Calibri"/>
                <w:lang w:val="fr-CA"/>
              </w:rPr>
              <w:t>Les interdictions d’exportation interdisent non seulement les exportations directes vers un pays sanctionné, mais aussi les exportations indirectes ou les réexportations par l’intermédiaire d’un pays tiers non sanctionné.</w:t>
            </w:r>
          </w:p>
        </w:tc>
      </w:tr>
      <w:tr w:rsidR="00FC5D73" w:rsidRPr="006D6A36"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62235E" w:rsidRDefault="005C0530" w:rsidP="00421476">
            <w:pPr>
              <w:spacing w:before="30" w:after="30"/>
              <w:ind w:left="30" w:right="30"/>
              <w:rPr>
                <w:rFonts w:ascii="Calibri" w:eastAsia="Times New Roman" w:hAnsi="Calibri" w:cs="Calibri"/>
                <w:sz w:val="16"/>
              </w:rPr>
            </w:pPr>
            <w:hyperlink r:id="rId116" w:tgtFrame="_blank" w:history="1">
              <w:r w:rsidR="0062235E" w:rsidRPr="0062235E">
                <w:rPr>
                  <w:rStyle w:val="Hyperlink"/>
                  <w:rFonts w:ascii="Calibri" w:eastAsia="Times New Roman" w:hAnsi="Calibri" w:cs="Calibri"/>
                  <w:sz w:val="16"/>
                </w:rPr>
                <w:t>Screen 38</w:t>
              </w:r>
            </w:hyperlink>
            <w:r w:rsidR="0062235E" w:rsidRPr="0062235E">
              <w:rPr>
                <w:rFonts w:ascii="Calibri" w:eastAsia="Times New Roman" w:hAnsi="Calibri" w:cs="Calibri"/>
                <w:sz w:val="16"/>
              </w:rPr>
              <w:t xml:space="preserve"> </w:t>
            </w:r>
          </w:p>
          <w:p w14:paraId="309BF7D2" w14:textId="77777777" w:rsidR="00421476" w:rsidRPr="0062235E" w:rsidRDefault="005C0530" w:rsidP="00421476">
            <w:pPr>
              <w:ind w:left="30" w:right="30"/>
              <w:rPr>
                <w:rFonts w:ascii="Calibri" w:eastAsia="Times New Roman" w:hAnsi="Calibri" w:cs="Calibri"/>
                <w:sz w:val="16"/>
              </w:rPr>
            </w:pPr>
            <w:hyperlink r:id="rId117" w:tgtFrame="_blank" w:history="1">
              <w:r w:rsidR="0062235E" w:rsidRPr="0062235E">
                <w:rPr>
                  <w:rStyle w:val="Hyperlink"/>
                  <w:rFonts w:ascii="Calibri" w:eastAsia="Times New Roman" w:hAnsi="Calibri" w:cs="Calibri"/>
                  <w:sz w:val="16"/>
                </w:rPr>
                <w:t>54_C_39</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62235E" w:rsidRDefault="0062235E" w:rsidP="00421476">
            <w:pPr>
              <w:pStyle w:val="NormalWeb"/>
              <w:ind w:left="30" w:right="30"/>
              <w:rPr>
                <w:rFonts w:ascii="Calibri" w:hAnsi="Calibri" w:cs="Calibri"/>
              </w:rPr>
            </w:pPr>
            <w:r w:rsidRPr="0062235E">
              <w:rPr>
                <w:rFonts w:ascii="Calibri" w:hAnsi="Calibri" w:cs="Calibri"/>
              </w:rPr>
              <w:t>Many programs have exemptions and general authorizations that may allow you to export the following even when other exports are prohibited:</w:t>
            </w:r>
          </w:p>
          <w:p w14:paraId="22BDCF7D" w14:textId="77777777" w:rsidR="00421476" w:rsidRPr="0062235E" w:rsidRDefault="0062235E" w:rsidP="00421476">
            <w:pPr>
              <w:numPr>
                <w:ilvl w:val="0"/>
                <w:numId w:val="8"/>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Informational materials, personal baggage, clothing, cosmetics, and other personal belongings (if traveling)</w:t>
            </w:r>
          </w:p>
          <w:p w14:paraId="66CDA9C0" w14:textId="77777777" w:rsidR="00421476" w:rsidRPr="0062235E" w:rsidRDefault="0062235E" w:rsidP="00421476">
            <w:pPr>
              <w:numPr>
                <w:ilvl w:val="0"/>
                <w:numId w:val="8"/>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Certain food, medicine, and medical devices under a humanitarian exception.</w:t>
            </w:r>
          </w:p>
          <w:p w14:paraId="7AF6258E"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These exemptions are </w:t>
            </w:r>
            <w:proofErr w:type="gramStart"/>
            <w:r w:rsidRPr="0062235E">
              <w:rPr>
                <w:rFonts w:ascii="Calibri" w:hAnsi="Calibri" w:cs="Calibri"/>
              </w:rPr>
              <w:t>narrow,</w:t>
            </w:r>
            <w:proofErr w:type="gramEnd"/>
            <w:r w:rsidRPr="0062235E">
              <w:rPr>
                <w:rFonts w:ascii="Calibri" w:hAnsi="Calibri" w:cs="Calibri"/>
              </w:rPr>
              <w:t xml:space="preserve">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6D6A36" w:rsidRDefault="0062235E" w:rsidP="00421476">
            <w:pPr>
              <w:pStyle w:val="NormalWeb"/>
              <w:ind w:left="30" w:right="30"/>
              <w:rPr>
                <w:rFonts w:ascii="Calibri" w:hAnsi="Calibri" w:cs="Calibri"/>
                <w:lang w:val="fr-FR"/>
                <w:rPrChange w:id="305" w:author="Mary" w:date="2024-08-08T22:00:00Z">
                  <w:rPr>
                    <w:rFonts w:ascii="Calibri" w:hAnsi="Calibri" w:cs="Calibri"/>
                  </w:rPr>
                </w:rPrChange>
              </w:rPr>
            </w:pPr>
            <w:r w:rsidRPr="0062235E">
              <w:rPr>
                <w:rFonts w:ascii="Calibri" w:eastAsia="Calibri" w:hAnsi="Calibri" w:cs="Calibri"/>
                <w:lang w:val="fr-CA"/>
              </w:rPr>
              <w:t>De nombreux programmes possèdent des exemptions et des autorisations générales qui peuvent vous permettre d’exporter les produits suivants, même lorsque d’autres exportations sont interdites :</w:t>
            </w:r>
          </w:p>
          <w:p w14:paraId="5246BE5F" w14:textId="77777777" w:rsidR="00421476" w:rsidRPr="006D6A36" w:rsidRDefault="0062235E" w:rsidP="00421476">
            <w:pPr>
              <w:numPr>
                <w:ilvl w:val="0"/>
                <w:numId w:val="8"/>
              </w:numPr>
              <w:spacing w:before="100" w:beforeAutospacing="1" w:after="100" w:afterAutospacing="1"/>
              <w:ind w:left="750" w:right="30"/>
              <w:rPr>
                <w:rFonts w:ascii="Calibri" w:eastAsia="Times New Roman" w:hAnsi="Calibri" w:cs="Calibri"/>
                <w:lang w:val="fr-FR"/>
                <w:rPrChange w:id="306" w:author="Mary" w:date="2024-08-08T22:00:00Z">
                  <w:rPr>
                    <w:rFonts w:ascii="Calibri" w:eastAsia="Times New Roman" w:hAnsi="Calibri" w:cs="Calibri"/>
                  </w:rPr>
                </w:rPrChange>
              </w:rPr>
            </w:pPr>
            <w:r w:rsidRPr="0062235E">
              <w:rPr>
                <w:rFonts w:ascii="Calibri" w:eastAsia="Calibri" w:hAnsi="Calibri" w:cs="Calibri"/>
                <w:lang w:val="fr-CA"/>
              </w:rPr>
              <w:t>Documents d’information, bagages personnels, vêtements, produits cosmétiques et autres effets personnels (si vous voyagez);</w:t>
            </w:r>
          </w:p>
          <w:p w14:paraId="7F02238A" w14:textId="77777777" w:rsidR="00421476" w:rsidRPr="006D6A36" w:rsidRDefault="0062235E" w:rsidP="00421476">
            <w:pPr>
              <w:numPr>
                <w:ilvl w:val="0"/>
                <w:numId w:val="8"/>
              </w:numPr>
              <w:spacing w:before="100" w:beforeAutospacing="1" w:after="100" w:afterAutospacing="1"/>
              <w:ind w:left="750" w:right="30"/>
              <w:rPr>
                <w:rFonts w:ascii="Calibri" w:eastAsia="Times New Roman" w:hAnsi="Calibri" w:cs="Calibri"/>
                <w:lang w:val="fr-FR"/>
                <w:rPrChange w:id="307" w:author="Mary" w:date="2024-08-08T22:00:00Z">
                  <w:rPr>
                    <w:rFonts w:ascii="Calibri" w:eastAsia="Times New Roman" w:hAnsi="Calibri" w:cs="Calibri"/>
                  </w:rPr>
                </w:rPrChange>
              </w:rPr>
            </w:pPr>
            <w:r w:rsidRPr="0062235E">
              <w:rPr>
                <w:rFonts w:ascii="Calibri" w:eastAsia="Calibri" w:hAnsi="Calibri" w:cs="Calibri"/>
                <w:lang w:val="fr-CA"/>
              </w:rPr>
              <w:t>Certains aliments, médicaments et dispositifs médicaux faisant l’objet d’une exception humanitaire.</w:t>
            </w:r>
          </w:p>
          <w:p w14:paraId="7276215E" w14:textId="101A6DF5" w:rsidR="00421476" w:rsidRPr="006D6A36" w:rsidRDefault="0062235E" w:rsidP="00421476">
            <w:pPr>
              <w:pStyle w:val="NormalWeb"/>
              <w:ind w:left="30" w:right="30"/>
              <w:rPr>
                <w:rFonts w:ascii="Calibri" w:hAnsi="Calibri" w:cs="Calibri"/>
                <w:lang w:val="fr-FR"/>
                <w:rPrChange w:id="308" w:author="Mary" w:date="2024-08-08T22:00:00Z">
                  <w:rPr>
                    <w:rFonts w:ascii="Calibri" w:hAnsi="Calibri" w:cs="Calibri"/>
                  </w:rPr>
                </w:rPrChange>
              </w:rPr>
            </w:pPr>
            <w:r w:rsidRPr="0062235E">
              <w:rPr>
                <w:rFonts w:ascii="Calibri" w:eastAsia="Calibri" w:hAnsi="Calibri" w:cs="Calibri"/>
                <w:lang w:val="fr-CA"/>
              </w:rPr>
              <w:t>Ces exemptions sont limitées, elles ne s’appliquent pas de la même façon dans tous les programmes et, dans la plupart des cas, un permis spécial est requis. Avant d’exporter ou de réexporter des aliments, des médicaments ou des dispositifs médicaux vers des pays qui font l’objet de sanctions, veuillez communiquer avec exports@abbott.com pour obtenir une approbation.</w:t>
            </w:r>
          </w:p>
        </w:tc>
      </w:tr>
      <w:tr w:rsidR="00FC5D73" w:rsidRPr="006D6A36"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62235E" w:rsidRDefault="005C0530" w:rsidP="00421476">
            <w:pPr>
              <w:spacing w:before="30" w:after="30"/>
              <w:ind w:left="30" w:right="30"/>
              <w:rPr>
                <w:rFonts w:ascii="Calibri" w:eastAsia="Times New Roman" w:hAnsi="Calibri" w:cs="Calibri"/>
                <w:sz w:val="16"/>
              </w:rPr>
            </w:pPr>
            <w:hyperlink r:id="rId118" w:tgtFrame="_blank" w:history="1">
              <w:r w:rsidR="0062235E" w:rsidRPr="0062235E">
                <w:rPr>
                  <w:rStyle w:val="Hyperlink"/>
                  <w:rFonts w:ascii="Calibri" w:eastAsia="Times New Roman" w:hAnsi="Calibri" w:cs="Calibri"/>
                  <w:sz w:val="16"/>
                </w:rPr>
                <w:t>Screen 39</w:t>
              </w:r>
            </w:hyperlink>
            <w:r w:rsidR="0062235E" w:rsidRPr="0062235E">
              <w:rPr>
                <w:rFonts w:ascii="Calibri" w:eastAsia="Times New Roman" w:hAnsi="Calibri" w:cs="Calibri"/>
                <w:sz w:val="16"/>
              </w:rPr>
              <w:t xml:space="preserve"> </w:t>
            </w:r>
          </w:p>
          <w:p w14:paraId="69D8F955" w14:textId="77777777" w:rsidR="00421476" w:rsidRPr="0062235E" w:rsidRDefault="005C0530" w:rsidP="00421476">
            <w:pPr>
              <w:ind w:left="30" w:right="30"/>
              <w:rPr>
                <w:rFonts w:ascii="Calibri" w:eastAsia="Times New Roman" w:hAnsi="Calibri" w:cs="Calibri"/>
                <w:sz w:val="16"/>
              </w:rPr>
            </w:pPr>
            <w:hyperlink r:id="rId119" w:tgtFrame="_blank" w:history="1">
              <w:r w:rsidR="0062235E" w:rsidRPr="0062235E">
                <w:rPr>
                  <w:rStyle w:val="Hyperlink"/>
                  <w:rFonts w:ascii="Calibri" w:eastAsia="Times New Roman" w:hAnsi="Calibri" w:cs="Calibri"/>
                  <w:sz w:val="16"/>
                </w:rPr>
                <w:t>55_C_40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p w14:paraId="53B44ED3" w14:textId="77777777" w:rsidR="00421476" w:rsidRPr="0062235E" w:rsidRDefault="0062235E" w:rsidP="00421476">
            <w:pPr>
              <w:pStyle w:val="NormalWeb"/>
              <w:ind w:left="30" w:right="30"/>
              <w:rPr>
                <w:rFonts w:ascii="Calibri" w:hAnsi="Calibri" w:cs="Calibri"/>
              </w:rPr>
            </w:pPr>
            <w:r w:rsidRPr="0062235E">
              <w:rPr>
                <w:rFonts w:ascii="Calibri" w:hAnsi="Calibri" w:cs="Calibri"/>
              </w:rPr>
              <w:t>Test your knowledge now!</w:t>
            </w:r>
          </w:p>
        </w:tc>
        <w:tc>
          <w:tcPr>
            <w:tcW w:w="6000" w:type="dxa"/>
            <w:vAlign w:val="center"/>
          </w:tcPr>
          <w:p w14:paraId="60F8F731" w14:textId="77777777" w:rsidR="00421476" w:rsidRPr="006D6A36" w:rsidRDefault="0062235E" w:rsidP="00421476">
            <w:pPr>
              <w:pStyle w:val="NormalWeb"/>
              <w:ind w:left="30" w:right="30"/>
              <w:rPr>
                <w:rFonts w:ascii="Calibri" w:hAnsi="Calibri" w:cs="Calibri"/>
                <w:lang w:val="fr-FR"/>
                <w:rPrChange w:id="309" w:author="Mary" w:date="2024-08-08T22:00:00Z">
                  <w:rPr>
                    <w:rFonts w:ascii="Calibri" w:hAnsi="Calibri" w:cs="Calibri"/>
                  </w:rPr>
                </w:rPrChange>
              </w:rPr>
            </w:pPr>
            <w:r w:rsidRPr="0062235E">
              <w:rPr>
                <w:rFonts w:ascii="Calibri" w:eastAsia="Calibri" w:hAnsi="Calibri" w:cs="Calibri"/>
                <w:lang w:val="fr-CA"/>
              </w:rPr>
              <w:t>Vérification rapide</w:t>
            </w:r>
          </w:p>
          <w:p w14:paraId="2D74B3E4" w14:textId="4A2FEC91" w:rsidR="00421476" w:rsidRPr="006D6A36" w:rsidRDefault="0062235E" w:rsidP="00421476">
            <w:pPr>
              <w:pStyle w:val="NormalWeb"/>
              <w:ind w:left="30" w:right="30"/>
              <w:rPr>
                <w:rFonts w:ascii="Calibri" w:hAnsi="Calibri" w:cs="Calibri"/>
                <w:lang w:val="fr-FR"/>
                <w:rPrChange w:id="310" w:author="Mary" w:date="2024-08-08T22:00:00Z">
                  <w:rPr>
                    <w:rFonts w:ascii="Calibri" w:hAnsi="Calibri" w:cs="Calibri"/>
                  </w:rPr>
                </w:rPrChange>
              </w:rPr>
            </w:pPr>
            <w:r w:rsidRPr="0062235E">
              <w:rPr>
                <w:rFonts w:ascii="Calibri" w:eastAsia="Calibri" w:hAnsi="Calibri" w:cs="Calibri"/>
                <w:lang w:val="fr-CA"/>
              </w:rPr>
              <w:t>Testez vos connaissances maintenant!</w:t>
            </w:r>
          </w:p>
        </w:tc>
      </w:tr>
      <w:tr w:rsidR="00FC5D73" w:rsidRPr="006D6A36"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62235E" w:rsidRDefault="005C0530" w:rsidP="00421476">
            <w:pPr>
              <w:spacing w:before="30" w:after="30"/>
              <w:ind w:left="30" w:right="30"/>
              <w:rPr>
                <w:rFonts w:ascii="Calibri" w:eastAsia="Times New Roman" w:hAnsi="Calibri" w:cs="Calibri"/>
                <w:sz w:val="16"/>
              </w:rPr>
            </w:pPr>
            <w:hyperlink r:id="rId120" w:tgtFrame="_blank" w:history="1">
              <w:r w:rsidR="0062235E" w:rsidRPr="0062235E">
                <w:rPr>
                  <w:rStyle w:val="Hyperlink"/>
                  <w:rFonts w:ascii="Calibri" w:eastAsia="Times New Roman" w:hAnsi="Calibri" w:cs="Calibri"/>
                  <w:sz w:val="16"/>
                </w:rPr>
                <w:t>Screen 39</w:t>
              </w:r>
            </w:hyperlink>
            <w:r w:rsidR="0062235E" w:rsidRPr="0062235E">
              <w:rPr>
                <w:rFonts w:ascii="Calibri" w:eastAsia="Times New Roman" w:hAnsi="Calibri" w:cs="Calibri"/>
                <w:sz w:val="16"/>
              </w:rPr>
              <w:t xml:space="preserve"> </w:t>
            </w:r>
          </w:p>
          <w:p w14:paraId="2535BF62" w14:textId="77777777" w:rsidR="00421476" w:rsidRPr="0062235E" w:rsidRDefault="005C0530" w:rsidP="00421476">
            <w:pPr>
              <w:ind w:left="30" w:right="30"/>
              <w:rPr>
                <w:rFonts w:ascii="Calibri" w:eastAsia="Times New Roman" w:hAnsi="Calibri" w:cs="Calibri"/>
                <w:sz w:val="16"/>
              </w:rPr>
            </w:pPr>
            <w:hyperlink r:id="rId121" w:tgtFrame="_blank" w:history="1">
              <w:r w:rsidR="0062235E" w:rsidRPr="0062235E">
                <w:rPr>
                  <w:rStyle w:val="Hyperlink"/>
                  <w:rFonts w:ascii="Calibri" w:eastAsia="Times New Roman" w:hAnsi="Calibri" w:cs="Calibri"/>
                  <w:sz w:val="16"/>
                </w:rPr>
                <w:t>56_C_40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Bruno, an Abbott sales rep, is attending a trade show in the U.S. He is approached by Ashley, an Irish distributor, regarding a sales opportunity in Iran. Ashley proposes that Bruno </w:t>
            </w:r>
            <w:proofErr w:type="gramStart"/>
            <w:r w:rsidRPr="0062235E">
              <w:rPr>
                <w:rFonts w:ascii="Calibri" w:hAnsi="Calibri" w:cs="Calibri"/>
              </w:rPr>
              <w:t>sell</w:t>
            </w:r>
            <w:proofErr w:type="gramEnd"/>
            <w:r w:rsidRPr="0062235E">
              <w:rPr>
                <w:rFonts w:ascii="Calibri" w:hAnsi="Calibri" w:cs="Calibri"/>
              </w:rPr>
              <w:t xml:space="preserve"> and ship the product to her in Ireland, and then she will handle the shipment to Iran. Would it be okay to proceed with the export?</w:t>
            </w:r>
          </w:p>
        </w:tc>
        <w:tc>
          <w:tcPr>
            <w:tcW w:w="6000" w:type="dxa"/>
            <w:vAlign w:val="center"/>
          </w:tcPr>
          <w:p w14:paraId="5AEB18AE" w14:textId="2B934162" w:rsidR="00421476" w:rsidRPr="006D6A36" w:rsidRDefault="0062235E" w:rsidP="00421476">
            <w:pPr>
              <w:pStyle w:val="NormalWeb"/>
              <w:ind w:left="30" w:right="30"/>
              <w:rPr>
                <w:rFonts w:ascii="Calibri" w:hAnsi="Calibri" w:cs="Calibri"/>
                <w:lang w:val="fr-FR"/>
                <w:rPrChange w:id="311" w:author="Mary" w:date="2024-08-08T22:00:00Z">
                  <w:rPr>
                    <w:rFonts w:ascii="Calibri" w:hAnsi="Calibri" w:cs="Calibri"/>
                  </w:rPr>
                </w:rPrChange>
              </w:rPr>
            </w:pPr>
            <w:r w:rsidRPr="0062235E">
              <w:rPr>
                <w:rFonts w:ascii="Calibri" w:eastAsia="Calibri" w:hAnsi="Calibri" w:cs="Calibri"/>
                <w:lang w:val="fr-CA"/>
              </w:rPr>
              <w:t xml:space="preserve">Bruno, un représentant commercial d’Abbott, participe à un salon professionnel aux États-Unis. Il est approché par Ashley, une distributrice irlandaise, qui lui propose une occasion de </w:t>
            </w:r>
            <w:proofErr w:type="spellStart"/>
            <w:r w:rsidRPr="0062235E">
              <w:rPr>
                <w:rFonts w:ascii="Calibri" w:eastAsia="Calibri" w:hAnsi="Calibri" w:cs="Calibri"/>
                <w:lang w:val="fr-CA"/>
              </w:rPr>
              <w:t>vente</w:t>
            </w:r>
            <w:proofErr w:type="spellEnd"/>
            <w:r w:rsidRPr="0062235E">
              <w:rPr>
                <w:rFonts w:ascii="Calibri" w:eastAsia="Calibri" w:hAnsi="Calibri" w:cs="Calibri"/>
                <w:lang w:val="fr-CA"/>
              </w:rPr>
              <w:t xml:space="preserve"> en Iran. Ashley propose que Bruno lui vende et lui expédie un produit en Irlande. Ensuite, elle s’occupera de la réexpédition vers l’Iran. Devrait-il réaliser </w:t>
            </w:r>
            <w:r w:rsidRPr="0062235E">
              <w:rPr>
                <w:rFonts w:ascii="Calibri" w:eastAsia="Calibri" w:hAnsi="Calibri" w:cs="Calibri"/>
                <w:lang w:val="fr-CA"/>
              </w:rPr>
              <w:lastRenderedPageBreak/>
              <w:t>cette exportation?</w:t>
            </w:r>
          </w:p>
        </w:tc>
      </w:tr>
      <w:tr w:rsidR="00FC5D73" w:rsidRPr="0062235E"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62235E" w:rsidRDefault="005C0530" w:rsidP="00421476">
            <w:pPr>
              <w:spacing w:before="30" w:after="30"/>
              <w:ind w:left="30" w:right="30"/>
              <w:rPr>
                <w:rFonts w:ascii="Calibri" w:eastAsia="Times New Roman" w:hAnsi="Calibri" w:cs="Calibri"/>
                <w:sz w:val="16"/>
              </w:rPr>
            </w:pPr>
            <w:hyperlink r:id="rId122" w:tgtFrame="_blank" w:history="1">
              <w:r w:rsidR="0062235E" w:rsidRPr="0062235E">
                <w:rPr>
                  <w:rStyle w:val="Hyperlink"/>
                  <w:rFonts w:ascii="Calibri" w:eastAsia="Times New Roman" w:hAnsi="Calibri" w:cs="Calibri"/>
                  <w:sz w:val="16"/>
                </w:rPr>
                <w:t>Screen 39</w:t>
              </w:r>
            </w:hyperlink>
            <w:r w:rsidR="0062235E" w:rsidRPr="0062235E">
              <w:rPr>
                <w:rFonts w:ascii="Calibri" w:eastAsia="Times New Roman" w:hAnsi="Calibri" w:cs="Calibri"/>
                <w:sz w:val="16"/>
              </w:rPr>
              <w:t xml:space="preserve"> </w:t>
            </w:r>
          </w:p>
          <w:p w14:paraId="42D4423C" w14:textId="77777777" w:rsidR="00421476" w:rsidRPr="0062235E" w:rsidRDefault="005C0530" w:rsidP="00421476">
            <w:pPr>
              <w:ind w:left="30" w:right="30"/>
              <w:rPr>
                <w:rFonts w:ascii="Calibri" w:eastAsia="Times New Roman" w:hAnsi="Calibri" w:cs="Calibri"/>
                <w:sz w:val="16"/>
              </w:rPr>
            </w:pPr>
            <w:hyperlink r:id="rId123" w:tgtFrame="_blank" w:history="1">
              <w:r w:rsidR="0062235E" w:rsidRPr="0062235E">
                <w:rPr>
                  <w:rStyle w:val="Hyperlink"/>
                  <w:rFonts w:ascii="Calibri" w:eastAsia="Times New Roman" w:hAnsi="Calibri" w:cs="Calibri"/>
                  <w:sz w:val="16"/>
                </w:rPr>
                <w:t>57_C_40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Yes, probably, as Abbott would be exporting directly to </w:t>
            </w:r>
            <w:proofErr w:type="gramStart"/>
            <w:r w:rsidRPr="0062235E">
              <w:rPr>
                <w:rFonts w:ascii="Calibri" w:hAnsi="Calibri" w:cs="Calibri"/>
              </w:rPr>
              <w:t>Ireland,</w:t>
            </w:r>
            <w:proofErr w:type="gramEnd"/>
            <w:r w:rsidRPr="0062235E">
              <w:rPr>
                <w:rFonts w:ascii="Calibri" w:hAnsi="Calibri" w:cs="Calibri"/>
              </w:rPr>
              <w:t xml:space="preserve"> and Ireland is not on the list of countries targeted by U.S. sanctions.</w:t>
            </w:r>
          </w:p>
          <w:p w14:paraId="1A26D9FC" w14:textId="77777777" w:rsidR="00421476" w:rsidRPr="0062235E" w:rsidRDefault="0062235E" w:rsidP="00421476">
            <w:pPr>
              <w:pStyle w:val="NormalWeb"/>
              <w:ind w:left="30" w:right="30"/>
              <w:rPr>
                <w:rFonts w:ascii="Calibri" w:hAnsi="Calibri" w:cs="Calibri"/>
              </w:rPr>
            </w:pPr>
            <w:r w:rsidRPr="0062235E">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4B4003C0" w14:textId="67C3DB7A" w:rsidR="00421476" w:rsidRPr="006D6A36" w:rsidRDefault="0062235E" w:rsidP="00421476">
            <w:pPr>
              <w:pStyle w:val="NormalWeb"/>
              <w:ind w:left="30" w:right="30"/>
              <w:rPr>
                <w:rFonts w:ascii="Calibri" w:hAnsi="Calibri" w:cs="Calibri"/>
                <w:lang w:val="fr-FR"/>
                <w:rPrChange w:id="312" w:author="Mary" w:date="2024-08-08T22:00:00Z">
                  <w:rPr>
                    <w:rFonts w:ascii="Calibri" w:hAnsi="Calibri" w:cs="Calibri"/>
                  </w:rPr>
                </w:rPrChange>
              </w:rPr>
            </w:pPr>
            <w:r w:rsidRPr="0062235E">
              <w:rPr>
                <w:rFonts w:ascii="Calibri" w:eastAsia="Calibri" w:hAnsi="Calibri" w:cs="Calibri"/>
                <w:lang w:val="fr-CA"/>
              </w:rPr>
              <w:t>Oui, probablement, car Abbott exporterait directement en Irlande</w:t>
            </w:r>
            <w:ins w:id="313" w:author="Mary" w:date="2024-08-09T06:41:00Z">
              <w:r w:rsidR="00C42535">
                <w:rPr>
                  <w:rFonts w:ascii="Calibri" w:eastAsia="Calibri" w:hAnsi="Calibri" w:cs="Calibri"/>
                  <w:lang w:val="fr-CA"/>
                </w:rPr>
                <w:t>,</w:t>
              </w:r>
            </w:ins>
            <w:r w:rsidRPr="0062235E">
              <w:rPr>
                <w:rFonts w:ascii="Calibri" w:eastAsia="Calibri" w:hAnsi="Calibri" w:cs="Calibri"/>
                <w:lang w:val="fr-CA"/>
              </w:rPr>
              <w:t xml:space="preserve"> et l’Irlande ne figure pas sur la liste des pays visés par les sanctions américaines.</w:t>
            </w:r>
          </w:p>
          <w:p w14:paraId="71DCAA99" w14:textId="77777777" w:rsidR="00421476" w:rsidRPr="006D6A36" w:rsidRDefault="0062235E" w:rsidP="00421476">
            <w:pPr>
              <w:pStyle w:val="NormalWeb"/>
              <w:ind w:left="30" w:right="30"/>
              <w:rPr>
                <w:rFonts w:ascii="Calibri" w:hAnsi="Calibri" w:cs="Calibri"/>
                <w:lang w:val="fr-FR"/>
                <w:rPrChange w:id="314" w:author="Mary" w:date="2024-08-08T22:00:00Z">
                  <w:rPr>
                    <w:rFonts w:ascii="Calibri" w:hAnsi="Calibri" w:cs="Calibri"/>
                  </w:rPr>
                </w:rPrChange>
              </w:rPr>
            </w:pPr>
            <w:r w:rsidRPr="0062235E">
              <w:rPr>
                <w:rFonts w:ascii="Calibri" w:eastAsia="Calibri" w:hAnsi="Calibri" w:cs="Calibri"/>
                <w:lang w:val="fr-CA"/>
              </w:rPr>
              <w:t xml:space="preserve">Non, probablement pas, car même si les exportations vers l’Irlande ne sont pas interdites par le gouvernement américain, les exportations vers l’Iran le </w:t>
            </w:r>
            <w:proofErr w:type="spellStart"/>
            <w:r w:rsidRPr="0062235E">
              <w:rPr>
                <w:rFonts w:ascii="Calibri" w:eastAsia="Calibri" w:hAnsi="Calibri" w:cs="Calibri"/>
                <w:lang w:val="fr-CA"/>
              </w:rPr>
              <w:t>sont</w:t>
            </w:r>
            <w:proofErr w:type="spellEnd"/>
            <w:r w:rsidRPr="0062235E">
              <w:rPr>
                <w:rFonts w:ascii="Calibri" w:eastAsia="Calibri" w:hAnsi="Calibri" w:cs="Calibri"/>
                <w:lang w:val="fr-CA"/>
              </w:rPr>
              <w:t xml:space="preserve"> et l’Iran est la destination finale du produit.</w:t>
            </w:r>
          </w:p>
          <w:p w14:paraId="1DCDD172" w14:textId="3989A53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D6A36"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62235E" w:rsidRDefault="005C0530" w:rsidP="00421476">
            <w:pPr>
              <w:spacing w:before="30" w:after="30"/>
              <w:ind w:left="30" w:right="30"/>
              <w:rPr>
                <w:rFonts w:ascii="Calibri" w:eastAsia="Times New Roman" w:hAnsi="Calibri" w:cs="Calibri"/>
                <w:sz w:val="16"/>
              </w:rPr>
            </w:pPr>
            <w:hyperlink r:id="rId124" w:tgtFrame="_blank" w:history="1">
              <w:r w:rsidR="0062235E" w:rsidRPr="0062235E">
                <w:rPr>
                  <w:rStyle w:val="Hyperlink"/>
                  <w:rFonts w:ascii="Calibri" w:eastAsia="Times New Roman" w:hAnsi="Calibri" w:cs="Calibri"/>
                  <w:sz w:val="16"/>
                </w:rPr>
                <w:t>Screen 39</w:t>
              </w:r>
            </w:hyperlink>
            <w:r w:rsidR="0062235E" w:rsidRPr="0062235E">
              <w:rPr>
                <w:rFonts w:ascii="Calibri" w:eastAsia="Times New Roman" w:hAnsi="Calibri" w:cs="Calibri"/>
                <w:sz w:val="16"/>
              </w:rPr>
              <w:t xml:space="preserve"> </w:t>
            </w:r>
          </w:p>
          <w:p w14:paraId="0FCA2055" w14:textId="77777777" w:rsidR="00421476" w:rsidRPr="0062235E" w:rsidRDefault="005C0530" w:rsidP="00421476">
            <w:pPr>
              <w:ind w:left="30" w:right="30"/>
              <w:rPr>
                <w:rFonts w:ascii="Calibri" w:eastAsia="Times New Roman" w:hAnsi="Calibri" w:cs="Calibri"/>
                <w:sz w:val="16"/>
              </w:rPr>
            </w:pPr>
            <w:hyperlink r:id="rId125" w:tgtFrame="_blank" w:history="1">
              <w:r w:rsidR="0062235E" w:rsidRPr="0062235E">
                <w:rPr>
                  <w:rStyle w:val="Hyperlink"/>
                  <w:rFonts w:ascii="Calibri" w:eastAsia="Times New Roman" w:hAnsi="Calibri" w:cs="Calibri"/>
                  <w:sz w:val="16"/>
                </w:rPr>
                <w:t>58_C_40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p w14:paraId="38AA4BF9"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p w14:paraId="78316971" w14:textId="77777777" w:rsidR="00421476" w:rsidRPr="0062235E" w:rsidRDefault="0062235E" w:rsidP="00421476">
            <w:pPr>
              <w:pStyle w:val="NormalWeb"/>
              <w:ind w:left="30" w:right="30"/>
              <w:rPr>
                <w:rFonts w:ascii="Calibri" w:hAnsi="Calibri" w:cs="Calibri"/>
              </w:rPr>
            </w:pPr>
            <w:r w:rsidRPr="0062235E">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6D6A36" w:rsidRDefault="0062235E" w:rsidP="00421476">
            <w:pPr>
              <w:pStyle w:val="NormalWeb"/>
              <w:ind w:left="30" w:right="30"/>
              <w:rPr>
                <w:rFonts w:ascii="Calibri" w:hAnsi="Calibri" w:cs="Calibri"/>
                <w:lang w:val="fr-FR"/>
                <w:rPrChange w:id="315" w:author="Mary" w:date="2024-08-08T22:00:00Z">
                  <w:rPr>
                    <w:rFonts w:ascii="Calibri" w:hAnsi="Calibri" w:cs="Calibri"/>
                  </w:rPr>
                </w:rPrChange>
              </w:rPr>
            </w:pPr>
            <w:r w:rsidRPr="0062235E">
              <w:rPr>
                <w:rFonts w:ascii="Calibri" w:eastAsia="Calibri" w:hAnsi="Calibri" w:cs="Calibri"/>
                <w:lang w:val="fr-CA"/>
              </w:rPr>
              <w:t>Bonne réponse!</w:t>
            </w:r>
          </w:p>
          <w:p w14:paraId="00EB63DA" w14:textId="77777777" w:rsidR="00421476" w:rsidRPr="006D6A36" w:rsidRDefault="0062235E" w:rsidP="00421476">
            <w:pPr>
              <w:pStyle w:val="NormalWeb"/>
              <w:ind w:left="30" w:right="30"/>
              <w:rPr>
                <w:rFonts w:ascii="Calibri" w:hAnsi="Calibri" w:cs="Calibri"/>
                <w:lang w:val="fr-FR"/>
                <w:rPrChange w:id="316" w:author="Mary" w:date="2024-08-08T22:00:00Z">
                  <w:rPr>
                    <w:rFonts w:ascii="Calibri" w:hAnsi="Calibri" w:cs="Calibri"/>
                  </w:rPr>
                </w:rPrChange>
              </w:rPr>
            </w:pPr>
            <w:r w:rsidRPr="0062235E">
              <w:rPr>
                <w:rFonts w:ascii="Calibri" w:eastAsia="Calibri" w:hAnsi="Calibri" w:cs="Calibri"/>
                <w:lang w:val="fr-CA"/>
              </w:rPr>
              <w:t>Mauvaise réponse!</w:t>
            </w:r>
          </w:p>
          <w:p w14:paraId="2A4EB53A" w14:textId="616259DE" w:rsidR="00421476" w:rsidRPr="006D6A36" w:rsidRDefault="0062235E" w:rsidP="00421476">
            <w:pPr>
              <w:pStyle w:val="NormalWeb"/>
              <w:ind w:left="30" w:right="30"/>
              <w:rPr>
                <w:rFonts w:ascii="Calibri" w:hAnsi="Calibri" w:cs="Calibri"/>
                <w:lang w:val="fr-FR"/>
                <w:rPrChange w:id="317" w:author="Mary" w:date="2024-08-08T22:00:00Z">
                  <w:rPr>
                    <w:rFonts w:ascii="Calibri" w:hAnsi="Calibri" w:cs="Calibri"/>
                  </w:rPr>
                </w:rPrChange>
              </w:rPr>
            </w:pPr>
            <w:r w:rsidRPr="0062235E">
              <w:rPr>
                <w:rFonts w:ascii="Calibri" w:eastAsia="Calibri" w:hAnsi="Calibri" w:cs="Calibri"/>
                <w:lang w:val="fr-CA"/>
              </w:rPr>
              <w:t>Même si Bruno expédie le produit en Irlande, il sait que le produit sera réexporté en Iran, un pays faisant l’objet de sanctions par les États-Unis. En l’absence d’autorisation du gouvernement des États-Unis, il s’agit d’une violation des interdictions d’exportation américaines, qui interdisent non seulement les exportations directes vers un pays sanctionné comme l’Iran, mais aussi les exportations indirectes ou les réexportations par l’intermédiaire d’un pays tiers non sanctionné, comme l’Irlande, en sachant qu’elles seront réexportées en Iran. Les sanctions ne peuvent être contournées en transitant les marchandises par un autre pays ou en les vendant par l’intermédiaire d’un distributeur.</w:t>
            </w:r>
          </w:p>
        </w:tc>
      </w:tr>
      <w:tr w:rsidR="00FC5D73" w:rsidRPr="006D6A36"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62235E" w:rsidRDefault="005C0530" w:rsidP="00421476">
            <w:pPr>
              <w:spacing w:before="30" w:after="30"/>
              <w:ind w:left="30" w:right="30"/>
              <w:rPr>
                <w:rFonts w:ascii="Calibri" w:eastAsia="Times New Roman" w:hAnsi="Calibri" w:cs="Calibri"/>
                <w:sz w:val="16"/>
              </w:rPr>
            </w:pPr>
            <w:hyperlink r:id="rId126" w:tgtFrame="_blank" w:history="1">
              <w:r w:rsidR="0062235E" w:rsidRPr="0062235E">
                <w:rPr>
                  <w:rStyle w:val="Hyperlink"/>
                  <w:rFonts w:ascii="Calibri" w:eastAsia="Times New Roman" w:hAnsi="Calibri" w:cs="Calibri"/>
                  <w:sz w:val="16"/>
                </w:rPr>
                <w:t>Screen 40</w:t>
              </w:r>
            </w:hyperlink>
            <w:r w:rsidR="0062235E" w:rsidRPr="0062235E">
              <w:rPr>
                <w:rFonts w:ascii="Calibri" w:eastAsia="Times New Roman" w:hAnsi="Calibri" w:cs="Calibri"/>
                <w:sz w:val="16"/>
              </w:rPr>
              <w:t xml:space="preserve"> </w:t>
            </w:r>
          </w:p>
          <w:p w14:paraId="1ECA887C" w14:textId="77777777" w:rsidR="00421476" w:rsidRPr="0062235E" w:rsidRDefault="005C0530" w:rsidP="00421476">
            <w:pPr>
              <w:ind w:left="30" w:right="30"/>
              <w:rPr>
                <w:rFonts w:ascii="Calibri" w:eastAsia="Times New Roman" w:hAnsi="Calibri" w:cs="Calibri"/>
                <w:sz w:val="16"/>
              </w:rPr>
            </w:pPr>
            <w:hyperlink r:id="rId127" w:tgtFrame="_blank" w:history="1">
              <w:r w:rsidR="0062235E" w:rsidRPr="0062235E">
                <w:rPr>
                  <w:rStyle w:val="Hyperlink"/>
                  <w:rFonts w:ascii="Calibri" w:eastAsia="Times New Roman" w:hAnsi="Calibri" w:cs="Calibri"/>
                  <w:sz w:val="16"/>
                </w:rPr>
                <w:t>59_C_41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62235E" w:rsidRDefault="0062235E" w:rsidP="00421476">
            <w:pPr>
              <w:pStyle w:val="NormalWeb"/>
              <w:ind w:left="30" w:right="30"/>
              <w:rPr>
                <w:rFonts w:ascii="Calibri" w:hAnsi="Calibri" w:cs="Calibri"/>
              </w:rPr>
            </w:pPr>
            <w:r w:rsidRPr="0062235E">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This includes return of exported products that entered the sanctioned country’s stream of commerce.</w:t>
            </w:r>
          </w:p>
        </w:tc>
        <w:tc>
          <w:tcPr>
            <w:tcW w:w="6000" w:type="dxa"/>
            <w:vAlign w:val="center"/>
          </w:tcPr>
          <w:p w14:paraId="151E71EB" w14:textId="22AA388D" w:rsidR="00421476" w:rsidRPr="006D6A36" w:rsidRDefault="0062235E" w:rsidP="00421476">
            <w:pPr>
              <w:pStyle w:val="NormalWeb"/>
              <w:ind w:left="30" w:right="30"/>
              <w:rPr>
                <w:rFonts w:ascii="Calibri" w:hAnsi="Calibri" w:cs="Calibri"/>
                <w:lang w:val="fr-FR"/>
                <w:rPrChange w:id="318" w:author="Mary" w:date="2024-08-08T22:00:00Z">
                  <w:rPr>
                    <w:rFonts w:ascii="Calibri" w:hAnsi="Calibri" w:cs="Calibri"/>
                  </w:rPr>
                </w:rPrChange>
              </w:rPr>
            </w:pPr>
            <w:r w:rsidRPr="0062235E">
              <w:rPr>
                <w:rFonts w:ascii="Calibri" w:eastAsia="Calibri" w:hAnsi="Calibri" w:cs="Calibri"/>
                <w:lang w:val="fr-CA"/>
              </w:rPr>
              <w:t xml:space="preserve">La plupart des programmes de sanctions commerciales interdisent l’importation directe de biens et de services à partir des pays sanctionnés vers les États-Unis et, de façon plus générale, interdisent toute </w:t>
            </w:r>
            <w:del w:id="319" w:author="Mary" w:date="2024-08-09T06:42:00Z">
              <w:r w:rsidRPr="0062235E" w:rsidDel="004523D8">
                <w:rPr>
                  <w:rFonts w:ascii="Calibri" w:eastAsia="Calibri" w:hAnsi="Calibri" w:cs="Calibri"/>
                  <w:lang w:val="fr-CA"/>
                </w:rPr>
                <w:delText xml:space="preserve">transaction </w:delText>
              </w:r>
            </w:del>
            <w:ins w:id="320" w:author="Mary" w:date="2024-08-09T06:42:00Z">
              <w:r w:rsidR="004523D8">
                <w:rPr>
                  <w:rFonts w:ascii="Calibri" w:eastAsia="Calibri" w:hAnsi="Calibri" w:cs="Calibri"/>
                  <w:lang w:val="fr-CA"/>
                </w:rPr>
                <w:t>opération</w:t>
              </w:r>
              <w:r w:rsidR="004523D8" w:rsidRPr="0062235E">
                <w:rPr>
                  <w:rFonts w:ascii="Calibri" w:eastAsia="Calibri" w:hAnsi="Calibri" w:cs="Calibri"/>
                  <w:lang w:val="fr-CA"/>
                </w:rPr>
                <w:t xml:space="preserve"> </w:t>
              </w:r>
            </w:ins>
            <w:r w:rsidRPr="0062235E">
              <w:rPr>
                <w:rFonts w:ascii="Calibri" w:eastAsia="Calibri" w:hAnsi="Calibri" w:cs="Calibri"/>
                <w:lang w:val="fr-CA"/>
              </w:rPr>
              <w:t xml:space="preserve">liée à des produits ou </w:t>
            </w:r>
            <w:ins w:id="321" w:author="Mary" w:date="2024-08-09T06:43:00Z">
              <w:r w:rsidR="00535134">
                <w:rPr>
                  <w:rFonts w:ascii="Calibri" w:eastAsia="Calibri" w:hAnsi="Calibri" w:cs="Calibri"/>
                  <w:lang w:val="fr-CA"/>
                </w:rPr>
                <w:t xml:space="preserve">à des </w:t>
              </w:r>
            </w:ins>
            <w:r w:rsidRPr="0062235E">
              <w:rPr>
                <w:rFonts w:ascii="Calibri" w:eastAsia="Calibri" w:hAnsi="Calibri" w:cs="Calibri"/>
                <w:lang w:val="fr-CA"/>
              </w:rPr>
              <w:t>services provenant de pays sanctionnés, où qu’elle ait lieu.</w:t>
            </w:r>
          </w:p>
          <w:p w14:paraId="7DD8B5C5" w14:textId="4C050243" w:rsidR="00421476" w:rsidRPr="006D6A36" w:rsidRDefault="0062235E" w:rsidP="00421476">
            <w:pPr>
              <w:pStyle w:val="NormalWeb"/>
              <w:ind w:left="30" w:right="30"/>
              <w:rPr>
                <w:rFonts w:ascii="Calibri" w:hAnsi="Calibri" w:cs="Calibri"/>
                <w:lang w:val="fr-FR"/>
                <w:rPrChange w:id="322" w:author="Mary" w:date="2024-08-08T22:00:00Z">
                  <w:rPr>
                    <w:rFonts w:ascii="Calibri" w:hAnsi="Calibri" w:cs="Calibri"/>
                  </w:rPr>
                </w:rPrChange>
              </w:rPr>
            </w:pPr>
            <w:r w:rsidRPr="0062235E">
              <w:rPr>
                <w:rFonts w:ascii="Calibri" w:eastAsia="Calibri" w:hAnsi="Calibri" w:cs="Calibri"/>
                <w:lang w:val="fr-CA"/>
              </w:rPr>
              <w:t>Cela inclut le retour de produits exportés qui sont entrés dans le circuit commercial du pays sanctionné.</w:t>
            </w:r>
          </w:p>
        </w:tc>
      </w:tr>
      <w:tr w:rsidR="00FC5D73" w:rsidRPr="006D6A36"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62235E" w:rsidRDefault="005C0530" w:rsidP="00421476">
            <w:pPr>
              <w:spacing w:before="30" w:after="30"/>
              <w:ind w:left="30" w:right="30"/>
              <w:rPr>
                <w:rFonts w:ascii="Calibri" w:eastAsia="Times New Roman" w:hAnsi="Calibri" w:cs="Calibri"/>
                <w:sz w:val="16"/>
              </w:rPr>
            </w:pPr>
            <w:hyperlink r:id="rId128" w:tgtFrame="_blank" w:history="1">
              <w:r w:rsidR="0062235E" w:rsidRPr="0062235E">
                <w:rPr>
                  <w:rStyle w:val="Hyperlink"/>
                  <w:rFonts w:ascii="Calibri" w:eastAsia="Times New Roman" w:hAnsi="Calibri" w:cs="Calibri"/>
                  <w:sz w:val="16"/>
                </w:rPr>
                <w:t>Screen 41</w:t>
              </w:r>
            </w:hyperlink>
            <w:r w:rsidR="0062235E" w:rsidRPr="0062235E">
              <w:rPr>
                <w:rFonts w:ascii="Calibri" w:eastAsia="Times New Roman" w:hAnsi="Calibri" w:cs="Calibri"/>
                <w:sz w:val="16"/>
              </w:rPr>
              <w:t xml:space="preserve"> </w:t>
            </w:r>
          </w:p>
          <w:p w14:paraId="37615106" w14:textId="77777777" w:rsidR="00421476" w:rsidRPr="0062235E" w:rsidRDefault="005C0530" w:rsidP="00421476">
            <w:pPr>
              <w:ind w:left="30" w:right="30"/>
              <w:rPr>
                <w:rFonts w:ascii="Calibri" w:eastAsia="Times New Roman" w:hAnsi="Calibri" w:cs="Calibri"/>
                <w:sz w:val="16"/>
              </w:rPr>
            </w:pPr>
            <w:hyperlink r:id="rId129" w:tgtFrame="_blank" w:history="1">
              <w:r w:rsidR="0062235E" w:rsidRPr="0062235E">
                <w:rPr>
                  <w:rStyle w:val="Hyperlink"/>
                  <w:rFonts w:ascii="Calibri" w:eastAsia="Times New Roman" w:hAnsi="Calibri" w:cs="Calibri"/>
                  <w:sz w:val="16"/>
                </w:rPr>
                <w:t>60_C_42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prohibition extends to indirect imports of sanctioned country goods that travel through a non-sanctioned country.</w:t>
            </w:r>
          </w:p>
          <w:p w14:paraId="38B4392D"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6D6A36" w:rsidRDefault="0062235E" w:rsidP="00421476">
            <w:pPr>
              <w:pStyle w:val="NormalWeb"/>
              <w:ind w:left="30" w:right="30"/>
              <w:rPr>
                <w:rFonts w:ascii="Calibri" w:hAnsi="Calibri" w:cs="Calibri"/>
                <w:lang w:val="fr-FR"/>
                <w:rPrChange w:id="323" w:author="Mary" w:date="2024-08-08T22:00:00Z">
                  <w:rPr>
                    <w:rFonts w:ascii="Calibri" w:hAnsi="Calibri" w:cs="Calibri"/>
                  </w:rPr>
                </w:rPrChange>
              </w:rPr>
            </w:pPr>
            <w:r w:rsidRPr="0062235E">
              <w:rPr>
                <w:rFonts w:ascii="Calibri" w:eastAsia="Calibri" w:hAnsi="Calibri" w:cs="Calibri"/>
                <w:lang w:val="fr-CA"/>
              </w:rPr>
              <w:t>L’interdiction s’étend aux importations indirectes de marchandises provenant d’un pays sanctionné qui transitent par un pays non sanctionné.</w:t>
            </w:r>
          </w:p>
          <w:p w14:paraId="1E812394" w14:textId="38D8DA0E" w:rsidR="00421476" w:rsidRPr="006D6A36" w:rsidRDefault="0062235E" w:rsidP="00421476">
            <w:pPr>
              <w:pStyle w:val="NormalWeb"/>
              <w:ind w:left="30" w:right="30"/>
              <w:rPr>
                <w:rFonts w:ascii="Calibri" w:hAnsi="Calibri" w:cs="Calibri"/>
                <w:lang w:val="fr-FR"/>
                <w:rPrChange w:id="324" w:author="Mary" w:date="2024-08-08T22:00:00Z">
                  <w:rPr>
                    <w:rFonts w:ascii="Calibri" w:hAnsi="Calibri" w:cs="Calibri"/>
                  </w:rPr>
                </w:rPrChange>
              </w:rPr>
            </w:pPr>
            <w:r w:rsidRPr="0062235E">
              <w:rPr>
                <w:rFonts w:ascii="Calibri" w:eastAsia="Calibri" w:hAnsi="Calibri" w:cs="Calibri"/>
                <w:lang w:val="fr-CA"/>
              </w:rPr>
              <w:t>La restriction s’applique également aux produits fabriqués à partir de matières premières ou de composants provenant d’un pays sanctionné. Cela signifie qu’un membre de l’équipe Acquisition qui achète des biens pour Abbott doit s’assurer qu’à sa connaissance, aucun produit ou composant ne provient, en totalité ou en partie, d’une personne ou d’un pays faisant l’objet de sanctions, sur l’ensemble de la chaîne d’approvisionnement.</w:t>
            </w:r>
          </w:p>
        </w:tc>
      </w:tr>
      <w:tr w:rsidR="00FC5D73" w:rsidRPr="006D6A36"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62235E" w:rsidRDefault="005C0530" w:rsidP="00421476">
            <w:pPr>
              <w:spacing w:before="30" w:after="30"/>
              <w:ind w:left="30" w:right="30"/>
              <w:rPr>
                <w:rFonts w:ascii="Calibri" w:eastAsia="Times New Roman" w:hAnsi="Calibri" w:cs="Calibri"/>
                <w:sz w:val="16"/>
              </w:rPr>
            </w:pPr>
            <w:hyperlink r:id="rId130" w:tgtFrame="_blank" w:history="1">
              <w:r w:rsidR="0062235E" w:rsidRPr="0062235E">
                <w:rPr>
                  <w:rStyle w:val="Hyperlink"/>
                  <w:rFonts w:ascii="Calibri" w:eastAsia="Times New Roman" w:hAnsi="Calibri" w:cs="Calibri"/>
                  <w:sz w:val="16"/>
                </w:rPr>
                <w:t>Screen 42</w:t>
              </w:r>
            </w:hyperlink>
            <w:r w:rsidR="0062235E" w:rsidRPr="0062235E">
              <w:rPr>
                <w:rFonts w:ascii="Calibri" w:eastAsia="Times New Roman" w:hAnsi="Calibri" w:cs="Calibri"/>
                <w:sz w:val="16"/>
              </w:rPr>
              <w:t xml:space="preserve"> </w:t>
            </w:r>
          </w:p>
          <w:p w14:paraId="419FD55B" w14:textId="77777777" w:rsidR="00421476" w:rsidRPr="0062235E" w:rsidRDefault="005C0530" w:rsidP="00421476">
            <w:pPr>
              <w:ind w:left="30" w:right="30"/>
              <w:rPr>
                <w:rFonts w:ascii="Calibri" w:eastAsia="Times New Roman" w:hAnsi="Calibri" w:cs="Calibri"/>
                <w:sz w:val="16"/>
              </w:rPr>
            </w:pPr>
            <w:hyperlink r:id="rId131" w:tgtFrame="_blank" w:history="1">
              <w:r w:rsidR="0062235E" w:rsidRPr="0062235E">
                <w:rPr>
                  <w:rStyle w:val="Hyperlink"/>
                  <w:rFonts w:ascii="Calibri" w:eastAsia="Times New Roman" w:hAnsi="Calibri" w:cs="Calibri"/>
                  <w:sz w:val="16"/>
                </w:rPr>
                <w:t>61_C_43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62235E" w:rsidRDefault="0062235E" w:rsidP="00421476">
            <w:pPr>
              <w:pStyle w:val="NormalWeb"/>
              <w:ind w:left="30" w:right="30"/>
              <w:rPr>
                <w:rFonts w:ascii="Calibri" w:hAnsi="Calibri" w:cs="Calibri"/>
              </w:rPr>
            </w:pPr>
            <w:r w:rsidRPr="0062235E">
              <w:rPr>
                <w:rFonts w:ascii="Calibri" w:hAnsi="Calibri" w:cs="Calibri"/>
              </w:rPr>
              <w:t>Did you know?</w:t>
            </w:r>
          </w:p>
          <w:p w14:paraId="51D64AAB"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For Abbott purposes, importation prohibitions apply equally to Abbott affiliates, subsidiaries, and employees importing goods and services from targeted countries into any countries where Abbott does business. We should also educate Abbott suppliers on our expectation </w:t>
            </w:r>
            <w:r w:rsidRPr="0062235E">
              <w:rPr>
                <w:rFonts w:ascii="Calibri" w:hAnsi="Calibri" w:cs="Calibri"/>
              </w:rPr>
              <w:lastRenderedPageBreak/>
              <w:t>that they follow applicable trade controls. If you have any questions regarding sanctions-related import controls, please contact exports@abbott.com.</w:t>
            </w:r>
          </w:p>
        </w:tc>
        <w:tc>
          <w:tcPr>
            <w:tcW w:w="6000" w:type="dxa"/>
            <w:vAlign w:val="center"/>
          </w:tcPr>
          <w:p w14:paraId="72322705" w14:textId="77777777" w:rsidR="00421476" w:rsidRPr="006D6A36" w:rsidRDefault="0062235E" w:rsidP="00421476">
            <w:pPr>
              <w:pStyle w:val="NormalWeb"/>
              <w:ind w:left="30" w:right="30"/>
              <w:rPr>
                <w:rFonts w:ascii="Calibri" w:hAnsi="Calibri" w:cs="Calibri"/>
                <w:lang w:val="fr-FR"/>
                <w:rPrChange w:id="325" w:author="Mary" w:date="2024-08-08T22:00:00Z">
                  <w:rPr>
                    <w:rFonts w:ascii="Calibri" w:hAnsi="Calibri" w:cs="Calibri"/>
                  </w:rPr>
                </w:rPrChange>
              </w:rPr>
            </w:pPr>
            <w:r w:rsidRPr="0062235E">
              <w:rPr>
                <w:rFonts w:ascii="Calibri" w:eastAsia="Calibri" w:hAnsi="Calibri" w:cs="Calibri"/>
                <w:lang w:val="fr-CA"/>
              </w:rPr>
              <w:lastRenderedPageBreak/>
              <w:t>Le saviez-vous?</w:t>
            </w:r>
          </w:p>
          <w:p w14:paraId="0D297FC4" w14:textId="467B8191" w:rsidR="00421476" w:rsidRPr="006D6A36" w:rsidRDefault="0062235E" w:rsidP="00421476">
            <w:pPr>
              <w:pStyle w:val="NormalWeb"/>
              <w:ind w:left="30" w:right="30"/>
              <w:rPr>
                <w:rFonts w:ascii="Calibri" w:hAnsi="Calibri" w:cs="Calibri"/>
                <w:lang w:val="fr-FR"/>
                <w:rPrChange w:id="326" w:author="Mary" w:date="2024-08-08T22:00:00Z">
                  <w:rPr>
                    <w:rFonts w:ascii="Calibri" w:hAnsi="Calibri" w:cs="Calibri"/>
                  </w:rPr>
                </w:rPrChange>
              </w:rPr>
            </w:pPr>
            <w:r w:rsidRPr="0062235E">
              <w:rPr>
                <w:rFonts w:ascii="Calibri" w:eastAsia="Calibri" w:hAnsi="Calibri" w:cs="Calibri"/>
                <w:lang w:val="fr-CA"/>
              </w:rPr>
              <w:t xml:space="preserve">Aux fins d’Abbott, les interdictions d’importation s’appliquent également aux sociétés affiliées, </w:t>
            </w:r>
            <w:ins w:id="327" w:author="Mary" w:date="2024-08-09T06:46:00Z">
              <w:r w:rsidR="005A3CA6">
                <w:rPr>
                  <w:rFonts w:ascii="Calibri" w:eastAsia="Calibri" w:hAnsi="Calibri" w:cs="Calibri"/>
                  <w:lang w:val="fr-CA"/>
                </w:rPr>
                <w:t xml:space="preserve">aux </w:t>
              </w:r>
            </w:ins>
            <w:r w:rsidRPr="0062235E">
              <w:rPr>
                <w:rFonts w:ascii="Calibri" w:eastAsia="Calibri" w:hAnsi="Calibri" w:cs="Calibri"/>
                <w:lang w:val="fr-CA"/>
              </w:rPr>
              <w:t xml:space="preserve">filiales et </w:t>
            </w:r>
            <w:ins w:id="328" w:author="Mary" w:date="2024-08-09T06:46:00Z">
              <w:r w:rsidR="005A3CA6">
                <w:rPr>
                  <w:rFonts w:ascii="Calibri" w:eastAsia="Calibri" w:hAnsi="Calibri" w:cs="Calibri"/>
                  <w:lang w:val="fr-CA"/>
                </w:rPr>
                <w:t xml:space="preserve">aux </w:t>
              </w:r>
            </w:ins>
            <w:r w:rsidRPr="0062235E">
              <w:rPr>
                <w:rFonts w:ascii="Calibri" w:eastAsia="Calibri" w:hAnsi="Calibri" w:cs="Calibri"/>
                <w:lang w:val="fr-CA"/>
              </w:rPr>
              <w:t xml:space="preserve">employés d’Abbott qui importent des biens et </w:t>
            </w:r>
            <w:ins w:id="329" w:author="Mary" w:date="2024-08-09T06:46:00Z">
              <w:r w:rsidR="009D219E">
                <w:rPr>
                  <w:rFonts w:ascii="Calibri" w:eastAsia="Calibri" w:hAnsi="Calibri" w:cs="Calibri"/>
                  <w:lang w:val="fr-CA"/>
                </w:rPr>
                <w:t xml:space="preserve">des </w:t>
              </w:r>
            </w:ins>
            <w:r w:rsidRPr="0062235E">
              <w:rPr>
                <w:rFonts w:ascii="Calibri" w:eastAsia="Calibri" w:hAnsi="Calibri" w:cs="Calibri"/>
                <w:lang w:val="fr-CA"/>
              </w:rPr>
              <w:t xml:space="preserve">services de pays ciblés dans tous les pays où Abbott exerce ses activités. Nous devons aussi informer les fournisseurs </w:t>
            </w:r>
            <w:r w:rsidRPr="0062235E">
              <w:rPr>
                <w:rFonts w:ascii="Calibri" w:eastAsia="Calibri" w:hAnsi="Calibri" w:cs="Calibri"/>
                <w:lang w:val="fr-CA"/>
              </w:rPr>
              <w:lastRenderedPageBreak/>
              <w:t>d’Abbott que nous attendons d’eux qu’ils suivent les contrôles commerciaux applicables. Pour toute question concernant les contrôles à l’importation liés aux sanctions, veuillez écrire à l’adresse exports@abbott.com.</w:t>
            </w:r>
          </w:p>
        </w:tc>
      </w:tr>
      <w:tr w:rsidR="00FC5D73" w:rsidRPr="006D6A36"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62235E" w:rsidRDefault="005C0530" w:rsidP="00421476">
            <w:pPr>
              <w:spacing w:before="30" w:after="30"/>
              <w:ind w:left="30" w:right="30"/>
              <w:rPr>
                <w:rFonts w:ascii="Calibri" w:eastAsia="Times New Roman" w:hAnsi="Calibri" w:cs="Calibri"/>
                <w:sz w:val="16"/>
              </w:rPr>
            </w:pPr>
            <w:hyperlink r:id="rId132" w:tgtFrame="_blank" w:history="1">
              <w:r w:rsidR="0062235E" w:rsidRPr="0062235E">
                <w:rPr>
                  <w:rStyle w:val="Hyperlink"/>
                  <w:rFonts w:ascii="Calibri" w:eastAsia="Times New Roman" w:hAnsi="Calibri" w:cs="Calibri"/>
                  <w:sz w:val="16"/>
                </w:rPr>
                <w:t>Screen 43</w:t>
              </w:r>
            </w:hyperlink>
            <w:r w:rsidR="0062235E" w:rsidRPr="0062235E">
              <w:rPr>
                <w:rFonts w:ascii="Calibri" w:eastAsia="Times New Roman" w:hAnsi="Calibri" w:cs="Calibri"/>
                <w:sz w:val="16"/>
              </w:rPr>
              <w:t xml:space="preserve"> </w:t>
            </w:r>
          </w:p>
          <w:p w14:paraId="2E1AE59E" w14:textId="77777777" w:rsidR="00421476" w:rsidRPr="0062235E" w:rsidRDefault="005C0530" w:rsidP="00421476">
            <w:pPr>
              <w:ind w:left="30" w:right="30"/>
              <w:rPr>
                <w:rFonts w:ascii="Calibri" w:eastAsia="Times New Roman" w:hAnsi="Calibri" w:cs="Calibri"/>
                <w:sz w:val="16"/>
              </w:rPr>
            </w:pPr>
            <w:hyperlink r:id="rId133" w:tgtFrame="_blank" w:history="1">
              <w:r w:rsidR="0062235E" w:rsidRPr="0062235E">
                <w:rPr>
                  <w:rStyle w:val="Hyperlink"/>
                  <w:rFonts w:ascii="Calibri" w:eastAsia="Times New Roman" w:hAnsi="Calibri" w:cs="Calibri"/>
                  <w:sz w:val="16"/>
                </w:rPr>
                <w:t>62_C_44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62235E" w:rsidRDefault="0062235E" w:rsidP="00421476">
            <w:pPr>
              <w:pStyle w:val="NormalWeb"/>
              <w:ind w:left="30" w:right="30"/>
              <w:rPr>
                <w:rFonts w:ascii="Calibri" w:hAnsi="Calibri" w:cs="Calibri"/>
              </w:rPr>
            </w:pPr>
            <w:r w:rsidRPr="0062235E">
              <w:rPr>
                <w:rFonts w:ascii="Calibri" w:hAnsi="Calibri" w:cs="Calibri"/>
              </w:rPr>
              <w:t>U.S. citizens are legally permitted to travel to most sanctioned countries.</w:t>
            </w:r>
          </w:p>
          <w:p w14:paraId="4C51B0CE" w14:textId="77777777" w:rsidR="00421476" w:rsidRPr="0062235E" w:rsidRDefault="0062235E" w:rsidP="00421476">
            <w:pPr>
              <w:pStyle w:val="NormalWeb"/>
              <w:ind w:left="30" w:right="30"/>
              <w:rPr>
                <w:rFonts w:ascii="Calibri" w:hAnsi="Calibri" w:cs="Calibri"/>
              </w:rPr>
            </w:pPr>
            <w:r w:rsidRPr="0062235E">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6D6A36" w:rsidRDefault="0062235E" w:rsidP="00421476">
            <w:pPr>
              <w:pStyle w:val="NormalWeb"/>
              <w:ind w:left="30" w:right="30"/>
              <w:rPr>
                <w:rFonts w:ascii="Calibri" w:hAnsi="Calibri" w:cs="Calibri"/>
                <w:lang w:val="fr-FR"/>
                <w:rPrChange w:id="330" w:author="Mary" w:date="2024-08-08T22:00:00Z">
                  <w:rPr>
                    <w:rFonts w:ascii="Calibri" w:hAnsi="Calibri" w:cs="Calibri"/>
                  </w:rPr>
                </w:rPrChange>
              </w:rPr>
            </w:pPr>
            <w:r w:rsidRPr="0062235E">
              <w:rPr>
                <w:rFonts w:ascii="Calibri" w:eastAsia="Calibri" w:hAnsi="Calibri" w:cs="Calibri"/>
                <w:lang w:val="fr-CA"/>
              </w:rPr>
              <w:t>Les citoyens américains sont légalement autorisés à voyager dans la plupart des pays sanctionnés.</w:t>
            </w:r>
          </w:p>
          <w:p w14:paraId="718A24D8" w14:textId="7B8D021F" w:rsidR="00421476" w:rsidRPr="006D6A36" w:rsidRDefault="0062235E" w:rsidP="004F572C">
            <w:pPr>
              <w:pStyle w:val="NormalWeb"/>
              <w:ind w:left="30" w:right="30"/>
              <w:rPr>
                <w:rFonts w:ascii="Calibri" w:hAnsi="Calibri" w:cs="Calibri"/>
                <w:lang w:val="fr-FR"/>
                <w:rPrChange w:id="331" w:author="Mary" w:date="2024-08-08T22:00:00Z">
                  <w:rPr>
                    <w:rFonts w:ascii="Calibri" w:hAnsi="Calibri" w:cs="Calibri"/>
                  </w:rPr>
                </w:rPrChange>
              </w:rPr>
            </w:pPr>
            <w:r w:rsidRPr="0062235E">
              <w:rPr>
                <w:rFonts w:ascii="Calibri" w:eastAsia="Calibri" w:hAnsi="Calibri" w:cs="Calibri"/>
                <w:lang w:val="fr-CA"/>
              </w:rPr>
              <w:t xml:space="preserve">Toutefois, certains programmes de sanctions </w:t>
            </w:r>
            <w:del w:id="332" w:author="Mary" w:date="2024-08-09T06:53:00Z">
              <w:r w:rsidRPr="0062235E" w:rsidDel="004F572C">
                <w:rPr>
                  <w:rFonts w:ascii="Calibri" w:eastAsia="Calibri" w:hAnsi="Calibri" w:cs="Calibri"/>
                  <w:lang w:val="fr-CA"/>
                </w:rPr>
                <w:delText>interdisent</w:delText>
              </w:r>
            </w:del>
            <w:ins w:id="333" w:author="Mary" w:date="2024-08-09T06:54:00Z">
              <w:r w:rsidR="004F572C">
                <w:rPr>
                  <w:rFonts w:ascii="Calibri" w:eastAsia="Calibri" w:hAnsi="Calibri" w:cs="Calibri"/>
                  <w:lang w:val="fr-CA"/>
                </w:rPr>
                <w:t>rendent illégal le fait</w:t>
              </w:r>
            </w:ins>
            <w:r w:rsidRPr="0062235E">
              <w:rPr>
                <w:rFonts w:ascii="Calibri" w:eastAsia="Calibri" w:hAnsi="Calibri" w:cs="Calibri"/>
                <w:lang w:val="fr-CA"/>
              </w:rPr>
              <w:t xml:space="preserve"> de dépenser de l’argent ou de mener certaines activités dans un pays sanctionné sans </w:t>
            </w:r>
            <w:del w:id="334" w:author="Mary" w:date="2024-08-09T06:49:00Z">
              <w:r w:rsidRPr="0062235E" w:rsidDel="00405F5C">
                <w:rPr>
                  <w:rFonts w:ascii="Calibri" w:eastAsia="Calibri" w:hAnsi="Calibri" w:cs="Calibri"/>
                  <w:lang w:val="fr-CA"/>
                </w:rPr>
                <w:delText xml:space="preserve">autorisation </w:delText>
              </w:r>
            </w:del>
            <w:ins w:id="335" w:author="Mary" w:date="2024-08-09T06:49:00Z">
              <w:r w:rsidR="00405F5C">
                <w:rPr>
                  <w:rFonts w:ascii="Calibri" w:eastAsia="Calibri" w:hAnsi="Calibri" w:cs="Calibri"/>
                  <w:lang w:val="fr-CA"/>
                </w:rPr>
                <w:t>obtenir un permis</w:t>
              </w:r>
              <w:r w:rsidR="00405F5C" w:rsidRPr="0062235E">
                <w:rPr>
                  <w:rFonts w:ascii="Calibri" w:eastAsia="Calibri" w:hAnsi="Calibri" w:cs="Calibri"/>
                  <w:lang w:val="fr-CA"/>
                </w:rPr>
                <w:t xml:space="preserve"> </w:t>
              </w:r>
            </w:ins>
            <w:r w:rsidRPr="0062235E">
              <w:rPr>
                <w:rFonts w:ascii="Calibri" w:eastAsia="Calibri" w:hAnsi="Calibri" w:cs="Calibri"/>
                <w:lang w:val="fr-CA"/>
              </w:rPr>
              <w:t xml:space="preserve">de l’OFAC. Mais même après l’obtention d’un permis en bonne et due forme, certaines activités, telles que les réunions de </w:t>
            </w:r>
            <w:ins w:id="336" w:author="Mary" w:date="2024-08-09T06:52:00Z">
              <w:r w:rsidR="007A58C4">
                <w:rPr>
                  <w:rFonts w:ascii="Calibri" w:eastAsia="Calibri" w:hAnsi="Calibri" w:cs="Calibri"/>
                  <w:lang w:val="fr-CA"/>
                </w:rPr>
                <w:t xml:space="preserve">planification </w:t>
              </w:r>
            </w:ins>
            <w:r w:rsidRPr="0062235E">
              <w:rPr>
                <w:rFonts w:ascii="Calibri" w:eastAsia="Calibri" w:hAnsi="Calibri" w:cs="Calibri"/>
                <w:lang w:val="fr-CA"/>
              </w:rPr>
              <w:t>stratégi</w:t>
            </w:r>
            <w:ins w:id="337" w:author="Mary" w:date="2024-08-09T06:53:00Z">
              <w:r w:rsidR="007A58C4">
                <w:rPr>
                  <w:rFonts w:ascii="Calibri" w:eastAsia="Calibri" w:hAnsi="Calibri" w:cs="Calibri"/>
                  <w:lang w:val="fr-CA"/>
                </w:rPr>
                <w:t>qu</w:t>
              </w:r>
            </w:ins>
            <w:r w:rsidRPr="0062235E">
              <w:rPr>
                <w:rFonts w:ascii="Calibri" w:eastAsia="Calibri" w:hAnsi="Calibri" w:cs="Calibri"/>
                <w:lang w:val="fr-CA"/>
              </w:rPr>
              <w:t xml:space="preserve">e </w:t>
            </w:r>
            <w:del w:id="338" w:author="Mary" w:date="2024-08-09T06:52:00Z">
              <w:r w:rsidRPr="0062235E" w:rsidDel="007A58C4">
                <w:rPr>
                  <w:rFonts w:ascii="Calibri" w:eastAsia="Calibri" w:hAnsi="Calibri" w:cs="Calibri"/>
                  <w:lang w:val="fr-CA"/>
                </w:rPr>
                <w:delText xml:space="preserve">commerciale </w:delText>
              </w:r>
            </w:del>
            <w:ins w:id="339" w:author="Mary" w:date="2024-08-09T06:52:00Z">
              <w:r w:rsidR="007A58C4">
                <w:rPr>
                  <w:rFonts w:ascii="Calibri" w:eastAsia="Calibri" w:hAnsi="Calibri" w:cs="Calibri"/>
                  <w:lang w:val="fr-CA"/>
                </w:rPr>
                <w:t>des ventes</w:t>
              </w:r>
              <w:r w:rsidR="007A58C4" w:rsidRPr="0062235E">
                <w:rPr>
                  <w:rFonts w:ascii="Calibri" w:eastAsia="Calibri" w:hAnsi="Calibri" w:cs="Calibri"/>
                  <w:lang w:val="fr-CA"/>
                </w:rPr>
                <w:t xml:space="preserve"> </w:t>
              </w:r>
            </w:ins>
            <w:r w:rsidRPr="0062235E">
              <w:rPr>
                <w:rFonts w:ascii="Calibri" w:eastAsia="Calibri" w:hAnsi="Calibri" w:cs="Calibri"/>
                <w:lang w:val="fr-CA"/>
              </w:rPr>
              <w:t>ou les discussions promotionnelles, demeurent interdites dans le pays en question, en Iran par exemple.</w:t>
            </w:r>
          </w:p>
        </w:tc>
      </w:tr>
      <w:tr w:rsidR="00FC5D73" w:rsidRPr="006D6A36"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62235E" w:rsidRDefault="005C0530" w:rsidP="00421476">
            <w:pPr>
              <w:spacing w:before="30" w:after="30"/>
              <w:ind w:left="30" w:right="30"/>
              <w:rPr>
                <w:rFonts w:ascii="Calibri" w:eastAsia="Times New Roman" w:hAnsi="Calibri" w:cs="Calibri"/>
                <w:sz w:val="16"/>
              </w:rPr>
            </w:pPr>
            <w:hyperlink r:id="rId134" w:tgtFrame="_blank" w:history="1">
              <w:r w:rsidR="0062235E" w:rsidRPr="0062235E">
                <w:rPr>
                  <w:rStyle w:val="Hyperlink"/>
                  <w:rFonts w:ascii="Calibri" w:eastAsia="Times New Roman" w:hAnsi="Calibri" w:cs="Calibri"/>
                  <w:sz w:val="16"/>
                </w:rPr>
                <w:t>Screen 44</w:t>
              </w:r>
            </w:hyperlink>
            <w:r w:rsidR="0062235E" w:rsidRPr="0062235E">
              <w:rPr>
                <w:rFonts w:ascii="Calibri" w:eastAsia="Times New Roman" w:hAnsi="Calibri" w:cs="Calibri"/>
                <w:sz w:val="16"/>
              </w:rPr>
              <w:t xml:space="preserve"> </w:t>
            </w:r>
          </w:p>
          <w:p w14:paraId="0C772E81" w14:textId="77777777" w:rsidR="00421476" w:rsidRPr="0062235E" w:rsidRDefault="005C0530" w:rsidP="00421476">
            <w:pPr>
              <w:ind w:left="30" w:right="30"/>
              <w:rPr>
                <w:rFonts w:ascii="Calibri" w:eastAsia="Times New Roman" w:hAnsi="Calibri" w:cs="Calibri"/>
                <w:sz w:val="16"/>
              </w:rPr>
            </w:pPr>
            <w:hyperlink r:id="rId135" w:tgtFrame="_blank" w:history="1">
              <w:r w:rsidR="0062235E" w:rsidRPr="0062235E">
                <w:rPr>
                  <w:rStyle w:val="Hyperlink"/>
                  <w:rFonts w:ascii="Calibri" w:eastAsia="Times New Roman" w:hAnsi="Calibri" w:cs="Calibri"/>
                  <w:sz w:val="16"/>
                </w:rPr>
                <w:t>63_C_45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62235E" w:rsidRDefault="0062235E" w:rsidP="00421476">
            <w:pPr>
              <w:pStyle w:val="NormalWeb"/>
              <w:ind w:left="30" w:right="30"/>
              <w:rPr>
                <w:rFonts w:ascii="Calibri" w:hAnsi="Calibri" w:cs="Calibri"/>
              </w:rPr>
            </w:pPr>
            <w:r w:rsidRPr="0062235E">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6D6A36" w:rsidRDefault="0062235E" w:rsidP="00421476">
            <w:pPr>
              <w:pStyle w:val="NormalWeb"/>
              <w:ind w:left="30" w:right="30"/>
              <w:rPr>
                <w:rFonts w:ascii="Calibri" w:hAnsi="Calibri" w:cs="Calibri"/>
                <w:lang w:val="fr-FR"/>
                <w:rPrChange w:id="340" w:author="Mary" w:date="2024-08-08T22:00:00Z">
                  <w:rPr>
                    <w:rFonts w:ascii="Calibri" w:hAnsi="Calibri" w:cs="Calibri"/>
                  </w:rPr>
                </w:rPrChange>
              </w:rPr>
            </w:pPr>
            <w:r w:rsidRPr="0062235E">
              <w:rPr>
                <w:rFonts w:ascii="Calibri" w:eastAsia="Calibri" w:hAnsi="Calibri" w:cs="Calibri"/>
                <w:lang w:val="fr-CA"/>
              </w:rPr>
              <w:t>Par conséquent, en tant qu’employé d’Abbott, quel que soit votre pays de résidence, vous devez consulter le Service mondial de la conformité en matière de commerce à exports@abbott.com avant de vous rendre en voyage d’affaires dans un pays faisant l’objet de sanctions.</w:t>
            </w:r>
          </w:p>
        </w:tc>
      </w:tr>
      <w:tr w:rsidR="00FC5D73" w:rsidRPr="006D6A36"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62235E" w:rsidRDefault="005C0530" w:rsidP="00421476">
            <w:pPr>
              <w:spacing w:before="30" w:after="30"/>
              <w:ind w:left="30" w:right="30"/>
              <w:rPr>
                <w:rFonts w:ascii="Calibri" w:eastAsia="Times New Roman" w:hAnsi="Calibri" w:cs="Calibri"/>
                <w:sz w:val="16"/>
              </w:rPr>
            </w:pPr>
            <w:hyperlink r:id="rId136" w:tgtFrame="_blank" w:history="1">
              <w:r w:rsidR="0062235E" w:rsidRPr="0062235E">
                <w:rPr>
                  <w:rStyle w:val="Hyperlink"/>
                  <w:rFonts w:ascii="Calibri" w:eastAsia="Times New Roman" w:hAnsi="Calibri" w:cs="Calibri"/>
                  <w:sz w:val="16"/>
                </w:rPr>
                <w:t>Screen 45</w:t>
              </w:r>
            </w:hyperlink>
            <w:r w:rsidR="0062235E" w:rsidRPr="0062235E">
              <w:rPr>
                <w:rFonts w:ascii="Calibri" w:eastAsia="Times New Roman" w:hAnsi="Calibri" w:cs="Calibri"/>
                <w:sz w:val="16"/>
              </w:rPr>
              <w:t xml:space="preserve"> </w:t>
            </w:r>
          </w:p>
          <w:p w14:paraId="3C3F83DF" w14:textId="77777777" w:rsidR="00421476" w:rsidRPr="0062235E" w:rsidRDefault="005C0530" w:rsidP="00421476">
            <w:pPr>
              <w:ind w:left="30" w:right="30"/>
              <w:rPr>
                <w:rFonts w:ascii="Calibri" w:eastAsia="Times New Roman" w:hAnsi="Calibri" w:cs="Calibri"/>
                <w:sz w:val="16"/>
              </w:rPr>
            </w:pPr>
            <w:hyperlink r:id="rId137" w:tgtFrame="_blank" w:history="1">
              <w:r w:rsidR="0062235E" w:rsidRPr="0062235E">
                <w:rPr>
                  <w:rStyle w:val="Hyperlink"/>
                  <w:rFonts w:ascii="Calibri" w:eastAsia="Times New Roman" w:hAnsi="Calibri" w:cs="Calibri"/>
                  <w:sz w:val="16"/>
                </w:rPr>
                <w:t>64_C_46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62235E" w:rsidRDefault="0062235E" w:rsidP="00421476">
            <w:pPr>
              <w:pStyle w:val="NormalWeb"/>
              <w:ind w:left="30" w:right="30"/>
              <w:rPr>
                <w:rFonts w:ascii="Calibri" w:hAnsi="Calibri" w:cs="Calibri"/>
              </w:rPr>
            </w:pPr>
            <w:r w:rsidRPr="0062235E">
              <w:rPr>
                <w:rFonts w:ascii="Calibri" w:hAnsi="Calibri" w:cs="Calibri"/>
              </w:rPr>
              <w:t>Foreign trade controls and sanctions programs generally include a ban on facilitating activities by others.</w:t>
            </w:r>
          </w:p>
          <w:p w14:paraId="44F44B09"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This ban makes it illegal to assist a non-U.S. person or company in any transaction that you, as a U.S. person (or employee of a U.S.-headquartered company), are not </w:t>
            </w:r>
            <w:r w:rsidRPr="0062235E">
              <w:rPr>
                <w:rFonts w:ascii="Calibri" w:hAnsi="Calibri" w:cs="Calibri"/>
              </w:rPr>
              <w:lastRenderedPageBreak/>
              <w:t>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6D6A36" w:rsidRDefault="0062235E" w:rsidP="00421476">
            <w:pPr>
              <w:pStyle w:val="NormalWeb"/>
              <w:ind w:left="30" w:right="30"/>
              <w:rPr>
                <w:rFonts w:ascii="Calibri" w:hAnsi="Calibri" w:cs="Calibri"/>
                <w:lang w:val="fr-FR"/>
                <w:rPrChange w:id="341" w:author="Mary" w:date="2024-08-08T22:00:00Z">
                  <w:rPr>
                    <w:rFonts w:ascii="Calibri" w:hAnsi="Calibri" w:cs="Calibri"/>
                  </w:rPr>
                </w:rPrChange>
              </w:rPr>
            </w:pPr>
            <w:r w:rsidRPr="0062235E">
              <w:rPr>
                <w:rFonts w:ascii="Calibri" w:eastAsia="Calibri" w:hAnsi="Calibri" w:cs="Calibri"/>
                <w:lang w:val="fr-CA"/>
              </w:rPr>
              <w:lastRenderedPageBreak/>
              <w:t>Les programmes de contrôle et de sanctions du commerce extérieur comprennent généralement l’interdiction de faciliter les activités commerciales d’autrui.</w:t>
            </w:r>
          </w:p>
          <w:p w14:paraId="7600F03B" w14:textId="4A4202EE" w:rsidR="00421476" w:rsidRPr="006D6A36" w:rsidRDefault="0062235E" w:rsidP="00421476">
            <w:pPr>
              <w:pStyle w:val="NormalWeb"/>
              <w:ind w:left="30" w:right="30"/>
              <w:rPr>
                <w:rFonts w:ascii="Calibri" w:hAnsi="Calibri" w:cs="Calibri"/>
                <w:lang w:val="fr-FR"/>
                <w:rPrChange w:id="342" w:author="Mary" w:date="2024-08-08T22:00:00Z">
                  <w:rPr>
                    <w:rFonts w:ascii="Calibri" w:hAnsi="Calibri" w:cs="Calibri"/>
                  </w:rPr>
                </w:rPrChange>
              </w:rPr>
            </w:pPr>
            <w:r w:rsidRPr="0062235E">
              <w:rPr>
                <w:rFonts w:ascii="Calibri" w:eastAsia="Calibri" w:hAnsi="Calibri" w:cs="Calibri"/>
                <w:lang w:val="fr-CA"/>
              </w:rPr>
              <w:t xml:space="preserve">Cette interdiction rend illégal le fait d’aider une personne ou une entreprise non américaine dans toute transaction à </w:t>
            </w:r>
            <w:r w:rsidRPr="0062235E">
              <w:rPr>
                <w:rFonts w:ascii="Calibri" w:eastAsia="Calibri" w:hAnsi="Calibri" w:cs="Calibri"/>
                <w:lang w:val="fr-CA"/>
              </w:rPr>
              <w:lastRenderedPageBreak/>
              <w:t>laquelle vous, en tant que ressortissant américain (ou employé d’une entreprise américaine), n’êtes pas autorisé à participer. Par exemple, il est interdit à une entreprise américaine de recommander des pays sanctionnés comme partenaires d’affaires à des entreprises ou à des filiales étrangères non assujetties aux sanctions américaines.</w:t>
            </w:r>
          </w:p>
        </w:tc>
      </w:tr>
      <w:tr w:rsidR="00FC5D73" w:rsidRPr="006D6A36"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62235E" w:rsidRDefault="005C0530" w:rsidP="00421476">
            <w:pPr>
              <w:spacing w:before="30" w:after="30"/>
              <w:ind w:left="30" w:right="30"/>
              <w:rPr>
                <w:rFonts w:ascii="Calibri" w:eastAsia="Times New Roman" w:hAnsi="Calibri" w:cs="Calibri"/>
                <w:sz w:val="16"/>
              </w:rPr>
            </w:pPr>
            <w:hyperlink r:id="rId138" w:tgtFrame="_blank" w:history="1">
              <w:r w:rsidR="0062235E" w:rsidRPr="0062235E">
                <w:rPr>
                  <w:rStyle w:val="Hyperlink"/>
                  <w:rFonts w:ascii="Calibri" w:eastAsia="Times New Roman" w:hAnsi="Calibri" w:cs="Calibri"/>
                  <w:sz w:val="16"/>
                </w:rPr>
                <w:t>Screen 46</w:t>
              </w:r>
            </w:hyperlink>
            <w:r w:rsidR="0062235E" w:rsidRPr="0062235E">
              <w:rPr>
                <w:rFonts w:ascii="Calibri" w:eastAsia="Times New Roman" w:hAnsi="Calibri" w:cs="Calibri"/>
                <w:sz w:val="16"/>
              </w:rPr>
              <w:t xml:space="preserve"> </w:t>
            </w:r>
          </w:p>
          <w:p w14:paraId="0E98E9A7" w14:textId="77777777" w:rsidR="00421476" w:rsidRPr="0062235E" w:rsidRDefault="005C0530" w:rsidP="00421476">
            <w:pPr>
              <w:ind w:left="30" w:right="30"/>
              <w:rPr>
                <w:rFonts w:ascii="Calibri" w:eastAsia="Times New Roman" w:hAnsi="Calibri" w:cs="Calibri"/>
                <w:sz w:val="16"/>
              </w:rPr>
            </w:pPr>
            <w:hyperlink r:id="rId139" w:tgtFrame="_blank" w:history="1">
              <w:r w:rsidR="0062235E" w:rsidRPr="0062235E">
                <w:rPr>
                  <w:rStyle w:val="Hyperlink"/>
                  <w:rFonts w:ascii="Calibri" w:eastAsia="Times New Roman" w:hAnsi="Calibri" w:cs="Calibri"/>
                  <w:sz w:val="16"/>
                </w:rPr>
                <w:t>65_C_47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p w14:paraId="455F5E9E" w14:textId="77777777" w:rsidR="00421476" w:rsidRPr="0062235E" w:rsidRDefault="0062235E" w:rsidP="00421476">
            <w:pPr>
              <w:pStyle w:val="NormalWeb"/>
              <w:ind w:left="30" w:right="30"/>
              <w:rPr>
                <w:rFonts w:ascii="Calibri" w:hAnsi="Calibri" w:cs="Calibri"/>
              </w:rPr>
            </w:pPr>
            <w:r w:rsidRPr="0062235E">
              <w:rPr>
                <w:rFonts w:ascii="Calibri" w:hAnsi="Calibri" w:cs="Calibri"/>
              </w:rPr>
              <w:t>Test your knowledge now!</w:t>
            </w:r>
          </w:p>
        </w:tc>
        <w:tc>
          <w:tcPr>
            <w:tcW w:w="6000" w:type="dxa"/>
            <w:vAlign w:val="center"/>
          </w:tcPr>
          <w:p w14:paraId="6375C781" w14:textId="77777777" w:rsidR="00421476" w:rsidRPr="006D6A36" w:rsidRDefault="0062235E" w:rsidP="00421476">
            <w:pPr>
              <w:pStyle w:val="NormalWeb"/>
              <w:ind w:left="30" w:right="30"/>
              <w:rPr>
                <w:rFonts w:ascii="Calibri" w:hAnsi="Calibri" w:cs="Calibri"/>
                <w:lang w:val="fr-FR"/>
                <w:rPrChange w:id="343" w:author="Mary" w:date="2024-08-08T22:00:00Z">
                  <w:rPr>
                    <w:rFonts w:ascii="Calibri" w:hAnsi="Calibri" w:cs="Calibri"/>
                  </w:rPr>
                </w:rPrChange>
              </w:rPr>
            </w:pPr>
            <w:r w:rsidRPr="0062235E">
              <w:rPr>
                <w:rFonts w:ascii="Calibri" w:eastAsia="Calibri" w:hAnsi="Calibri" w:cs="Calibri"/>
                <w:lang w:val="fr-CA"/>
              </w:rPr>
              <w:t>Vérification rapide</w:t>
            </w:r>
          </w:p>
          <w:p w14:paraId="15868596" w14:textId="38739820" w:rsidR="00421476" w:rsidRPr="006D6A36" w:rsidRDefault="0062235E" w:rsidP="00421476">
            <w:pPr>
              <w:pStyle w:val="NormalWeb"/>
              <w:ind w:left="30" w:right="30"/>
              <w:rPr>
                <w:rFonts w:ascii="Calibri" w:hAnsi="Calibri" w:cs="Calibri"/>
                <w:lang w:val="fr-FR"/>
                <w:rPrChange w:id="344" w:author="Mary" w:date="2024-08-08T22:00:00Z">
                  <w:rPr>
                    <w:rFonts w:ascii="Calibri" w:hAnsi="Calibri" w:cs="Calibri"/>
                  </w:rPr>
                </w:rPrChange>
              </w:rPr>
            </w:pPr>
            <w:r w:rsidRPr="0062235E">
              <w:rPr>
                <w:rFonts w:ascii="Calibri" w:eastAsia="Calibri" w:hAnsi="Calibri" w:cs="Calibri"/>
                <w:lang w:val="fr-CA"/>
              </w:rPr>
              <w:t>Testez vos connaissances maintenant!</w:t>
            </w:r>
          </w:p>
        </w:tc>
      </w:tr>
      <w:tr w:rsidR="00FC5D73" w:rsidRPr="0062235E"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62235E" w:rsidRDefault="005C0530" w:rsidP="00421476">
            <w:pPr>
              <w:spacing w:before="30" w:after="30"/>
              <w:ind w:left="30" w:right="30"/>
              <w:rPr>
                <w:rFonts w:ascii="Calibri" w:eastAsia="Times New Roman" w:hAnsi="Calibri" w:cs="Calibri"/>
                <w:sz w:val="16"/>
              </w:rPr>
            </w:pPr>
            <w:hyperlink r:id="rId140" w:tgtFrame="_blank" w:history="1">
              <w:r w:rsidR="0062235E" w:rsidRPr="0062235E">
                <w:rPr>
                  <w:rStyle w:val="Hyperlink"/>
                  <w:rFonts w:ascii="Calibri" w:eastAsia="Times New Roman" w:hAnsi="Calibri" w:cs="Calibri"/>
                  <w:sz w:val="16"/>
                </w:rPr>
                <w:t>Screen 46</w:t>
              </w:r>
            </w:hyperlink>
            <w:r w:rsidR="0062235E" w:rsidRPr="0062235E">
              <w:rPr>
                <w:rFonts w:ascii="Calibri" w:eastAsia="Times New Roman" w:hAnsi="Calibri" w:cs="Calibri"/>
                <w:sz w:val="16"/>
              </w:rPr>
              <w:t xml:space="preserve"> </w:t>
            </w:r>
          </w:p>
          <w:p w14:paraId="14D9C6E6" w14:textId="77777777" w:rsidR="00421476" w:rsidRPr="0062235E" w:rsidRDefault="005C0530" w:rsidP="00421476">
            <w:pPr>
              <w:ind w:left="30" w:right="30"/>
              <w:rPr>
                <w:rFonts w:ascii="Calibri" w:eastAsia="Times New Roman" w:hAnsi="Calibri" w:cs="Calibri"/>
                <w:sz w:val="16"/>
              </w:rPr>
            </w:pPr>
            <w:hyperlink r:id="rId141" w:tgtFrame="_blank" w:history="1">
              <w:r w:rsidR="0062235E" w:rsidRPr="0062235E">
                <w:rPr>
                  <w:rStyle w:val="Hyperlink"/>
                  <w:rFonts w:ascii="Calibri" w:eastAsia="Times New Roman" w:hAnsi="Calibri" w:cs="Calibri"/>
                  <w:sz w:val="16"/>
                </w:rPr>
                <w:t>66_C_47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62235E" w:rsidRDefault="0062235E" w:rsidP="00421476">
            <w:pPr>
              <w:pStyle w:val="NormalWeb"/>
              <w:ind w:left="30" w:right="30"/>
              <w:rPr>
                <w:rFonts w:ascii="Calibri" w:hAnsi="Calibri" w:cs="Calibri"/>
              </w:rPr>
            </w:pPr>
            <w:r w:rsidRPr="0062235E">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vAlign w:val="center"/>
          </w:tcPr>
          <w:p w14:paraId="22CCD261" w14:textId="350D4075" w:rsidR="00421476" w:rsidRPr="0062235E" w:rsidRDefault="0062235E" w:rsidP="00221292">
            <w:pPr>
              <w:pStyle w:val="NormalWeb"/>
              <w:ind w:left="30" w:right="30"/>
              <w:rPr>
                <w:rFonts w:ascii="Calibri" w:hAnsi="Calibri" w:cs="Calibri"/>
              </w:rPr>
            </w:pPr>
            <w:r w:rsidRPr="0062235E">
              <w:rPr>
                <w:rFonts w:ascii="Calibri" w:eastAsia="Calibri" w:hAnsi="Calibri" w:cs="Calibri"/>
                <w:lang w:val="fr-CA"/>
              </w:rPr>
              <w:t xml:space="preserve">Gina travaille pour Abbott en Argentine. Elle a vu la possibilité de développer les activités commerciales de l’entreprise à Cuba, mais sait que le commerce non autorisé avec Cuba demeure interdit en vertu des sanctions commerciales américaines. Sergio, de nationalité argentine, travaille pour une entreprise de marketing argentine. Il est très actif sur le marché cubain. Il </w:t>
            </w:r>
            <w:del w:id="345" w:author="Mary" w:date="2024-08-09T06:56:00Z">
              <w:r w:rsidRPr="0062235E" w:rsidDel="00221292">
                <w:rPr>
                  <w:rFonts w:ascii="Calibri" w:eastAsia="Calibri" w:hAnsi="Calibri" w:cs="Calibri"/>
                  <w:lang w:val="fr-CA"/>
                </w:rPr>
                <w:delText xml:space="preserve">demande </w:delText>
              </w:r>
            </w:del>
            <w:ins w:id="346" w:author="Mary" w:date="2024-08-09T06:56:00Z">
              <w:r w:rsidR="00221292">
                <w:rPr>
                  <w:rFonts w:ascii="Calibri" w:eastAsia="Calibri" w:hAnsi="Calibri" w:cs="Calibri"/>
                  <w:lang w:val="fr-CA"/>
                </w:rPr>
                <w:t>discute avec</w:t>
              </w:r>
            </w:ins>
            <w:del w:id="347" w:author="Mary" w:date="2024-08-09T06:57:00Z">
              <w:r w:rsidRPr="0062235E" w:rsidDel="00221292">
                <w:rPr>
                  <w:rFonts w:ascii="Calibri" w:eastAsia="Calibri" w:hAnsi="Calibri" w:cs="Calibri"/>
                  <w:lang w:val="fr-CA"/>
                </w:rPr>
                <w:delText>à</w:delText>
              </w:r>
            </w:del>
            <w:r w:rsidRPr="0062235E">
              <w:rPr>
                <w:rFonts w:ascii="Calibri" w:eastAsia="Calibri" w:hAnsi="Calibri" w:cs="Calibri"/>
                <w:lang w:val="fr-CA"/>
              </w:rPr>
              <w:t xml:space="preserve"> Gina </w:t>
            </w:r>
            <w:del w:id="348" w:author="Mary" w:date="2024-08-09T06:57:00Z">
              <w:r w:rsidRPr="0062235E" w:rsidDel="00221292">
                <w:rPr>
                  <w:rFonts w:ascii="Calibri" w:eastAsia="Calibri" w:hAnsi="Calibri" w:cs="Calibri"/>
                  <w:lang w:val="fr-CA"/>
                </w:rPr>
                <w:delText xml:space="preserve">l’autorisation </w:delText>
              </w:r>
            </w:del>
            <w:ins w:id="349" w:author="Mary" w:date="2024-08-09T06:57:00Z">
              <w:r w:rsidR="00221292">
                <w:rPr>
                  <w:rFonts w:ascii="Calibri" w:eastAsia="Calibri" w:hAnsi="Calibri" w:cs="Calibri"/>
                  <w:lang w:val="fr-CA"/>
                </w:rPr>
                <w:t>la possibilité</w:t>
              </w:r>
              <w:r w:rsidR="00221292" w:rsidRPr="0062235E">
                <w:rPr>
                  <w:rFonts w:ascii="Calibri" w:eastAsia="Calibri" w:hAnsi="Calibri" w:cs="Calibri"/>
                  <w:lang w:val="fr-CA"/>
                </w:rPr>
                <w:t xml:space="preserve"> </w:t>
              </w:r>
            </w:ins>
            <w:r w:rsidRPr="0062235E">
              <w:rPr>
                <w:rFonts w:ascii="Calibri" w:eastAsia="Calibri" w:hAnsi="Calibri" w:cs="Calibri"/>
                <w:lang w:val="fr-CA"/>
              </w:rPr>
              <w:t>de travailler au nom d’Abbott pour trouver des débouchés sur le marché cubain en prévision de la levée des sanctions contre Cuba. Gina accepte de recommander l’entreprise de Sergio à ses clients. Cela serait-il acceptable?</w:t>
            </w:r>
          </w:p>
        </w:tc>
      </w:tr>
      <w:tr w:rsidR="00FC5D73" w:rsidRPr="0062235E"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62235E" w:rsidRDefault="005C0530" w:rsidP="00421476">
            <w:pPr>
              <w:spacing w:before="30" w:after="30"/>
              <w:ind w:left="30" w:right="30"/>
              <w:rPr>
                <w:rFonts w:ascii="Calibri" w:eastAsia="Times New Roman" w:hAnsi="Calibri" w:cs="Calibri"/>
                <w:sz w:val="16"/>
              </w:rPr>
            </w:pPr>
            <w:hyperlink r:id="rId142" w:tgtFrame="_blank" w:history="1">
              <w:r w:rsidR="0062235E" w:rsidRPr="0062235E">
                <w:rPr>
                  <w:rStyle w:val="Hyperlink"/>
                  <w:rFonts w:ascii="Calibri" w:eastAsia="Times New Roman" w:hAnsi="Calibri" w:cs="Calibri"/>
                  <w:sz w:val="16"/>
                </w:rPr>
                <w:t>Screen 46</w:t>
              </w:r>
            </w:hyperlink>
            <w:r w:rsidR="0062235E" w:rsidRPr="0062235E">
              <w:rPr>
                <w:rFonts w:ascii="Calibri" w:eastAsia="Times New Roman" w:hAnsi="Calibri" w:cs="Calibri"/>
                <w:sz w:val="16"/>
              </w:rPr>
              <w:t xml:space="preserve"> </w:t>
            </w:r>
          </w:p>
          <w:p w14:paraId="5814B50E" w14:textId="77777777" w:rsidR="00421476" w:rsidRPr="0062235E" w:rsidRDefault="005C0530" w:rsidP="00421476">
            <w:pPr>
              <w:ind w:left="30" w:right="30"/>
              <w:rPr>
                <w:rFonts w:ascii="Calibri" w:eastAsia="Times New Roman" w:hAnsi="Calibri" w:cs="Calibri"/>
                <w:sz w:val="16"/>
              </w:rPr>
            </w:pPr>
            <w:hyperlink r:id="rId143" w:tgtFrame="_blank" w:history="1">
              <w:r w:rsidR="0062235E" w:rsidRPr="0062235E">
                <w:rPr>
                  <w:rStyle w:val="Hyperlink"/>
                  <w:rFonts w:ascii="Calibri" w:eastAsia="Times New Roman" w:hAnsi="Calibri" w:cs="Calibri"/>
                  <w:sz w:val="16"/>
                </w:rPr>
                <w:t>67_C_47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62235E" w:rsidRDefault="0062235E" w:rsidP="00421476">
            <w:pPr>
              <w:pStyle w:val="NormalWeb"/>
              <w:ind w:left="30" w:right="30"/>
              <w:rPr>
                <w:rFonts w:ascii="Calibri" w:hAnsi="Calibri" w:cs="Calibri"/>
              </w:rPr>
            </w:pPr>
            <w:r w:rsidRPr="0062235E">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No, probably not, as it is still illegal for a U.S. company to </w:t>
            </w:r>
            <w:r w:rsidRPr="0062235E">
              <w:rPr>
                <w:rFonts w:ascii="Calibri" w:hAnsi="Calibri" w:cs="Calibri"/>
              </w:rPr>
              <w:lastRenderedPageBreak/>
              <w:t>use a third party to facilitate business with a targeted country like Cuba.</w:t>
            </w:r>
          </w:p>
          <w:p w14:paraId="10A5E6E5"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1E50EED0" w14:textId="77777777" w:rsidR="00421476" w:rsidRPr="006D6A36" w:rsidRDefault="0062235E" w:rsidP="00421476">
            <w:pPr>
              <w:pStyle w:val="NormalWeb"/>
              <w:ind w:left="30" w:right="30"/>
              <w:rPr>
                <w:rFonts w:ascii="Calibri" w:hAnsi="Calibri" w:cs="Calibri"/>
                <w:lang w:val="fr-FR"/>
                <w:rPrChange w:id="350" w:author="Mary" w:date="2024-08-08T22:00:00Z">
                  <w:rPr>
                    <w:rFonts w:ascii="Calibri" w:hAnsi="Calibri" w:cs="Calibri"/>
                  </w:rPr>
                </w:rPrChange>
              </w:rPr>
            </w:pPr>
            <w:r w:rsidRPr="0062235E">
              <w:rPr>
                <w:rFonts w:ascii="Calibri" w:eastAsia="Calibri" w:hAnsi="Calibri" w:cs="Calibri"/>
                <w:lang w:val="fr-CA"/>
              </w:rPr>
              <w:lastRenderedPageBreak/>
              <w:t>Oui, probablement, puisque les activités avec Cuba seront menées par une tierce partie dont l’entreprise et le pays, l’Argentine, ne sont pas concernés par l’interdiction américaine d’effectuer des échanges commerciaux avec Cuba.</w:t>
            </w:r>
          </w:p>
          <w:p w14:paraId="21E66E71" w14:textId="6DF12669" w:rsidR="00421476" w:rsidRPr="006D6A36" w:rsidRDefault="0062235E" w:rsidP="00421476">
            <w:pPr>
              <w:pStyle w:val="NormalWeb"/>
              <w:ind w:left="30" w:right="30"/>
              <w:rPr>
                <w:rFonts w:ascii="Calibri" w:hAnsi="Calibri" w:cs="Calibri"/>
                <w:lang w:val="fr-FR"/>
                <w:rPrChange w:id="351" w:author="Mary" w:date="2024-08-08T22:00:00Z">
                  <w:rPr>
                    <w:rFonts w:ascii="Calibri" w:hAnsi="Calibri" w:cs="Calibri"/>
                  </w:rPr>
                </w:rPrChange>
              </w:rPr>
            </w:pPr>
            <w:r w:rsidRPr="0062235E">
              <w:rPr>
                <w:rFonts w:ascii="Calibri" w:eastAsia="Calibri" w:hAnsi="Calibri" w:cs="Calibri"/>
                <w:lang w:val="fr-CA"/>
              </w:rPr>
              <w:lastRenderedPageBreak/>
              <w:t>Non, probablement pas, car il est toujours illégal pour une entreprise américaine de faire appel à une tierce partie pour faciliter le commerce avec un pays faisant l’objet de sanctions</w:t>
            </w:r>
            <w:ins w:id="352" w:author="Mary" w:date="2024-08-09T06:58:00Z">
              <w:r w:rsidR="00A46EA1">
                <w:rPr>
                  <w:rFonts w:ascii="Calibri" w:eastAsia="Calibri" w:hAnsi="Calibri" w:cs="Calibri"/>
                  <w:lang w:val="fr-CA"/>
                </w:rPr>
                <w:t>,</w:t>
              </w:r>
            </w:ins>
            <w:r w:rsidRPr="0062235E">
              <w:rPr>
                <w:rFonts w:ascii="Calibri" w:eastAsia="Calibri" w:hAnsi="Calibri" w:cs="Calibri"/>
                <w:lang w:val="fr-CA"/>
              </w:rPr>
              <w:t xml:space="preserve"> tel que Cuba.</w:t>
            </w:r>
          </w:p>
          <w:p w14:paraId="37FDBE93" w14:textId="2027A6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D6A36"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62235E" w:rsidRDefault="005C0530" w:rsidP="00421476">
            <w:pPr>
              <w:spacing w:before="30" w:after="30"/>
              <w:ind w:left="30" w:right="30"/>
              <w:rPr>
                <w:rFonts w:ascii="Calibri" w:eastAsia="Times New Roman" w:hAnsi="Calibri" w:cs="Calibri"/>
                <w:sz w:val="16"/>
              </w:rPr>
            </w:pPr>
            <w:hyperlink r:id="rId144" w:tgtFrame="_blank" w:history="1">
              <w:r w:rsidR="0062235E" w:rsidRPr="0062235E">
                <w:rPr>
                  <w:rStyle w:val="Hyperlink"/>
                  <w:rFonts w:ascii="Calibri" w:eastAsia="Times New Roman" w:hAnsi="Calibri" w:cs="Calibri"/>
                  <w:sz w:val="16"/>
                </w:rPr>
                <w:t>Screen 46</w:t>
              </w:r>
            </w:hyperlink>
            <w:r w:rsidR="0062235E" w:rsidRPr="0062235E">
              <w:rPr>
                <w:rFonts w:ascii="Calibri" w:eastAsia="Times New Roman" w:hAnsi="Calibri" w:cs="Calibri"/>
                <w:sz w:val="16"/>
              </w:rPr>
              <w:t xml:space="preserve"> </w:t>
            </w:r>
          </w:p>
          <w:p w14:paraId="556D24D4" w14:textId="77777777" w:rsidR="00421476" w:rsidRPr="0062235E" w:rsidRDefault="005C0530" w:rsidP="00421476">
            <w:pPr>
              <w:ind w:left="30" w:right="30"/>
              <w:rPr>
                <w:rFonts w:ascii="Calibri" w:eastAsia="Times New Roman" w:hAnsi="Calibri" w:cs="Calibri"/>
                <w:sz w:val="16"/>
              </w:rPr>
            </w:pPr>
            <w:hyperlink r:id="rId145" w:tgtFrame="_blank" w:history="1">
              <w:r w:rsidR="0062235E" w:rsidRPr="0062235E">
                <w:rPr>
                  <w:rStyle w:val="Hyperlink"/>
                  <w:rFonts w:ascii="Calibri" w:eastAsia="Times New Roman" w:hAnsi="Calibri" w:cs="Calibri"/>
                  <w:sz w:val="16"/>
                </w:rPr>
                <w:t>68_C_47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p w14:paraId="1E5573A0"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p w14:paraId="4F41902C" w14:textId="77777777" w:rsidR="00421476" w:rsidRPr="0062235E" w:rsidRDefault="0062235E" w:rsidP="00421476">
            <w:pPr>
              <w:pStyle w:val="NormalWeb"/>
              <w:ind w:left="30" w:right="30"/>
              <w:rPr>
                <w:rFonts w:ascii="Calibri" w:hAnsi="Calibri" w:cs="Calibri"/>
              </w:rPr>
            </w:pPr>
            <w:r w:rsidRPr="0062235E">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6D6A36" w:rsidRDefault="0062235E" w:rsidP="00421476">
            <w:pPr>
              <w:pStyle w:val="NormalWeb"/>
              <w:ind w:left="30" w:right="30"/>
              <w:rPr>
                <w:rFonts w:ascii="Calibri" w:hAnsi="Calibri" w:cs="Calibri"/>
                <w:lang w:val="fr-FR"/>
                <w:rPrChange w:id="353" w:author="Mary" w:date="2024-08-08T22:00:00Z">
                  <w:rPr>
                    <w:rFonts w:ascii="Calibri" w:hAnsi="Calibri" w:cs="Calibri"/>
                  </w:rPr>
                </w:rPrChange>
              </w:rPr>
            </w:pPr>
            <w:r w:rsidRPr="0062235E">
              <w:rPr>
                <w:rFonts w:ascii="Calibri" w:eastAsia="Calibri" w:hAnsi="Calibri" w:cs="Calibri"/>
                <w:lang w:val="fr-CA"/>
              </w:rPr>
              <w:t>Bonne réponse!</w:t>
            </w:r>
          </w:p>
          <w:p w14:paraId="5F68E988" w14:textId="77777777" w:rsidR="00421476" w:rsidRPr="006D6A36" w:rsidRDefault="0062235E" w:rsidP="00421476">
            <w:pPr>
              <w:pStyle w:val="NormalWeb"/>
              <w:ind w:left="30" w:right="30"/>
              <w:rPr>
                <w:rFonts w:ascii="Calibri" w:hAnsi="Calibri" w:cs="Calibri"/>
                <w:lang w:val="fr-FR"/>
                <w:rPrChange w:id="354" w:author="Mary" w:date="2024-08-08T22:00:00Z">
                  <w:rPr>
                    <w:rFonts w:ascii="Calibri" w:hAnsi="Calibri" w:cs="Calibri"/>
                  </w:rPr>
                </w:rPrChange>
              </w:rPr>
            </w:pPr>
            <w:r w:rsidRPr="0062235E">
              <w:rPr>
                <w:rFonts w:ascii="Calibri" w:eastAsia="Calibri" w:hAnsi="Calibri" w:cs="Calibri"/>
                <w:lang w:val="fr-CA"/>
              </w:rPr>
              <w:t>Mauvaise réponse!</w:t>
            </w:r>
          </w:p>
          <w:p w14:paraId="2FFBBA77" w14:textId="7FE295C8" w:rsidR="00421476" w:rsidRPr="006D6A36" w:rsidRDefault="0062235E" w:rsidP="003210A8">
            <w:pPr>
              <w:pStyle w:val="NormalWeb"/>
              <w:ind w:left="30" w:right="30"/>
              <w:rPr>
                <w:rFonts w:ascii="Calibri" w:hAnsi="Calibri" w:cs="Calibri"/>
                <w:lang w:val="fr-FR"/>
                <w:rPrChange w:id="355" w:author="Mary" w:date="2024-08-08T22:00:00Z">
                  <w:rPr>
                    <w:rFonts w:ascii="Calibri" w:hAnsi="Calibri" w:cs="Calibri"/>
                  </w:rPr>
                </w:rPrChange>
              </w:rPr>
            </w:pPr>
            <w:r w:rsidRPr="0062235E">
              <w:rPr>
                <w:rFonts w:ascii="Calibri" w:eastAsia="Calibri" w:hAnsi="Calibri" w:cs="Calibri"/>
                <w:lang w:val="fr-CA"/>
              </w:rPr>
              <w:t xml:space="preserve">Même si Gina a l’intention d’utiliser une tierce partie qui n’est pas assujettie à des sanctions commerciales américaines, en tant qu’employée d’une entreprise américaine, elle n’est pas autorisée à recommander à des entreprises étrangères qui ne sont pas tenues de se conformer aux sanctions américaines de faire affaire avec des pays visés par </w:t>
            </w:r>
            <w:del w:id="356" w:author="Mary" w:date="2024-08-09T07:00:00Z">
              <w:r w:rsidRPr="0062235E" w:rsidDel="003210A8">
                <w:rPr>
                  <w:rFonts w:ascii="Calibri" w:eastAsia="Calibri" w:hAnsi="Calibri" w:cs="Calibri"/>
                  <w:lang w:val="fr-CA"/>
                </w:rPr>
                <w:delText>des</w:delText>
              </w:r>
            </w:del>
            <w:ins w:id="357" w:author="Mary" w:date="2024-08-09T07:00:00Z">
              <w:r w:rsidR="003210A8">
                <w:rPr>
                  <w:rFonts w:ascii="Calibri" w:eastAsia="Calibri" w:hAnsi="Calibri" w:cs="Calibri"/>
                  <w:lang w:val="fr-CA"/>
                </w:rPr>
                <w:t>de telles</w:t>
              </w:r>
            </w:ins>
            <w:r w:rsidRPr="0062235E">
              <w:rPr>
                <w:rFonts w:ascii="Calibri" w:eastAsia="Calibri" w:hAnsi="Calibri" w:cs="Calibri"/>
                <w:lang w:val="fr-CA"/>
              </w:rPr>
              <w:t xml:space="preserve"> sanctions.</w:t>
            </w:r>
          </w:p>
        </w:tc>
      </w:tr>
      <w:tr w:rsidR="00FC5D73" w:rsidRPr="006D6A36"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62235E" w:rsidRDefault="005C0530" w:rsidP="00421476">
            <w:pPr>
              <w:spacing w:before="30" w:after="30"/>
              <w:ind w:left="30" w:right="30"/>
              <w:rPr>
                <w:rFonts w:ascii="Calibri" w:eastAsia="Times New Roman" w:hAnsi="Calibri" w:cs="Calibri"/>
                <w:sz w:val="16"/>
              </w:rPr>
            </w:pPr>
            <w:hyperlink r:id="rId146" w:tgtFrame="_blank" w:history="1">
              <w:r w:rsidR="0062235E" w:rsidRPr="0062235E">
                <w:rPr>
                  <w:rStyle w:val="Hyperlink"/>
                  <w:rFonts w:ascii="Calibri" w:eastAsia="Times New Roman" w:hAnsi="Calibri" w:cs="Calibri"/>
                  <w:sz w:val="16"/>
                </w:rPr>
                <w:t>Screen 47</w:t>
              </w:r>
            </w:hyperlink>
            <w:r w:rsidR="0062235E" w:rsidRPr="0062235E">
              <w:rPr>
                <w:rFonts w:ascii="Calibri" w:eastAsia="Times New Roman" w:hAnsi="Calibri" w:cs="Calibri"/>
                <w:sz w:val="16"/>
              </w:rPr>
              <w:t xml:space="preserve"> </w:t>
            </w:r>
          </w:p>
          <w:p w14:paraId="02240E38" w14:textId="77777777" w:rsidR="00421476" w:rsidRPr="0062235E" w:rsidRDefault="005C0530" w:rsidP="00421476">
            <w:pPr>
              <w:ind w:left="30" w:right="30"/>
              <w:rPr>
                <w:rFonts w:ascii="Calibri" w:eastAsia="Times New Roman" w:hAnsi="Calibri" w:cs="Calibri"/>
                <w:sz w:val="16"/>
              </w:rPr>
            </w:pPr>
            <w:hyperlink r:id="rId147" w:tgtFrame="_blank" w:history="1">
              <w:r w:rsidR="0062235E" w:rsidRPr="0062235E">
                <w:rPr>
                  <w:rStyle w:val="Hyperlink"/>
                  <w:rFonts w:ascii="Calibri" w:eastAsia="Times New Roman" w:hAnsi="Calibri" w:cs="Calibri"/>
                  <w:sz w:val="16"/>
                </w:rPr>
                <w:t>69_C_48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62235E" w:rsidRDefault="0062235E" w:rsidP="00421476">
            <w:pPr>
              <w:pStyle w:val="NormalWeb"/>
              <w:ind w:left="30" w:right="30"/>
              <w:rPr>
                <w:rFonts w:ascii="Calibri" w:hAnsi="Calibri" w:cs="Calibri"/>
              </w:rPr>
            </w:pPr>
            <w:r w:rsidRPr="0062235E">
              <w:rPr>
                <w:rFonts w:ascii="Calibri" w:hAnsi="Calibri" w:cs="Calibri"/>
              </w:rPr>
              <w:t>Similar to prohibiting the facilitation of activities, most sanctions programs make it illegal to help someone avoid the sanctions rules.</w:t>
            </w:r>
          </w:p>
          <w:p w14:paraId="51CAC420" w14:textId="77777777" w:rsidR="00421476" w:rsidRPr="0062235E" w:rsidRDefault="0062235E" w:rsidP="00421476">
            <w:pPr>
              <w:pStyle w:val="NormalWeb"/>
              <w:ind w:left="30" w:right="30"/>
              <w:rPr>
                <w:rFonts w:ascii="Calibri" w:hAnsi="Calibri" w:cs="Calibri"/>
              </w:rPr>
            </w:pPr>
            <w:r w:rsidRPr="0062235E">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46C166D4" w:rsidR="00421476" w:rsidRPr="006D6A36" w:rsidRDefault="0062235E" w:rsidP="00421476">
            <w:pPr>
              <w:pStyle w:val="NormalWeb"/>
              <w:ind w:left="30" w:right="30"/>
              <w:rPr>
                <w:rFonts w:ascii="Calibri" w:hAnsi="Calibri" w:cs="Calibri"/>
                <w:lang w:val="fr-FR"/>
                <w:rPrChange w:id="358" w:author="Mary" w:date="2024-08-08T22:00:00Z">
                  <w:rPr>
                    <w:rFonts w:ascii="Calibri" w:hAnsi="Calibri" w:cs="Calibri"/>
                  </w:rPr>
                </w:rPrChange>
              </w:rPr>
            </w:pPr>
            <w:r w:rsidRPr="0062235E">
              <w:rPr>
                <w:rFonts w:ascii="Calibri" w:eastAsia="Calibri" w:hAnsi="Calibri" w:cs="Calibri"/>
                <w:lang w:val="fr-CA"/>
              </w:rPr>
              <w:t xml:space="preserve">Tout comme l’interdiction de faciliter les activités d’autrui, la plupart des programmes de sanctions rendent illégal le fait d’aider autrui à éviter les </w:t>
            </w:r>
            <w:ins w:id="359" w:author="Mary" w:date="2024-08-09T07:12:00Z">
              <w:r w:rsidR="00886098">
                <w:rPr>
                  <w:rFonts w:ascii="Calibri" w:eastAsia="Calibri" w:hAnsi="Calibri" w:cs="Calibri"/>
                  <w:lang w:val="fr-CA"/>
                </w:rPr>
                <w:t xml:space="preserve">règles en matière de </w:t>
              </w:r>
            </w:ins>
            <w:r w:rsidRPr="0062235E">
              <w:rPr>
                <w:rFonts w:ascii="Calibri" w:eastAsia="Calibri" w:hAnsi="Calibri" w:cs="Calibri"/>
                <w:lang w:val="fr-CA"/>
              </w:rPr>
              <w:t>sanctions.</w:t>
            </w:r>
          </w:p>
          <w:p w14:paraId="4E1D8199" w14:textId="4315EA95" w:rsidR="00421476" w:rsidRPr="006D6A36" w:rsidRDefault="0062235E" w:rsidP="00421476">
            <w:pPr>
              <w:pStyle w:val="NormalWeb"/>
              <w:ind w:left="30" w:right="30"/>
              <w:rPr>
                <w:rFonts w:ascii="Calibri" w:hAnsi="Calibri" w:cs="Calibri"/>
                <w:lang w:val="fr-FR"/>
                <w:rPrChange w:id="360" w:author="Mary" w:date="2024-08-08T22:00:00Z">
                  <w:rPr>
                    <w:rFonts w:ascii="Calibri" w:hAnsi="Calibri" w:cs="Calibri"/>
                  </w:rPr>
                </w:rPrChange>
              </w:rPr>
            </w:pPr>
            <w:r w:rsidRPr="0062235E">
              <w:rPr>
                <w:rFonts w:ascii="Calibri" w:eastAsia="Calibri" w:hAnsi="Calibri" w:cs="Calibri"/>
                <w:lang w:val="fr-CA"/>
              </w:rPr>
              <w:t xml:space="preserve">Par exemple, le fait de conseiller quelqu’un sur la façon de structurer une transaction de manière à ce qu’elle contourne ou évite des sanctions constitue en soi une violation des sanctions. Toutefois, le fait de donner une explication de base sur ce que disent les lois relatives aux sanctions ne constitue pas une violation des sanctions, tant que vous n’offrez pas de conseils stratégiques sur la façon </w:t>
            </w:r>
            <w:r w:rsidRPr="0062235E">
              <w:rPr>
                <w:rFonts w:ascii="Calibri" w:eastAsia="Calibri" w:hAnsi="Calibri" w:cs="Calibri"/>
                <w:lang w:val="fr-CA"/>
              </w:rPr>
              <w:lastRenderedPageBreak/>
              <w:t>d’éviter ces lois.</w:t>
            </w:r>
          </w:p>
        </w:tc>
      </w:tr>
      <w:tr w:rsidR="00FC5D73" w:rsidRPr="006D6A36"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62235E" w:rsidRDefault="005C0530" w:rsidP="00421476">
            <w:pPr>
              <w:spacing w:before="30" w:after="30"/>
              <w:ind w:left="30" w:right="30"/>
              <w:rPr>
                <w:rFonts w:ascii="Calibri" w:eastAsia="Times New Roman" w:hAnsi="Calibri" w:cs="Calibri"/>
                <w:sz w:val="16"/>
              </w:rPr>
            </w:pPr>
            <w:hyperlink r:id="rId148" w:tgtFrame="_blank" w:history="1">
              <w:r w:rsidR="0062235E" w:rsidRPr="0062235E">
                <w:rPr>
                  <w:rStyle w:val="Hyperlink"/>
                  <w:rFonts w:ascii="Calibri" w:eastAsia="Times New Roman" w:hAnsi="Calibri" w:cs="Calibri"/>
                  <w:sz w:val="16"/>
                </w:rPr>
                <w:t>Screen 48</w:t>
              </w:r>
            </w:hyperlink>
            <w:r w:rsidR="0062235E" w:rsidRPr="0062235E">
              <w:rPr>
                <w:rFonts w:ascii="Calibri" w:eastAsia="Times New Roman" w:hAnsi="Calibri" w:cs="Calibri"/>
                <w:sz w:val="16"/>
              </w:rPr>
              <w:t xml:space="preserve"> </w:t>
            </w:r>
          </w:p>
          <w:p w14:paraId="1FEE6C83" w14:textId="77777777" w:rsidR="00421476" w:rsidRPr="0062235E" w:rsidRDefault="005C0530" w:rsidP="00421476">
            <w:pPr>
              <w:ind w:left="30" w:right="30"/>
              <w:rPr>
                <w:rFonts w:ascii="Calibri" w:eastAsia="Times New Roman" w:hAnsi="Calibri" w:cs="Calibri"/>
                <w:sz w:val="16"/>
              </w:rPr>
            </w:pPr>
            <w:hyperlink r:id="rId149" w:tgtFrame="_blank" w:history="1">
              <w:r w:rsidR="0062235E" w:rsidRPr="0062235E">
                <w:rPr>
                  <w:rStyle w:val="Hyperlink"/>
                  <w:rFonts w:ascii="Calibri" w:eastAsia="Times New Roman" w:hAnsi="Calibri" w:cs="Calibri"/>
                  <w:sz w:val="16"/>
                </w:rPr>
                <w:t>70_C_49</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Contact </w:t>
            </w:r>
            <w:hyperlink r:id="rId150" w:history="1">
              <w:r w:rsidRPr="0062235E">
                <w:rPr>
                  <w:rStyle w:val="Hyperlink"/>
                  <w:rFonts w:ascii="Calibri" w:hAnsi="Calibri" w:cs="Calibri"/>
                </w:rPr>
                <w:t>exports@abbott.com</w:t>
              </w:r>
            </w:hyperlink>
            <w:r w:rsidRPr="0062235E">
              <w:rPr>
                <w:rFonts w:ascii="Calibri" w:hAnsi="Calibri" w:cs="Calibri"/>
              </w:rPr>
              <w:t xml:space="preserve"> for any activity involving sanctioned countries.</w:t>
            </w:r>
          </w:p>
        </w:tc>
        <w:tc>
          <w:tcPr>
            <w:tcW w:w="6000" w:type="dxa"/>
            <w:vAlign w:val="center"/>
          </w:tcPr>
          <w:p w14:paraId="3AD53A29" w14:textId="21EE7FDA" w:rsidR="00421476" w:rsidRPr="006D6A36" w:rsidRDefault="0062235E" w:rsidP="00421476">
            <w:pPr>
              <w:pStyle w:val="NormalWeb"/>
              <w:ind w:left="30" w:right="30"/>
              <w:rPr>
                <w:rFonts w:ascii="Calibri" w:hAnsi="Calibri" w:cs="Calibri"/>
                <w:lang w:val="fr-FR"/>
                <w:rPrChange w:id="361" w:author="Mary" w:date="2024-08-08T22:00:00Z">
                  <w:rPr>
                    <w:rFonts w:ascii="Calibri" w:hAnsi="Calibri" w:cs="Calibri"/>
                  </w:rPr>
                </w:rPrChange>
              </w:rPr>
            </w:pPr>
            <w:r w:rsidRPr="0062235E">
              <w:rPr>
                <w:rFonts w:ascii="Calibri" w:eastAsia="Calibri" w:hAnsi="Calibri" w:cs="Calibri"/>
                <w:lang w:val="fr-CA"/>
              </w:rPr>
              <w:t xml:space="preserve">La seule façon légale de faire des affaires avec un pays sanctionné sans enfreindre le programme de sanctions et la politique d’Abbott est d’obtenir un permis du </w:t>
            </w:r>
            <w:del w:id="362" w:author="Mary" w:date="2024-08-09T07:03:00Z">
              <w:r w:rsidRPr="0062235E" w:rsidDel="002163BB">
                <w:rPr>
                  <w:rFonts w:ascii="Calibri" w:eastAsia="Calibri" w:hAnsi="Calibri" w:cs="Calibri"/>
                  <w:lang w:val="fr-CA"/>
                </w:rPr>
                <w:delText>b</w:delText>
              </w:r>
            </w:del>
            <w:ins w:id="363" w:author="Mary" w:date="2024-08-09T07:03:00Z">
              <w:r w:rsidR="002163BB">
                <w:rPr>
                  <w:rFonts w:ascii="Calibri" w:eastAsia="Calibri" w:hAnsi="Calibri" w:cs="Calibri"/>
                  <w:lang w:val="fr-CA"/>
                </w:rPr>
                <w:t>B</w:t>
              </w:r>
            </w:ins>
            <w:r w:rsidRPr="0062235E">
              <w:rPr>
                <w:rFonts w:ascii="Calibri" w:eastAsia="Calibri" w:hAnsi="Calibri" w:cs="Calibri"/>
                <w:lang w:val="fr-CA"/>
              </w:rPr>
              <w:t xml:space="preserve">ureau </w:t>
            </w:r>
            <w:del w:id="364" w:author="Mary" w:date="2024-08-09T07:03:00Z">
              <w:r w:rsidRPr="0062235E" w:rsidDel="002163BB">
                <w:rPr>
                  <w:rFonts w:ascii="Calibri" w:eastAsia="Calibri" w:hAnsi="Calibri" w:cs="Calibri"/>
                  <w:lang w:val="fr-CA"/>
                </w:rPr>
                <w:delText>de</w:delText>
              </w:r>
            </w:del>
            <w:ins w:id="365" w:author="Mary" w:date="2024-08-09T07:03:00Z">
              <w:r w:rsidR="002163BB">
                <w:rPr>
                  <w:rFonts w:ascii="Calibri" w:eastAsia="Calibri" w:hAnsi="Calibri" w:cs="Calibri"/>
                  <w:lang w:val="fr-CA"/>
                </w:rPr>
                <w:t>du</w:t>
              </w:r>
            </w:ins>
            <w:r w:rsidRPr="0062235E">
              <w:rPr>
                <w:rFonts w:ascii="Calibri" w:eastAsia="Calibri" w:hAnsi="Calibri" w:cs="Calibri"/>
                <w:lang w:val="fr-CA"/>
              </w:rPr>
              <w:t xml:space="preserve"> contrôle des avoirs étrangers (Office of </w:t>
            </w:r>
            <w:proofErr w:type="spellStart"/>
            <w:r w:rsidRPr="0062235E">
              <w:rPr>
                <w:rFonts w:ascii="Calibri" w:eastAsia="Calibri" w:hAnsi="Calibri" w:cs="Calibri"/>
                <w:lang w:val="fr-CA"/>
              </w:rPr>
              <w:t>Foreign</w:t>
            </w:r>
            <w:proofErr w:type="spellEnd"/>
            <w:r w:rsidRPr="0062235E">
              <w:rPr>
                <w:rFonts w:ascii="Calibri" w:eastAsia="Calibri" w:hAnsi="Calibri" w:cs="Calibri"/>
                <w:lang w:val="fr-CA"/>
              </w:rPr>
              <w:t xml:space="preserve"> </w:t>
            </w:r>
            <w:proofErr w:type="spellStart"/>
            <w:r w:rsidRPr="0062235E">
              <w:rPr>
                <w:rFonts w:ascii="Calibri" w:eastAsia="Calibri" w:hAnsi="Calibri" w:cs="Calibri"/>
                <w:lang w:val="fr-CA"/>
              </w:rPr>
              <w:t>Assets</w:t>
            </w:r>
            <w:proofErr w:type="spellEnd"/>
            <w:r w:rsidRPr="0062235E">
              <w:rPr>
                <w:rFonts w:ascii="Calibri" w:eastAsia="Calibri" w:hAnsi="Calibri" w:cs="Calibri"/>
                <w:lang w:val="fr-CA"/>
              </w:rPr>
              <w:t xml:space="preserve"> Control ou OFAC) et du </w:t>
            </w:r>
            <w:del w:id="366" w:author="Mary" w:date="2024-08-09T07:04:00Z">
              <w:r w:rsidRPr="0062235E" w:rsidDel="00AA5AF1">
                <w:rPr>
                  <w:rFonts w:ascii="Calibri" w:eastAsia="Calibri" w:hAnsi="Calibri" w:cs="Calibri"/>
                  <w:lang w:val="fr-CA"/>
                </w:rPr>
                <w:delText>b</w:delText>
              </w:r>
            </w:del>
            <w:ins w:id="367" w:author="Mary" w:date="2024-08-09T07:04:00Z">
              <w:r w:rsidR="00AA5AF1">
                <w:rPr>
                  <w:rFonts w:ascii="Calibri" w:eastAsia="Calibri" w:hAnsi="Calibri" w:cs="Calibri"/>
                  <w:lang w:val="fr-CA"/>
                </w:rPr>
                <w:t>B</w:t>
              </w:r>
            </w:ins>
            <w:r w:rsidRPr="0062235E">
              <w:rPr>
                <w:rFonts w:ascii="Calibri" w:eastAsia="Calibri" w:hAnsi="Calibri" w:cs="Calibri"/>
                <w:lang w:val="fr-CA"/>
              </w:rPr>
              <w:t xml:space="preserve">ureau de l’industrie et de la sécurité (Bureau of </w:t>
            </w:r>
            <w:proofErr w:type="spellStart"/>
            <w:r w:rsidRPr="0062235E">
              <w:rPr>
                <w:rFonts w:ascii="Calibri" w:eastAsia="Calibri" w:hAnsi="Calibri" w:cs="Calibri"/>
                <w:lang w:val="fr-CA"/>
              </w:rPr>
              <w:t>Industry</w:t>
            </w:r>
            <w:proofErr w:type="spellEnd"/>
            <w:r w:rsidRPr="0062235E">
              <w:rPr>
                <w:rFonts w:ascii="Calibri" w:eastAsia="Calibri" w:hAnsi="Calibri" w:cs="Calibri"/>
                <w:lang w:val="fr-CA"/>
              </w:rPr>
              <w:t xml:space="preserve"> and Security ou BIS) pour entreprendre des activités autorisées.</w:t>
            </w:r>
          </w:p>
          <w:p w14:paraId="24D6A058" w14:textId="2124FD2E" w:rsidR="00421476" w:rsidRPr="006D6A36" w:rsidRDefault="0062235E" w:rsidP="00421476">
            <w:pPr>
              <w:pStyle w:val="NormalWeb"/>
              <w:ind w:left="30" w:right="30"/>
              <w:rPr>
                <w:rFonts w:ascii="Calibri" w:hAnsi="Calibri" w:cs="Calibri"/>
                <w:lang w:val="fr-FR"/>
                <w:rPrChange w:id="368" w:author="Mary" w:date="2024-08-08T22:00:00Z">
                  <w:rPr>
                    <w:rFonts w:ascii="Calibri" w:hAnsi="Calibri" w:cs="Calibri"/>
                  </w:rPr>
                </w:rPrChange>
              </w:rPr>
            </w:pPr>
            <w:r w:rsidRPr="0062235E">
              <w:rPr>
                <w:rFonts w:ascii="Calibri" w:eastAsia="Calibri" w:hAnsi="Calibri" w:cs="Calibri"/>
                <w:lang w:val="fr-CA"/>
              </w:rPr>
              <w:t xml:space="preserve">Écrivez à l’adresse </w:t>
            </w:r>
            <w:r w:rsidR="005C0530">
              <w:fldChar w:fldCharType="begin"/>
            </w:r>
            <w:r w:rsidR="005C0530" w:rsidRPr="006D6A36">
              <w:rPr>
                <w:lang w:val="fr-FR"/>
                <w:rPrChange w:id="369" w:author="Mary" w:date="2024-08-08T22:00:00Z">
                  <w:rPr/>
                </w:rPrChange>
              </w:rPr>
              <w:instrText xml:space="preserve"> HYPERLINK "mailto:exports@abbott.com" </w:instrText>
            </w:r>
            <w:r w:rsidR="005C0530">
              <w:fldChar w:fldCharType="separate"/>
            </w:r>
            <w:r w:rsidRPr="0062235E">
              <w:rPr>
                <w:rFonts w:ascii="Calibri" w:eastAsia="Calibri" w:hAnsi="Calibri" w:cs="Calibri"/>
                <w:color w:val="0000FF"/>
                <w:u w:val="single"/>
                <w:lang w:val="fr-CA"/>
              </w:rPr>
              <w:t>exports@abbott.com</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pour toute activité en lien avec des pays sanctionnés.</w:t>
            </w:r>
          </w:p>
        </w:tc>
      </w:tr>
      <w:tr w:rsidR="00FC5D73" w:rsidRPr="006D6A36"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62235E" w:rsidRDefault="005C0530" w:rsidP="00421476">
            <w:pPr>
              <w:spacing w:before="30" w:after="30"/>
              <w:ind w:left="30" w:right="30"/>
              <w:rPr>
                <w:rFonts w:ascii="Calibri" w:eastAsia="Times New Roman" w:hAnsi="Calibri" w:cs="Calibri"/>
                <w:sz w:val="16"/>
              </w:rPr>
            </w:pPr>
            <w:hyperlink r:id="rId151" w:tgtFrame="_blank" w:history="1">
              <w:r w:rsidR="0062235E" w:rsidRPr="0062235E">
                <w:rPr>
                  <w:rStyle w:val="Hyperlink"/>
                  <w:rFonts w:ascii="Calibri" w:eastAsia="Times New Roman" w:hAnsi="Calibri" w:cs="Calibri"/>
                  <w:sz w:val="16"/>
                </w:rPr>
                <w:t>Screen 49</w:t>
              </w:r>
            </w:hyperlink>
            <w:r w:rsidR="0062235E" w:rsidRPr="0062235E">
              <w:rPr>
                <w:rFonts w:ascii="Calibri" w:eastAsia="Times New Roman" w:hAnsi="Calibri" w:cs="Calibri"/>
                <w:sz w:val="16"/>
              </w:rPr>
              <w:t xml:space="preserve"> </w:t>
            </w:r>
          </w:p>
          <w:p w14:paraId="2EAB6CB1" w14:textId="77777777" w:rsidR="00421476" w:rsidRPr="0062235E" w:rsidRDefault="005C0530" w:rsidP="00421476">
            <w:pPr>
              <w:ind w:left="30" w:right="30"/>
              <w:rPr>
                <w:rFonts w:ascii="Calibri" w:eastAsia="Times New Roman" w:hAnsi="Calibri" w:cs="Calibri"/>
                <w:sz w:val="16"/>
              </w:rPr>
            </w:pPr>
            <w:hyperlink r:id="rId152" w:tgtFrame="_blank" w:history="1">
              <w:r w:rsidR="0062235E" w:rsidRPr="0062235E">
                <w:rPr>
                  <w:rStyle w:val="Hyperlink"/>
                  <w:rFonts w:ascii="Calibri" w:eastAsia="Times New Roman" w:hAnsi="Calibri" w:cs="Calibri"/>
                  <w:sz w:val="16"/>
                </w:rPr>
                <w:t>71_C_50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Click the arrow to begin your review.</w:t>
            </w:r>
          </w:p>
          <w:p w14:paraId="13ACB407"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p w14:paraId="638320CC"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Take a moment to review some of the key concepts in this section.</w:t>
            </w:r>
          </w:p>
        </w:tc>
        <w:tc>
          <w:tcPr>
            <w:tcW w:w="6000" w:type="dxa"/>
            <w:vAlign w:val="center"/>
          </w:tcPr>
          <w:p w14:paraId="23118FBA" w14:textId="77777777" w:rsidR="00421476" w:rsidRPr="006D6A36" w:rsidRDefault="0062235E" w:rsidP="00421476">
            <w:pPr>
              <w:pStyle w:val="NormalWeb"/>
              <w:ind w:left="30" w:right="30"/>
              <w:rPr>
                <w:rFonts w:ascii="Calibri" w:hAnsi="Calibri" w:cs="Calibri"/>
                <w:lang w:val="fr-FR"/>
                <w:rPrChange w:id="370" w:author="Mary" w:date="2024-08-08T22:00:00Z">
                  <w:rPr>
                    <w:rFonts w:ascii="Calibri" w:hAnsi="Calibri" w:cs="Calibri"/>
                  </w:rPr>
                </w:rPrChange>
              </w:rPr>
            </w:pPr>
            <w:r w:rsidRPr="0062235E">
              <w:rPr>
                <w:rFonts w:ascii="Calibri" w:eastAsia="Calibri" w:hAnsi="Calibri" w:cs="Calibri"/>
                <w:lang w:val="fr-CA"/>
              </w:rPr>
              <w:t>Cliquez sur la flèche pour commencer votre révision.</w:t>
            </w:r>
          </w:p>
          <w:p w14:paraId="73C38704" w14:textId="77777777" w:rsidR="00421476" w:rsidRPr="006D6A36" w:rsidRDefault="0062235E" w:rsidP="00421476">
            <w:pPr>
              <w:pStyle w:val="NormalWeb"/>
              <w:ind w:left="30" w:right="30"/>
              <w:rPr>
                <w:rFonts w:ascii="Calibri" w:hAnsi="Calibri" w:cs="Calibri"/>
                <w:lang w:val="fr-FR"/>
                <w:rPrChange w:id="371" w:author="Mary" w:date="2024-08-08T22:00:00Z">
                  <w:rPr>
                    <w:rFonts w:ascii="Calibri" w:hAnsi="Calibri" w:cs="Calibri"/>
                  </w:rPr>
                </w:rPrChange>
              </w:rPr>
            </w:pPr>
            <w:r w:rsidRPr="0062235E">
              <w:rPr>
                <w:rFonts w:ascii="Calibri" w:eastAsia="Calibri" w:hAnsi="Calibri" w:cs="Calibri"/>
                <w:lang w:val="fr-CA"/>
              </w:rPr>
              <w:t>Réviser</w:t>
            </w:r>
          </w:p>
          <w:p w14:paraId="1113A1F4" w14:textId="2F1FAA5A" w:rsidR="00421476" w:rsidRPr="006D6A36" w:rsidRDefault="0062235E" w:rsidP="00421476">
            <w:pPr>
              <w:pStyle w:val="NormalWeb"/>
              <w:ind w:left="30" w:right="30"/>
              <w:rPr>
                <w:rFonts w:ascii="Calibri" w:hAnsi="Calibri" w:cs="Calibri"/>
                <w:lang w:val="fr-FR"/>
                <w:rPrChange w:id="372" w:author="Mary" w:date="2024-08-08T22:00:00Z">
                  <w:rPr>
                    <w:rFonts w:ascii="Calibri" w:hAnsi="Calibri" w:cs="Calibri"/>
                  </w:rPr>
                </w:rPrChange>
              </w:rPr>
            </w:pPr>
            <w:r w:rsidRPr="0062235E">
              <w:rPr>
                <w:rFonts w:ascii="Calibri" w:eastAsia="Calibri" w:hAnsi="Calibri" w:cs="Calibri"/>
                <w:lang w:val="fr-CA"/>
              </w:rPr>
              <w:t>Prenez un moment pour passer en revue certains des concepts clés abordés dans cette section.</w:t>
            </w:r>
          </w:p>
        </w:tc>
      </w:tr>
      <w:tr w:rsidR="00FC5D73" w:rsidRPr="006D6A36"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62235E" w:rsidRDefault="005C0530" w:rsidP="00421476">
            <w:pPr>
              <w:spacing w:before="30" w:after="30"/>
              <w:ind w:left="30" w:right="30"/>
              <w:rPr>
                <w:rFonts w:ascii="Calibri" w:eastAsia="Times New Roman" w:hAnsi="Calibri" w:cs="Calibri"/>
                <w:sz w:val="16"/>
              </w:rPr>
            </w:pPr>
            <w:hyperlink r:id="rId153" w:tgtFrame="_blank" w:history="1">
              <w:r w:rsidR="0062235E" w:rsidRPr="0062235E">
                <w:rPr>
                  <w:rStyle w:val="Hyperlink"/>
                  <w:rFonts w:ascii="Calibri" w:eastAsia="Times New Roman" w:hAnsi="Calibri" w:cs="Calibri"/>
                  <w:sz w:val="16"/>
                </w:rPr>
                <w:t>Screen 49</w:t>
              </w:r>
            </w:hyperlink>
            <w:r w:rsidR="0062235E" w:rsidRPr="0062235E">
              <w:rPr>
                <w:rFonts w:ascii="Calibri" w:eastAsia="Times New Roman" w:hAnsi="Calibri" w:cs="Calibri"/>
                <w:sz w:val="16"/>
              </w:rPr>
              <w:t xml:space="preserve"> </w:t>
            </w:r>
          </w:p>
          <w:p w14:paraId="7163D8FB" w14:textId="77777777" w:rsidR="00421476" w:rsidRPr="0062235E" w:rsidRDefault="005C0530" w:rsidP="00421476">
            <w:pPr>
              <w:ind w:left="30" w:right="30"/>
              <w:rPr>
                <w:rFonts w:ascii="Calibri" w:eastAsia="Times New Roman" w:hAnsi="Calibri" w:cs="Calibri"/>
                <w:sz w:val="16"/>
              </w:rPr>
            </w:pPr>
            <w:hyperlink r:id="rId154" w:tgtFrame="_blank" w:history="1">
              <w:r w:rsidR="0062235E" w:rsidRPr="0062235E">
                <w:rPr>
                  <w:rStyle w:val="Hyperlink"/>
                  <w:rFonts w:ascii="Calibri" w:eastAsia="Times New Roman" w:hAnsi="Calibri" w:cs="Calibri"/>
                  <w:sz w:val="16"/>
                </w:rPr>
                <w:t>72_C_50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62235E" w:rsidRDefault="0062235E" w:rsidP="00421476">
            <w:pPr>
              <w:pStyle w:val="NormalWeb"/>
              <w:ind w:left="30" w:right="30"/>
              <w:rPr>
                <w:rFonts w:ascii="Calibri" w:hAnsi="Calibri" w:cs="Calibri"/>
              </w:rPr>
            </w:pPr>
            <w:r w:rsidRPr="0062235E">
              <w:rPr>
                <w:rFonts w:ascii="Calibri" w:hAnsi="Calibri" w:cs="Calibri"/>
              </w:rPr>
              <w:t>Exportation and Re-exportation</w:t>
            </w:r>
          </w:p>
          <w:p w14:paraId="63A3DFFD" w14:textId="77777777" w:rsidR="00421476" w:rsidRPr="0062235E" w:rsidRDefault="0062235E" w:rsidP="00421476">
            <w:pPr>
              <w:pStyle w:val="NormalWeb"/>
              <w:ind w:left="30" w:right="30"/>
              <w:rPr>
                <w:rFonts w:ascii="Calibri" w:hAnsi="Calibri" w:cs="Calibri"/>
              </w:rPr>
            </w:pPr>
            <w:r w:rsidRPr="0062235E">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6D6A36" w:rsidRDefault="0062235E" w:rsidP="00421476">
            <w:pPr>
              <w:pStyle w:val="NormalWeb"/>
              <w:ind w:left="30" w:right="30"/>
              <w:rPr>
                <w:rFonts w:ascii="Calibri" w:hAnsi="Calibri" w:cs="Calibri"/>
                <w:lang w:val="fr-FR"/>
                <w:rPrChange w:id="373" w:author="Mary" w:date="2024-08-08T22:00:00Z">
                  <w:rPr>
                    <w:rFonts w:ascii="Calibri" w:hAnsi="Calibri" w:cs="Calibri"/>
                  </w:rPr>
                </w:rPrChange>
              </w:rPr>
            </w:pPr>
            <w:r w:rsidRPr="0062235E">
              <w:rPr>
                <w:rFonts w:ascii="Calibri" w:eastAsia="Calibri" w:hAnsi="Calibri" w:cs="Calibri"/>
                <w:lang w:val="fr-CA"/>
              </w:rPr>
              <w:t xml:space="preserve">Exportation et réexportation </w:t>
            </w:r>
          </w:p>
          <w:p w14:paraId="518C0B1D" w14:textId="107F2C58" w:rsidR="00421476" w:rsidRPr="006D6A36" w:rsidRDefault="0062235E" w:rsidP="00421476">
            <w:pPr>
              <w:pStyle w:val="NormalWeb"/>
              <w:ind w:left="30" w:right="30"/>
              <w:rPr>
                <w:rFonts w:ascii="Calibri" w:hAnsi="Calibri" w:cs="Calibri"/>
                <w:lang w:val="fr-FR"/>
                <w:rPrChange w:id="374" w:author="Mary" w:date="2024-08-08T22:00:00Z">
                  <w:rPr>
                    <w:rFonts w:ascii="Calibri" w:hAnsi="Calibri" w:cs="Calibri"/>
                  </w:rPr>
                </w:rPrChange>
              </w:rPr>
            </w:pPr>
            <w:r w:rsidRPr="0062235E">
              <w:rPr>
                <w:rFonts w:ascii="Calibri" w:eastAsia="Calibri" w:hAnsi="Calibri" w:cs="Calibri"/>
                <w:lang w:val="fr-CA"/>
              </w:rPr>
              <w:t>Les interdictions d’exportation interdisent non seulement les exportations directes vers un pays sanctionné, mais aussi les exportations indirectes ou les réexportations par l’intermédiaire d’un pays tiers non sanctionné.</w:t>
            </w:r>
          </w:p>
        </w:tc>
      </w:tr>
      <w:tr w:rsidR="00FC5D73" w:rsidRPr="006D6A36"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62235E" w:rsidRDefault="005C0530" w:rsidP="00421476">
            <w:pPr>
              <w:spacing w:before="30" w:after="30"/>
              <w:ind w:left="30" w:right="30"/>
              <w:rPr>
                <w:rFonts w:ascii="Calibri" w:eastAsia="Times New Roman" w:hAnsi="Calibri" w:cs="Calibri"/>
                <w:sz w:val="16"/>
              </w:rPr>
            </w:pPr>
            <w:hyperlink r:id="rId155" w:tgtFrame="_blank" w:history="1">
              <w:r w:rsidR="0062235E" w:rsidRPr="0062235E">
                <w:rPr>
                  <w:rStyle w:val="Hyperlink"/>
                  <w:rFonts w:ascii="Calibri" w:eastAsia="Times New Roman" w:hAnsi="Calibri" w:cs="Calibri"/>
                  <w:sz w:val="16"/>
                </w:rPr>
                <w:t>Screen 49</w:t>
              </w:r>
            </w:hyperlink>
            <w:r w:rsidR="0062235E" w:rsidRPr="0062235E">
              <w:rPr>
                <w:rFonts w:ascii="Calibri" w:eastAsia="Times New Roman" w:hAnsi="Calibri" w:cs="Calibri"/>
                <w:sz w:val="16"/>
              </w:rPr>
              <w:t xml:space="preserve"> </w:t>
            </w:r>
          </w:p>
          <w:p w14:paraId="5C1041DE" w14:textId="77777777" w:rsidR="00421476" w:rsidRPr="0062235E" w:rsidRDefault="005C0530" w:rsidP="00421476">
            <w:pPr>
              <w:ind w:left="30" w:right="30"/>
              <w:rPr>
                <w:rFonts w:ascii="Calibri" w:eastAsia="Times New Roman" w:hAnsi="Calibri" w:cs="Calibri"/>
                <w:sz w:val="16"/>
              </w:rPr>
            </w:pPr>
            <w:hyperlink r:id="rId156" w:tgtFrame="_blank" w:history="1">
              <w:r w:rsidR="0062235E" w:rsidRPr="0062235E">
                <w:rPr>
                  <w:rStyle w:val="Hyperlink"/>
                  <w:rFonts w:ascii="Calibri" w:eastAsia="Times New Roman" w:hAnsi="Calibri" w:cs="Calibri"/>
                  <w:sz w:val="16"/>
                </w:rPr>
                <w:t>73_C_50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62235E" w:rsidRDefault="0062235E" w:rsidP="00421476">
            <w:pPr>
              <w:pStyle w:val="NormalWeb"/>
              <w:ind w:left="30" w:right="30"/>
              <w:rPr>
                <w:rFonts w:ascii="Calibri" w:hAnsi="Calibri" w:cs="Calibri"/>
              </w:rPr>
            </w:pPr>
            <w:r w:rsidRPr="0062235E">
              <w:rPr>
                <w:rFonts w:ascii="Calibri" w:hAnsi="Calibri" w:cs="Calibri"/>
              </w:rPr>
              <w:t>Importation</w:t>
            </w:r>
          </w:p>
          <w:p w14:paraId="1A42A587"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Most trade sanctions programs prohibit the importation </w:t>
            </w:r>
            <w:r w:rsidRPr="0062235E">
              <w:rPr>
                <w:rFonts w:ascii="Calibri" w:hAnsi="Calibri" w:cs="Calibri"/>
              </w:rPr>
              <w:lastRenderedPageBreak/>
              <w:t>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6D6A36" w:rsidRDefault="0062235E" w:rsidP="00421476">
            <w:pPr>
              <w:pStyle w:val="NormalWeb"/>
              <w:ind w:left="30" w:right="30"/>
              <w:rPr>
                <w:rFonts w:ascii="Calibri" w:hAnsi="Calibri" w:cs="Calibri"/>
                <w:lang w:val="fr-FR"/>
                <w:rPrChange w:id="375" w:author="Mary" w:date="2024-08-08T22:00:00Z">
                  <w:rPr>
                    <w:rFonts w:ascii="Calibri" w:hAnsi="Calibri" w:cs="Calibri"/>
                  </w:rPr>
                </w:rPrChange>
              </w:rPr>
            </w:pPr>
            <w:r w:rsidRPr="0062235E">
              <w:rPr>
                <w:rFonts w:ascii="Calibri" w:eastAsia="Calibri" w:hAnsi="Calibri" w:cs="Calibri"/>
                <w:lang w:val="fr-CA"/>
              </w:rPr>
              <w:lastRenderedPageBreak/>
              <w:t xml:space="preserve">Importation </w:t>
            </w:r>
          </w:p>
          <w:p w14:paraId="1D8C650B" w14:textId="787B53D7" w:rsidR="00421476" w:rsidRPr="006D6A36" w:rsidRDefault="0062235E" w:rsidP="00421476">
            <w:pPr>
              <w:pStyle w:val="NormalWeb"/>
              <w:ind w:left="30" w:right="30"/>
              <w:rPr>
                <w:rFonts w:ascii="Calibri" w:hAnsi="Calibri" w:cs="Calibri"/>
                <w:lang w:val="fr-FR"/>
                <w:rPrChange w:id="376" w:author="Mary" w:date="2024-08-08T22:00:00Z">
                  <w:rPr>
                    <w:rFonts w:ascii="Calibri" w:hAnsi="Calibri" w:cs="Calibri"/>
                  </w:rPr>
                </w:rPrChange>
              </w:rPr>
            </w:pPr>
            <w:r w:rsidRPr="0062235E">
              <w:rPr>
                <w:rFonts w:ascii="Calibri" w:eastAsia="Calibri" w:hAnsi="Calibri" w:cs="Calibri"/>
                <w:lang w:val="fr-CA"/>
              </w:rPr>
              <w:t xml:space="preserve">La plupart des programmes de sanctions commerciales </w:t>
            </w:r>
            <w:r w:rsidRPr="0062235E">
              <w:rPr>
                <w:rFonts w:ascii="Calibri" w:eastAsia="Calibri" w:hAnsi="Calibri" w:cs="Calibri"/>
                <w:lang w:val="fr-CA"/>
              </w:rPr>
              <w:lastRenderedPageBreak/>
              <w:t>interdisent l’exportation de biens et de services directement à partir des pays sanctionnés vers les États-Unis. L’interdiction s’étend aux importations indirectes de biens provenant de pays sous sanction et qui transitent par un pays ne faisant pas l’objet de sanction.</w:t>
            </w:r>
          </w:p>
        </w:tc>
      </w:tr>
      <w:tr w:rsidR="00FC5D73" w:rsidRPr="006D6A36"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62235E" w:rsidRDefault="005C0530" w:rsidP="00421476">
            <w:pPr>
              <w:spacing w:before="30" w:after="30"/>
              <w:ind w:left="30" w:right="30"/>
              <w:rPr>
                <w:rFonts w:ascii="Calibri" w:eastAsia="Times New Roman" w:hAnsi="Calibri" w:cs="Calibri"/>
                <w:sz w:val="16"/>
              </w:rPr>
            </w:pPr>
            <w:hyperlink r:id="rId157" w:tgtFrame="_blank" w:history="1">
              <w:r w:rsidR="0062235E" w:rsidRPr="0062235E">
                <w:rPr>
                  <w:rStyle w:val="Hyperlink"/>
                  <w:rFonts w:ascii="Calibri" w:eastAsia="Times New Roman" w:hAnsi="Calibri" w:cs="Calibri"/>
                  <w:sz w:val="16"/>
                </w:rPr>
                <w:t>Screen 49</w:t>
              </w:r>
            </w:hyperlink>
            <w:r w:rsidR="0062235E" w:rsidRPr="0062235E">
              <w:rPr>
                <w:rFonts w:ascii="Calibri" w:eastAsia="Times New Roman" w:hAnsi="Calibri" w:cs="Calibri"/>
                <w:sz w:val="16"/>
              </w:rPr>
              <w:t xml:space="preserve"> </w:t>
            </w:r>
          </w:p>
          <w:p w14:paraId="30F18FC3" w14:textId="77777777" w:rsidR="00421476" w:rsidRPr="0062235E" w:rsidRDefault="005C0530" w:rsidP="00421476">
            <w:pPr>
              <w:ind w:left="30" w:right="30"/>
              <w:rPr>
                <w:rFonts w:ascii="Calibri" w:eastAsia="Times New Roman" w:hAnsi="Calibri" w:cs="Calibri"/>
                <w:sz w:val="16"/>
              </w:rPr>
            </w:pPr>
            <w:hyperlink r:id="rId158" w:tgtFrame="_blank" w:history="1">
              <w:r w:rsidR="0062235E" w:rsidRPr="0062235E">
                <w:rPr>
                  <w:rStyle w:val="Hyperlink"/>
                  <w:rFonts w:ascii="Calibri" w:eastAsia="Times New Roman" w:hAnsi="Calibri" w:cs="Calibri"/>
                  <w:sz w:val="16"/>
                </w:rPr>
                <w:t>74_C_50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62235E" w:rsidRDefault="0062235E" w:rsidP="00421476">
            <w:pPr>
              <w:pStyle w:val="NormalWeb"/>
              <w:ind w:left="30" w:right="30"/>
              <w:rPr>
                <w:rFonts w:ascii="Calibri" w:hAnsi="Calibri" w:cs="Calibri"/>
              </w:rPr>
            </w:pPr>
            <w:r w:rsidRPr="0062235E">
              <w:rPr>
                <w:rFonts w:ascii="Calibri" w:hAnsi="Calibri" w:cs="Calibri"/>
              </w:rPr>
              <w:t>Business Travel</w:t>
            </w:r>
          </w:p>
          <w:p w14:paraId="2AA0152E" w14:textId="77777777" w:rsidR="00421476" w:rsidRPr="0062235E" w:rsidRDefault="0062235E" w:rsidP="00421476">
            <w:pPr>
              <w:pStyle w:val="NormalWeb"/>
              <w:ind w:left="30" w:right="30"/>
              <w:rPr>
                <w:rFonts w:ascii="Calibri" w:hAnsi="Calibri" w:cs="Calibri"/>
              </w:rPr>
            </w:pPr>
            <w:r w:rsidRPr="0062235E">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6D6A36" w:rsidRDefault="0062235E" w:rsidP="00421476">
            <w:pPr>
              <w:pStyle w:val="NormalWeb"/>
              <w:ind w:left="30" w:right="30"/>
              <w:rPr>
                <w:rFonts w:ascii="Calibri" w:hAnsi="Calibri" w:cs="Calibri"/>
                <w:lang w:val="fr-FR"/>
                <w:rPrChange w:id="377" w:author="Mary" w:date="2024-08-08T22:00:00Z">
                  <w:rPr>
                    <w:rFonts w:ascii="Calibri" w:hAnsi="Calibri" w:cs="Calibri"/>
                  </w:rPr>
                </w:rPrChange>
              </w:rPr>
            </w:pPr>
            <w:r w:rsidRPr="0062235E">
              <w:rPr>
                <w:rFonts w:ascii="Calibri" w:eastAsia="Calibri" w:hAnsi="Calibri" w:cs="Calibri"/>
                <w:lang w:val="fr-CA"/>
              </w:rPr>
              <w:t xml:space="preserve">Déplacements professionnels </w:t>
            </w:r>
          </w:p>
          <w:p w14:paraId="44B3BD00" w14:textId="40284B85" w:rsidR="00421476" w:rsidRPr="006D6A36" w:rsidRDefault="0062235E" w:rsidP="00421476">
            <w:pPr>
              <w:pStyle w:val="NormalWeb"/>
              <w:ind w:left="30" w:right="30"/>
              <w:rPr>
                <w:rFonts w:ascii="Calibri" w:hAnsi="Calibri" w:cs="Calibri"/>
                <w:lang w:val="fr-FR"/>
                <w:rPrChange w:id="378" w:author="Mary" w:date="2024-08-08T22:00:00Z">
                  <w:rPr>
                    <w:rFonts w:ascii="Calibri" w:hAnsi="Calibri" w:cs="Calibri"/>
                  </w:rPr>
                </w:rPrChange>
              </w:rPr>
            </w:pPr>
            <w:r w:rsidRPr="0062235E">
              <w:rPr>
                <w:rFonts w:ascii="Calibri" w:eastAsia="Calibri" w:hAnsi="Calibri" w:cs="Calibri"/>
                <w:lang w:val="fr-CA"/>
              </w:rPr>
              <w:t>Les citoyens américains sont légalement autorisés à voyager dans la plupart des pays sanctionnés. Toutefois, certains programmes de sanctions interdisent de dépenser de l’argent ou de mener certaines activités dans un pays sanctionné. Consultez le Service mondial de la conformité en matière de commerce à exports@abbott.com avant de vous rendre en voyage d’affaires dans un pays faisant l’objet de sanctions.</w:t>
            </w:r>
          </w:p>
        </w:tc>
      </w:tr>
      <w:tr w:rsidR="00FC5D73" w:rsidRPr="006D6A36"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62235E" w:rsidRDefault="005C0530" w:rsidP="00421476">
            <w:pPr>
              <w:spacing w:before="30" w:after="30"/>
              <w:ind w:left="30" w:right="30"/>
              <w:rPr>
                <w:rFonts w:ascii="Calibri" w:eastAsia="Times New Roman" w:hAnsi="Calibri" w:cs="Calibri"/>
                <w:sz w:val="16"/>
              </w:rPr>
            </w:pPr>
            <w:hyperlink r:id="rId159" w:tgtFrame="_blank" w:history="1">
              <w:r w:rsidR="0062235E" w:rsidRPr="0062235E">
                <w:rPr>
                  <w:rStyle w:val="Hyperlink"/>
                  <w:rFonts w:ascii="Calibri" w:eastAsia="Times New Roman" w:hAnsi="Calibri" w:cs="Calibri"/>
                  <w:sz w:val="16"/>
                </w:rPr>
                <w:t>Screen 49</w:t>
              </w:r>
            </w:hyperlink>
            <w:r w:rsidR="0062235E" w:rsidRPr="0062235E">
              <w:rPr>
                <w:rFonts w:ascii="Calibri" w:eastAsia="Times New Roman" w:hAnsi="Calibri" w:cs="Calibri"/>
                <w:sz w:val="16"/>
              </w:rPr>
              <w:t xml:space="preserve"> </w:t>
            </w:r>
          </w:p>
          <w:p w14:paraId="2F66BFBC" w14:textId="77777777" w:rsidR="00421476" w:rsidRPr="0062235E" w:rsidRDefault="005C0530" w:rsidP="00421476">
            <w:pPr>
              <w:ind w:left="30" w:right="30"/>
              <w:rPr>
                <w:rFonts w:ascii="Calibri" w:eastAsia="Times New Roman" w:hAnsi="Calibri" w:cs="Calibri"/>
                <w:sz w:val="16"/>
              </w:rPr>
            </w:pPr>
            <w:hyperlink r:id="rId160" w:tgtFrame="_blank" w:history="1">
              <w:r w:rsidR="0062235E" w:rsidRPr="0062235E">
                <w:rPr>
                  <w:rStyle w:val="Hyperlink"/>
                  <w:rFonts w:ascii="Calibri" w:eastAsia="Times New Roman" w:hAnsi="Calibri" w:cs="Calibri"/>
                  <w:sz w:val="16"/>
                </w:rPr>
                <w:t>75_C_50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62235E" w:rsidRDefault="0062235E" w:rsidP="00421476">
            <w:pPr>
              <w:pStyle w:val="NormalWeb"/>
              <w:ind w:left="30" w:right="30"/>
              <w:rPr>
                <w:rFonts w:ascii="Calibri" w:hAnsi="Calibri" w:cs="Calibri"/>
              </w:rPr>
            </w:pPr>
            <w:r w:rsidRPr="0062235E">
              <w:rPr>
                <w:rFonts w:ascii="Calibri" w:hAnsi="Calibri" w:cs="Calibri"/>
              </w:rPr>
              <w:t>Facilitation of Activities by Others</w:t>
            </w:r>
          </w:p>
          <w:p w14:paraId="1FE8DF4A" w14:textId="77777777" w:rsidR="00421476" w:rsidRPr="0062235E" w:rsidRDefault="0062235E" w:rsidP="00421476">
            <w:pPr>
              <w:pStyle w:val="NormalWeb"/>
              <w:ind w:left="30" w:right="30"/>
              <w:rPr>
                <w:rFonts w:ascii="Calibri" w:hAnsi="Calibri" w:cs="Calibri"/>
              </w:rPr>
            </w:pPr>
            <w:r w:rsidRPr="0062235E">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6D6A36" w:rsidRDefault="0062235E" w:rsidP="00421476">
            <w:pPr>
              <w:pStyle w:val="NormalWeb"/>
              <w:ind w:left="30" w:right="30"/>
              <w:rPr>
                <w:rFonts w:ascii="Calibri" w:hAnsi="Calibri" w:cs="Calibri"/>
                <w:lang w:val="fr-FR"/>
                <w:rPrChange w:id="379" w:author="Mary" w:date="2024-08-08T22:00:00Z">
                  <w:rPr>
                    <w:rFonts w:ascii="Calibri" w:hAnsi="Calibri" w:cs="Calibri"/>
                  </w:rPr>
                </w:rPrChange>
              </w:rPr>
            </w:pPr>
            <w:r w:rsidRPr="0062235E">
              <w:rPr>
                <w:rFonts w:ascii="Calibri" w:eastAsia="Calibri" w:hAnsi="Calibri" w:cs="Calibri"/>
                <w:lang w:val="fr-CA"/>
              </w:rPr>
              <w:t xml:space="preserve">Facilitation des activités par d’autres personnes </w:t>
            </w:r>
          </w:p>
          <w:p w14:paraId="7E5A1C67" w14:textId="54FDC4B3" w:rsidR="00421476" w:rsidRPr="006D6A36" w:rsidRDefault="0062235E" w:rsidP="006E5F6D">
            <w:pPr>
              <w:pStyle w:val="NormalWeb"/>
              <w:ind w:left="30" w:right="30"/>
              <w:rPr>
                <w:rFonts w:ascii="Calibri" w:hAnsi="Calibri" w:cs="Calibri"/>
                <w:lang w:val="fr-FR"/>
                <w:rPrChange w:id="380" w:author="Mary" w:date="2024-08-08T22:00:00Z">
                  <w:rPr>
                    <w:rFonts w:ascii="Calibri" w:hAnsi="Calibri" w:cs="Calibri"/>
                  </w:rPr>
                </w:rPrChange>
              </w:rPr>
            </w:pPr>
            <w:r w:rsidRPr="0062235E">
              <w:rPr>
                <w:rFonts w:ascii="Calibri" w:eastAsia="Calibri" w:hAnsi="Calibri" w:cs="Calibri"/>
                <w:lang w:val="fr-CA"/>
              </w:rPr>
              <w:t xml:space="preserve">Les programmes de contrôle et de sanctions du commerce extérieur comprennent généralement l’interdiction de faciliter les activités commerciales d’autrui. Il est illégal d’aider une personne ou une entreprise non américaine dans toute transaction à laquelle vous, en tant que </w:t>
            </w:r>
            <w:del w:id="381" w:author="Mary" w:date="2024-08-09T07:10:00Z">
              <w:r w:rsidRPr="0062235E" w:rsidDel="006E5F6D">
                <w:rPr>
                  <w:rFonts w:ascii="Calibri" w:eastAsia="Calibri" w:hAnsi="Calibri" w:cs="Calibri"/>
                  <w:lang w:val="fr-CA"/>
                </w:rPr>
                <w:delText xml:space="preserve">ressortissant </w:delText>
              </w:r>
            </w:del>
            <w:ins w:id="382" w:author="Mary" w:date="2024-08-09T07:10:00Z">
              <w:r w:rsidR="006E5F6D">
                <w:rPr>
                  <w:rFonts w:ascii="Calibri" w:eastAsia="Calibri" w:hAnsi="Calibri" w:cs="Calibri"/>
                  <w:lang w:val="fr-CA"/>
                </w:rPr>
                <w:t>personne</w:t>
              </w:r>
              <w:r w:rsidR="006E5F6D" w:rsidRPr="0062235E">
                <w:rPr>
                  <w:rFonts w:ascii="Calibri" w:eastAsia="Calibri" w:hAnsi="Calibri" w:cs="Calibri"/>
                  <w:lang w:val="fr-CA"/>
                </w:rPr>
                <w:t xml:space="preserve"> </w:t>
              </w:r>
            </w:ins>
            <w:r w:rsidRPr="0062235E">
              <w:rPr>
                <w:rFonts w:ascii="Calibri" w:eastAsia="Calibri" w:hAnsi="Calibri" w:cs="Calibri"/>
                <w:lang w:val="fr-CA"/>
              </w:rPr>
              <w:t>américain</w:t>
            </w:r>
            <w:ins w:id="383" w:author="Mary" w:date="2024-08-09T07:10:00Z">
              <w:r w:rsidR="006E5F6D">
                <w:rPr>
                  <w:rFonts w:ascii="Calibri" w:eastAsia="Calibri" w:hAnsi="Calibri" w:cs="Calibri"/>
                  <w:lang w:val="fr-CA"/>
                </w:rPr>
                <w:t>e</w:t>
              </w:r>
            </w:ins>
            <w:r w:rsidRPr="0062235E">
              <w:rPr>
                <w:rFonts w:ascii="Calibri" w:eastAsia="Calibri" w:hAnsi="Calibri" w:cs="Calibri"/>
                <w:lang w:val="fr-CA"/>
              </w:rPr>
              <w:t xml:space="preserve"> (ou employé d’une entreprise</w:t>
            </w:r>
            <w:del w:id="384" w:author="Mary" w:date="2024-08-09T07:10:00Z">
              <w:r w:rsidRPr="0062235E" w:rsidDel="006E5F6D">
                <w:rPr>
                  <w:rFonts w:ascii="Calibri" w:eastAsia="Calibri" w:hAnsi="Calibri" w:cs="Calibri"/>
                  <w:lang w:val="fr-CA"/>
                </w:rPr>
                <w:delText xml:space="preserve"> américaine</w:delText>
              </w:r>
            </w:del>
            <w:ins w:id="385" w:author="Mary" w:date="2024-08-09T07:10:00Z">
              <w:r w:rsidR="006E5F6D">
                <w:rPr>
                  <w:rFonts w:ascii="Calibri" w:eastAsia="Calibri" w:hAnsi="Calibri" w:cs="Calibri"/>
                  <w:lang w:val="fr-CA"/>
                </w:rPr>
                <w:t xml:space="preserve"> </w:t>
              </w:r>
            </w:ins>
            <w:ins w:id="386" w:author="Mary" w:date="2024-08-09T07:11:00Z">
              <w:r w:rsidR="006E5F6D">
                <w:rPr>
                  <w:rFonts w:ascii="Calibri" w:eastAsia="Calibri" w:hAnsi="Calibri" w:cs="Calibri"/>
                  <w:lang w:val="fr-CA"/>
                </w:rPr>
                <w:t>dont le</w:t>
              </w:r>
            </w:ins>
            <w:ins w:id="387" w:author="Mary" w:date="2024-08-09T07:10:00Z">
              <w:r w:rsidR="006E5F6D">
                <w:rPr>
                  <w:rFonts w:ascii="Calibri" w:eastAsia="Calibri" w:hAnsi="Calibri" w:cs="Calibri"/>
                  <w:lang w:val="fr-CA"/>
                </w:rPr>
                <w:t xml:space="preserve"> siège social </w:t>
              </w:r>
            </w:ins>
            <w:ins w:id="388" w:author="Mary" w:date="2024-08-09T07:11:00Z">
              <w:r w:rsidR="006E5F6D">
                <w:rPr>
                  <w:rFonts w:ascii="Calibri" w:eastAsia="Calibri" w:hAnsi="Calibri" w:cs="Calibri"/>
                  <w:lang w:val="fr-CA"/>
                </w:rPr>
                <w:t xml:space="preserve">est </w:t>
              </w:r>
            </w:ins>
            <w:ins w:id="389" w:author="Mary" w:date="2024-08-09T07:10:00Z">
              <w:r w:rsidR="006E5F6D">
                <w:rPr>
                  <w:rFonts w:ascii="Calibri" w:eastAsia="Calibri" w:hAnsi="Calibri" w:cs="Calibri"/>
                  <w:lang w:val="fr-CA"/>
                </w:rPr>
                <w:t>aux États-Unis</w:t>
              </w:r>
            </w:ins>
            <w:r w:rsidRPr="0062235E">
              <w:rPr>
                <w:rFonts w:ascii="Calibri" w:eastAsia="Calibri" w:hAnsi="Calibri" w:cs="Calibri"/>
                <w:lang w:val="fr-CA"/>
              </w:rPr>
              <w:t>), n’êtes pas autorisé à participer.</w:t>
            </w:r>
          </w:p>
        </w:tc>
      </w:tr>
      <w:tr w:rsidR="00FC5D73" w:rsidRPr="006D6A36"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62235E" w:rsidRDefault="005C0530" w:rsidP="00421476">
            <w:pPr>
              <w:spacing w:before="30" w:after="30"/>
              <w:ind w:left="30" w:right="30"/>
              <w:rPr>
                <w:rFonts w:ascii="Calibri" w:eastAsia="Times New Roman" w:hAnsi="Calibri" w:cs="Calibri"/>
                <w:sz w:val="16"/>
              </w:rPr>
            </w:pPr>
            <w:hyperlink r:id="rId161" w:tgtFrame="_blank" w:history="1">
              <w:r w:rsidR="0062235E" w:rsidRPr="0062235E">
                <w:rPr>
                  <w:rStyle w:val="Hyperlink"/>
                  <w:rFonts w:ascii="Calibri" w:eastAsia="Times New Roman" w:hAnsi="Calibri" w:cs="Calibri"/>
                  <w:sz w:val="16"/>
                </w:rPr>
                <w:t>Screen 49</w:t>
              </w:r>
            </w:hyperlink>
            <w:r w:rsidR="0062235E" w:rsidRPr="0062235E">
              <w:rPr>
                <w:rFonts w:ascii="Calibri" w:eastAsia="Times New Roman" w:hAnsi="Calibri" w:cs="Calibri"/>
                <w:sz w:val="16"/>
              </w:rPr>
              <w:t xml:space="preserve"> </w:t>
            </w:r>
          </w:p>
          <w:p w14:paraId="676E50B8" w14:textId="77777777" w:rsidR="00421476" w:rsidRPr="0062235E" w:rsidRDefault="005C0530" w:rsidP="00421476">
            <w:pPr>
              <w:ind w:left="30" w:right="30"/>
              <w:rPr>
                <w:rFonts w:ascii="Calibri" w:eastAsia="Times New Roman" w:hAnsi="Calibri" w:cs="Calibri"/>
                <w:sz w:val="16"/>
              </w:rPr>
            </w:pPr>
            <w:hyperlink r:id="rId162" w:tgtFrame="_blank" w:history="1">
              <w:r w:rsidR="0062235E" w:rsidRPr="0062235E">
                <w:rPr>
                  <w:rStyle w:val="Hyperlink"/>
                  <w:rFonts w:ascii="Calibri" w:eastAsia="Times New Roman" w:hAnsi="Calibri" w:cs="Calibri"/>
                  <w:sz w:val="16"/>
                </w:rPr>
                <w:t>76_C_50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Trying to Circumvent Sanctions</w:t>
            </w:r>
          </w:p>
          <w:p w14:paraId="51A1BF31"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It is illegal to help someone avoid the sanctions rules.</w:t>
            </w:r>
          </w:p>
        </w:tc>
        <w:tc>
          <w:tcPr>
            <w:tcW w:w="6000" w:type="dxa"/>
            <w:vAlign w:val="center"/>
          </w:tcPr>
          <w:p w14:paraId="37E293E3" w14:textId="77777777" w:rsidR="00421476" w:rsidRPr="006D6A36" w:rsidRDefault="0062235E" w:rsidP="00421476">
            <w:pPr>
              <w:pStyle w:val="NormalWeb"/>
              <w:ind w:left="30" w:right="30"/>
              <w:rPr>
                <w:rFonts w:ascii="Calibri" w:hAnsi="Calibri" w:cs="Calibri"/>
                <w:lang w:val="fr-FR"/>
                <w:rPrChange w:id="390" w:author="Mary" w:date="2024-08-08T22:00:00Z">
                  <w:rPr>
                    <w:rFonts w:ascii="Calibri" w:hAnsi="Calibri" w:cs="Calibri"/>
                  </w:rPr>
                </w:rPrChange>
              </w:rPr>
            </w:pPr>
            <w:r w:rsidRPr="0062235E">
              <w:rPr>
                <w:rFonts w:ascii="Calibri" w:eastAsia="Calibri" w:hAnsi="Calibri" w:cs="Calibri"/>
                <w:lang w:val="fr-CA"/>
              </w:rPr>
              <w:lastRenderedPageBreak/>
              <w:t xml:space="preserve">Tentative de contournement des sanctions </w:t>
            </w:r>
          </w:p>
          <w:p w14:paraId="4B989D82" w14:textId="74FAF28A" w:rsidR="00421476" w:rsidRPr="006D6A36" w:rsidRDefault="0062235E" w:rsidP="00421476">
            <w:pPr>
              <w:pStyle w:val="NormalWeb"/>
              <w:ind w:left="30" w:right="30"/>
              <w:rPr>
                <w:rFonts w:ascii="Calibri" w:hAnsi="Calibri" w:cs="Calibri"/>
                <w:lang w:val="fr-FR"/>
                <w:rPrChange w:id="391" w:author="Mary" w:date="2024-08-08T22:00:00Z">
                  <w:rPr>
                    <w:rFonts w:ascii="Calibri" w:hAnsi="Calibri" w:cs="Calibri"/>
                  </w:rPr>
                </w:rPrChange>
              </w:rPr>
            </w:pPr>
            <w:r w:rsidRPr="0062235E">
              <w:rPr>
                <w:rFonts w:ascii="Calibri" w:eastAsia="Calibri" w:hAnsi="Calibri" w:cs="Calibri"/>
                <w:lang w:val="fr-CA"/>
              </w:rPr>
              <w:lastRenderedPageBreak/>
              <w:t xml:space="preserve">Il est illégal d’aider quelqu’un à éviter les </w:t>
            </w:r>
            <w:ins w:id="392" w:author="Mary" w:date="2024-08-09T07:13:00Z">
              <w:r w:rsidR="00886098">
                <w:rPr>
                  <w:rFonts w:ascii="Calibri" w:eastAsia="Calibri" w:hAnsi="Calibri" w:cs="Calibri"/>
                  <w:lang w:val="fr-CA"/>
                </w:rPr>
                <w:t xml:space="preserve">règles en matière de </w:t>
              </w:r>
            </w:ins>
            <w:r w:rsidRPr="0062235E">
              <w:rPr>
                <w:rFonts w:ascii="Calibri" w:eastAsia="Calibri" w:hAnsi="Calibri" w:cs="Calibri"/>
                <w:lang w:val="fr-CA"/>
              </w:rPr>
              <w:t>sanctions.</w:t>
            </w:r>
          </w:p>
        </w:tc>
      </w:tr>
      <w:tr w:rsidR="00FC5D73" w:rsidRPr="006D6A36"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62235E" w:rsidRDefault="005C0530" w:rsidP="00421476">
            <w:pPr>
              <w:spacing w:before="30" w:after="30"/>
              <w:ind w:left="30" w:right="30"/>
              <w:rPr>
                <w:rFonts w:ascii="Calibri" w:eastAsia="Times New Roman" w:hAnsi="Calibri" w:cs="Calibri"/>
                <w:sz w:val="16"/>
              </w:rPr>
            </w:pPr>
            <w:hyperlink r:id="rId163" w:tgtFrame="_blank" w:history="1">
              <w:r w:rsidR="0062235E" w:rsidRPr="0062235E">
                <w:rPr>
                  <w:rStyle w:val="Hyperlink"/>
                  <w:rFonts w:ascii="Calibri" w:eastAsia="Times New Roman" w:hAnsi="Calibri" w:cs="Calibri"/>
                  <w:sz w:val="16"/>
                </w:rPr>
                <w:t>Screen 51</w:t>
              </w:r>
            </w:hyperlink>
            <w:r w:rsidR="0062235E" w:rsidRPr="0062235E">
              <w:rPr>
                <w:rFonts w:ascii="Calibri" w:eastAsia="Times New Roman" w:hAnsi="Calibri" w:cs="Calibri"/>
                <w:sz w:val="16"/>
              </w:rPr>
              <w:t xml:space="preserve"> </w:t>
            </w:r>
          </w:p>
          <w:p w14:paraId="623192ED" w14:textId="77777777" w:rsidR="00421476" w:rsidRPr="0062235E" w:rsidRDefault="005C0530" w:rsidP="00421476">
            <w:pPr>
              <w:ind w:left="30" w:right="30"/>
              <w:rPr>
                <w:rFonts w:ascii="Calibri" w:eastAsia="Times New Roman" w:hAnsi="Calibri" w:cs="Calibri"/>
                <w:sz w:val="16"/>
              </w:rPr>
            </w:pPr>
            <w:hyperlink r:id="rId164" w:tgtFrame="_blank" w:history="1">
              <w:r w:rsidR="0062235E" w:rsidRPr="0062235E">
                <w:rPr>
                  <w:rStyle w:val="Hyperlink"/>
                  <w:rFonts w:ascii="Calibri" w:eastAsia="Times New Roman" w:hAnsi="Calibri" w:cs="Calibri"/>
                  <w:sz w:val="16"/>
                </w:rPr>
                <w:t>78_C_52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62235E" w:rsidRDefault="0062235E" w:rsidP="00421476">
            <w:pPr>
              <w:pStyle w:val="NormalWeb"/>
              <w:ind w:left="30" w:right="30"/>
              <w:rPr>
                <w:rFonts w:ascii="Calibri" w:hAnsi="Calibri" w:cs="Calibri"/>
              </w:rPr>
            </w:pPr>
            <w:r w:rsidRPr="0062235E">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3F092024" w:rsidR="00421476" w:rsidRPr="006D6A36" w:rsidRDefault="0062235E" w:rsidP="00CA4F1A">
            <w:pPr>
              <w:pStyle w:val="NormalWeb"/>
              <w:ind w:left="30" w:right="30"/>
              <w:rPr>
                <w:rFonts w:ascii="Calibri" w:hAnsi="Calibri" w:cs="Calibri"/>
                <w:lang w:val="fr-FR"/>
                <w:rPrChange w:id="393" w:author="Mary" w:date="2024-08-08T22:00:00Z">
                  <w:rPr>
                    <w:rFonts w:ascii="Calibri" w:hAnsi="Calibri" w:cs="Calibri"/>
                  </w:rPr>
                </w:rPrChange>
              </w:rPr>
            </w:pPr>
            <w:r w:rsidRPr="0062235E">
              <w:rPr>
                <w:rFonts w:ascii="Calibri" w:eastAsia="Calibri" w:hAnsi="Calibri" w:cs="Calibri"/>
                <w:lang w:val="fr-CA"/>
              </w:rPr>
              <w:t xml:space="preserve">Comme nous l’avons mentionné précédemment, la loi américaine </w:t>
            </w:r>
            <w:del w:id="394" w:author="Mary" w:date="2024-08-09T07:14:00Z">
              <w:r w:rsidRPr="0062235E" w:rsidDel="00CA4F1A">
                <w:rPr>
                  <w:rFonts w:ascii="Calibri" w:eastAsia="Calibri" w:hAnsi="Calibri" w:cs="Calibri"/>
                  <w:lang w:val="fr-CA"/>
                </w:rPr>
                <w:delText xml:space="preserve">et </w:delText>
              </w:r>
            </w:del>
            <w:ins w:id="395" w:author="Mary" w:date="2024-08-09T07:14:00Z">
              <w:r w:rsidR="00CA4F1A">
                <w:rPr>
                  <w:rFonts w:ascii="Calibri" w:eastAsia="Calibri" w:hAnsi="Calibri" w:cs="Calibri"/>
                  <w:lang w:val="fr-CA"/>
                </w:rPr>
                <w:t>ainsi que</w:t>
              </w:r>
              <w:r w:rsidR="00CA4F1A" w:rsidRPr="0062235E">
                <w:rPr>
                  <w:rFonts w:ascii="Calibri" w:eastAsia="Calibri" w:hAnsi="Calibri" w:cs="Calibri"/>
                  <w:lang w:val="fr-CA"/>
                </w:rPr>
                <w:t xml:space="preserve"> </w:t>
              </w:r>
            </w:ins>
            <w:r w:rsidRPr="0062235E">
              <w:rPr>
                <w:rFonts w:ascii="Calibri" w:eastAsia="Calibri" w:hAnsi="Calibri" w:cs="Calibri"/>
                <w:lang w:val="fr-CA"/>
              </w:rPr>
              <w:t>les politiques d’Abbott exigent que chaque employé d’Abbott (y compris ceux de ses filiales et sociétés affiliées étrangères) se conforme à la réglementation américaine sur les sanctions commerciales.</w:t>
            </w:r>
          </w:p>
        </w:tc>
      </w:tr>
      <w:tr w:rsidR="00FC5D73" w:rsidRPr="006D6A36"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62235E" w:rsidRDefault="005C0530" w:rsidP="00421476">
            <w:pPr>
              <w:spacing w:before="30" w:after="30"/>
              <w:ind w:left="30" w:right="30"/>
              <w:rPr>
                <w:rFonts w:ascii="Calibri" w:eastAsia="Times New Roman" w:hAnsi="Calibri" w:cs="Calibri"/>
                <w:sz w:val="16"/>
              </w:rPr>
            </w:pPr>
            <w:hyperlink r:id="rId165" w:tgtFrame="_blank" w:history="1">
              <w:r w:rsidR="0062235E" w:rsidRPr="0062235E">
                <w:rPr>
                  <w:rStyle w:val="Hyperlink"/>
                  <w:rFonts w:ascii="Calibri" w:eastAsia="Times New Roman" w:hAnsi="Calibri" w:cs="Calibri"/>
                  <w:sz w:val="16"/>
                </w:rPr>
                <w:t>Screen 52</w:t>
              </w:r>
            </w:hyperlink>
            <w:r w:rsidR="0062235E" w:rsidRPr="0062235E">
              <w:rPr>
                <w:rFonts w:ascii="Calibri" w:eastAsia="Times New Roman" w:hAnsi="Calibri" w:cs="Calibri"/>
                <w:sz w:val="16"/>
              </w:rPr>
              <w:t xml:space="preserve"> </w:t>
            </w:r>
          </w:p>
          <w:p w14:paraId="6CD881C9" w14:textId="77777777" w:rsidR="00421476" w:rsidRPr="0062235E" w:rsidRDefault="005C0530" w:rsidP="00421476">
            <w:pPr>
              <w:ind w:left="30" w:right="30"/>
              <w:rPr>
                <w:rFonts w:ascii="Calibri" w:eastAsia="Times New Roman" w:hAnsi="Calibri" w:cs="Calibri"/>
                <w:sz w:val="16"/>
              </w:rPr>
            </w:pPr>
            <w:hyperlink r:id="rId166" w:tgtFrame="_blank" w:history="1">
              <w:r w:rsidR="0062235E" w:rsidRPr="0062235E">
                <w:rPr>
                  <w:rStyle w:val="Hyperlink"/>
                  <w:rFonts w:ascii="Calibri" w:eastAsia="Times New Roman" w:hAnsi="Calibri" w:cs="Calibri"/>
                  <w:sz w:val="16"/>
                </w:rPr>
                <w:t>79_C_53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62235E" w:rsidRDefault="0062235E" w:rsidP="00421476">
            <w:pPr>
              <w:pStyle w:val="NormalWeb"/>
              <w:ind w:left="30" w:right="30"/>
              <w:rPr>
                <w:rFonts w:ascii="Calibri" w:hAnsi="Calibri" w:cs="Calibri"/>
              </w:rPr>
            </w:pPr>
            <w:r w:rsidRPr="0062235E">
              <w:rPr>
                <w:rFonts w:ascii="Calibri" w:hAnsi="Calibri" w:cs="Calibri"/>
              </w:rPr>
              <w:t>U.S. law prohibits doing business with any person or organization that is an SDN or is on a restricted party list.</w:t>
            </w:r>
          </w:p>
          <w:p w14:paraId="6B3DD7C4" w14:textId="77777777" w:rsidR="00421476" w:rsidRPr="0062235E" w:rsidRDefault="0062235E" w:rsidP="00421476">
            <w:pPr>
              <w:pStyle w:val="NormalWeb"/>
              <w:ind w:left="30" w:right="30"/>
              <w:rPr>
                <w:rFonts w:ascii="Calibri" w:hAnsi="Calibri" w:cs="Calibri"/>
              </w:rPr>
            </w:pPr>
            <w:r w:rsidRPr="0062235E">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6D6A36" w:rsidRDefault="0062235E" w:rsidP="00421476">
            <w:pPr>
              <w:pStyle w:val="NormalWeb"/>
              <w:ind w:left="30" w:right="30"/>
              <w:rPr>
                <w:rFonts w:ascii="Calibri" w:hAnsi="Calibri" w:cs="Calibri"/>
                <w:lang w:val="fr-FR"/>
                <w:rPrChange w:id="396" w:author="Mary" w:date="2024-08-08T22:00:00Z">
                  <w:rPr>
                    <w:rFonts w:ascii="Calibri" w:hAnsi="Calibri" w:cs="Calibri"/>
                  </w:rPr>
                </w:rPrChange>
              </w:rPr>
            </w:pPr>
            <w:r w:rsidRPr="0062235E">
              <w:rPr>
                <w:rFonts w:ascii="Calibri" w:eastAsia="Calibri" w:hAnsi="Calibri" w:cs="Calibri"/>
                <w:lang w:val="fr-CA"/>
              </w:rPr>
              <w:t>La loi américaine interdit de faire des affaires avec toute personne ou organisation figurant sur la liste SDN ou sur une liste de parties restreintes.</w:t>
            </w:r>
          </w:p>
          <w:p w14:paraId="38F87166" w14:textId="1AB6E3B7" w:rsidR="00421476" w:rsidRPr="006D6A36" w:rsidRDefault="0062235E" w:rsidP="007854EA">
            <w:pPr>
              <w:pStyle w:val="NormalWeb"/>
              <w:ind w:left="30" w:right="30"/>
              <w:rPr>
                <w:rFonts w:ascii="Calibri" w:hAnsi="Calibri" w:cs="Calibri"/>
                <w:lang w:val="fr-FR"/>
                <w:rPrChange w:id="397" w:author="Mary" w:date="2024-08-08T22:00:00Z">
                  <w:rPr>
                    <w:rFonts w:ascii="Calibri" w:hAnsi="Calibri" w:cs="Calibri"/>
                  </w:rPr>
                </w:rPrChange>
              </w:rPr>
            </w:pPr>
            <w:r w:rsidRPr="0062235E">
              <w:rPr>
                <w:rFonts w:ascii="Calibri" w:eastAsia="Calibri" w:hAnsi="Calibri" w:cs="Calibri"/>
                <w:lang w:val="fr-CA"/>
              </w:rPr>
              <w:t xml:space="preserve">Les employés de toutes les sociétés affiliées d’Abbott à l’échelle mondiale doivent vérifier que leurs partenaires commerciaux potentiels, clients, fournisseurs, banques, professionnels de la santé, chercheurs principaux, conférenciers, bénéficiaires de dons, etc. ne figurent sur aucune liste de parties restreintes </w:t>
            </w:r>
            <w:del w:id="398" w:author="Mary" w:date="2024-08-09T07:56:00Z">
              <w:r w:rsidRPr="0062235E" w:rsidDel="007854EA">
                <w:rPr>
                  <w:rFonts w:ascii="Calibri" w:eastAsia="Calibri" w:hAnsi="Calibri" w:cs="Calibri"/>
                  <w:lang w:val="fr-CA"/>
                </w:rPr>
                <w:delText xml:space="preserve">en vigueur et </w:delText>
              </w:r>
            </w:del>
            <w:r w:rsidRPr="0062235E">
              <w:rPr>
                <w:rFonts w:ascii="Calibri" w:eastAsia="Calibri" w:hAnsi="Calibri" w:cs="Calibri"/>
                <w:lang w:val="fr-CA"/>
              </w:rPr>
              <w:t>applicable</w:t>
            </w:r>
            <w:ins w:id="399" w:author="Mary" w:date="2024-08-09T07:56:00Z">
              <w:r w:rsidR="007854EA">
                <w:rPr>
                  <w:rFonts w:ascii="Calibri" w:eastAsia="Calibri" w:hAnsi="Calibri" w:cs="Calibri"/>
                  <w:lang w:val="fr-CA"/>
                </w:rPr>
                <w:t xml:space="preserve"> et pertinente</w:t>
              </w:r>
            </w:ins>
            <w:r w:rsidRPr="0062235E">
              <w:rPr>
                <w:rFonts w:ascii="Calibri" w:eastAsia="Calibri" w:hAnsi="Calibri" w:cs="Calibri"/>
                <w:lang w:val="fr-CA"/>
              </w:rPr>
              <w:t>.</w:t>
            </w:r>
          </w:p>
        </w:tc>
      </w:tr>
      <w:tr w:rsidR="00FC5D73" w:rsidRPr="006D6A36"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62235E" w:rsidRDefault="005C0530" w:rsidP="00421476">
            <w:pPr>
              <w:spacing w:before="30" w:after="30"/>
              <w:ind w:left="30" w:right="30"/>
              <w:rPr>
                <w:rFonts w:ascii="Calibri" w:eastAsia="Times New Roman" w:hAnsi="Calibri" w:cs="Calibri"/>
                <w:sz w:val="16"/>
              </w:rPr>
            </w:pPr>
            <w:hyperlink r:id="rId167" w:tgtFrame="_blank" w:history="1">
              <w:r w:rsidR="0062235E" w:rsidRPr="0062235E">
                <w:rPr>
                  <w:rStyle w:val="Hyperlink"/>
                  <w:rFonts w:ascii="Calibri" w:eastAsia="Times New Roman" w:hAnsi="Calibri" w:cs="Calibri"/>
                  <w:sz w:val="16"/>
                </w:rPr>
                <w:t>Screen 53</w:t>
              </w:r>
            </w:hyperlink>
            <w:r w:rsidR="0062235E" w:rsidRPr="0062235E">
              <w:rPr>
                <w:rFonts w:ascii="Calibri" w:eastAsia="Times New Roman" w:hAnsi="Calibri" w:cs="Calibri"/>
                <w:sz w:val="16"/>
              </w:rPr>
              <w:t xml:space="preserve"> </w:t>
            </w:r>
          </w:p>
          <w:p w14:paraId="485F37E8" w14:textId="77777777" w:rsidR="00421476" w:rsidRPr="0062235E" w:rsidRDefault="005C0530" w:rsidP="00421476">
            <w:pPr>
              <w:ind w:left="30" w:right="30"/>
              <w:rPr>
                <w:rFonts w:ascii="Calibri" w:eastAsia="Times New Roman" w:hAnsi="Calibri" w:cs="Calibri"/>
                <w:sz w:val="16"/>
              </w:rPr>
            </w:pPr>
            <w:hyperlink r:id="rId168" w:tgtFrame="_blank" w:history="1">
              <w:r w:rsidR="0062235E" w:rsidRPr="0062235E">
                <w:rPr>
                  <w:rStyle w:val="Hyperlink"/>
                  <w:rFonts w:ascii="Calibri" w:eastAsia="Times New Roman" w:hAnsi="Calibri" w:cs="Calibri"/>
                  <w:sz w:val="16"/>
                </w:rPr>
                <w:t>80_C_54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6D6A36" w:rsidRDefault="0062235E" w:rsidP="00421476">
            <w:pPr>
              <w:pStyle w:val="NormalWeb"/>
              <w:ind w:left="30" w:right="30"/>
              <w:rPr>
                <w:rFonts w:ascii="Calibri" w:hAnsi="Calibri" w:cs="Calibri"/>
                <w:lang w:val="fr-FR"/>
                <w:rPrChange w:id="400" w:author="Mary" w:date="2024-08-08T22:00:00Z">
                  <w:rPr>
                    <w:rFonts w:ascii="Calibri" w:hAnsi="Calibri" w:cs="Calibri"/>
                  </w:rPr>
                </w:rPrChange>
              </w:rPr>
            </w:pPr>
            <w:r w:rsidRPr="0062235E">
              <w:rPr>
                <w:rFonts w:ascii="Calibri" w:eastAsia="Calibri" w:hAnsi="Calibri" w:cs="Calibri"/>
                <w:lang w:val="fr-CA"/>
              </w:rPr>
              <w:t>De plus, tous les employés des sociétés affiliées d’Abbott à l’échelle mondiale doivent continuer de vérifier leurs partenaires commerciaux existants de façon continue, afin de s’assurer qu’ils n’ont pas été ajoutés à une liste de parties restreintes depuis la dernière vérification.</w:t>
            </w:r>
          </w:p>
        </w:tc>
      </w:tr>
      <w:tr w:rsidR="00FC5D73" w:rsidRPr="006D6A36"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62235E" w:rsidRDefault="005C0530" w:rsidP="00421476">
            <w:pPr>
              <w:spacing w:before="30" w:after="30"/>
              <w:ind w:left="30" w:right="30"/>
              <w:rPr>
                <w:rFonts w:ascii="Calibri" w:eastAsia="Times New Roman" w:hAnsi="Calibri" w:cs="Calibri"/>
                <w:sz w:val="16"/>
              </w:rPr>
            </w:pPr>
            <w:hyperlink r:id="rId169" w:tgtFrame="_blank" w:history="1">
              <w:r w:rsidR="0062235E" w:rsidRPr="0062235E">
                <w:rPr>
                  <w:rStyle w:val="Hyperlink"/>
                  <w:rFonts w:ascii="Calibri" w:eastAsia="Times New Roman" w:hAnsi="Calibri" w:cs="Calibri"/>
                  <w:sz w:val="16"/>
                </w:rPr>
                <w:t>Screen 54</w:t>
              </w:r>
            </w:hyperlink>
            <w:r w:rsidR="0062235E" w:rsidRPr="0062235E">
              <w:rPr>
                <w:rFonts w:ascii="Calibri" w:eastAsia="Times New Roman" w:hAnsi="Calibri" w:cs="Calibri"/>
                <w:sz w:val="16"/>
              </w:rPr>
              <w:t xml:space="preserve"> </w:t>
            </w:r>
          </w:p>
          <w:p w14:paraId="76BD797B" w14:textId="77777777" w:rsidR="00421476" w:rsidRPr="0062235E" w:rsidRDefault="005C0530" w:rsidP="00421476">
            <w:pPr>
              <w:ind w:left="30" w:right="30"/>
              <w:rPr>
                <w:rFonts w:ascii="Calibri" w:eastAsia="Times New Roman" w:hAnsi="Calibri" w:cs="Calibri"/>
                <w:sz w:val="16"/>
              </w:rPr>
            </w:pPr>
            <w:hyperlink r:id="rId170" w:tgtFrame="_blank" w:history="1">
              <w:r w:rsidR="0062235E" w:rsidRPr="0062235E">
                <w:rPr>
                  <w:rStyle w:val="Hyperlink"/>
                  <w:rFonts w:ascii="Calibri" w:eastAsia="Times New Roman" w:hAnsi="Calibri" w:cs="Calibri"/>
                  <w:sz w:val="16"/>
                </w:rPr>
                <w:t>81_C_55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62235E" w:rsidRDefault="0062235E" w:rsidP="00421476">
            <w:pPr>
              <w:pStyle w:val="NormalWeb"/>
              <w:ind w:left="30" w:right="30"/>
              <w:rPr>
                <w:rFonts w:ascii="Calibri" w:hAnsi="Calibri" w:cs="Calibri"/>
              </w:rPr>
            </w:pPr>
            <w:r w:rsidRPr="0062235E">
              <w:rPr>
                <w:rFonts w:ascii="Calibri" w:hAnsi="Calibri" w:cs="Calibri"/>
              </w:rPr>
              <w:t>Screening is critical for compliance with sanctions programs.</w:t>
            </w:r>
          </w:p>
          <w:p w14:paraId="045189DA"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6D6A36" w:rsidRDefault="0062235E" w:rsidP="00421476">
            <w:pPr>
              <w:pStyle w:val="NormalWeb"/>
              <w:ind w:left="30" w:right="30"/>
              <w:rPr>
                <w:rFonts w:ascii="Calibri" w:hAnsi="Calibri" w:cs="Calibri"/>
                <w:lang w:val="fr-FR"/>
                <w:rPrChange w:id="401" w:author="Mary" w:date="2024-08-08T22:00:00Z">
                  <w:rPr>
                    <w:rFonts w:ascii="Calibri" w:hAnsi="Calibri" w:cs="Calibri"/>
                  </w:rPr>
                </w:rPrChange>
              </w:rPr>
            </w:pPr>
            <w:r w:rsidRPr="0062235E">
              <w:rPr>
                <w:rFonts w:ascii="Calibri" w:eastAsia="Calibri" w:hAnsi="Calibri" w:cs="Calibri"/>
                <w:lang w:val="fr-CA"/>
              </w:rPr>
              <w:lastRenderedPageBreak/>
              <w:t>La vérification est essentielle pour permettre le respect des programmes de sanctions.</w:t>
            </w:r>
          </w:p>
          <w:p w14:paraId="3961681B" w14:textId="051F1919" w:rsidR="00421476" w:rsidRPr="006D6A36" w:rsidRDefault="0062235E" w:rsidP="00421476">
            <w:pPr>
              <w:pStyle w:val="NormalWeb"/>
              <w:ind w:left="30" w:right="30"/>
              <w:rPr>
                <w:rFonts w:ascii="Calibri" w:hAnsi="Calibri" w:cs="Calibri"/>
                <w:lang w:val="fr-FR"/>
                <w:rPrChange w:id="402" w:author="Mary" w:date="2024-08-08T22:00:00Z">
                  <w:rPr>
                    <w:rFonts w:ascii="Calibri" w:hAnsi="Calibri" w:cs="Calibri"/>
                  </w:rPr>
                </w:rPrChange>
              </w:rPr>
            </w:pPr>
            <w:r w:rsidRPr="0062235E">
              <w:rPr>
                <w:rFonts w:ascii="Calibri" w:eastAsia="Calibri" w:hAnsi="Calibri" w:cs="Calibri"/>
                <w:lang w:val="fr-CA"/>
              </w:rPr>
              <w:lastRenderedPageBreak/>
              <w:t>Pour vous aider à procéder à vos vérifications, le Service mondial de la conformité en matière de commerce d’Abbott a mis en place un système visant à faciliter les vérifications. Ce système vous permet de rechercher le nom d’une personne ou d’une entité dans les listes en vigueur de parties soumises à des restrictions. En outre, lorsqu’un nom de personne ou d’entité a été ajouté à la base de données, le système effectue automatiquement une nouvelle vérification chaque fois que les listes sont mises à jour. Pour obtenir l’accès au système et des instructions sur la façon de l’utiliser, veuillez écrire à CCTC_DPS@abbott.com.</w:t>
            </w:r>
          </w:p>
        </w:tc>
      </w:tr>
      <w:tr w:rsidR="00FC5D73" w:rsidRPr="006D6A36"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62235E" w:rsidRDefault="005C0530" w:rsidP="00421476">
            <w:pPr>
              <w:spacing w:before="30" w:after="30"/>
              <w:ind w:left="30" w:right="30"/>
              <w:rPr>
                <w:rFonts w:ascii="Calibri" w:eastAsia="Times New Roman" w:hAnsi="Calibri" w:cs="Calibri"/>
                <w:sz w:val="16"/>
              </w:rPr>
            </w:pPr>
            <w:hyperlink r:id="rId171" w:tgtFrame="_blank" w:history="1">
              <w:r w:rsidR="0062235E" w:rsidRPr="0062235E">
                <w:rPr>
                  <w:rStyle w:val="Hyperlink"/>
                  <w:rFonts w:ascii="Calibri" w:eastAsia="Times New Roman" w:hAnsi="Calibri" w:cs="Calibri"/>
                  <w:sz w:val="16"/>
                </w:rPr>
                <w:t>Screen 55</w:t>
              </w:r>
            </w:hyperlink>
            <w:r w:rsidR="0062235E" w:rsidRPr="0062235E">
              <w:rPr>
                <w:rFonts w:ascii="Calibri" w:eastAsia="Times New Roman" w:hAnsi="Calibri" w:cs="Calibri"/>
                <w:sz w:val="16"/>
              </w:rPr>
              <w:t xml:space="preserve"> </w:t>
            </w:r>
          </w:p>
          <w:p w14:paraId="5902C518" w14:textId="77777777" w:rsidR="00421476" w:rsidRPr="0062235E" w:rsidRDefault="005C0530" w:rsidP="00421476">
            <w:pPr>
              <w:ind w:left="30" w:right="30"/>
              <w:rPr>
                <w:rFonts w:ascii="Calibri" w:eastAsia="Times New Roman" w:hAnsi="Calibri" w:cs="Calibri"/>
                <w:sz w:val="16"/>
              </w:rPr>
            </w:pPr>
            <w:hyperlink r:id="rId172" w:tgtFrame="_blank" w:history="1">
              <w:r w:rsidR="0062235E" w:rsidRPr="0062235E">
                <w:rPr>
                  <w:rStyle w:val="Hyperlink"/>
                  <w:rFonts w:ascii="Calibri" w:eastAsia="Times New Roman" w:hAnsi="Calibri" w:cs="Calibri"/>
                  <w:sz w:val="16"/>
                </w:rPr>
                <w:t>82_C_56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62235E" w:rsidRDefault="0062235E" w:rsidP="00421476">
            <w:pPr>
              <w:pStyle w:val="NormalWeb"/>
              <w:ind w:left="30" w:right="30"/>
              <w:rPr>
                <w:rFonts w:ascii="Calibri" w:hAnsi="Calibri" w:cs="Calibri"/>
              </w:rPr>
            </w:pPr>
            <w:r w:rsidRPr="0062235E">
              <w:rPr>
                <w:rFonts w:ascii="Calibri" w:hAnsi="Calibri" w:cs="Calibri"/>
              </w:rPr>
              <w:t>Did you know?</w:t>
            </w:r>
          </w:p>
          <w:p w14:paraId="4A29CA91"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6D6A36" w:rsidRDefault="0062235E" w:rsidP="00421476">
            <w:pPr>
              <w:pStyle w:val="NormalWeb"/>
              <w:ind w:left="30" w:right="30"/>
              <w:rPr>
                <w:rFonts w:ascii="Calibri" w:hAnsi="Calibri" w:cs="Calibri"/>
                <w:lang w:val="fr-FR"/>
                <w:rPrChange w:id="403" w:author="Mary" w:date="2024-08-08T22:00:00Z">
                  <w:rPr>
                    <w:rFonts w:ascii="Calibri" w:hAnsi="Calibri" w:cs="Calibri"/>
                  </w:rPr>
                </w:rPrChange>
              </w:rPr>
            </w:pPr>
            <w:r w:rsidRPr="0062235E">
              <w:rPr>
                <w:rFonts w:ascii="Calibri" w:eastAsia="Calibri" w:hAnsi="Calibri" w:cs="Calibri"/>
                <w:lang w:val="fr-CA"/>
              </w:rPr>
              <w:t>Le saviez-vous?</w:t>
            </w:r>
          </w:p>
          <w:p w14:paraId="00A39554" w14:textId="1B230AD9" w:rsidR="00421476" w:rsidRPr="006D6A36" w:rsidRDefault="0062235E" w:rsidP="00421476">
            <w:pPr>
              <w:pStyle w:val="NormalWeb"/>
              <w:ind w:left="30" w:right="30"/>
              <w:rPr>
                <w:rFonts w:ascii="Calibri" w:hAnsi="Calibri" w:cs="Calibri"/>
                <w:lang w:val="fr-FR"/>
                <w:rPrChange w:id="404" w:author="Mary" w:date="2024-08-08T22:00:00Z">
                  <w:rPr>
                    <w:rFonts w:ascii="Calibri" w:hAnsi="Calibri" w:cs="Calibri"/>
                  </w:rPr>
                </w:rPrChange>
              </w:rPr>
            </w:pPr>
            <w:r w:rsidRPr="0062235E">
              <w:rPr>
                <w:rFonts w:ascii="Calibri" w:eastAsia="Calibri" w:hAnsi="Calibri" w:cs="Calibri"/>
                <w:lang w:val="fr-CA"/>
              </w:rPr>
              <w:t>La procédure de vérification des listes de parties refusées (</w:t>
            </w:r>
            <w:proofErr w:type="spellStart"/>
            <w:r w:rsidRPr="0062235E">
              <w:rPr>
                <w:rFonts w:ascii="Calibri" w:eastAsia="Calibri" w:hAnsi="Calibri" w:cs="Calibri"/>
                <w:lang w:val="fr-CA"/>
              </w:rPr>
              <w:t>Denied</w:t>
            </w:r>
            <w:proofErr w:type="spellEnd"/>
            <w:r w:rsidRPr="0062235E">
              <w:rPr>
                <w:rFonts w:ascii="Calibri" w:eastAsia="Calibri" w:hAnsi="Calibri" w:cs="Calibri"/>
                <w:lang w:val="fr-CA"/>
              </w:rPr>
              <w:t xml:space="preserve"> Party Screening </w:t>
            </w:r>
            <w:proofErr w:type="spellStart"/>
            <w:r w:rsidRPr="0062235E">
              <w:rPr>
                <w:rFonts w:ascii="Calibri" w:eastAsia="Calibri" w:hAnsi="Calibri" w:cs="Calibri"/>
                <w:lang w:val="fr-CA"/>
              </w:rPr>
              <w:t>Procedure</w:t>
            </w:r>
            <w:proofErr w:type="spellEnd"/>
            <w:r w:rsidRPr="0062235E">
              <w:rPr>
                <w:rFonts w:ascii="Calibri" w:eastAsia="Calibri" w:hAnsi="Calibri" w:cs="Calibri"/>
                <w:lang w:val="fr-CA"/>
              </w:rPr>
              <w:t xml:space="preserve">, CCTC8990.09.001) fournit des lignes directrices relatives aux exigences de vérification et s’applique à toutes les filiales et </w:t>
            </w:r>
            <w:ins w:id="405" w:author="Mary" w:date="2024-08-09T07:34:00Z">
              <w:r w:rsidR="00B66139">
                <w:rPr>
                  <w:rFonts w:ascii="Calibri" w:eastAsia="Calibri" w:hAnsi="Calibri" w:cs="Calibri"/>
                  <w:lang w:val="fr-CA"/>
                </w:rPr>
                <w:t xml:space="preserve">les </w:t>
              </w:r>
            </w:ins>
            <w:r w:rsidRPr="0062235E">
              <w:rPr>
                <w:rFonts w:ascii="Calibri" w:eastAsia="Calibri" w:hAnsi="Calibri" w:cs="Calibri"/>
                <w:lang w:val="fr-CA"/>
              </w:rPr>
              <w:t>divisions d’Abbott à travers le monde.</w:t>
            </w:r>
          </w:p>
        </w:tc>
      </w:tr>
      <w:tr w:rsidR="00FC5D73" w:rsidRPr="006D6A36"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62235E" w:rsidRDefault="005C0530" w:rsidP="00421476">
            <w:pPr>
              <w:spacing w:before="30" w:after="30"/>
              <w:ind w:left="30" w:right="30"/>
              <w:rPr>
                <w:rFonts w:ascii="Calibri" w:eastAsia="Times New Roman" w:hAnsi="Calibri" w:cs="Calibri"/>
                <w:sz w:val="16"/>
              </w:rPr>
            </w:pPr>
            <w:hyperlink r:id="rId173" w:tgtFrame="_blank" w:history="1">
              <w:r w:rsidR="0062235E" w:rsidRPr="0062235E">
                <w:rPr>
                  <w:rStyle w:val="Hyperlink"/>
                  <w:rFonts w:ascii="Calibri" w:eastAsia="Times New Roman" w:hAnsi="Calibri" w:cs="Calibri"/>
                  <w:sz w:val="16"/>
                </w:rPr>
                <w:t>Screen 56</w:t>
              </w:r>
            </w:hyperlink>
            <w:r w:rsidR="0062235E" w:rsidRPr="0062235E">
              <w:rPr>
                <w:rFonts w:ascii="Calibri" w:eastAsia="Times New Roman" w:hAnsi="Calibri" w:cs="Calibri"/>
                <w:sz w:val="16"/>
              </w:rPr>
              <w:t xml:space="preserve"> </w:t>
            </w:r>
          </w:p>
          <w:p w14:paraId="45B28E43" w14:textId="77777777" w:rsidR="00421476" w:rsidRPr="0062235E" w:rsidRDefault="005C0530" w:rsidP="00421476">
            <w:pPr>
              <w:ind w:left="30" w:right="30"/>
              <w:rPr>
                <w:rFonts w:ascii="Calibri" w:eastAsia="Times New Roman" w:hAnsi="Calibri" w:cs="Calibri"/>
                <w:sz w:val="16"/>
              </w:rPr>
            </w:pPr>
            <w:hyperlink r:id="rId174" w:tgtFrame="_blank" w:history="1">
              <w:r w:rsidR="0062235E" w:rsidRPr="0062235E">
                <w:rPr>
                  <w:rStyle w:val="Hyperlink"/>
                  <w:rFonts w:ascii="Calibri" w:eastAsia="Times New Roman" w:hAnsi="Calibri" w:cs="Calibri"/>
                  <w:sz w:val="16"/>
                </w:rPr>
                <w:t>83_C_57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62235E" w:rsidRDefault="0062235E" w:rsidP="00421476">
            <w:pPr>
              <w:pStyle w:val="NormalWeb"/>
              <w:ind w:left="30" w:right="30"/>
              <w:rPr>
                <w:rFonts w:ascii="Calibri" w:hAnsi="Calibri" w:cs="Calibri"/>
              </w:rPr>
            </w:pPr>
            <w:r w:rsidRPr="0062235E">
              <w:rPr>
                <w:rFonts w:ascii="Calibri" w:hAnsi="Calibri" w:cs="Calibri"/>
              </w:rPr>
              <w:t>If screening reveals that a name or an entity appears on a restricted party list as an exact match, you should proceed with extreme caution.</w:t>
            </w:r>
          </w:p>
          <w:p w14:paraId="5607AB19" w14:textId="77777777" w:rsidR="00421476" w:rsidRPr="0062235E" w:rsidRDefault="0062235E" w:rsidP="00421476">
            <w:pPr>
              <w:pStyle w:val="NormalWeb"/>
              <w:ind w:left="30" w:right="30"/>
              <w:rPr>
                <w:rFonts w:ascii="Calibri" w:hAnsi="Calibri" w:cs="Calibri"/>
              </w:rPr>
            </w:pPr>
            <w:r w:rsidRPr="0062235E">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09A3C0AE" w:rsidR="00421476" w:rsidRPr="006D6A36" w:rsidRDefault="0062235E" w:rsidP="00421476">
            <w:pPr>
              <w:pStyle w:val="NormalWeb"/>
              <w:ind w:left="30" w:right="30"/>
              <w:rPr>
                <w:rFonts w:ascii="Calibri" w:hAnsi="Calibri" w:cs="Calibri"/>
                <w:lang w:val="fr-FR"/>
                <w:rPrChange w:id="406" w:author="Mary" w:date="2024-08-08T22:00:00Z">
                  <w:rPr>
                    <w:rFonts w:ascii="Calibri" w:hAnsi="Calibri" w:cs="Calibri"/>
                  </w:rPr>
                </w:rPrChange>
              </w:rPr>
            </w:pPr>
            <w:r w:rsidRPr="0062235E">
              <w:rPr>
                <w:rFonts w:ascii="Calibri" w:eastAsia="Calibri" w:hAnsi="Calibri" w:cs="Calibri"/>
                <w:lang w:val="fr-CA"/>
              </w:rPr>
              <w:t xml:space="preserve">Si la vérification </w:t>
            </w:r>
            <w:del w:id="407" w:author="Mary" w:date="2024-08-09T07:34:00Z">
              <w:r w:rsidRPr="0062235E" w:rsidDel="00E020F4">
                <w:rPr>
                  <w:rFonts w:ascii="Calibri" w:eastAsia="Calibri" w:hAnsi="Calibri" w:cs="Calibri"/>
                  <w:lang w:val="fr-CA"/>
                </w:rPr>
                <w:delText xml:space="preserve">préalable </w:delText>
              </w:r>
            </w:del>
            <w:r w:rsidRPr="0062235E">
              <w:rPr>
                <w:rFonts w:ascii="Calibri" w:eastAsia="Calibri" w:hAnsi="Calibri" w:cs="Calibri"/>
                <w:lang w:val="fr-CA"/>
              </w:rPr>
              <w:t>révèle que le nom d’une personne ou d’une entité figure sur une liste de parties restreintes, vous devez faire preuve d’une extrême prudence.</w:t>
            </w:r>
          </w:p>
          <w:p w14:paraId="22423FA0" w14:textId="0BBE80D8" w:rsidR="00421476" w:rsidRPr="006D6A36" w:rsidRDefault="0062235E" w:rsidP="00421476">
            <w:pPr>
              <w:pStyle w:val="NormalWeb"/>
              <w:ind w:left="30" w:right="30"/>
              <w:rPr>
                <w:rFonts w:ascii="Calibri" w:hAnsi="Calibri" w:cs="Calibri"/>
                <w:lang w:val="fr-FR"/>
                <w:rPrChange w:id="408" w:author="Mary" w:date="2024-08-08T22:00:00Z">
                  <w:rPr>
                    <w:rFonts w:ascii="Calibri" w:hAnsi="Calibri" w:cs="Calibri"/>
                  </w:rPr>
                </w:rPrChange>
              </w:rPr>
            </w:pPr>
            <w:r w:rsidRPr="0062235E">
              <w:rPr>
                <w:rFonts w:ascii="Calibri" w:eastAsia="Calibri" w:hAnsi="Calibri" w:cs="Calibri"/>
                <w:lang w:val="fr-CA"/>
              </w:rPr>
              <w:t xml:space="preserve">Vous devez immédiatement suspendre vos transactions avec la personne ou l’entité </w:t>
            </w:r>
            <w:ins w:id="409" w:author="Mary" w:date="2024-08-09T07:36:00Z">
              <w:r w:rsidR="00E020F4">
                <w:rPr>
                  <w:rFonts w:ascii="Calibri" w:eastAsia="Calibri" w:hAnsi="Calibri" w:cs="Calibri"/>
                  <w:lang w:val="fr-CA"/>
                </w:rPr>
                <w:t xml:space="preserve">figurant sur la liste </w:t>
              </w:r>
            </w:ins>
            <w:r w:rsidRPr="0062235E">
              <w:rPr>
                <w:rFonts w:ascii="Calibri" w:eastAsia="Calibri" w:hAnsi="Calibri" w:cs="Calibri"/>
                <w:lang w:val="fr-CA"/>
              </w:rPr>
              <w:t>en question et écrire à l’adresse CCTC_DPS@abbott.com pour effectuer une vérification plus approfondie.</w:t>
            </w:r>
          </w:p>
        </w:tc>
      </w:tr>
      <w:tr w:rsidR="00FC5D73" w:rsidRPr="006D6A36"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62235E" w:rsidRDefault="005C0530" w:rsidP="00421476">
            <w:pPr>
              <w:spacing w:before="30" w:after="30"/>
              <w:ind w:left="30" w:right="30"/>
              <w:rPr>
                <w:rFonts w:ascii="Calibri" w:eastAsia="Times New Roman" w:hAnsi="Calibri" w:cs="Calibri"/>
                <w:sz w:val="16"/>
              </w:rPr>
            </w:pPr>
            <w:hyperlink r:id="rId175" w:tgtFrame="_blank" w:history="1">
              <w:r w:rsidR="0062235E" w:rsidRPr="0062235E">
                <w:rPr>
                  <w:rStyle w:val="Hyperlink"/>
                  <w:rFonts w:ascii="Calibri" w:eastAsia="Times New Roman" w:hAnsi="Calibri" w:cs="Calibri"/>
                  <w:sz w:val="16"/>
                </w:rPr>
                <w:t>Screen 57</w:t>
              </w:r>
            </w:hyperlink>
            <w:r w:rsidR="0062235E" w:rsidRPr="0062235E">
              <w:rPr>
                <w:rFonts w:ascii="Calibri" w:eastAsia="Times New Roman" w:hAnsi="Calibri" w:cs="Calibri"/>
                <w:sz w:val="16"/>
              </w:rPr>
              <w:t xml:space="preserve"> </w:t>
            </w:r>
          </w:p>
          <w:p w14:paraId="411BACC2" w14:textId="77777777" w:rsidR="00421476" w:rsidRPr="0062235E" w:rsidRDefault="005C0530" w:rsidP="00421476">
            <w:pPr>
              <w:ind w:left="30" w:right="30"/>
              <w:rPr>
                <w:rFonts w:ascii="Calibri" w:eastAsia="Times New Roman" w:hAnsi="Calibri" w:cs="Calibri"/>
                <w:sz w:val="16"/>
              </w:rPr>
            </w:pPr>
            <w:hyperlink r:id="rId176" w:tgtFrame="_blank" w:history="1">
              <w:r w:rsidR="0062235E" w:rsidRPr="0062235E">
                <w:rPr>
                  <w:rStyle w:val="Hyperlink"/>
                  <w:rFonts w:ascii="Calibri" w:eastAsia="Times New Roman" w:hAnsi="Calibri" w:cs="Calibri"/>
                  <w:sz w:val="16"/>
                </w:rPr>
                <w:t>84_C_58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62235E" w:rsidRDefault="0062235E" w:rsidP="00421476">
            <w:pPr>
              <w:pStyle w:val="NormalWeb"/>
              <w:ind w:left="30" w:right="30"/>
              <w:rPr>
                <w:rFonts w:ascii="Calibri" w:hAnsi="Calibri" w:cs="Calibri"/>
              </w:rPr>
            </w:pPr>
            <w:r w:rsidRPr="0062235E">
              <w:rPr>
                <w:rFonts w:ascii="Calibri" w:hAnsi="Calibri" w:cs="Calibri"/>
              </w:rPr>
              <w:t>Most (but not all) transactions with denied parties are prohibited.</w:t>
            </w:r>
          </w:p>
          <w:p w14:paraId="137378B4" w14:textId="77777777" w:rsidR="00421476" w:rsidRPr="0062235E" w:rsidRDefault="0062235E" w:rsidP="00421476">
            <w:pPr>
              <w:pStyle w:val="NormalWeb"/>
              <w:ind w:left="30" w:right="30"/>
              <w:rPr>
                <w:rFonts w:ascii="Calibri" w:hAnsi="Calibri" w:cs="Calibri"/>
              </w:rPr>
            </w:pPr>
            <w:r w:rsidRPr="0062235E">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6D6A36" w:rsidRDefault="0062235E" w:rsidP="00421476">
            <w:pPr>
              <w:pStyle w:val="NormalWeb"/>
              <w:ind w:left="30" w:right="30"/>
              <w:rPr>
                <w:rFonts w:ascii="Calibri" w:hAnsi="Calibri" w:cs="Calibri"/>
                <w:lang w:val="fr-FR"/>
                <w:rPrChange w:id="410" w:author="Mary" w:date="2024-08-08T22:00:00Z">
                  <w:rPr>
                    <w:rFonts w:ascii="Calibri" w:hAnsi="Calibri" w:cs="Calibri"/>
                  </w:rPr>
                </w:rPrChange>
              </w:rPr>
            </w:pPr>
            <w:r w:rsidRPr="0062235E">
              <w:rPr>
                <w:rFonts w:ascii="Calibri" w:eastAsia="Calibri" w:hAnsi="Calibri" w:cs="Calibri"/>
                <w:lang w:val="fr-CA"/>
              </w:rPr>
              <w:t>La plupart des transactions (mais pas toutes) avec les parties refusées sont interdites.</w:t>
            </w:r>
          </w:p>
          <w:p w14:paraId="3A41F351" w14:textId="277C423A" w:rsidR="00421476" w:rsidRPr="006D6A36" w:rsidRDefault="0062235E" w:rsidP="00421476">
            <w:pPr>
              <w:pStyle w:val="NormalWeb"/>
              <w:ind w:left="30" w:right="30"/>
              <w:rPr>
                <w:rFonts w:ascii="Calibri" w:hAnsi="Calibri" w:cs="Calibri"/>
                <w:lang w:val="fr-FR"/>
                <w:rPrChange w:id="411" w:author="Mary" w:date="2024-08-08T22:00:00Z">
                  <w:rPr>
                    <w:rFonts w:ascii="Calibri" w:hAnsi="Calibri" w:cs="Calibri"/>
                  </w:rPr>
                </w:rPrChange>
              </w:rPr>
            </w:pPr>
            <w:r w:rsidRPr="0062235E">
              <w:rPr>
                <w:rFonts w:ascii="Calibri" w:eastAsia="Calibri" w:hAnsi="Calibri" w:cs="Calibri"/>
                <w:lang w:val="fr-CA"/>
              </w:rPr>
              <w:t>Le programme de sanctions propre à chaque pays prévoit des exceptions, des exemptions et des activités autorisées qui peuvent permettre la poursuite d’une transaction particulière. Pour en savoir plus sur les exigences d’Abbott en matière de détection des personnes refusées, veuillez consulter la page de vérification des listes de parties refusées (</w:t>
            </w:r>
            <w:proofErr w:type="spellStart"/>
            <w:r w:rsidRPr="0062235E">
              <w:rPr>
                <w:rFonts w:ascii="Calibri" w:eastAsia="Calibri" w:hAnsi="Calibri" w:cs="Calibri"/>
                <w:lang w:val="fr-CA"/>
              </w:rPr>
              <w:t>Denied</w:t>
            </w:r>
            <w:proofErr w:type="spellEnd"/>
            <w:r w:rsidRPr="0062235E">
              <w:rPr>
                <w:rFonts w:ascii="Calibri" w:eastAsia="Calibri" w:hAnsi="Calibri" w:cs="Calibri"/>
                <w:lang w:val="fr-CA"/>
              </w:rPr>
              <w:t xml:space="preserve"> Party Screening) sur le site Abbott World.</w:t>
            </w:r>
          </w:p>
        </w:tc>
      </w:tr>
      <w:tr w:rsidR="00FC5D73" w:rsidRPr="006D6A36"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62235E" w:rsidRDefault="005C0530" w:rsidP="00421476">
            <w:pPr>
              <w:spacing w:before="30" w:after="30"/>
              <w:ind w:left="30" w:right="30"/>
              <w:rPr>
                <w:rFonts w:ascii="Calibri" w:eastAsia="Times New Roman" w:hAnsi="Calibri" w:cs="Calibri"/>
                <w:sz w:val="16"/>
              </w:rPr>
            </w:pPr>
            <w:hyperlink r:id="rId177" w:tgtFrame="_blank" w:history="1">
              <w:r w:rsidR="0062235E" w:rsidRPr="0062235E">
                <w:rPr>
                  <w:rStyle w:val="Hyperlink"/>
                  <w:rFonts w:ascii="Calibri" w:eastAsia="Times New Roman" w:hAnsi="Calibri" w:cs="Calibri"/>
                  <w:sz w:val="16"/>
                </w:rPr>
                <w:t>Screen 58</w:t>
              </w:r>
            </w:hyperlink>
            <w:r w:rsidR="0062235E" w:rsidRPr="0062235E">
              <w:rPr>
                <w:rFonts w:ascii="Calibri" w:eastAsia="Times New Roman" w:hAnsi="Calibri" w:cs="Calibri"/>
                <w:sz w:val="16"/>
              </w:rPr>
              <w:t xml:space="preserve"> </w:t>
            </w:r>
          </w:p>
          <w:p w14:paraId="4DCDE6E3" w14:textId="77777777" w:rsidR="00421476" w:rsidRPr="0062235E" w:rsidRDefault="005C0530" w:rsidP="00421476">
            <w:pPr>
              <w:ind w:left="30" w:right="30"/>
              <w:rPr>
                <w:rFonts w:ascii="Calibri" w:eastAsia="Times New Roman" w:hAnsi="Calibri" w:cs="Calibri"/>
                <w:sz w:val="16"/>
              </w:rPr>
            </w:pPr>
            <w:hyperlink r:id="rId178" w:tgtFrame="_blank" w:history="1">
              <w:r w:rsidR="0062235E" w:rsidRPr="0062235E">
                <w:rPr>
                  <w:rStyle w:val="Hyperlink"/>
                  <w:rFonts w:ascii="Calibri" w:eastAsia="Times New Roman" w:hAnsi="Calibri" w:cs="Calibri"/>
                  <w:sz w:val="16"/>
                </w:rPr>
                <w:t>85_C_59</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62235E" w:rsidRDefault="0062235E" w:rsidP="00421476">
            <w:pPr>
              <w:pStyle w:val="NormalWeb"/>
              <w:ind w:left="30" w:right="30"/>
              <w:rPr>
                <w:rFonts w:ascii="Calibri" w:hAnsi="Calibri" w:cs="Calibri"/>
              </w:rPr>
            </w:pPr>
            <w:r w:rsidRPr="0062235E">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6D6A36" w:rsidRDefault="0062235E" w:rsidP="00421476">
            <w:pPr>
              <w:pStyle w:val="NormalWeb"/>
              <w:ind w:left="30" w:right="30"/>
              <w:rPr>
                <w:rFonts w:ascii="Calibri" w:hAnsi="Calibri" w:cs="Calibri"/>
                <w:lang w:val="fr-FR"/>
                <w:rPrChange w:id="412" w:author="Mary" w:date="2024-08-08T22:00:00Z">
                  <w:rPr>
                    <w:rFonts w:ascii="Calibri" w:hAnsi="Calibri" w:cs="Calibri"/>
                  </w:rPr>
                </w:rPrChange>
              </w:rPr>
            </w:pPr>
            <w:r w:rsidRPr="0062235E">
              <w:rPr>
                <w:rFonts w:ascii="Calibri" w:eastAsia="Calibri" w:hAnsi="Calibri" w:cs="Calibri"/>
                <w:lang w:val="fr-CA"/>
              </w:rPr>
              <w:t>Dans le cours normal de vos activités, restez à l’affût des signaux d’alarme qui indiquent une violation potentielle d’un programme de sanctions commerciales ou qui pourraient indiquer qu’un produit est destiné à une utilisation finale, à un utilisateur final ou à une destination finale non prévus.</w:t>
            </w:r>
          </w:p>
        </w:tc>
      </w:tr>
      <w:tr w:rsidR="00FC5D73" w:rsidRPr="006D6A36"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62235E" w:rsidRDefault="005C0530" w:rsidP="00421476">
            <w:pPr>
              <w:spacing w:before="30" w:after="30"/>
              <w:ind w:left="30" w:right="30"/>
              <w:rPr>
                <w:rFonts w:ascii="Calibri" w:eastAsia="Times New Roman" w:hAnsi="Calibri" w:cs="Calibri"/>
                <w:sz w:val="16"/>
              </w:rPr>
            </w:pPr>
            <w:hyperlink r:id="rId179" w:tgtFrame="_blank" w:history="1">
              <w:r w:rsidR="0062235E" w:rsidRPr="0062235E">
                <w:rPr>
                  <w:rStyle w:val="Hyperlink"/>
                  <w:rFonts w:ascii="Calibri" w:eastAsia="Times New Roman" w:hAnsi="Calibri" w:cs="Calibri"/>
                  <w:sz w:val="16"/>
                </w:rPr>
                <w:t>Screen 59</w:t>
              </w:r>
            </w:hyperlink>
            <w:r w:rsidR="0062235E" w:rsidRPr="0062235E">
              <w:rPr>
                <w:rFonts w:ascii="Calibri" w:eastAsia="Times New Roman" w:hAnsi="Calibri" w:cs="Calibri"/>
                <w:sz w:val="16"/>
              </w:rPr>
              <w:t xml:space="preserve"> </w:t>
            </w:r>
          </w:p>
          <w:p w14:paraId="42C07611" w14:textId="77777777" w:rsidR="00421476" w:rsidRPr="0062235E" w:rsidRDefault="005C0530" w:rsidP="00421476">
            <w:pPr>
              <w:ind w:left="30" w:right="30"/>
              <w:rPr>
                <w:rFonts w:ascii="Calibri" w:eastAsia="Times New Roman" w:hAnsi="Calibri" w:cs="Calibri"/>
                <w:sz w:val="16"/>
              </w:rPr>
            </w:pPr>
            <w:hyperlink r:id="rId180" w:tgtFrame="_blank" w:history="1">
              <w:r w:rsidR="0062235E" w:rsidRPr="0062235E">
                <w:rPr>
                  <w:rStyle w:val="Hyperlink"/>
                  <w:rFonts w:ascii="Calibri" w:eastAsia="Times New Roman" w:hAnsi="Calibri" w:cs="Calibri"/>
                  <w:sz w:val="16"/>
                </w:rPr>
                <w:t>86_C_60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62235E" w:rsidRDefault="0062235E" w:rsidP="00421476">
            <w:pPr>
              <w:pStyle w:val="NormalWeb"/>
              <w:ind w:left="30" w:right="30"/>
              <w:rPr>
                <w:rFonts w:ascii="Calibri" w:hAnsi="Calibri" w:cs="Calibri"/>
              </w:rPr>
            </w:pPr>
            <w:r w:rsidRPr="0062235E">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3FE57793" w:rsidR="00421476" w:rsidRPr="006D6A36" w:rsidRDefault="0062235E" w:rsidP="00C2572A">
            <w:pPr>
              <w:pStyle w:val="NormalWeb"/>
              <w:ind w:left="30" w:right="30"/>
              <w:rPr>
                <w:rFonts w:ascii="Calibri" w:hAnsi="Calibri" w:cs="Calibri"/>
                <w:lang w:val="fr-FR"/>
                <w:rPrChange w:id="413" w:author="Mary" w:date="2024-08-08T22:00:00Z">
                  <w:rPr>
                    <w:rFonts w:ascii="Calibri" w:hAnsi="Calibri" w:cs="Calibri"/>
                  </w:rPr>
                </w:rPrChange>
              </w:rPr>
            </w:pPr>
            <w:r w:rsidRPr="0062235E">
              <w:rPr>
                <w:rFonts w:ascii="Calibri" w:eastAsia="Calibri" w:hAnsi="Calibri" w:cs="Calibri"/>
                <w:lang w:val="fr-CA"/>
              </w:rPr>
              <w:t xml:space="preserve">La détection d’un signal d’alarme ne signifie pas que la transaction ne peut ou ne doit pas </w:t>
            </w:r>
            <w:del w:id="414" w:author="Mary" w:date="2024-08-09T07:39:00Z">
              <w:r w:rsidRPr="0062235E" w:rsidDel="00C2572A">
                <w:rPr>
                  <w:rFonts w:ascii="Calibri" w:eastAsia="Calibri" w:hAnsi="Calibri" w:cs="Calibri"/>
                  <w:lang w:val="fr-CA"/>
                </w:rPr>
                <w:delText>avoir lieu</w:delText>
              </w:r>
            </w:del>
            <w:ins w:id="415" w:author="Mary" w:date="2024-08-09T07:40:00Z">
              <w:r w:rsidR="00C2572A">
                <w:rPr>
                  <w:rFonts w:ascii="Calibri" w:eastAsia="Calibri" w:hAnsi="Calibri" w:cs="Calibri"/>
                  <w:lang w:val="fr-CA"/>
                </w:rPr>
                <w:t>être effectuée</w:t>
              </w:r>
            </w:ins>
            <w:r w:rsidRPr="0062235E">
              <w:rPr>
                <w:rFonts w:ascii="Calibri" w:eastAsia="Calibri" w:hAnsi="Calibri" w:cs="Calibri"/>
                <w:lang w:val="fr-CA"/>
              </w:rPr>
              <w:t>, mais elle doit vous mettre en garde contre des circonstances suspectes devant faire l’objet d’une enquête avant que vous n’alliez plus loin.</w:t>
            </w:r>
          </w:p>
        </w:tc>
      </w:tr>
      <w:tr w:rsidR="00FC5D73" w:rsidRPr="006D6A36"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62235E" w:rsidRDefault="005C0530" w:rsidP="00421476">
            <w:pPr>
              <w:spacing w:before="30" w:after="30"/>
              <w:ind w:left="30" w:right="30"/>
              <w:rPr>
                <w:rFonts w:ascii="Calibri" w:eastAsia="Times New Roman" w:hAnsi="Calibri" w:cs="Calibri"/>
                <w:sz w:val="16"/>
              </w:rPr>
            </w:pPr>
            <w:hyperlink r:id="rId181" w:tgtFrame="_blank" w:history="1">
              <w:r w:rsidR="0062235E" w:rsidRPr="0062235E">
                <w:rPr>
                  <w:rStyle w:val="Hyperlink"/>
                  <w:rFonts w:ascii="Calibri" w:eastAsia="Times New Roman" w:hAnsi="Calibri" w:cs="Calibri"/>
                  <w:sz w:val="16"/>
                </w:rPr>
                <w:t>Screen 60</w:t>
              </w:r>
            </w:hyperlink>
            <w:r w:rsidR="0062235E" w:rsidRPr="0062235E">
              <w:rPr>
                <w:rFonts w:ascii="Calibri" w:eastAsia="Times New Roman" w:hAnsi="Calibri" w:cs="Calibri"/>
                <w:sz w:val="16"/>
              </w:rPr>
              <w:t xml:space="preserve"> </w:t>
            </w:r>
          </w:p>
          <w:p w14:paraId="641DFFC1" w14:textId="77777777" w:rsidR="00421476" w:rsidRPr="0062235E" w:rsidRDefault="005C0530" w:rsidP="00421476">
            <w:pPr>
              <w:ind w:left="30" w:right="30"/>
              <w:rPr>
                <w:rFonts w:ascii="Calibri" w:eastAsia="Times New Roman" w:hAnsi="Calibri" w:cs="Calibri"/>
                <w:sz w:val="16"/>
              </w:rPr>
            </w:pPr>
            <w:hyperlink r:id="rId182" w:tgtFrame="_blank" w:history="1">
              <w:r w:rsidR="0062235E" w:rsidRPr="0062235E">
                <w:rPr>
                  <w:rStyle w:val="Hyperlink"/>
                  <w:rFonts w:ascii="Calibri" w:eastAsia="Times New Roman" w:hAnsi="Calibri" w:cs="Calibri"/>
                  <w:sz w:val="16"/>
                </w:rPr>
                <w:t>87_C_61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62235E" w:rsidRDefault="0062235E" w:rsidP="00421476">
            <w:pPr>
              <w:pStyle w:val="NormalWeb"/>
              <w:ind w:left="30" w:right="30"/>
              <w:rPr>
                <w:rFonts w:ascii="Calibri" w:hAnsi="Calibri" w:cs="Calibri"/>
              </w:rPr>
            </w:pPr>
            <w:r w:rsidRPr="0062235E">
              <w:rPr>
                <w:rFonts w:ascii="Calibri" w:hAnsi="Calibri" w:cs="Calibri"/>
              </w:rPr>
              <w:t>Turning a blind eye to red flags and proceeding with a transaction with knowledge that a violation has occurred or is about to occur is in itself a violation of the regulations.</w:t>
            </w:r>
          </w:p>
          <w:p w14:paraId="31436998"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For example, if the end-user hospital name indicates </w:t>
            </w:r>
            <w:r w:rsidRPr="0062235E">
              <w:rPr>
                <w:rFonts w:ascii="Calibri" w:hAnsi="Calibri" w:cs="Calibri"/>
              </w:rPr>
              <w:lastRenderedPageBreak/>
              <w:t>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6D6A36" w:rsidRDefault="0062235E" w:rsidP="00421476">
            <w:pPr>
              <w:pStyle w:val="NormalWeb"/>
              <w:ind w:left="30" w:right="30"/>
              <w:rPr>
                <w:rFonts w:ascii="Calibri" w:hAnsi="Calibri" w:cs="Calibri"/>
                <w:lang w:val="fr-FR"/>
                <w:rPrChange w:id="416" w:author="Mary" w:date="2024-08-08T22:00:00Z">
                  <w:rPr>
                    <w:rFonts w:ascii="Calibri" w:hAnsi="Calibri" w:cs="Calibri"/>
                  </w:rPr>
                </w:rPrChange>
              </w:rPr>
            </w:pPr>
            <w:r w:rsidRPr="0062235E">
              <w:rPr>
                <w:rFonts w:ascii="Calibri" w:eastAsia="Calibri" w:hAnsi="Calibri" w:cs="Calibri"/>
                <w:lang w:val="fr-CA"/>
              </w:rPr>
              <w:lastRenderedPageBreak/>
              <w:t>Fermer les yeux sur des signaux d’alarme et procéder à une transaction en sachant qu’une infraction a été commise ou est sur le point de l’être constitue en soi une infraction.</w:t>
            </w:r>
          </w:p>
          <w:p w14:paraId="4D4D8334" w14:textId="018A1DAF" w:rsidR="00421476" w:rsidRPr="006D6A36" w:rsidRDefault="0062235E" w:rsidP="00421476">
            <w:pPr>
              <w:pStyle w:val="NormalWeb"/>
              <w:ind w:left="30" w:right="30"/>
              <w:rPr>
                <w:rFonts w:ascii="Calibri" w:hAnsi="Calibri" w:cs="Calibri"/>
                <w:lang w:val="fr-FR"/>
                <w:rPrChange w:id="417" w:author="Mary" w:date="2024-08-08T22:00:00Z">
                  <w:rPr>
                    <w:rFonts w:ascii="Calibri" w:hAnsi="Calibri" w:cs="Calibri"/>
                  </w:rPr>
                </w:rPrChange>
              </w:rPr>
            </w:pPr>
            <w:r w:rsidRPr="0062235E">
              <w:rPr>
                <w:rFonts w:ascii="Calibri" w:eastAsia="Calibri" w:hAnsi="Calibri" w:cs="Calibri"/>
                <w:lang w:val="fr-CA"/>
              </w:rPr>
              <w:t xml:space="preserve">Par exemple, si le nom de l’hôpital qui est l’utilisateur final de l’un de vos produits révèle un lien possible avec un pays </w:t>
            </w:r>
            <w:r w:rsidRPr="0062235E">
              <w:rPr>
                <w:rFonts w:ascii="Calibri" w:eastAsia="Calibri" w:hAnsi="Calibri" w:cs="Calibri"/>
                <w:lang w:val="fr-CA"/>
              </w:rPr>
              <w:lastRenderedPageBreak/>
              <w:t xml:space="preserve">sanctionné (tel que </w:t>
            </w:r>
            <w:ins w:id="418" w:author="Mary" w:date="2024-08-09T07:41:00Z">
              <w:r w:rsidR="009103E9">
                <w:rPr>
                  <w:rFonts w:ascii="Calibri" w:eastAsia="Calibri" w:hAnsi="Calibri" w:cs="Calibri"/>
                  <w:lang w:val="fr-CA"/>
                </w:rPr>
                <w:t>l’</w:t>
              </w:r>
            </w:ins>
            <w:r w:rsidRPr="0062235E">
              <w:rPr>
                <w:rFonts w:ascii="Calibri" w:eastAsia="Calibri" w:hAnsi="Calibri" w:cs="Calibri"/>
                <w:lang w:val="fr-CA"/>
              </w:rPr>
              <w:t>« Hôpital de Cuba » situé au Qatar), cela devrait être traité comme un signal d’alarme nécessitant une enquête plus approfondie avant de continuer.</w:t>
            </w:r>
          </w:p>
        </w:tc>
      </w:tr>
      <w:tr w:rsidR="00FC5D73" w:rsidRPr="006D6A36"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62235E" w:rsidRDefault="005C0530" w:rsidP="00421476">
            <w:pPr>
              <w:spacing w:before="30" w:after="30"/>
              <w:ind w:left="30" w:right="30"/>
              <w:rPr>
                <w:rFonts w:ascii="Calibri" w:eastAsia="Times New Roman" w:hAnsi="Calibri" w:cs="Calibri"/>
                <w:sz w:val="16"/>
              </w:rPr>
            </w:pPr>
            <w:hyperlink r:id="rId183" w:tgtFrame="_blank" w:history="1">
              <w:r w:rsidR="0062235E" w:rsidRPr="0062235E">
                <w:rPr>
                  <w:rStyle w:val="Hyperlink"/>
                  <w:rFonts w:ascii="Calibri" w:eastAsia="Times New Roman" w:hAnsi="Calibri" w:cs="Calibri"/>
                  <w:sz w:val="16"/>
                </w:rPr>
                <w:t>Screen 61</w:t>
              </w:r>
            </w:hyperlink>
            <w:r w:rsidR="0062235E" w:rsidRPr="0062235E">
              <w:rPr>
                <w:rFonts w:ascii="Calibri" w:eastAsia="Times New Roman" w:hAnsi="Calibri" w:cs="Calibri"/>
                <w:sz w:val="16"/>
              </w:rPr>
              <w:t xml:space="preserve"> </w:t>
            </w:r>
          </w:p>
          <w:p w14:paraId="61B9D56B" w14:textId="77777777" w:rsidR="00421476" w:rsidRPr="0062235E" w:rsidRDefault="005C0530" w:rsidP="00421476">
            <w:pPr>
              <w:ind w:left="30" w:right="30"/>
              <w:rPr>
                <w:rFonts w:ascii="Calibri" w:eastAsia="Times New Roman" w:hAnsi="Calibri" w:cs="Calibri"/>
                <w:sz w:val="16"/>
              </w:rPr>
            </w:pPr>
            <w:hyperlink r:id="rId184" w:tgtFrame="_blank" w:history="1">
              <w:r w:rsidR="0062235E" w:rsidRPr="0062235E">
                <w:rPr>
                  <w:rStyle w:val="Hyperlink"/>
                  <w:rFonts w:ascii="Calibri" w:eastAsia="Times New Roman" w:hAnsi="Calibri" w:cs="Calibri"/>
                  <w:sz w:val="16"/>
                </w:rPr>
                <w:t>88_C_62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62235E" w:rsidRDefault="0062235E" w:rsidP="00421476">
            <w:pPr>
              <w:pStyle w:val="NormalWeb"/>
              <w:ind w:left="30" w:right="30"/>
              <w:rPr>
                <w:rFonts w:ascii="Calibri" w:hAnsi="Calibri" w:cs="Calibri"/>
              </w:rPr>
            </w:pPr>
            <w:r w:rsidRPr="0062235E">
              <w:rPr>
                <w:rFonts w:ascii="Calibri" w:hAnsi="Calibri" w:cs="Calibri"/>
              </w:rPr>
              <w:t>Here are some other red flags you should watch out for:</w:t>
            </w:r>
          </w:p>
          <w:p w14:paraId="1B04591F" w14:textId="77777777" w:rsidR="00421476" w:rsidRPr="0062235E" w:rsidRDefault="0062235E" w:rsidP="00421476">
            <w:pPr>
              <w:numPr>
                <w:ilvl w:val="0"/>
                <w:numId w:val="9"/>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62235E">
              <w:rPr>
                <w:rFonts w:ascii="Calibri" w:eastAsia="Times New Roman" w:hAnsi="Calibri" w:cs="Calibri"/>
              </w:rPr>
              <w:t>analyzer</w:t>
            </w:r>
            <w:proofErr w:type="spellEnd"/>
            <w:r w:rsidRPr="0062235E">
              <w:rPr>
                <w:rFonts w:ascii="Calibri" w:eastAsia="Times New Roman" w:hAnsi="Calibri" w:cs="Calibri"/>
              </w:rPr>
              <w:t>);</w:t>
            </w:r>
          </w:p>
          <w:p w14:paraId="10DBBD67" w14:textId="77777777" w:rsidR="00421476" w:rsidRPr="0062235E" w:rsidRDefault="0062235E" w:rsidP="00421476">
            <w:pPr>
              <w:numPr>
                <w:ilvl w:val="0"/>
                <w:numId w:val="9"/>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A customer is willing to pay cash for an item that would normally be paid for in </w:t>
            </w:r>
            <w:proofErr w:type="spellStart"/>
            <w:r w:rsidRPr="0062235E">
              <w:rPr>
                <w:rFonts w:ascii="Calibri" w:eastAsia="Times New Roman" w:hAnsi="Calibri" w:cs="Calibri"/>
              </w:rPr>
              <w:t>installments</w:t>
            </w:r>
            <w:proofErr w:type="spellEnd"/>
            <w:r w:rsidRPr="0062235E">
              <w:rPr>
                <w:rFonts w:ascii="Calibri" w:eastAsia="Times New Roman" w:hAnsi="Calibri" w:cs="Calibri"/>
              </w:rPr>
              <w:t>;</w:t>
            </w:r>
          </w:p>
          <w:p w14:paraId="58FDC24D" w14:textId="77777777" w:rsidR="00421476" w:rsidRPr="0062235E" w:rsidRDefault="0062235E" w:rsidP="00421476">
            <w:pPr>
              <w:numPr>
                <w:ilvl w:val="0"/>
                <w:numId w:val="9"/>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You notice a large unexplained increase in orders from a customer.</w:t>
            </w:r>
          </w:p>
          <w:p w14:paraId="1A13F26B"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6D6A36" w:rsidRDefault="0062235E" w:rsidP="00421476">
            <w:pPr>
              <w:pStyle w:val="NormalWeb"/>
              <w:ind w:left="30" w:right="30"/>
              <w:rPr>
                <w:rFonts w:ascii="Calibri" w:hAnsi="Calibri" w:cs="Calibri"/>
                <w:lang w:val="fr-FR"/>
                <w:rPrChange w:id="419" w:author="Mary" w:date="2024-08-08T22:00:00Z">
                  <w:rPr>
                    <w:rFonts w:ascii="Calibri" w:hAnsi="Calibri" w:cs="Calibri"/>
                  </w:rPr>
                </w:rPrChange>
              </w:rPr>
            </w:pPr>
            <w:r w:rsidRPr="0062235E">
              <w:rPr>
                <w:rFonts w:ascii="Calibri" w:eastAsia="Calibri" w:hAnsi="Calibri" w:cs="Calibri"/>
                <w:lang w:val="fr-CA"/>
              </w:rPr>
              <w:t>Voici d’autres signaux d’alarme qui devraient vous interpeller :</w:t>
            </w:r>
          </w:p>
          <w:p w14:paraId="2A4F7B1E" w14:textId="19C12C37" w:rsidR="00421476" w:rsidRPr="006D6A36" w:rsidRDefault="0062235E" w:rsidP="00421476">
            <w:pPr>
              <w:numPr>
                <w:ilvl w:val="0"/>
                <w:numId w:val="9"/>
              </w:numPr>
              <w:spacing w:before="100" w:beforeAutospacing="1" w:after="100" w:afterAutospacing="1"/>
              <w:ind w:left="750" w:right="30"/>
              <w:rPr>
                <w:rFonts w:ascii="Calibri" w:eastAsia="Times New Roman" w:hAnsi="Calibri" w:cs="Calibri"/>
                <w:lang w:val="fr-FR"/>
                <w:rPrChange w:id="420" w:author="Mary" w:date="2024-08-08T22:00:00Z">
                  <w:rPr>
                    <w:rFonts w:ascii="Calibri" w:eastAsia="Times New Roman" w:hAnsi="Calibri" w:cs="Calibri"/>
                  </w:rPr>
                </w:rPrChange>
              </w:rPr>
            </w:pPr>
            <w:r w:rsidRPr="0062235E">
              <w:rPr>
                <w:rFonts w:ascii="Calibri" w:eastAsia="Calibri" w:hAnsi="Calibri" w:cs="Calibri"/>
                <w:lang w:val="fr-CA"/>
              </w:rPr>
              <w:t xml:space="preserve">un client refuse les services habituels d’installation, </w:t>
            </w:r>
            <w:commentRangeStart w:id="421"/>
            <w:del w:id="422" w:author="Mary" w:date="2024-08-09T07:42:00Z">
              <w:r w:rsidRPr="0062235E" w:rsidDel="009103E9">
                <w:rPr>
                  <w:rFonts w:ascii="Calibri" w:eastAsia="Calibri" w:hAnsi="Calibri" w:cs="Calibri"/>
                  <w:lang w:val="fr-CA"/>
                </w:rPr>
                <w:delText>d’entretien o</w:delText>
              </w:r>
            </w:del>
            <w:commentRangeEnd w:id="421"/>
            <w:r w:rsidR="009103E9">
              <w:rPr>
                <w:rStyle w:val="CommentReference"/>
              </w:rPr>
              <w:commentReference w:id="421"/>
            </w:r>
            <w:del w:id="423" w:author="Mary" w:date="2024-08-09T07:42:00Z">
              <w:r w:rsidRPr="0062235E" w:rsidDel="009103E9">
                <w:rPr>
                  <w:rFonts w:ascii="Calibri" w:eastAsia="Calibri" w:hAnsi="Calibri" w:cs="Calibri"/>
                  <w:lang w:val="fr-CA"/>
                </w:rPr>
                <w:delText xml:space="preserve">u de </w:delText>
              </w:r>
            </w:del>
            <w:r w:rsidRPr="0062235E">
              <w:rPr>
                <w:rFonts w:ascii="Calibri" w:eastAsia="Calibri" w:hAnsi="Calibri" w:cs="Calibri"/>
                <w:lang w:val="fr-CA"/>
              </w:rPr>
              <w:t xml:space="preserve">formation </w:t>
            </w:r>
            <w:ins w:id="424" w:author="Mary" w:date="2024-08-09T07:42:00Z">
              <w:r w:rsidR="009103E9">
                <w:rPr>
                  <w:rFonts w:ascii="Calibri" w:eastAsia="Calibri" w:hAnsi="Calibri" w:cs="Calibri"/>
                  <w:lang w:val="fr-CA"/>
                </w:rPr>
                <w:t xml:space="preserve">ou d’entretien </w:t>
              </w:r>
            </w:ins>
            <w:r w:rsidRPr="0062235E">
              <w:rPr>
                <w:rFonts w:ascii="Calibri" w:eastAsia="Calibri" w:hAnsi="Calibri" w:cs="Calibri"/>
                <w:lang w:val="fr-CA"/>
              </w:rPr>
              <w:t>offerts à l’achat d’un produit dont il a récemment fait l’acquisition (p. ex., un analyseur de diagnostic);</w:t>
            </w:r>
          </w:p>
          <w:p w14:paraId="46330664" w14:textId="7B6C79FE" w:rsidR="00421476" w:rsidRPr="006D6A36" w:rsidRDefault="0062235E" w:rsidP="00421476">
            <w:pPr>
              <w:numPr>
                <w:ilvl w:val="0"/>
                <w:numId w:val="9"/>
              </w:numPr>
              <w:spacing w:before="100" w:beforeAutospacing="1" w:after="100" w:afterAutospacing="1"/>
              <w:ind w:left="750" w:right="30"/>
              <w:rPr>
                <w:rFonts w:ascii="Calibri" w:eastAsia="Times New Roman" w:hAnsi="Calibri" w:cs="Calibri"/>
                <w:lang w:val="fr-FR"/>
                <w:rPrChange w:id="425" w:author="Mary" w:date="2024-08-08T22:00:00Z">
                  <w:rPr>
                    <w:rFonts w:ascii="Calibri" w:eastAsia="Times New Roman" w:hAnsi="Calibri" w:cs="Calibri"/>
                  </w:rPr>
                </w:rPrChange>
              </w:rPr>
            </w:pPr>
            <w:r w:rsidRPr="0062235E">
              <w:rPr>
                <w:rFonts w:ascii="Calibri" w:eastAsia="Calibri" w:hAnsi="Calibri" w:cs="Calibri"/>
                <w:lang w:val="fr-CA"/>
              </w:rPr>
              <w:t xml:space="preserve">un client est prêt à payer </w:t>
            </w:r>
            <w:ins w:id="426" w:author="Mary" w:date="2024-08-09T07:44:00Z">
              <w:r w:rsidR="009103E9">
                <w:rPr>
                  <w:rFonts w:ascii="Calibri" w:eastAsia="Calibri" w:hAnsi="Calibri" w:cs="Calibri"/>
                  <w:lang w:val="fr-CA"/>
                </w:rPr>
                <w:t xml:space="preserve">en argent </w:t>
              </w:r>
            </w:ins>
            <w:r w:rsidRPr="0062235E">
              <w:rPr>
                <w:rFonts w:ascii="Calibri" w:eastAsia="Calibri" w:hAnsi="Calibri" w:cs="Calibri"/>
                <w:lang w:val="fr-CA"/>
              </w:rPr>
              <w:t>comptant un article qui serait normalement payé en plusieurs versements;</w:t>
            </w:r>
          </w:p>
          <w:p w14:paraId="2E88F1A9" w14:textId="77777777" w:rsidR="00421476" w:rsidRPr="006D6A36" w:rsidRDefault="0062235E" w:rsidP="00421476">
            <w:pPr>
              <w:numPr>
                <w:ilvl w:val="0"/>
                <w:numId w:val="9"/>
              </w:numPr>
              <w:spacing w:before="100" w:beforeAutospacing="1" w:after="100" w:afterAutospacing="1"/>
              <w:ind w:left="750" w:right="30"/>
              <w:rPr>
                <w:rFonts w:ascii="Calibri" w:eastAsia="Times New Roman" w:hAnsi="Calibri" w:cs="Calibri"/>
                <w:lang w:val="fr-FR"/>
                <w:rPrChange w:id="427" w:author="Mary" w:date="2024-08-08T22:00:00Z">
                  <w:rPr>
                    <w:rFonts w:ascii="Calibri" w:eastAsia="Times New Roman" w:hAnsi="Calibri" w:cs="Calibri"/>
                  </w:rPr>
                </w:rPrChange>
              </w:rPr>
            </w:pPr>
            <w:r w:rsidRPr="0062235E">
              <w:rPr>
                <w:rFonts w:ascii="Calibri" w:eastAsia="Calibri" w:hAnsi="Calibri" w:cs="Calibri"/>
                <w:lang w:val="fr-CA"/>
              </w:rPr>
              <w:t>vous remarquez une augmentation considérable et inexpliquée des commandes d’un client.</w:t>
            </w:r>
          </w:p>
          <w:p w14:paraId="2CA70EAF" w14:textId="56ABB73C" w:rsidR="00421476" w:rsidRPr="006D6A36" w:rsidRDefault="0062235E" w:rsidP="00421476">
            <w:pPr>
              <w:pStyle w:val="NormalWeb"/>
              <w:ind w:left="30" w:right="30"/>
              <w:rPr>
                <w:rFonts w:ascii="Calibri" w:hAnsi="Calibri" w:cs="Calibri"/>
                <w:lang w:val="fr-FR"/>
                <w:rPrChange w:id="428" w:author="Mary" w:date="2024-08-08T22:00:00Z">
                  <w:rPr>
                    <w:rFonts w:ascii="Calibri" w:hAnsi="Calibri" w:cs="Calibri"/>
                  </w:rPr>
                </w:rPrChange>
              </w:rPr>
            </w:pPr>
            <w:r w:rsidRPr="0062235E">
              <w:rPr>
                <w:rFonts w:ascii="Calibri" w:eastAsia="Calibri" w:hAnsi="Calibri" w:cs="Calibri"/>
                <w:lang w:val="fr-CA"/>
              </w:rPr>
              <w:t xml:space="preserve">La liste ci-dessus n’est pas exhaustive, soyez donc toujours à l’affût d’autres signaux d’alarme possibles. D’autres exemples sont présentés dans la politique du Service mondial des finances sur les lois et règlements américains en matière de contrôle des exportations et du commerce extérieur (CFM 8990 – U.S. Export and </w:t>
            </w:r>
            <w:proofErr w:type="spellStart"/>
            <w:r w:rsidRPr="0062235E">
              <w:rPr>
                <w:rFonts w:ascii="Calibri" w:eastAsia="Calibri" w:hAnsi="Calibri" w:cs="Calibri"/>
                <w:lang w:val="fr-CA"/>
              </w:rPr>
              <w:t>Foreign</w:t>
            </w:r>
            <w:proofErr w:type="spellEnd"/>
            <w:r w:rsidRPr="0062235E">
              <w:rPr>
                <w:rFonts w:ascii="Calibri" w:eastAsia="Calibri" w:hAnsi="Calibri" w:cs="Calibri"/>
                <w:lang w:val="fr-CA"/>
              </w:rPr>
              <w:t xml:space="preserve"> Trade Control </w:t>
            </w:r>
            <w:proofErr w:type="spellStart"/>
            <w:r w:rsidRPr="0062235E">
              <w:rPr>
                <w:rFonts w:ascii="Calibri" w:eastAsia="Calibri" w:hAnsi="Calibri" w:cs="Calibri"/>
                <w:lang w:val="fr-CA"/>
              </w:rPr>
              <w:t>Laws</w:t>
            </w:r>
            <w:proofErr w:type="spellEnd"/>
            <w:r w:rsidRPr="0062235E">
              <w:rPr>
                <w:rFonts w:ascii="Calibri" w:eastAsia="Calibri" w:hAnsi="Calibri" w:cs="Calibri"/>
                <w:lang w:val="fr-CA"/>
              </w:rPr>
              <w:t xml:space="preserve"> and </w:t>
            </w:r>
            <w:proofErr w:type="spellStart"/>
            <w:r w:rsidRPr="0062235E">
              <w:rPr>
                <w:rFonts w:ascii="Calibri" w:eastAsia="Calibri" w:hAnsi="Calibri" w:cs="Calibri"/>
                <w:lang w:val="fr-CA"/>
              </w:rPr>
              <w:t>Regulations</w:t>
            </w:r>
            <w:proofErr w:type="spellEnd"/>
            <w:r w:rsidRPr="0062235E">
              <w:rPr>
                <w:rFonts w:ascii="Calibri" w:eastAsia="Calibri" w:hAnsi="Calibri" w:cs="Calibri"/>
                <w:lang w:val="fr-CA"/>
              </w:rPr>
              <w:t>). Si vous remarquez des signaux d’alarme, veuillez écrire à l’adresse exports@abbott.com pour obtenir des instructions supplémentaires.</w:t>
            </w:r>
          </w:p>
        </w:tc>
      </w:tr>
      <w:tr w:rsidR="00FC5D73" w:rsidRPr="006D6A36"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62235E" w:rsidRDefault="005C0530" w:rsidP="00421476">
            <w:pPr>
              <w:spacing w:before="30" w:after="30"/>
              <w:ind w:left="30" w:right="30"/>
              <w:rPr>
                <w:rFonts w:ascii="Calibri" w:eastAsia="Times New Roman" w:hAnsi="Calibri" w:cs="Calibri"/>
                <w:sz w:val="16"/>
              </w:rPr>
            </w:pPr>
            <w:hyperlink r:id="rId185" w:tgtFrame="_blank" w:history="1">
              <w:r w:rsidR="0062235E" w:rsidRPr="0062235E">
                <w:rPr>
                  <w:rStyle w:val="Hyperlink"/>
                  <w:rFonts w:ascii="Calibri" w:eastAsia="Times New Roman" w:hAnsi="Calibri" w:cs="Calibri"/>
                  <w:sz w:val="16"/>
                </w:rPr>
                <w:t>Screen 62</w:t>
              </w:r>
            </w:hyperlink>
            <w:r w:rsidR="0062235E" w:rsidRPr="0062235E">
              <w:rPr>
                <w:rFonts w:ascii="Calibri" w:eastAsia="Times New Roman" w:hAnsi="Calibri" w:cs="Calibri"/>
                <w:sz w:val="16"/>
              </w:rPr>
              <w:t xml:space="preserve"> </w:t>
            </w:r>
          </w:p>
          <w:p w14:paraId="29927010" w14:textId="77777777" w:rsidR="00421476" w:rsidRPr="0062235E" w:rsidRDefault="005C0530" w:rsidP="00421476">
            <w:pPr>
              <w:ind w:left="30" w:right="30"/>
              <w:rPr>
                <w:rFonts w:ascii="Calibri" w:eastAsia="Times New Roman" w:hAnsi="Calibri" w:cs="Calibri"/>
                <w:sz w:val="16"/>
              </w:rPr>
            </w:pPr>
            <w:hyperlink r:id="rId186" w:tgtFrame="_blank" w:history="1">
              <w:r w:rsidR="0062235E" w:rsidRPr="0062235E">
                <w:rPr>
                  <w:rStyle w:val="Hyperlink"/>
                  <w:rFonts w:ascii="Calibri" w:eastAsia="Times New Roman" w:hAnsi="Calibri" w:cs="Calibri"/>
                  <w:sz w:val="16"/>
                </w:rPr>
                <w:t>89_C_63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p w14:paraId="7EA065CB" w14:textId="77777777" w:rsidR="00421476" w:rsidRPr="0062235E" w:rsidRDefault="0062235E" w:rsidP="00421476">
            <w:pPr>
              <w:pStyle w:val="NormalWeb"/>
              <w:ind w:left="30" w:right="30"/>
              <w:rPr>
                <w:rFonts w:ascii="Calibri" w:hAnsi="Calibri" w:cs="Calibri"/>
              </w:rPr>
            </w:pPr>
            <w:r w:rsidRPr="0062235E">
              <w:rPr>
                <w:rFonts w:ascii="Calibri" w:hAnsi="Calibri" w:cs="Calibri"/>
              </w:rPr>
              <w:t>Test your knowledge now!</w:t>
            </w:r>
          </w:p>
        </w:tc>
        <w:tc>
          <w:tcPr>
            <w:tcW w:w="6000" w:type="dxa"/>
            <w:vAlign w:val="center"/>
          </w:tcPr>
          <w:p w14:paraId="14A166A5" w14:textId="77777777" w:rsidR="00421476" w:rsidRPr="006D6A36" w:rsidRDefault="0062235E" w:rsidP="00421476">
            <w:pPr>
              <w:pStyle w:val="NormalWeb"/>
              <w:ind w:left="30" w:right="30"/>
              <w:rPr>
                <w:rFonts w:ascii="Calibri" w:hAnsi="Calibri" w:cs="Calibri"/>
                <w:lang w:val="fr-FR"/>
                <w:rPrChange w:id="429" w:author="Mary" w:date="2024-08-08T22:00:00Z">
                  <w:rPr>
                    <w:rFonts w:ascii="Calibri" w:hAnsi="Calibri" w:cs="Calibri"/>
                  </w:rPr>
                </w:rPrChange>
              </w:rPr>
            </w:pPr>
            <w:r w:rsidRPr="0062235E">
              <w:rPr>
                <w:rFonts w:ascii="Calibri" w:eastAsia="Calibri" w:hAnsi="Calibri" w:cs="Calibri"/>
                <w:lang w:val="fr-CA"/>
              </w:rPr>
              <w:t>Vérification rapide</w:t>
            </w:r>
          </w:p>
          <w:p w14:paraId="168A73C4" w14:textId="0EEB865C" w:rsidR="00421476" w:rsidRPr="006D6A36" w:rsidRDefault="0062235E" w:rsidP="00421476">
            <w:pPr>
              <w:pStyle w:val="NormalWeb"/>
              <w:ind w:left="30" w:right="30"/>
              <w:rPr>
                <w:rFonts w:ascii="Calibri" w:hAnsi="Calibri" w:cs="Calibri"/>
                <w:lang w:val="fr-FR"/>
                <w:rPrChange w:id="430" w:author="Mary" w:date="2024-08-08T22:00:00Z">
                  <w:rPr>
                    <w:rFonts w:ascii="Calibri" w:hAnsi="Calibri" w:cs="Calibri"/>
                  </w:rPr>
                </w:rPrChange>
              </w:rPr>
            </w:pPr>
            <w:r w:rsidRPr="0062235E">
              <w:rPr>
                <w:rFonts w:ascii="Calibri" w:eastAsia="Calibri" w:hAnsi="Calibri" w:cs="Calibri"/>
                <w:lang w:val="fr-CA"/>
              </w:rPr>
              <w:t>Testez vos connaissances maintenant!</w:t>
            </w:r>
          </w:p>
        </w:tc>
      </w:tr>
      <w:tr w:rsidR="00FC5D73" w:rsidRPr="006D6A36"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62235E" w:rsidRDefault="005C0530" w:rsidP="00421476">
            <w:pPr>
              <w:spacing w:before="30" w:after="30"/>
              <w:ind w:left="30" w:right="30"/>
              <w:rPr>
                <w:rFonts w:ascii="Calibri" w:eastAsia="Times New Roman" w:hAnsi="Calibri" w:cs="Calibri"/>
                <w:sz w:val="16"/>
              </w:rPr>
            </w:pPr>
            <w:hyperlink r:id="rId187" w:tgtFrame="_blank" w:history="1">
              <w:r w:rsidR="0062235E" w:rsidRPr="0062235E">
                <w:rPr>
                  <w:rStyle w:val="Hyperlink"/>
                  <w:rFonts w:ascii="Calibri" w:eastAsia="Times New Roman" w:hAnsi="Calibri" w:cs="Calibri"/>
                  <w:sz w:val="16"/>
                </w:rPr>
                <w:t>Screen 62</w:t>
              </w:r>
            </w:hyperlink>
            <w:r w:rsidR="0062235E" w:rsidRPr="0062235E">
              <w:rPr>
                <w:rFonts w:ascii="Calibri" w:eastAsia="Times New Roman" w:hAnsi="Calibri" w:cs="Calibri"/>
                <w:sz w:val="16"/>
              </w:rPr>
              <w:t xml:space="preserve"> </w:t>
            </w:r>
          </w:p>
          <w:p w14:paraId="1BBFBECB" w14:textId="77777777" w:rsidR="00421476" w:rsidRPr="0062235E" w:rsidRDefault="005C0530" w:rsidP="00421476">
            <w:pPr>
              <w:ind w:left="30" w:right="30"/>
              <w:rPr>
                <w:rFonts w:ascii="Calibri" w:eastAsia="Times New Roman" w:hAnsi="Calibri" w:cs="Calibri"/>
                <w:sz w:val="16"/>
              </w:rPr>
            </w:pPr>
            <w:hyperlink r:id="rId188" w:tgtFrame="_blank" w:history="1">
              <w:r w:rsidR="0062235E" w:rsidRPr="0062235E">
                <w:rPr>
                  <w:rStyle w:val="Hyperlink"/>
                  <w:rFonts w:ascii="Calibri" w:eastAsia="Times New Roman" w:hAnsi="Calibri" w:cs="Calibri"/>
                  <w:sz w:val="16"/>
                </w:rPr>
                <w:t>90_C_63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Which of the following are red flags that should alert you that you may be dealing with a sanctioned country or person?</w:t>
            </w:r>
          </w:p>
        </w:tc>
        <w:tc>
          <w:tcPr>
            <w:tcW w:w="6000" w:type="dxa"/>
            <w:vAlign w:val="center"/>
          </w:tcPr>
          <w:p w14:paraId="7273EED1" w14:textId="715E1DAF" w:rsidR="00421476" w:rsidRPr="006D6A36" w:rsidRDefault="0062235E" w:rsidP="00D0094B">
            <w:pPr>
              <w:pStyle w:val="NormalWeb"/>
              <w:ind w:left="30" w:right="30"/>
              <w:rPr>
                <w:rFonts w:ascii="Calibri" w:hAnsi="Calibri" w:cs="Calibri"/>
                <w:lang w:val="fr-FR"/>
                <w:rPrChange w:id="431" w:author="Mary" w:date="2024-08-08T22:00:00Z">
                  <w:rPr>
                    <w:rFonts w:ascii="Calibri" w:hAnsi="Calibri" w:cs="Calibri"/>
                  </w:rPr>
                </w:rPrChange>
              </w:rPr>
            </w:pPr>
            <w:r w:rsidRPr="0062235E">
              <w:rPr>
                <w:rFonts w:ascii="Calibri" w:eastAsia="Calibri" w:hAnsi="Calibri" w:cs="Calibri"/>
                <w:lang w:val="fr-CA"/>
              </w:rPr>
              <w:t xml:space="preserve">Lesquels des signaux d’alarme suivants devraient vous avertir que vous avez affaire à </w:t>
            </w:r>
            <w:commentRangeStart w:id="432"/>
            <w:r w:rsidRPr="0062235E">
              <w:rPr>
                <w:rFonts w:ascii="Calibri" w:eastAsia="Calibri" w:hAnsi="Calibri" w:cs="Calibri"/>
                <w:lang w:val="fr-CA"/>
              </w:rPr>
              <w:t xml:space="preserve">un pays ou à une </w:t>
            </w:r>
            <w:proofErr w:type="spellStart"/>
            <w:r w:rsidRPr="0062235E">
              <w:rPr>
                <w:rFonts w:ascii="Calibri" w:eastAsia="Calibri" w:hAnsi="Calibri" w:cs="Calibri"/>
                <w:lang w:val="fr-CA"/>
              </w:rPr>
              <w:t>personne</w:t>
            </w:r>
            <w:del w:id="433" w:author="Mary" w:date="2024-08-09T07:45:00Z">
              <w:r w:rsidRPr="0062235E" w:rsidDel="00D0094B">
                <w:rPr>
                  <w:rFonts w:ascii="Calibri" w:eastAsia="Calibri" w:hAnsi="Calibri" w:cs="Calibri"/>
                  <w:lang w:val="fr-CA"/>
                </w:rPr>
                <w:delText xml:space="preserve"> sanctionnés</w:delText>
              </w:r>
            </w:del>
            <w:ins w:id="434" w:author="Mary" w:date="2024-08-09T07:45:00Z">
              <w:r w:rsidR="00D0094B">
                <w:rPr>
                  <w:rFonts w:ascii="Calibri" w:eastAsia="Calibri" w:hAnsi="Calibri" w:cs="Calibri"/>
                  <w:lang w:val="fr-CA"/>
                </w:rPr>
                <w:t>sous</w:t>
              </w:r>
              <w:proofErr w:type="spellEnd"/>
              <w:r w:rsidR="00D0094B">
                <w:rPr>
                  <w:rFonts w:ascii="Calibri" w:eastAsia="Calibri" w:hAnsi="Calibri" w:cs="Calibri"/>
                  <w:lang w:val="fr-CA"/>
                </w:rPr>
                <w:t xml:space="preserve"> sanction</w:t>
              </w:r>
            </w:ins>
            <w:r w:rsidRPr="0062235E">
              <w:rPr>
                <w:rFonts w:ascii="Calibri" w:eastAsia="Calibri" w:hAnsi="Calibri" w:cs="Calibri"/>
                <w:lang w:val="fr-CA"/>
              </w:rPr>
              <w:t>?</w:t>
            </w:r>
            <w:commentRangeEnd w:id="432"/>
            <w:r w:rsidR="00840B28">
              <w:rPr>
                <w:rStyle w:val="CommentReference"/>
              </w:rPr>
              <w:commentReference w:id="432"/>
            </w:r>
          </w:p>
        </w:tc>
      </w:tr>
      <w:tr w:rsidR="00FC5D73" w:rsidRPr="0062235E"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62235E" w:rsidRDefault="005C0530" w:rsidP="00421476">
            <w:pPr>
              <w:spacing w:before="30" w:after="30"/>
              <w:ind w:left="30" w:right="30"/>
              <w:rPr>
                <w:rFonts w:ascii="Calibri" w:eastAsia="Times New Roman" w:hAnsi="Calibri" w:cs="Calibri"/>
                <w:sz w:val="16"/>
              </w:rPr>
            </w:pPr>
            <w:hyperlink r:id="rId189" w:tgtFrame="_blank" w:history="1">
              <w:r w:rsidR="0062235E" w:rsidRPr="0062235E">
                <w:rPr>
                  <w:rStyle w:val="Hyperlink"/>
                  <w:rFonts w:ascii="Calibri" w:eastAsia="Times New Roman" w:hAnsi="Calibri" w:cs="Calibri"/>
                  <w:sz w:val="16"/>
                </w:rPr>
                <w:t>Screen 62</w:t>
              </w:r>
            </w:hyperlink>
            <w:r w:rsidR="0062235E" w:rsidRPr="0062235E">
              <w:rPr>
                <w:rFonts w:ascii="Calibri" w:eastAsia="Times New Roman" w:hAnsi="Calibri" w:cs="Calibri"/>
                <w:sz w:val="16"/>
              </w:rPr>
              <w:t xml:space="preserve"> </w:t>
            </w:r>
          </w:p>
          <w:p w14:paraId="4958A18E" w14:textId="77777777" w:rsidR="00421476" w:rsidRPr="0062235E" w:rsidRDefault="005C0530" w:rsidP="00421476">
            <w:pPr>
              <w:ind w:left="30" w:right="30"/>
              <w:rPr>
                <w:rFonts w:ascii="Calibri" w:eastAsia="Times New Roman" w:hAnsi="Calibri" w:cs="Calibri"/>
                <w:sz w:val="16"/>
              </w:rPr>
            </w:pPr>
            <w:hyperlink r:id="rId190" w:tgtFrame="_blank" w:history="1">
              <w:r w:rsidR="0062235E" w:rsidRPr="0062235E">
                <w:rPr>
                  <w:rStyle w:val="Hyperlink"/>
                  <w:rFonts w:ascii="Calibri" w:eastAsia="Times New Roman" w:hAnsi="Calibri" w:cs="Calibri"/>
                  <w:sz w:val="16"/>
                </w:rPr>
                <w:t>91_C_63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A company based in Rome that has connections to Iran asks you to ship an order to Turkey, one of Iran's </w:t>
            </w:r>
            <w:proofErr w:type="spellStart"/>
            <w:r w:rsidRPr="0062235E">
              <w:rPr>
                <w:rFonts w:ascii="Calibri" w:hAnsi="Calibri" w:cs="Calibri"/>
              </w:rPr>
              <w:t>neighbors</w:t>
            </w:r>
            <w:proofErr w:type="spellEnd"/>
            <w:r w:rsidRPr="0062235E">
              <w:rPr>
                <w:rFonts w:ascii="Calibri" w:hAnsi="Calibri" w:cs="Calibri"/>
              </w:rPr>
              <w:t>.</w:t>
            </w:r>
          </w:p>
          <w:p w14:paraId="2BC2AE6F" w14:textId="77777777" w:rsidR="00421476" w:rsidRPr="0062235E" w:rsidRDefault="0062235E" w:rsidP="00421476">
            <w:pPr>
              <w:pStyle w:val="NormalWeb"/>
              <w:ind w:left="30" w:right="30"/>
              <w:rPr>
                <w:rFonts w:ascii="Calibri" w:hAnsi="Calibri" w:cs="Calibri"/>
              </w:rPr>
            </w:pPr>
            <w:r w:rsidRPr="0062235E">
              <w:rPr>
                <w:rFonts w:ascii="Calibri" w:hAnsi="Calibri" w:cs="Calibri"/>
              </w:rPr>
              <w:t>You meet with a customer in Belgium. His company is called International Trade Co. of Syria.</w:t>
            </w:r>
          </w:p>
          <w:p w14:paraId="66AAB070" w14:textId="77777777" w:rsidR="00421476" w:rsidRPr="0062235E" w:rsidRDefault="0062235E" w:rsidP="00421476">
            <w:pPr>
              <w:pStyle w:val="NormalWeb"/>
              <w:ind w:left="30" w:right="30"/>
              <w:rPr>
                <w:rFonts w:ascii="Calibri" w:hAnsi="Calibri" w:cs="Calibri"/>
              </w:rPr>
            </w:pPr>
            <w:r w:rsidRPr="0062235E">
              <w:rPr>
                <w:rFonts w:ascii="Calibri" w:hAnsi="Calibri" w:cs="Calibri"/>
              </w:rPr>
              <w:t>A purchasing agent is reluctant to provide you with information about the final destination of some nutritional product you are selling.</w:t>
            </w:r>
          </w:p>
          <w:p w14:paraId="3D3FA9E8"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Orders for assays come from a location different from the location to which you sold the </w:t>
            </w:r>
            <w:proofErr w:type="spellStart"/>
            <w:r w:rsidRPr="0062235E">
              <w:rPr>
                <w:rFonts w:ascii="Calibri" w:hAnsi="Calibri" w:cs="Calibri"/>
              </w:rPr>
              <w:t>analyzer</w:t>
            </w:r>
            <w:proofErr w:type="spellEnd"/>
            <w:r w:rsidRPr="0062235E">
              <w:rPr>
                <w:rFonts w:ascii="Calibri" w:hAnsi="Calibri" w:cs="Calibri"/>
              </w:rPr>
              <w:t xml:space="preserve"> product.</w:t>
            </w:r>
          </w:p>
          <w:p w14:paraId="4E65EE5D"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76D3D6EB" w14:textId="77777777" w:rsidR="00421476" w:rsidRPr="006D6A36" w:rsidRDefault="0062235E" w:rsidP="00421476">
            <w:pPr>
              <w:pStyle w:val="NormalWeb"/>
              <w:ind w:left="30" w:right="30"/>
              <w:rPr>
                <w:rFonts w:ascii="Calibri" w:hAnsi="Calibri" w:cs="Calibri"/>
                <w:lang w:val="fr-FR"/>
                <w:rPrChange w:id="435" w:author="Mary" w:date="2024-08-08T22:00:00Z">
                  <w:rPr>
                    <w:rFonts w:ascii="Calibri" w:hAnsi="Calibri" w:cs="Calibri"/>
                  </w:rPr>
                </w:rPrChange>
              </w:rPr>
            </w:pPr>
            <w:r w:rsidRPr="0062235E">
              <w:rPr>
                <w:rFonts w:ascii="Calibri" w:eastAsia="Calibri" w:hAnsi="Calibri" w:cs="Calibri"/>
                <w:lang w:val="fr-CA"/>
              </w:rPr>
              <w:t>Une entreprise de Rome qui a des liens avec l’Iran vous demande d’expédier une commande en Turquie, l’un des voisins de l’Iran.</w:t>
            </w:r>
          </w:p>
          <w:p w14:paraId="37E8FA5F" w14:textId="77777777" w:rsidR="00421476" w:rsidRPr="006D6A36" w:rsidRDefault="0062235E" w:rsidP="00421476">
            <w:pPr>
              <w:pStyle w:val="NormalWeb"/>
              <w:ind w:left="30" w:right="30"/>
              <w:rPr>
                <w:rFonts w:ascii="Calibri" w:hAnsi="Calibri" w:cs="Calibri"/>
                <w:lang w:val="fr-FR"/>
                <w:rPrChange w:id="436" w:author="Mary" w:date="2024-08-08T22:00:00Z">
                  <w:rPr>
                    <w:rFonts w:ascii="Calibri" w:hAnsi="Calibri" w:cs="Calibri"/>
                  </w:rPr>
                </w:rPrChange>
              </w:rPr>
            </w:pPr>
            <w:r w:rsidRPr="0062235E">
              <w:rPr>
                <w:rFonts w:ascii="Calibri" w:eastAsia="Calibri" w:hAnsi="Calibri" w:cs="Calibri"/>
                <w:lang w:val="fr-CA"/>
              </w:rPr>
              <w:t xml:space="preserve">Vous rencontrez un client en Belgique. Son entreprise s’appelle International Trade Co. of </w:t>
            </w:r>
            <w:proofErr w:type="spellStart"/>
            <w:r w:rsidRPr="0062235E">
              <w:rPr>
                <w:rFonts w:ascii="Calibri" w:eastAsia="Calibri" w:hAnsi="Calibri" w:cs="Calibri"/>
                <w:lang w:val="fr-CA"/>
              </w:rPr>
              <w:t>Syria</w:t>
            </w:r>
            <w:proofErr w:type="spellEnd"/>
            <w:r w:rsidRPr="0062235E">
              <w:rPr>
                <w:rFonts w:ascii="Calibri" w:eastAsia="Calibri" w:hAnsi="Calibri" w:cs="Calibri"/>
                <w:lang w:val="fr-CA"/>
              </w:rPr>
              <w:t>.</w:t>
            </w:r>
          </w:p>
          <w:p w14:paraId="7FD9D1DE" w14:textId="77777777" w:rsidR="00421476" w:rsidRPr="006D6A36" w:rsidRDefault="0062235E" w:rsidP="00421476">
            <w:pPr>
              <w:pStyle w:val="NormalWeb"/>
              <w:ind w:left="30" w:right="30"/>
              <w:rPr>
                <w:rFonts w:ascii="Calibri" w:hAnsi="Calibri" w:cs="Calibri"/>
                <w:lang w:val="fr-FR"/>
                <w:rPrChange w:id="437" w:author="Mary" w:date="2024-08-08T22:00:00Z">
                  <w:rPr>
                    <w:rFonts w:ascii="Calibri" w:hAnsi="Calibri" w:cs="Calibri"/>
                  </w:rPr>
                </w:rPrChange>
              </w:rPr>
            </w:pPr>
            <w:r w:rsidRPr="0062235E">
              <w:rPr>
                <w:rFonts w:ascii="Calibri" w:eastAsia="Calibri" w:hAnsi="Calibri" w:cs="Calibri"/>
                <w:lang w:val="fr-CA"/>
              </w:rPr>
              <w:t>Un agent d’achat hésite à vous fournir des renseignements sur la destination finale d’un produit nutritionnel que vous vendez.</w:t>
            </w:r>
          </w:p>
          <w:p w14:paraId="62553D2A" w14:textId="77777777" w:rsidR="00421476" w:rsidRPr="006D6A36" w:rsidRDefault="0062235E" w:rsidP="00421476">
            <w:pPr>
              <w:pStyle w:val="NormalWeb"/>
              <w:ind w:left="30" w:right="30"/>
              <w:rPr>
                <w:rFonts w:ascii="Calibri" w:hAnsi="Calibri" w:cs="Calibri"/>
                <w:lang w:val="fr-FR"/>
                <w:rPrChange w:id="438" w:author="Mary" w:date="2024-08-08T22:00:00Z">
                  <w:rPr>
                    <w:rFonts w:ascii="Calibri" w:hAnsi="Calibri" w:cs="Calibri"/>
                  </w:rPr>
                </w:rPrChange>
              </w:rPr>
            </w:pPr>
            <w:r w:rsidRPr="0062235E">
              <w:rPr>
                <w:rFonts w:ascii="Calibri" w:eastAsia="Calibri" w:hAnsi="Calibri" w:cs="Calibri"/>
                <w:lang w:val="fr-CA"/>
              </w:rPr>
              <w:t>Des commandes de tests diagnostiques proviennent d’un endroit différent de celui où vous avez vendu l’analyseur.</w:t>
            </w:r>
          </w:p>
          <w:p w14:paraId="0F92BFAC" w14:textId="7B18567C"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D6A36"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62235E" w:rsidRDefault="005C0530" w:rsidP="00421476">
            <w:pPr>
              <w:spacing w:before="30" w:after="30"/>
              <w:ind w:left="30" w:right="30"/>
              <w:rPr>
                <w:rFonts w:ascii="Calibri" w:eastAsia="Times New Roman" w:hAnsi="Calibri" w:cs="Calibri"/>
                <w:sz w:val="16"/>
              </w:rPr>
            </w:pPr>
            <w:hyperlink r:id="rId191" w:tgtFrame="_blank" w:history="1">
              <w:r w:rsidR="0062235E" w:rsidRPr="0062235E">
                <w:rPr>
                  <w:rStyle w:val="Hyperlink"/>
                  <w:rFonts w:ascii="Calibri" w:eastAsia="Times New Roman" w:hAnsi="Calibri" w:cs="Calibri"/>
                  <w:sz w:val="16"/>
                </w:rPr>
                <w:t>Screen 62</w:t>
              </w:r>
            </w:hyperlink>
            <w:r w:rsidR="0062235E" w:rsidRPr="0062235E">
              <w:rPr>
                <w:rFonts w:ascii="Calibri" w:eastAsia="Times New Roman" w:hAnsi="Calibri" w:cs="Calibri"/>
                <w:sz w:val="16"/>
              </w:rPr>
              <w:t xml:space="preserve"> </w:t>
            </w:r>
          </w:p>
          <w:p w14:paraId="5C354ACB" w14:textId="77777777" w:rsidR="00421476" w:rsidRPr="0062235E" w:rsidRDefault="005C0530" w:rsidP="00421476">
            <w:pPr>
              <w:ind w:left="30" w:right="30"/>
              <w:rPr>
                <w:rFonts w:ascii="Calibri" w:eastAsia="Times New Roman" w:hAnsi="Calibri" w:cs="Calibri"/>
                <w:sz w:val="16"/>
              </w:rPr>
            </w:pPr>
            <w:hyperlink r:id="rId192" w:tgtFrame="_blank" w:history="1">
              <w:r w:rsidR="0062235E" w:rsidRPr="0062235E">
                <w:rPr>
                  <w:rStyle w:val="Hyperlink"/>
                  <w:rFonts w:ascii="Calibri" w:eastAsia="Times New Roman" w:hAnsi="Calibri" w:cs="Calibri"/>
                  <w:sz w:val="16"/>
                </w:rPr>
                <w:t>92_C_63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p w14:paraId="5BF99B7D"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p w14:paraId="11CEE441"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These are all examples of red flags that should alert you that you may be dealing with a sanctioned country or </w:t>
            </w:r>
            <w:r w:rsidRPr="0062235E">
              <w:rPr>
                <w:rFonts w:ascii="Calibri" w:hAnsi="Calibri" w:cs="Calibri"/>
              </w:rPr>
              <w:lastRenderedPageBreak/>
              <w:t>person.</w:t>
            </w:r>
          </w:p>
        </w:tc>
        <w:tc>
          <w:tcPr>
            <w:tcW w:w="6000" w:type="dxa"/>
            <w:vAlign w:val="center"/>
          </w:tcPr>
          <w:p w14:paraId="6FBAD844" w14:textId="77777777" w:rsidR="00421476" w:rsidRPr="006D6A36" w:rsidRDefault="0062235E" w:rsidP="00421476">
            <w:pPr>
              <w:pStyle w:val="NormalWeb"/>
              <w:ind w:left="30" w:right="30"/>
              <w:rPr>
                <w:rFonts w:ascii="Calibri" w:hAnsi="Calibri" w:cs="Calibri"/>
                <w:lang w:val="fr-FR"/>
                <w:rPrChange w:id="439" w:author="Mary" w:date="2024-08-08T22:00:00Z">
                  <w:rPr>
                    <w:rFonts w:ascii="Calibri" w:hAnsi="Calibri" w:cs="Calibri"/>
                  </w:rPr>
                </w:rPrChange>
              </w:rPr>
            </w:pPr>
            <w:r w:rsidRPr="0062235E">
              <w:rPr>
                <w:rFonts w:ascii="Calibri" w:eastAsia="Calibri" w:hAnsi="Calibri" w:cs="Calibri"/>
                <w:lang w:val="fr-CA"/>
              </w:rPr>
              <w:lastRenderedPageBreak/>
              <w:t>Bonne réponse!</w:t>
            </w:r>
          </w:p>
          <w:p w14:paraId="6E07A768" w14:textId="77777777" w:rsidR="00421476" w:rsidRPr="006D6A36" w:rsidRDefault="0062235E" w:rsidP="00421476">
            <w:pPr>
              <w:pStyle w:val="NormalWeb"/>
              <w:ind w:left="30" w:right="30"/>
              <w:rPr>
                <w:rFonts w:ascii="Calibri" w:hAnsi="Calibri" w:cs="Calibri"/>
                <w:lang w:val="fr-FR"/>
                <w:rPrChange w:id="440" w:author="Mary" w:date="2024-08-08T22:00:00Z">
                  <w:rPr>
                    <w:rFonts w:ascii="Calibri" w:hAnsi="Calibri" w:cs="Calibri"/>
                  </w:rPr>
                </w:rPrChange>
              </w:rPr>
            </w:pPr>
            <w:r w:rsidRPr="0062235E">
              <w:rPr>
                <w:rFonts w:ascii="Calibri" w:eastAsia="Calibri" w:hAnsi="Calibri" w:cs="Calibri"/>
                <w:lang w:val="fr-CA"/>
              </w:rPr>
              <w:t>Mauvaise réponse!</w:t>
            </w:r>
          </w:p>
          <w:p w14:paraId="42D21EB8" w14:textId="6C8CE4D1" w:rsidR="00421476" w:rsidRPr="006D6A36" w:rsidRDefault="0062235E" w:rsidP="00421476">
            <w:pPr>
              <w:pStyle w:val="NormalWeb"/>
              <w:ind w:left="30" w:right="30"/>
              <w:rPr>
                <w:rFonts w:ascii="Calibri" w:hAnsi="Calibri" w:cs="Calibri"/>
                <w:lang w:val="fr-FR"/>
                <w:rPrChange w:id="441" w:author="Mary" w:date="2024-08-08T22:00:00Z">
                  <w:rPr>
                    <w:rFonts w:ascii="Calibri" w:hAnsi="Calibri" w:cs="Calibri"/>
                  </w:rPr>
                </w:rPrChange>
              </w:rPr>
            </w:pPr>
            <w:r w:rsidRPr="0062235E">
              <w:rPr>
                <w:rFonts w:ascii="Calibri" w:eastAsia="Calibri" w:hAnsi="Calibri" w:cs="Calibri"/>
                <w:lang w:val="fr-CA"/>
              </w:rPr>
              <w:t xml:space="preserve">Tous les exemples donnés constituent des signaux d’alarme indiquant que vous avez peut-être affaire à un pays </w:t>
            </w:r>
            <w:ins w:id="442" w:author="Mary" w:date="2024-08-09T07:49:00Z">
              <w:r w:rsidR="002F3AE6">
                <w:rPr>
                  <w:rFonts w:ascii="Calibri" w:eastAsia="Calibri" w:hAnsi="Calibri" w:cs="Calibri"/>
                  <w:lang w:val="fr-CA"/>
                </w:rPr>
                <w:lastRenderedPageBreak/>
                <w:t xml:space="preserve">sanctionné </w:t>
              </w:r>
            </w:ins>
            <w:r w:rsidRPr="0062235E">
              <w:rPr>
                <w:rFonts w:ascii="Calibri" w:eastAsia="Calibri" w:hAnsi="Calibri" w:cs="Calibri"/>
                <w:lang w:val="fr-CA"/>
              </w:rPr>
              <w:t>ou à une personne sanctionnée.</w:t>
            </w:r>
          </w:p>
        </w:tc>
      </w:tr>
      <w:tr w:rsidR="00FC5D73" w:rsidRPr="006D6A36"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62235E" w:rsidRDefault="005C0530" w:rsidP="00421476">
            <w:pPr>
              <w:spacing w:before="30" w:after="30"/>
              <w:ind w:left="30" w:right="30"/>
              <w:rPr>
                <w:rFonts w:ascii="Calibri" w:eastAsia="Times New Roman" w:hAnsi="Calibri" w:cs="Calibri"/>
                <w:sz w:val="16"/>
              </w:rPr>
            </w:pPr>
            <w:hyperlink r:id="rId193" w:tgtFrame="_blank" w:history="1">
              <w:r w:rsidR="0062235E" w:rsidRPr="0062235E">
                <w:rPr>
                  <w:rStyle w:val="Hyperlink"/>
                  <w:rFonts w:ascii="Calibri" w:eastAsia="Times New Roman" w:hAnsi="Calibri" w:cs="Calibri"/>
                  <w:sz w:val="16"/>
                </w:rPr>
                <w:t>Screen 63</w:t>
              </w:r>
            </w:hyperlink>
            <w:r w:rsidR="0062235E" w:rsidRPr="0062235E">
              <w:rPr>
                <w:rFonts w:ascii="Calibri" w:eastAsia="Times New Roman" w:hAnsi="Calibri" w:cs="Calibri"/>
                <w:sz w:val="16"/>
              </w:rPr>
              <w:t xml:space="preserve"> </w:t>
            </w:r>
          </w:p>
          <w:p w14:paraId="101266F3" w14:textId="77777777" w:rsidR="00421476" w:rsidRPr="0062235E" w:rsidRDefault="005C0530" w:rsidP="00421476">
            <w:pPr>
              <w:ind w:left="30" w:right="30"/>
              <w:rPr>
                <w:rFonts w:ascii="Calibri" w:eastAsia="Times New Roman" w:hAnsi="Calibri" w:cs="Calibri"/>
                <w:sz w:val="16"/>
              </w:rPr>
            </w:pPr>
            <w:hyperlink r:id="rId194" w:tgtFrame="_blank" w:history="1">
              <w:r w:rsidR="0062235E" w:rsidRPr="0062235E">
                <w:rPr>
                  <w:rStyle w:val="Hyperlink"/>
                  <w:rFonts w:ascii="Calibri" w:eastAsia="Times New Roman" w:hAnsi="Calibri" w:cs="Calibri"/>
                  <w:sz w:val="16"/>
                </w:rPr>
                <w:t>93_C_64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62235E" w:rsidRDefault="0062235E" w:rsidP="00421476">
            <w:pPr>
              <w:pStyle w:val="NormalWeb"/>
              <w:ind w:left="30" w:right="30"/>
              <w:rPr>
                <w:rFonts w:ascii="Calibri" w:hAnsi="Calibri" w:cs="Calibri"/>
              </w:rPr>
            </w:pPr>
            <w:r w:rsidRPr="0062235E">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62235E" w:rsidRDefault="0062235E" w:rsidP="00421476">
            <w:pPr>
              <w:pStyle w:val="NormalWeb"/>
              <w:ind w:left="30" w:right="30"/>
              <w:rPr>
                <w:rFonts w:ascii="Calibri" w:hAnsi="Calibri" w:cs="Calibri"/>
              </w:rPr>
            </w:pPr>
            <w:r w:rsidRPr="0062235E">
              <w:rPr>
                <w:rFonts w:ascii="Calibri" w:hAnsi="Calibri" w:cs="Calibri"/>
              </w:rPr>
              <w:t>Other consequences such as negative publicity and loss of export privileges may also occur.</w:t>
            </w:r>
          </w:p>
        </w:tc>
        <w:tc>
          <w:tcPr>
            <w:tcW w:w="6000" w:type="dxa"/>
            <w:vAlign w:val="center"/>
          </w:tcPr>
          <w:p w14:paraId="51260D29" w14:textId="4747BE26" w:rsidR="00421476" w:rsidRPr="006D6A36" w:rsidRDefault="0062235E" w:rsidP="00421476">
            <w:pPr>
              <w:pStyle w:val="NormalWeb"/>
              <w:ind w:left="30" w:right="30"/>
              <w:rPr>
                <w:rFonts w:ascii="Calibri" w:hAnsi="Calibri" w:cs="Calibri"/>
                <w:lang w:val="fr-FR"/>
                <w:rPrChange w:id="443" w:author="Mary" w:date="2024-08-08T22:00:00Z">
                  <w:rPr>
                    <w:rFonts w:ascii="Calibri" w:hAnsi="Calibri" w:cs="Calibri"/>
                  </w:rPr>
                </w:rPrChange>
              </w:rPr>
            </w:pPr>
            <w:r w:rsidRPr="0062235E">
              <w:rPr>
                <w:rFonts w:ascii="Calibri" w:eastAsia="Calibri" w:hAnsi="Calibri" w:cs="Calibri"/>
                <w:lang w:val="fr-CA"/>
              </w:rPr>
              <w:t>Les infractions aux programmes de sanctions américains peuvent entraîner des sanctions civiles de plus de 300 000 $ US par infraction et des sanctions pénales pouvant atteindre 1 million</w:t>
            </w:r>
            <w:ins w:id="444" w:author="Mary" w:date="2024-08-09T07:50:00Z">
              <w:r w:rsidR="00411AD9">
                <w:rPr>
                  <w:rFonts w:ascii="Calibri" w:eastAsia="Calibri" w:hAnsi="Calibri" w:cs="Calibri"/>
                  <w:lang w:val="fr-CA"/>
                </w:rPr>
                <w:t xml:space="preserve"> de</w:t>
              </w:r>
            </w:ins>
            <w:ins w:id="445" w:author="Mary" w:date="2024-08-09T07:51:00Z">
              <w:r w:rsidR="00411AD9">
                <w:rPr>
                  <w:rFonts w:ascii="Calibri" w:eastAsia="Calibri" w:hAnsi="Calibri" w:cs="Calibri"/>
                  <w:lang w:val="fr-CA"/>
                </w:rPr>
                <w:t xml:space="preserve"> dollars</w:t>
              </w:r>
            </w:ins>
            <w:del w:id="446" w:author="Mary" w:date="2024-08-09T07:51:00Z">
              <w:r w:rsidRPr="0062235E" w:rsidDel="00411AD9">
                <w:rPr>
                  <w:rFonts w:ascii="Calibri" w:eastAsia="Calibri" w:hAnsi="Calibri" w:cs="Calibri"/>
                  <w:lang w:val="fr-CA"/>
                </w:rPr>
                <w:delText> $</w:delText>
              </w:r>
            </w:del>
            <w:r w:rsidRPr="0062235E">
              <w:rPr>
                <w:rFonts w:ascii="Calibri" w:eastAsia="Calibri" w:hAnsi="Calibri" w:cs="Calibri"/>
                <w:lang w:val="fr-CA"/>
              </w:rPr>
              <w:t xml:space="preserve"> US et/ou 20 ans </w:t>
            </w:r>
            <w:del w:id="447" w:author="Mary" w:date="2024-08-09T07:51:00Z">
              <w:r w:rsidRPr="0062235E" w:rsidDel="00411AD9">
                <w:rPr>
                  <w:rFonts w:ascii="Calibri" w:eastAsia="Calibri" w:hAnsi="Calibri" w:cs="Calibri"/>
                  <w:lang w:val="fr-CA"/>
                </w:rPr>
                <w:delText xml:space="preserve">de prison </w:delText>
              </w:r>
            </w:del>
            <w:ins w:id="448" w:author="Mary" w:date="2024-08-09T07:51:00Z">
              <w:r w:rsidR="00411AD9">
                <w:rPr>
                  <w:rFonts w:ascii="Calibri" w:eastAsia="Calibri" w:hAnsi="Calibri" w:cs="Calibri"/>
                  <w:lang w:val="fr-CA"/>
                </w:rPr>
                <w:t xml:space="preserve">d’emprisonnement </w:t>
              </w:r>
            </w:ins>
            <w:r w:rsidRPr="0062235E">
              <w:rPr>
                <w:rFonts w:ascii="Calibri" w:eastAsia="Calibri" w:hAnsi="Calibri" w:cs="Calibri"/>
                <w:lang w:val="fr-CA"/>
              </w:rPr>
              <w:t>par infraction.</w:t>
            </w:r>
          </w:p>
          <w:p w14:paraId="6EE758CF" w14:textId="3BD3CDD7" w:rsidR="00421476" w:rsidRPr="006D6A36" w:rsidRDefault="0062235E" w:rsidP="00421476">
            <w:pPr>
              <w:pStyle w:val="NormalWeb"/>
              <w:ind w:left="30" w:right="30"/>
              <w:rPr>
                <w:rFonts w:ascii="Calibri" w:hAnsi="Calibri" w:cs="Calibri"/>
                <w:lang w:val="fr-FR"/>
                <w:rPrChange w:id="449" w:author="Mary" w:date="2024-08-08T22:00:00Z">
                  <w:rPr>
                    <w:rFonts w:ascii="Calibri" w:hAnsi="Calibri" w:cs="Calibri"/>
                  </w:rPr>
                </w:rPrChange>
              </w:rPr>
            </w:pPr>
            <w:r w:rsidRPr="0062235E">
              <w:rPr>
                <w:rFonts w:ascii="Calibri" w:eastAsia="Calibri" w:hAnsi="Calibri" w:cs="Calibri"/>
                <w:lang w:val="fr-CA"/>
              </w:rPr>
              <w:t>D’autres conséquences, telles que la publicité négative et la perte des privilèges d’exportation, peuvent également survenir.</w:t>
            </w:r>
          </w:p>
        </w:tc>
      </w:tr>
      <w:tr w:rsidR="00FC5D73" w:rsidRPr="006D6A36"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62235E" w:rsidRDefault="005C0530" w:rsidP="00421476">
            <w:pPr>
              <w:spacing w:before="30" w:after="30"/>
              <w:ind w:left="30" w:right="30"/>
              <w:rPr>
                <w:rFonts w:ascii="Calibri" w:eastAsia="Times New Roman" w:hAnsi="Calibri" w:cs="Calibri"/>
                <w:sz w:val="16"/>
              </w:rPr>
            </w:pPr>
            <w:hyperlink r:id="rId195" w:tgtFrame="_blank" w:history="1">
              <w:r w:rsidR="0062235E" w:rsidRPr="0062235E">
                <w:rPr>
                  <w:rStyle w:val="Hyperlink"/>
                  <w:rFonts w:ascii="Calibri" w:eastAsia="Times New Roman" w:hAnsi="Calibri" w:cs="Calibri"/>
                  <w:sz w:val="16"/>
                </w:rPr>
                <w:t>Screen 64</w:t>
              </w:r>
            </w:hyperlink>
            <w:r w:rsidR="0062235E" w:rsidRPr="0062235E">
              <w:rPr>
                <w:rFonts w:ascii="Calibri" w:eastAsia="Times New Roman" w:hAnsi="Calibri" w:cs="Calibri"/>
                <w:sz w:val="16"/>
              </w:rPr>
              <w:t xml:space="preserve"> </w:t>
            </w:r>
          </w:p>
          <w:p w14:paraId="1B8DEBFF" w14:textId="77777777" w:rsidR="00421476" w:rsidRPr="0062235E" w:rsidRDefault="005C0530" w:rsidP="00421476">
            <w:pPr>
              <w:ind w:left="30" w:right="30"/>
              <w:rPr>
                <w:rFonts w:ascii="Calibri" w:eastAsia="Times New Roman" w:hAnsi="Calibri" w:cs="Calibri"/>
                <w:sz w:val="16"/>
              </w:rPr>
            </w:pPr>
            <w:hyperlink r:id="rId196" w:tgtFrame="_blank" w:history="1">
              <w:r w:rsidR="0062235E" w:rsidRPr="0062235E">
                <w:rPr>
                  <w:rStyle w:val="Hyperlink"/>
                  <w:rFonts w:ascii="Calibri" w:eastAsia="Times New Roman" w:hAnsi="Calibri" w:cs="Calibri"/>
                  <w:sz w:val="16"/>
                </w:rPr>
                <w:t>94_C_65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62235E" w:rsidRDefault="0062235E" w:rsidP="00421476">
            <w:pPr>
              <w:pStyle w:val="NormalWeb"/>
              <w:ind w:left="30" w:right="30"/>
              <w:rPr>
                <w:rFonts w:ascii="Calibri" w:hAnsi="Calibri" w:cs="Calibri"/>
              </w:rPr>
            </w:pPr>
            <w:r w:rsidRPr="0062235E">
              <w:rPr>
                <w:rFonts w:ascii="Calibri" w:hAnsi="Calibri" w:cs="Calibri"/>
              </w:rPr>
              <w:t>Self-disclosing a violation is a significant mitigating factor in terms of reducing penalties.</w:t>
            </w:r>
          </w:p>
          <w:p w14:paraId="4A5DE204" w14:textId="77777777" w:rsidR="00421476" w:rsidRPr="0062235E" w:rsidRDefault="0062235E" w:rsidP="00421476">
            <w:pPr>
              <w:pStyle w:val="NormalWeb"/>
              <w:ind w:left="30" w:right="30"/>
              <w:rPr>
                <w:rFonts w:ascii="Calibri" w:hAnsi="Calibri" w:cs="Calibri"/>
              </w:rPr>
            </w:pPr>
            <w:r w:rsidRPr="0062235E">
              <w:rPr>
                <w:rFonts w:ascii="Calibri" w:hAnsi="Calibri" w:cs="Calibri"/>
              </w:rPr>
              <w:t>So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6D6A36" w:rsidRDefault="0062235E" w:rsidP="00421476">
            <w:pPr>
              <w:pStyle w:val="NormalWeb"/>
              <w:ind w:left="30" w:right="30"/>
              <w:rPr>
                <w:rFonts w:ascii="Calibri" w:hAnsi="Calibri" w:cs="Calibri"/>
                <w:lang w:val="fr-FR"/>
                <w:rPrChange w:id="450" w:author="Mary" w:date="2024-08-08T22:00:00Z">
                  <w:rPr>
                    <w:rFonts w:ascii="Calibri" w:hAnsi="Calibri" w:cs="Calibri"/>
                  </w:rPr>
                </w:rPrChange>
              </w:rPr>
            </w:pPr>
            <w:r w:rsidRPr="0062235E">
              <w:rPr>
                <w:rFonts w:ascii="Calibri" w:eastAsia="Calibri" w:hAnsi="Calibri" w:cs="Calibri"/>
                <w:lang w:val="fr-CA"/>
              </w:rPr>
              <w:t>Le signalement volontaire d’une infraction est un facteur atténuant important pour réduire les sanctions.</w:t>
            </w:r>
          </w:p>
          <w:p w14:paraId="07BF6969" w14:textId="721DA13A" w:rsidR="00421476" w:rsidRPr="006D6A36" w:rsidRDefault="0062235E" w:rsidP="00421476">
            <w:pPr>
              <w:pStyle w:val="NormalWeb"/>
              <w:ind w:left="30" w:right="30"/>
              <w:rPr>
                <w:rFonts w:ascii="Calibri" w:hAnsi="Calibri" w:cs="Calibri"/>
                <w:lang w:val="fr-FR"/>
                <w:rPrChange w:id="451" w:author="Mary" w:date="2024-08-08T22:00:00Z">
                  <w:rPr>
                    <w:rFonts w:ascii="Calibri" w:hAnsi="Calibri" w:cs="Calibri"/>
                  </w:rPr>
                </w:rPrChange>
              </w:rPr>
            </w:pPr>
            <w:r w:rsidRPr="0062235E">
              <w:rPr>
                <w:rFonts w:ascii="Calibri" w:eastAsia="Calibri" w:hAnsi="Calibri" w:cs="Calibri"/>
                <w:lang w:val="fr-CA"/>
              </w:rPr>
              <w:t>Alors, si vous êtes informé d’une infraction potentielle, contactez immédiatement le Service mondial de la conformité en matière de commerce en composant le +1 224 668-9585 ou le Service des affaires juridiques en matière de réglementation et de conformité en composant le +1 224 668-5635.</w:t>
            </w:r>
          </w:p>
        </w:tc>
      </w:tr>
      <w:tr w:rsidR="00FC5D73" w:rsidRPr="006D6A36"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62235E" w:rsidRDefault="005C0530" w:rsidP="00421476">
            <w:pPr>
              <w:spacing w:before="30" w:after="30"/>
              <w:ind w:left="30" w:right="30"/>
              <w:rPr>
                <w:rFonts w:ascii="Calibri" w:eastAsia="Times New Roman" w:hAnsi="Calibri" w:cs="Calibri"/>
                <w:sz w:val="16"/>
              </w:rPr>
            </w:pPr>
            <w:hyperlink r:id="rId197" w:tgtFrame="_blank" w:history="1">
              <w:r w:rsidR="0062235E" w:rsidRPr="0062235E">
                <w:rPr>
                  <w:rStyle w:val="Hyperlink"/>
                  <w:rFonts w:ascii="Calibri" w:eastAsia="Times New Roman" w:hAnsi="Calibri" w:cs="Calibri"/>
                  <w:sz w:val="16"/>
                </w:rPr>
                <w:t>Screen 65</w:t>
              </w:r>
            </w:hyperlink>
            <w:r w:rsidR="0062235E" w:rsidRPr="0062235E">
              <w:rPr>
                <w:rFonts w:ascii="Calibri" w:eastAsia="Times New Roman" w:hAnsi="Calibri" w:cs="Calibri"/>
                <w:sz w:val="16"/>
              </w:rPr>
              <w:t xml:space="preserve"> </w:t>
            </w:r>
          </w:p>
          <w:p w14:paraId="5BAC994F" w14:textId="77777777" w:rsidR="00421476" w:rsidRPr="0062235E" w:rsidRDefault="005C0530" w:rsidP="00421476">
            <w:pPr>
              <w:ind w:left="30" w:right="30"/>
              <w:rPr>
                <w:rFonts w:ascii="Calibri" w:eastAsia="Times New Roman" w:hAnsi="Calibri" w:cs="Calibri"/>
                <w:sz w:val="16"/>
              </w:rPr>
            </w:pPr>
            <w:hyperlink r:id="rId198" w:tgtFrame="_blank" w:history="1">
              <w:r w:rsidR="0062235E" w:rsidRPr="0062235E">
                <w:rPr>
                  <w:rStyle w:val="Hyperlink"/>
                  <w:rFonts w:ascii="Calibri" w:eastAsia="Times New Roman" w:hAnsi="Calibri" w:cs="Calibri"/>
                  <w:sz w:val="16"/>
                </w:rPr>
                <w:t>95_C_66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Trade sanctions programs are complicated and can change in response to international events.</w:t>
            </w:r>
          </w:p>
          <w:p w14:paraId="2CA405F1"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6D6A36" w:rsidRDefault="0062235E" w:rsidP="00421476">
            <w:pPr>
              <w:pStyle w:val="NormalWeb"/>
              <w:ind w:left="30" w:right="30"/>
              <w:rPr>
                <w:rFonts w:ascii="Calibri" w:hAnsi="Calibri" w:cs="Calibri"/>
                <w:lang w:val="fr-FR"/>
                <w:rPrChange w:id="452" w:author="Mary" w:date="2024-08-08T22:00:00Z">
                  <w:rPr>
                    <w:rFonts w:ascii="Calibri" w:hAnsi="Calibri" w:cs="Calibri"/>
                  </w:rPr>
                </w:rPrChange>
              </w:rPr>
            </w:pPr>
            <w:r w:rsidRPr="0062235E">
              <w:rPr>
                <w:rFonts w:ascii="Calibri" w:eastAsia="Calibri" w:hAnsi="Calibri" w:cs="Calibri"/>
                <w:lang w:val="fr-CA"/>
              </w:rPr>
              <w:t>Les programmes de sanctions commerciales sont complexes et peuvent changer en réaction aux événements internationaux.</w:t>
            </w:r>
          </w:p>
          <w:p w14:paraId="6B22F986" w14:textId="3FF2211C" w:rsidR="00421476" w:rsidRPr="006D6A36" w:rsidRDefault="0062235E" w:rsidP="00421476">
            <w:pPr>
              <w:pStyle w:val="NormalWeb"/>
              <w:ind w:left="30" w:right="30"/>
              <w:rPr>
                <w:rFonts w:ascii="Calibri" w:hAnsi="Calibri" w:cs="Calibri"/>
                <w:lang w:val="fr-FR"/>
                <w:rPrChange w:id="453" w:author="Mary" w:date="2024-08-08T22:00:00Z">
                  <w:rPr>
                    <w:rFonts w:ascii="Calibri" w:hAnsi="Calibri" w:cs="Calibri"/>
                  </w:rPr>
                </w:rPrChange>
              </w:rPr>
            </w:pPr>
            <w:r w:rsidRPr="0062235E">
              <w:rPr>
                <w:rFonts w:ascii="Calibri" w:eastAsia="Calibri" w:hAnsi="Calibri" w:cs="Calibri"/>
                <w:lang w:val="fr-CA"/>
              </w:rPr>
              <w:t>CLIQUEZ SUR « AVANCER » POUR SAVOIR CE QUE VOUS POUVEZ FAIRE POUR VOUS CONFORMER PLEINEMENT AUX PROGRAMMES DE CONTRÔLE ET DE SANCTIONS DU COMMERCE EXTÉRIEUR DES ÉTATS-UNIS.</w:t>
            </w:r>
          </w:p>
        </w:tc>
      </w:tr>
      <w:tr w:rsidR="00FC5D73" w:rsidRPr="006D6A36"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62235E" w:rsidRDefault="005C0530" w:rsidP="00421476">
            <w:pPr>
              <w:spacing w:before="30" w:after="30"/>
              <w:ind w:left="30" w:right="30"/>
              <w:rPr>
                <w:rFonts w:ascii="Calibri" w:eastAsia="Times New Roman" w:hAnsi="Calibri" w:cs="Calibri"/>
                <w:sz w:val="16"/>
              </w:rPr>
            </w:pPr>
            <w:hyperlink r:id="rId199" w:tgtFrame="_blank" w:history="1">
              <w:r w:rsidR="0062235E" w:rsidRPr="0062235E">
                <w:rPr>
                  <w:rStyle w:val="Hyperlink"/>
                  <w:rFonts w:ascii="Calibri" w:eastAsia="Times New Roman" w:hAnsi="Calibri" w:cs="Calibri"/>
                  <w:sz w:val="16"/>
                </w:rPr>
                <w:t>Screen 65</w:t>
              </w:r>
            </w:hyperlink>
            <w:r w:rsidR="0062235E" w:rsidRPr="0062235E">
              <w:rPr>
                <w:rFonts w:ascii="Calibri" w:eastAsia="Times New Roman" w:hAnsi="Calibri" w:cs="Calibri"/>
                <w:sz w:val="16"/>
              </w:rPr>
              <w:t xml:space="preserve"> </w:t>
            </w:r>
          </w:p>
          <w:p w14:paraId="0B61A1E8" w14:textId="77777777" w:rsidR="00421476" w:rsidRPr="0062235E" w:rsidRDefault="005C0530" w:rsidP="00421476">
            <w:pPr>
              <w:ind w:left="30" w:right="30"/>
              <w:rPr>
                <w:rFonts w:ascii="Calibri" w:eastAsia="Times New Roman" w:hAnsi="Calibri" w:cs="Calibri"/>
                <w:sz w:val="16"/>
              </w:rPr>
            </w:pPr>
            <w:hyperlink r:id="rId200" w:tgtFrame="_blank" w:history="1">
              <w:r w:rsidR="0062235E" w:rsidRPr="0062235E">
                <w:rPr>
                  <w:rStyle w:val="Hyperlink"/>
                  <w:rFonts w:ascii="Calibri" w:eastAsia="Times New Roman" w:hAnsi="Calibri" w:cs="Calibri"/>
                  <w:sz w:val="16"/>
                </w:rPr>
                <w:t>96_C_66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62235E" w:rsidRDefault="0062235E" w:rsidP="00421476">
            <w:pPr>
              <w:pStyle w:val="NormalWeb"/>
              <w:ind w:left="30" w:right="30"/>
              <w:rPr>
                <w:rFonts w:ascii="Calibri" w:hAnsi="Calibri" w:cs="Calibri"/>
              </w:rPr>
            </w:pPr>
            <w:r w:rsidRPr="0062235E">
              <w:rPr>
                <w:rFonts w:ascii="Calibri" w:hAnsi="Calibri" w:cs="Calibri"/>
              </w:rPr>
              <w:t>Follow Policies and Procedures</w:t>
            </w:r>
          </w:p>
          <w:p w14:paraId="2B3A3545" w14:textId="77777777" w:rsidR="00421476" w:rsidRPr="0062235E" w:rsidRDefault="0062235E" w:rsidP="00421476">
            <w:pPr>
              <w:pStyle w:val="NormalWeb"/>
              <w:ind w:left="30" w:right="30"/>
              <w:rPr>
                <w:rFonts w:ascii="Calibri" w:hAnsi="Calibri" w:cs="Calibri"/>
              </w:rPr>
            </w:pPr>
            <w:r w:rsidRPr="0062235E">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1A7ED797" w:rsidR="00421476" w:rsidRPr="006D6A36" w:rsidRDefault="0062235E" w:rsidP="00421476">
            <w:pPr>
              <w:pStyle w:val="NormalWeb"/>
              <w:ind w:left="30" w:right="30"/>
              <w:rPr>
                <w:rFonts w:ascii="Calibri" w:hAnsi="Calibri" w:cs="Calibri"/>
                <w:lang w:val="fr-FR"/>
                <w:rPrChange w:id="454" w:author="Mary" w:date="2024-08-08T22:00:00Z">
                  <w:rPr>
                    <w:rFonts w:ascii="Calibri" w:hAnsi="Calibri" w:cs="Calibri"/>
                  </w:rPr>
                </w:rPrChange>
              </w:rPr>
            </w:pPr>
            <w:r w:rsidRPr="0062235E">
              <w:rPr>
                <w:rFonts w:ascii="Calibri" w:eastAsia="Calibri" w:hAnsi="Calibri" w:cs="Calibri"/>
                <w:lang w:val="fr-CA"/>
              </w:rPr>
              <w:t xml:space="preserve">Suivez les politiques et </w:t>
            </w:r>
            <w:ins w:id="455" w:author="Mary" w:date="2024-08-09T07:53:00Z">
              <w:r w:rsidR="00E42B9B">
                <w:rPr>
                  <w:rFonts w:ascii="Calibri" w:eastAsia="Calibri" w:hAnsi="Calibri" w:cs="Calibri"/>
                  <w:lang w:val="fr-CA"/>
                </w:rPr>
                <w:t xml:space="preserve">les </w:t>
              </w:r>
            </w:ins>
            <w:r w:rsidRPr="0062235E">
              <w:rPr>
                <w:rFonts w:ascii="Calibri" w:eastAsia="Calibri" w:hAnsi="Calibri" w:cs="Calibri"/>
                <w:lang w:val="fr-CA"/>
              </w:rPr>
              <w:t>procédures</w:t>
            </w:r>
          </w:p>
          <w:p w14:paraId="152AE3A6" w14:textId="10A770EF" w:rsidR="00421476" w:rsidRPr="006D6A36" w:rsidRDefault="0062235E" w:rsidP="00421476">
            <w:pPr>
              <w:pStyle w:val="NormalWeb"/>
              <w:ind w:left="30" w:right="30"/>
              <w:rPr>
                <w:rFonts w:ascii="Calibri" w:hAnsi="Calibri" w:cs="Calibri"/>
                <w:lang w:val="fr-FR"/>
                <w:rPrChange w:id="456" w:author="Mary" w:date="2024-08-08T22:00:00Z">
                  <w:rPr>
                    <w:rFonts w:ascii="Calibri" w:hAnsi="Calibri" w:cs="Calibri"/>
                  </w:rPr>
                </w:rPrChange>
              </w:rPr>
            </w:pPr>
            <w:r w:rsidRPr="0062235E">
              <w:rPr>
                <w:rFonts w:ascii="Calibri" w:eastAsia="Calibri" w:hAnsi="Calibri" w:cs="Calibri"/>
                <w:lang w:val="fr-CA"/>
              </w:rPr>
              <w:t>Renseignez-vous sur les politiques et les procédures d’Abbott en matière de traitement et d’examen des activités commerciales qui pourraient être touchées par les programmes de sanctions.</w:t>
            </w:r>
          </w:p>
        </w:tc>
      </w:tr>
      <w:tr w:rsidR="00FC5D73" w:rsidRPr="006D6A36"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62235E" w:rsidRDefault="005C0530" w:rsidP="00421476">
            <w:pPr>
              <w:spacing w:before="30" w:after="30"/>
              <w:ind w:left="30" w:right="30"/>
              <w:rPr>
                <w:rFonts w:ascii="Calibri" w:eastAsia="Times New Roman" w:hAnsi="Calibri" w:cs="Calibri"/>
                <w:sz w:val="16"/>
              </w:rPr>
            </w:pPr>
            <w:hyperlink r:id="rId201" w:tgtFrame="_blank" w:history="1">
              <w:r w:rsidR="0062235E" w:rsidRPr="0062235E">
                <w:rPr>
                  <w:rStyle w:val="Hyperlink"/>
                  <w:rFonts w:ascii="Calibri" w:eastAsia="Times New Roman" w:hAnsi="Calibri" w:cs="Calibri"/>
                  <w:sz w:val="16"/>
                </w:rPr>
                <w:t>Screen 65</w:t>
              </w:r>
            </w:hyperlink>
            <w:r w:rsidR="0062235E" w:rsidRPr="0062235E">
              <w:rPr>
                <w:rFonts w:ascii="Calibri" w:eastAsia="Times New Roman" w:hAnsi="Calibri" w:cs="Calibri"/>
                <w:sz w:val="16"/>
              </w:rPr>
              <w:t xml:space="preserve"> </w:t>
            </w:r>
          </w:p>
          <w:p w14:paraId="6AC72CF2" w14:textId="77777777" w:rsidR="00421476" w:rsidRPr="0062235E" w:rsidRDefault="005C0530" w:rsidP="00421476">
            <w:pPr>
              <w:ind w:left="30" w:right="30"/>
              <w:rPr>
                <w:rFonts w:ascii="Calibri" w:eastAsia="Times New Roman" w:hAnsi="Calibri" w:cs="Calibri"/>
                <w:sz w:val="16"/>
              </w:rPr>
            </w:pPr>
            <w:hyperlink r:id="rId202" w:tgtFrame="_blank" w:history="1">
              <w:r w:rsidR="0062235E" w:rsidRPr="0062235E">
                <w:rPr>
                  <w:rStyle w:val="Hyperlink"/>
                  <w:rFonts w:ascii="Calibri" w:eastAsia="Times New Roman" w:hAnsi="Calibri" w:cs="Calibri"/>
                  <w:sz w:val="16"/>
                </w:rPr>
                <w:t>97_C_66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62235E" w:rsidRDefault="0062235E" w:rsidP="00421476">
            <w:pPr>
              <w:pStyle w:val="NormalWeb"/>
              <w:ind w:left="30" w:right="30"/>
              <w:rPr>
                <w:rFonts w:ascii="Calibri" w:hAnsi="Calibri" w:cs="Calibri"/>
              </w:rPr>
            </w:pPr>
            <w:r w:rsidRPr="0062235E">
              <w:rPr>
                <w:rFonts w:ascii="Calibri" w:hAnsi="Calibri" w:cs="Calibri"/>
              </w:rPr>
              <w:t>Watch Out for Red Flags</w:t>
            </w:r>
          </w:p>
          <w:p w14:paraId="7DF8BE2A" w14:textId="77777777" w:rsidR="00421476" w:rsidRPr="0062235E" w:rsidRDefault="0062235E" w:rsidP="00421476">
            <w:pPr>
              <w:pStyle w:val="NormalWeb"/>
              <w:ind w:left="30" w:right="30"/>
              <w:rPr>
                <w:rFonts w:ascii="Calibri" w:hAnsi="Calibri" w:cs="Calibri"/>
              </w:rPr>
            </w:pPr>
            <w:r w:rsidRPr="0062235E">
              <w:rPr>
                <w:rFonts w:ascii="Calibri" w:hAnsi="Calibri" w:cs="Calibri"/>
              </w:rPr>
              <w:t>Always watch out for red flags indicating potential sanctions violations.</w:t>
            </w:r>
          </w:p>
        </w:tc>
        <w:tc>
          <w:tcPr>
            <w:tcW w:w="6000" w:type="dxa"/>
            <w:vAlign w:val="center"/>
          </w:tcPr>
          <w:p w14:paraId="02A4423E" w14:textId="77777777" w:rsidR="00421476" w:rsidRPr="006D6A36" w:rsidRDefault="0062235E" w:rsidP="00421476">
            <w:pPr>
              <w:pStyle w:val="NormalWeb"/>
              <w:ind w:left="30" w:right="30"/>
              <w:rPr>
                <w:rFonts w:ascii="Calibri" w:hAnsi="Calibri" w:cs="Calibri"/>
                <w:lang w:val="fr-FR"/>
                <w:rPrChange w:id="457" w:author="Mary" w:date="2024-08-08T22:00:00Z">
                  <w:rPr>
                    <w:rFonts w:ascii="Calibri" w:hAnsi="Calibri" w:cs="Calibri"/>
                  </w:rPr>
                </w:rPrChange>
              </w:rPr>
            </w:pPr>
            <w:r w:rsidRPr="0062235E">
              <w:rPr>
                <w:rFonts w:ascii="Calibri" w:eastAsia="Calibri" w:hAnsi="Calibri" w:cs="Calibri"/>
                <w:lang w:val="fr-CA"/>
              </w:rPr>
              <w:t>Apprenez à reconnaître les signaux d’alarme</w:t>
            </w:r>
          </w:p>
          <w:p w14:paraId="32DD75B2" w14:textId="728DE796" w:rsidR="00421476" w:rsidRPr="006D6A36" w:rsidRDefault="0062235E" w:rsidP="00421476">
            <w:pPr>
              <w:pStyle w:val="NormalWeb"/>
              <w:ind w:left="30" w:right="30"/>
              <w:rPr>
                <w:rFonts w:ascii="Calibri" w:hAnsi="Calibri" w:cs="Calibri"/>
                <w:lang w:val="fr-FR"/>
                <w:rPrChange w:id="458" w:author="Mary" w:date="2024-08-08T22:00:00Z">
                  <w:rPr>
                    <w:rFonts w:ascii="Calibri" w:hAnsi="Calibri" w:cs="Calibri"/>
                  </w:rPr>
                </w:rPrChange>
              </w:rPr>
            </w:pPr>
            <w:r w:rsidRPr="0062235E">
              <w:rPr>
                <w:rFonts w:ascii="Calibri" w:eastAsia="Calibri" w:hAnsi="Calibri" w:cs="Calibri"/>
                <w:lang w:val="fr-CA"/>
              </w:rPr>
              <w:t>Soyez toujours vigilant en présence de signaux d’alarme indiquant des violations potentielles des sanctions.</w:t>
            </w:r>
          </w:p>
        </w:tc>
      </w:tr>
      <w:tr w:rsidR="00FC5D73" w:rsidRPr="006D6A36"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62235E" w:rsidRDefault="005C0530" w:rsidP="00421476">
            <w:pPr>
              <w:spacing w:before="30" w:after="30"/>
              <w:ind w:left="30" w:right="30"/>
              <w:rPr>
                <w:rFonts w:ascii="Calibri" w:eastAsia="Times New Roman" w:hAnsi="Calibri" w:cs="Calibri"/>
                <w:sz w:val="16"/>
              </w:rPr>
            </w:pPr>
            <w:hyperlink r:id="rId203" w:tgtFrame="_blank" w:history="1">
              <w:r w:rsidR="0062235E" w:rsidRPr="0062235E">
                <w:rPr>
                  <w:rStyle w:val="Hyperlink"/>
                  <w:rFonts w:ascii="Calibri" w:eastAsia="Times New Roman" w:hAnsi="Calibri" w:cs="Calibri"/>
                  <w:sz w:val="16"/>
                </w:rPr>
                <w:t>Screen 65</w:t>
              </w:r>
            </w:hyperlink>
            <w:r w:rsidR="0062235E" w:rsidRPr="0062235E">
              <w:rPr>
                <w:rFonts w:ascii="Calibri" w:eastAsia="Times New Roman" w:hAnsi="Calibri" w:cs="Calibri"/>
                <w:sz w:val="16"/>
              </w:rPr>
              <w:t xml:space="preserve"> </w:t>
            </w:r>
          </w:p>
          <w:p w14:paraId="2B2CEB2D" w14:textId="77777777" w:rsidR="00421476" w:rsidRPr="0062235E" w:rsidRDefault="005C0530" w:rsidP="00421476">
            <w:pPr>
              <w:ind w:left="30" w:right="30"/>
              <w:rPr>
                <w:rFonts w:ascii="Calibri" w:eastAsia="Times New Roman" w:hAnsi="Calibri" w:cs="Calibri"/>
                <w:sz w:val="16"/>
              </w:rPr>
            </w:pPr>
            <w:hyperlink r:id="rId204" w:tgtFrame="_blank" w:history="1">
              <w:r w:rsidR="0062235E" w:rsidRPr="0062235E">
                <w:rPr>
                  <w:rStyle w:val="Hyperlink"/>
                  <w:rFonts w:ascii="Calibri" w:eastAsia="Times New Roman" w:hAnsi="Calibri" w:cs="Calibri"/>
                  <w:sz w:val="16"/>
                </w:rPr>
                <w:t>98_C_66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62235E" w:rsidRDefault="0062235E" w:rsidP="00421476">
            <w:pPr>
              <w:pStyle w:val="NormalWeb"/>
              <w:ind w:left="30" w:right="30"/>
              <w:rPr>
                <w:rFonts w:ascii="Calibri" w:hAnsi="Calibri" w:cs="Calibri"/>
              </w:rPr>
            </w:pPr>
            <w:r w:rsidRPr="0062235E">
              <w:rPr>
                <w:rFonts w:ascii="Calibri" w:hAnsi="Calibri" w:cs="Calibri"/>
              </w:rPr>
              <w:t>Stop the Transaction</w:t>
            </w:r>
          </w:p>
          <w:p w14:paraId="3AF0C75D" w14:textId="77777777" w:rsidR="00421476" w:rsidRPr="0062235E" w:rsidRDefault="0062235E" w:rsidP="00421476">
            <w:pPr>
              <w:pStyle w:val="NormalWeb"/>
              <w:ind w:left="30" w:right="30"/>
              <w:rPr>
                <w:rFonts w:ascii="Calibri" w:hAnsi="Calibri" w:cs="Calibri"/>
              </w:rPr>
            </w:pPr>
            <w:r w:rsidRPr="0062235E">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6D6A36" w:rsidRDefault="0062235E" w:rsidP="00421476">
            <w:pPr>
              <w:pStyle w:val="NormalWeb"/>
              <w:ind w:left="30" w:right="30"/>
              <w:rPr>
                <w:rFonts w:ascii="Calibri" w:hAnsi="Calibri" w:cs="Calibri"/>
                <w:lang w:val="fr-FR"/>
                <w:rPrChange w:id="459" w:author="Mary" w:date="2024-08-08T22:00:00Z">
                  <w:rPr>
                    <w:rFonts w:ascii="Calibri" w:hAnsi="Calibri" w:cs="Calibri"/>
                  </w:rPr>
                </w:rPrChange>
              </w:rPr>
            </w:pPr>
            <w:r w:rsidRPr="0062235E">
              <w:rPr>
                <w:rFonts w:ascii="Calibri" w:eastAsia="Calibri" w:hAnsi="Calibri" w:cs="Calibri"/>
                <w:lang w:val="fr-CA"/>
              </w:rPr>
              <w:t>Mettez fin à la transaction</w:t>
            </w:r>
          </w:p>
          <w:p w14:paraId="11B884FE" w14:textId="4927C5D2" w:rsidR="00421476" w:rsidRPr="006D6A36" w:rsidRDefault="0062235E" w:rsidP="00421476">
            <w:pPr>
              <w:pStyle w:val="NormalWeb"/>
              <w:ind w:left="30" w:right="30"/>
              <w:rPr>
                <w:rFonts w:ascii="Calibri" w:hAnsi="Calibri" w:cs="Calibri"/>
                <w:lang w:val="fr-FR"/>
                <w:rPrChange w:id="460" w:author="Mary" w:date="2024-08-08T22:00:00Z">
                  <w:rPr>
                    <w:rFonts w:ascii="Calibri" w:hAnsi="Calibri" w:cs="Calibri"/>
                  </w:rPr>
                </w:rPrChange>
              </w:rPr>
            </w:pPr>
            <w:r w:rsidRPr="0062235E">
              <w:rPr>
                <w:rFonts w:ascii="Calibri" w:eastAsia="Calibri" w:hAnsi="Calibri" w:cs="Calibri"/>
                <w:lang w:val="fr-CA"/>
              </w:rPr>
              <w:t>Si vous repérez un signal d’alarme, arrêtez immédiatement la transaction et veuillez écrire à l’adresse exports@abbott.com pour obtenir des conseils.</w:t>
            </w:r>
          </w:p>
        </w:tc>
      </w:tr>
      <w:tr w:rsidR="00FC5D73" w:rsidRPr="006D6A36"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62235E" w:rsidRDefault="005C0530" w:rsidP="00421476">
            <w:pPr>
              <w:spacing w:before="30" w:after="30"/>
              <w:ind w:left="30" w:right="30"/>
              <w:rPr>
                <w:rFonts w:ascii="Calibri" w:eastAsia="Times New Roman" w:hAnsi="Calibri" w:cs="Calibri"/>
                <w:sz w:val="16"/>
              </w:rPr>
            </w:pPr>
            <w:hyperlink r:id="rId205" w:tgtFrame="_blank" w:history="1">
              <w:r w:rsidR="0062235E" w:rsidRPr="0062235E">
                <w:rPr>
                  <w:rStyle w:val="Hyperlink"/>
                  <w:rFonts w:ascii="Calibri" w:eastAsia="Times New Roman" w:hAnsi="Calibri" w:cs="Calibri"/>
                  <w:sz w:val="16"/>
                </w:rPr>
                <w:t>Screen 65</w:t>
              </w:r>
            </w:hyperlink>
            <w:r w:rsidR="0062235E" w:rsidRPr="0062235E">
              <w:rPr>
                <w:rFonts w:ascii="Calibri" w:eastAsia="Times New Roman" w:hAnsi="Calibri" w:cs="Calibri"/>
                <w:sz w:val="16"/>
              </w:rPr>
              <w:t xml:space="preserve"> </w:t>
            </w:r>
          </w:p>
          <w:p w14:paraId="0C14FD92" w14:textId="77777777" w:rsidR="00421476" w:rsidRPr="0062235E" w:rsidRDefault="005C0530" w:rsidP="00421476">
            <w:pPr>
              <w:ind w:left="30" w:right="30"/>
              <w:rPr>
                <w:rFonts w:ascii="Calibri" w:eastAsia="Times New Roman" w:hAnsi="Calibri" w:cs="Calibri"/>
                <w:sz w:val="16"/>
              </w:rPr>
            </w:pPr>
            <w:hyperlink r:id="rId206" w:tgtFrame="_blank" w:history="1">
              <w:r w:rsidR="0062235E" w:rsidRPr="0062235E">
                <w:rPr>
                  <w:rStyle w:val="Hyperlink"/>
                  <w:rFonts w:ascii="Calibri" w:eastAsia="Times New Roman" w:hAnsi="Calibri" w:cs="Calibri"/>
                  <w:sz w:val="16"/>
                </w:rPr>
                <w:t>99_C_66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62235E" w:rsidRDefault="0062235E" w:rsidP="00421476">
            <w:pPr>
              <w:pStyle w:val="NormalWeb"/>
              <w:ind w:left="30" w:right="30"/>
              <w:rPr>
                <w:rFonts w:ascii="Calibri" w:hAnsi="Calibri" w:cs="Calibri"/>
              </w:rPr>
            </w:pPr>
            <w:r w:rsidRPr="0062235E">
              <w:rPr>
                <w:rFonts w:ascii="Calibri" w:hAnsi="Calibri" w:cs="Calibri"/>
              </w:rPr>
              <w:t>Screen Trade Partners</w:t>
            </w:r>
          </w:p>
          <w:p w14:paraId="552E76AB" w14:textId="77777777" w:rsidR="00421476" w:rsidRPr="0062235E" w:rsidRDefault="0062235E" w:rsidP="00421476">
            <w:pPr>
              <w:pStyle w:val="NormalWeb"/>
              <w:ind w:left="30" w:right="30"/>
              <w:rPr>
                <w:rFonts w:ascii="Calibri" w:hAnsi="Calibri" w:cs="Calibri"/>
              </w:rPr>
            </w:pPr>
            <w:r w:rsidRPr="0062235E">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6D6A36" w:rsidRDefault="0062235E" w:rsidP="00421476">
            <w:pPr>
              <w:pStyle w:val="NormalWeb"/>
              <w:ind w:left="30" w:right="30"/>
              <w:rPr>
                <w:rFonts w:ascii="Calibri" w:hAnsi="Calibri" w:cs="Calibri"/>
                <w:lang w:val="fr-FR"/>
                <w:rPrChange w:id="461" w:author="Mary" w:date="2024-08-08T22:00:00Z">
                  <w:rPr>
                    <w:rFonts w:ascii="Calibri" w:hAnsi="Calibri" w:cs="Calibri"/>
                  </w:rPr>
                </w:rPrChange>
              </w:rPr>
            </w:pPr>
            <w:r w:rsidRPr="0062235E">
              <w:rPr>
                <w:rFonts w:ascii="Calibri" w:eastAsia="Calibri" w:hAnsi="Calibri" w:cs="Calibri"/>
                <w:lang w:val="fr-CA"/>
              </w:rPr>
              <w:t>Soumettez les partenaires commerciaux à une vérification</w:t>
            </w:r>
          </w:p>
          <w:p w14:paraId="28276CA9" w14:textId="3AD974FB" w:rsidR="00421476" w:rsidRPr="006D6A36" w:rsidRDefault="0062235E" w:rsidP="00421476">
            <w:pPr>
              <w:pStyle w:val="NormalWeb"/>
              <w:ind w:left="30" w:right="30"/>
              <w:rPr>
                <w:rFonts w:ascii="Calibri" w:hAnsi="Calibri" w:cs="Calibri"/>
                <w:lang w:val="fr-FR"/>
                <w:rPrChange w:id="462" w:author="Mary" w:date="2024-08-08T22:00:00Z">
                  <w:rPr>
                    <w:rFonts w:ascii="Calibri" w:hAnsi="Calibri" w:cs="Calibri"/>
                  </w:rPr>
                </w:rPrChange>
              </w:rPr>
            </w:pPr>
            <w:r w:rsidRPr="0062235E">
              <w:rPr>
                <w:rFonts w:ascii="Calibri" w:eastAsia="Calibri" w:hAnsi="Calibri" w:cs="Calibri"/>
                <w:lang w:val="fr-CA"/>
              </w:rPr>
              <w:t>Soumettez toujours les partenaires commerciaux éventuels, les clients, les fournisseurs, les professionnels de la santé, etc. à une vérification en recherchant leur nom sur toutes les listes de parties restreintes applicables</w:t>
            </w:r>
            <w:ins w:id="463" w:author="Mary" w:date="2024-08-09T07:54:00Z">
              <w:r w:rsidR="00E5168B">
                <w:rPr>
                  <w:rFonts w:ascii="Calibri" w:eastAsia="Calibri" w:hAnsi="Calibri" w:cs="Calibri"/>
                  <w:lang w:val="fr-CA"/>
                </w:rPr>
                <w:t xml:space="preserve"> et pertinentes</w:t>
              </w:r>
            </w:ins>
            <w:r w:rsidRPr="0062235E">
              <w:rPr>
                <w:rFonts w:ascii="Calibri" w:eastAsia="Calibri" w:hAnsi="Calibri" w:cs="Calibri"/>
                <w:lang w:val="fr-CA"/>
              </w:rPr>
              <w:t>, et assurez-vous que vos partenaires existants font l’objet de vérifications de façon continue.</w:t>
            </w:r>
          </w:p>
        </w:tc>
      </w:tr>
      <w:tr w:rsidR="00FC5D73" w:rsidRPr="006D6A36"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62235E" w:rsidRDefault="005C0530" w:rsidP="00421476">
            <w:pPr>
              <w:spacing w:before="30" w:after="30"/>
              <w:ind w:left="30" w:right="30"/>
              <w:rPr>
                <w:rFonts w:ascii="Calibri" w:eastAsia="Times New Roman" w:hAnsi="Calibri" w:cs="Calibri"/>
                <w:sz w:val="16"/>
              </w:rPr>
            </w:pPr>
            <w:hyperlink r:id="rId207" w:tgtFrame="_blank" w:history="1">
              <w:r w:rsidR="0062235E" w:rsidRPr="0062235E">
                <w:rPr>
                  <w:rStyle w:val="Hyperlink"/>
                  <w:rFonts w:ascii="Calibri" w:eastAsia="Times New Roman" w:hAnsi="Calibri" w:cs="Calibri"/>
                  <w:sz w:val="16"/>
                </w:rPr>
                <w:t>Screen 65</w:t>
              </w:r>
            </w:hyperlink>
            <w:r w:rsidR="0062235E" w:rsidRPr="0062235E">
              <w:rPr>
                <w:rFonts w:ascii="Calibri" w:eastAsia="Times New Roman" w:hAnsi="Calibri" w:cs="Calibri"/>
                <w:sz w:val="16"/>
              </w:rPr>
              <w:t xml:space="preserve"> </w:t>
            </w:r>
          </w:p>
          <w:p w14:paraId="2DDD7595" w14:textId="77777777" w:rsidR="00421476" w:rsidRPr="0062235E" w:rsidRDefault="005C0530" w:rsidP="00421476">
            <w:pPr>
              <w:ind w:left="30" w:right="30"/>
              <w:rPr>
                <w:rFonts w:ascii="Calibri" w:eastAsia="Times New Roman" w:hAnsi="Calibri" w:cs="Calibri"/>
                <w:sz w:val="16"/>
              </w:rPr>
            </w:pPr>
            <w:hyperlink r:id="rId208" w:tgtFrame="_blank" w:history="1">
              <w:r w:rsidR="0062235E" w:rsidRPr="0062235E">
                <w:rPr>
                  <w:rStyle w:val="Hyperlink"/>
                  <w:rFonts w:ascii="Calibri" w:eastAsia="Times New Roman" w:hAnsi="Calibri" w:cs="Calibri"/>
                  <w:sz w:val="16"/>
                </w:rPr>
                <w:t>100_C_66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62235E" w:rsidRDefault="0062235E" w:rsidP="00421476">
            <w:pPr>
              <w:pStyle w:val="NormalWeb"/>
              <w:ind w:left="30" w:right="30"/>
              <w:rPr>
                <w:rFonts w:ascii="Calibri" w:hAnsi="Calibri" w:cs="Calibri"/>
              </w:rPr>
            </w:pPr>
            <w:r w:rsidRPr="0062235E">
              <w:rPr>
                <w:rFonts w:ascii="Calibri" w:hAnsi="Calibri" w:cs="Calibri"/>
              </w:rPr>
              <w:t>Raise Questions and Concerns</w:t>
            </w:r>
          </w:p>
          <w:p w14:paraId="7A14D25A"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If you have any questions or concerns about sanctions, </w:t>
            </w:r>
            <w:r w:rsidRPr="0062235E">
              <w:rPr>
                <w:rFonts w:ascii="Calibri" w:hAnsi="Calibri" w:cs="Calibri"/>
              </w:rPr>
              <w:lastRenderedPageBreak/>
              <w:t>raise them immediately to exports@abbott.com.</w:t>
            </w:r>
          </w:p>
        </w:tc>
        <w:tc>
          <w:tcPr>
            <w:tcW w:w="6000" w:type="dxa"/>
            <w:vAlign w:val="center"/>
          </w:tcPr>
          <w:p w14:paraId="41F37EBE" w14:textId="77777777" w:rsidR="00421476" w:rsidRPr="006D6A36" w:rsidRDefault="0062235E" w:rsidP="00421476">
            <w:pPr>
              <w:pStyle w:val="NormalWeb"/>
              <w:ind w:left="30" w:right="30"/>
              <w:rPr>
                <w:rFonts w:ascii="Calibri" w:hAnsi="Calibri" w:cs="Calibri"/>
                <w:lang w:val="fr-FR"/>
                <w:rPrChange w:id="464" w:author="Mary" w:date="2024-08-08T22:00:00Z">
                  <w:rPr>
                    <w:rFonts w:ascii="Calibri" w:hAnsi="Calibri" w:cs="Calibri"/>
                  </w:rPr>
                </w:rPrChange>
              </w:rPr>
            </w:pPr>
            <w:r w:rsidRPr="0062235E">
              <w:rPr>
                <w:rFonts w:ascii="Calibri" w:eastAsia="Calibri" w:hAnsi="Calibri" w:cs="Calibri"/>
                <w:lang w:val="fr-CA"/>
              </w:rPr>
              <w:lastRenderedPageBreak/>
              <w:t>Faites part de vos questions ou préoccupations</w:t>
            </w:r>
          </w:p>
          <w:p w14:paraId="562A0D4C" w14:textId="355224B4" w:rsidR="00421476" w:rsidRPr="006D6A36" w:rsidRDefault="0062235E" w:rsidP="00421476">
            <w:pPr>
              <w:pStyle w:val="NormalWeb"/>
              <w:ind w:left="30" w:right="30"/>
              <w:rPr>
                <w:rFonts w:ascii="Calibri" w:hAnsi="Calibri" w:cs="Calibri"/>
                <w:lang w:val="fr-FR"/>
                <w:rPrChange w:id="465" w:author="Mary" w:date="2024-08-08T22:00:00Z">
                  <w:rPr>
                    <w:rFonts w:ascii="Calibri" w:hAnsi="Calibri" w:cs="Calibri"/>
                  </w:rPr>
                </w:rPrChange>
              </w:rPr>
            </w:pPr>
            <w:r w:rsidRPr="0062235E">
              <w:rPr>
                <w:rFonts w:ascii="Calibri" w:eastAsia="Calibri" w:hAnsi="Calibri" w:cs="Calibri"/>
                <w:lang w:val="fr-CA"/>
              </w:rPr>
              <w:t xml:space="preserve">Si vous avez des questions ou des préoccupations au sujet </w:t>
            </w:r>
            <w:r w:rsidRPr="0062235E">
              <w:rPr>
                <w:rFonts w:ascii="Calibri" w:eastAsia="Calibri" w:hAnsi="Calibri" w:cs="Calibri"/>
                <w:lang w:val="fr-CA"/>
              </w:rPr>
              <w:lastRenderedPageBreak/>
              <w:t>des sanctions, veuillez écrire immédiatement à l’adresse exports@abbott.com.</w:t>
            </w:r>
          </w:p>
        </w:tc>
      </w:tr>
      <w:tr w:rsidR="00FC5D73" w:rsidRPr="006D6A36"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62235E" w:rsidRDefault="005C0530" w:rsidP="00421476">
            <w:pPr>
              <w:spacing w:before="30" w:after="30"/>
              <w:ind w:left="30" w:right="30"/>
              <w:rPr>
                <w:rFonts w:ascii="Calibri" w:eastAsia="Times New Roman" w:hAnsi="Calibri" w:cs="Calibri"/>
                <w:sz w:val="16"/>
              </w:rPr>
            </w:pPr>
            <w:hyperlink r:id="rId209" w:tgtFrame="_blank" w:history="1">
              <w:r w:rsidR="0062235E" w:rsidRPr="0062235E">
                <w:rPr>
                  <w:rStyle w:val="Hyperlink"/>
                  <w:rFonts w:ascii="Calibri" w:eastAsia="Times New Roman" w:hAnsi="Calibri" w:cs="Calibri"/>
                  <w:sz w:val="16"/>
                </w:rPr>
                <w:t>Screen 66</w:t>
              </w:r>
            </w:hyperlink>
            <w:r w:rsidR="0062235E" w:rsidRPr="0062235E">
              <w:rPr>
                <w:rFonts w:ascii="Calibri" w:eastAsia="Times New Roman" w:hAnsi="Calibri" w:cs="Calibri"/>
                <w:sz w:val="16"/>
              </w:rPr>
              <w:t xml:space="preserve"> </w:t>
            </w:r>
          </w:p>
          <w:p w14:paraId="658C9E10" w14:textId="77777777" w:rsidR="00421476" w:rsidRPr="0062235E" w:rsidRDefault="005C0530" w:rsidP="00421476">
            <w:pPr>
              <w:ind w:left="30" w:right="30"/>
              <w:rPr>
                <w:rFonts w:ascii="Calibri" w:eastAsia="Times New Roman" w:hAnsi="Calibri" w:cs="Calibri"/>
                <w:sz w:val="16"/>
              </w:rPr>
            </w:pPr>
            <w:hyperlink r:id="rId210" w:tgtFrame="_blank" w:history="1">
              <w:r w:rsidR="0062235E" w:rsidRPr="0062235E">
                <w:rPr>
                  <w:rStyle w:val="Hyperlink"/>
                  <w:rFonts w:ascii="Calibri" w:eastAsia="Times New Roman" w:hAnsi="Calibri" w:cs="Calibri"/>
                  <w:sz w:val="16"/>
                </w:rPr>
                <w:t>101_C_67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Click the arrow to begin your review.</w:t>
            </w:r>
          </w:p>
          <w:p w14:paraId="2633C580"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p w14:paraId="2B2C948C"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Take a moment to review some of the key concepts in this section.</w:t>
            </w:r>
          </w:p>
        </w:tc>
        <w:tc>
          <w:tcPr>
            <w:tcW w:w="6000" w:type="dxa"/>
            <w:vAlign w:val="center"/>
          </w:tcPr>
          <w:p w14:paraId="2B56D386" w14:textId="77777777" w:rsidR="00421476" w:rsidRPr="006D6A36" w:rsidRDefault="0062235E" w:rsidP="00421476">
            <w:pPr>
              <w:pStyle w:val="NormalWeb"/>
              <w:ind w:left="30" w:right="30"/>
              <w:rPr>
                <w:rFonts w:ascii="Calibri" w:hAnsi="Calibri" w:cs="Calibri"/>
                <w:lang w:val="fr-FR"/>
                <w:rPrChange w:id="466" w:author="Mary" w:date="2024-08-08T22:00:00Z">
                  <w:rPr>
                    <w:rFonts w:ascii="Calibri" w:hAnsi="Calibri" w:cs="Calibri"/>
                  </w:rPr>
                </w:rPrChange>
              </w:rPr>
            </w:pPr>
            <w:r w:rsidRPr="0062235E">
              <w:rPr>
                <w:rFonts w:ascii="Calibri" w:eastAsia="Calibri" w:hAnsi="Calibri" w:cs="Calibri"/>
                <w:lang w:val="fr-CA"/>
              </w:rPr>
              <w:t>Cliquez sur la flèche pour commencer votre révision.</w:t>
            </w:r>
          </w:p>
          <w:p w14:paraId="3CFD961E" w14:textId="77777777" w:rsidR="00421476" w:rsidRPr="006D6A36" w:rsidRDefault="0062235E" w:rsidP="00421476">
            <w:pPr>
              <w:pStyle w:val="NormalWeb"/>
              <w:ind w:left="30" w:right="30"/>
              <w:rPr>
                <w:rFonts w:ascii="Calibri" w:hAnsi="Calibri" w:cs="Calibri"/>
                <w:lang w:val="fr-FR"/>
                <w:rPrChange w:id="467" w:author="Mary" w:date="2024-08-08T22:00:00Z">
                  <w:rPr>
                    <w:rFonts w:ascii="Calibri" w:hAnsi="Calibri" w:cs="Calibri"/>
                  </w:rPr>
                </w:rPrChange>
              </w:rPr>
            </w:pPr>
            <w:r w:rsidRPr="0062235E">
              <w:rPr>
                <w:rFonts w:ascii="Calibri" w:eastAsia="Calibri" w:hAnsi="Calibri" w:cs="Calibri"/>
                <w:lang w:val="fr-CA"/>
              </w:rPr>
              <w:t>Réviser</w:t>
            </w:r>
          </w:p>
          <w:p w14:paraId="751E02D7" w14:textId="6774DFF4" w:rsidR="00421476" w:rsidRPr="006D6A36" w:rsidRDefault="0062235E" w:rsidP="00421476">
            <w:pPr>
              <w:pStyle w:val="NormalWeb"/>
              <w:ind w:left="30" w:right="30"/>
              <w:rPr>
                <w:rFonts w:ascii="Calibri" w:hAnsi="Calibri" w:cs="Calibri"/>
                <w:lang w:val="fr-FR"/>
                <w:rPrChange w:id="468" w:author="Mary" w:date="2024-08-08T22:00:00Z">
                  <w:rPr>
                    <w:rFonts w:ascii="Calibri" w:hAnsi="Calibri" w:cs="Calibri"/>
                  </w:rPr>
                </w:rPrChange>
              </w:rPr>
            </w:pPr>
            <w:r w:rsidRPr="0062235E">
              <w:rPr>
                <w:rFonts w:ascii="Calibri" w:eastAsia="Calibri" w:hAnsi="Calibri" w:cs="Calibri"/>
                <w:lang w:val="fr-CA"/>
              </w:rPr>
              <w:t>Prenez un moment pour passer en revue certains des concepts clés abordés dans cette section.</w:t>
            </w:r>
          </w:p>
        </w:tc>
      </w:tr>
      <w:tr w:rsidR="00FC5D73" w:rsidRPr="006D6A36"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62235E" w:rsidRDefault="005C0530" w:rsidP="00421476">
            <w:pPr>
              <w:spacing w:before="30" w:after="30"/>
              <w:ind w:left="30" w:right="30"/>
              <w:rPr>
                <w:rFonts w:ascii="Calibri" w:eastAsia="Times New Roman" w:hAnsi="Calibri" w:cs="Calibri"/>
                <w:sz w:val="16"/>
              </w:rPr>
            </w:pPr>
            <w:hyperlink r:id="rId211" w:tgtFrame="_blank" w:history="1">
              <w:r w:rsidR="0062235E" w:rsidRPr="0062235E">
                <w:rPr>
                  <w:rStyle w:val="Hyperlink"/>
                  <w:rFonts w:ascii="Calibri" w:eastAsia="Times New Roman" w:hAnsi="Calibri" w:cs="Calibri"/>
                  <w:sz w:val="16"/>
                </w:rPr>
                <w:t>Screen 66</w:t>
              </w:r>
            </w:hyperlink>
            <w:r w:rsidR="0062235E" w:rsidRPr="0062235E">
              <w:rPr>
                <w:rFonts w:ascii="Calibri" w:eastAsia="Times New Roman" w:hAnsi="Calibri" w:cs="Calibri"/>
                <w:sz w:val="16"/>
              </w:rPr>
              <w:t xml:space="preserve"> </w:t>
            </w:r>
          </w:p>
          <w:p w14:paraId="2799A81C" w14:textId="77777777" w:rsidR="00421476" w:rsidRPr="0062235E" w:rsidRDefault="005C0530" w:rsidP="00421476">
            <w:pPr>
              <w:ind w:left="30" w:right="30"/>
              <w:rPr>
                <w:rFonts w:ascii="Calibri" w:eastAsia="Times New Roman" w:hAnsi="Calibri" w:cs="Calibri"/>
                <w:sz w:val="16"/>
              </w:rPr>
            </w:pPr>
            <w:hyperlink r:id="rId212" w:tgtFrame="_blank" w:history="1">
              <w:r w:rsidR="0062235E" w:rsidRPr="0062235E">
                <w:rPr>
                  <w:rStyle w:val="Hyperlink"/>
                  <w:rFonts w:ascii="Calibri" w:eastAsia="Times New Roman" w:hAnsi="Calibri" w:cs="Calibri"/>
                  <w:sz w:val="16"/>
                </w:rPr>
                <w:t>102_C_67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62235E" w:rsidRDefault="0062235E" w:rsidP="00421476">
            <w:pPr>
              <w:pStyle w:val="NormalWeb"/>
              <w:ind w:left="30" w:right="30"/>
              <w:rPr>
                <w:rFonts w:ascii="Calibri" w:hAnsi="Calibri" w:cs="Calibri"/>
              </w:rPr>
            </w:pPr>
            <w:r w:rsidRPr="0062235E">
              <w:rPr>
                <w:rFonts w:ascii="Calibri" w:hAnsi="Calibri" w:cs="Calibri"/>
              </w:rPr>
              <w:t>Denied Party Screening</w:t>
            </w:r>
          </w:p>
          <w:p w14:paraId="58C7A7DB" w14:textId="77777777" w:rsidR="00421476" w:rsidRPr="0062235E" w:rsidRDefault="0062235E" w:rsidP="00421476">
            <w:pPr>
              <w:pStyle w:val="NormalWeb"/>
              <w:ind w:left="30" w:right="30"/>
              <w:rPr>
                <w:rFonts w:ascii="Calibri" w:hAnsi="Calibri" w:cs="Calibri"/>
              </w:rPr>
            </w:pPr>
            <w:r w:rsidRPr="0062235E">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6D6A36" w:rsidRDefault="0062235E" w:rsidP="00421476">
            <w:pPr>
              <w:pStyle w:val="NormalWeb"/>
              <w:ind w:left="30" w:right="30"/>
              <w:rPr>
                <w:rFonts w:ascii="Calibri" w:hAnsi="Calibri" w:cs="Calibri"/>
                <w:lang w:val="fr-FR"/>
                <w:rPrChange w:id="469" w:author="Mary" w:date="2024-08-08T22:00:00Z">
                  <w:rPr>
                    <w:rFonts w:ascii="Calibri" w:hAnsi="Calibri" w:cs="Calibri"/>
                  </w:rPr>
                </w:rPrChange>
              </w:rPr>
            </w:pPr>
            <w:r w:rsidRPr="0062235E">
              <w:rPr>
                <w:rFonts w:ascii="Calibri" w:eastAsia="Calibri" w:hAnsi="Calibri" w:cs="Calibri"/>
                <w:lang w:val="fr-CA"/>
              </w:rPr>
              <w:t>Vérification des listes de parties refusées</w:t>
            </w:r>
          </w:p>
          <w:p w14:paraId="469B4397" w14:textId="2D13B919" w:rsidR="00421476" w:rsidRPr="006D6A36" w:rsidRDefault="0062235E" w:rsidP="00FF2D95">
            <w:pPr>
              <w:pStyle w:val="NormalWeb"/>
              <w:ind w:left="30" w:right="30"/>
              <w:rPr>
                <w:rFonts w:ascii="Calibri" w:hAnsi="Calibri" w:cs="Calibri"/>
                <w:lang w:val="fr-FR"/>
                <w:rPrChange w:id="470" w:author="Mary" w:date="2024-08-08T22:00:00Z">
                  <w:rPr>
                    <w:rFonts w:ascii="Calibri" w:hAnsi="Calibri" w:cs="Calibri"/>
                  </w:rPr>
                </w:rPrChange>
              </w:rPr>
            </w:pPr>
            <w:r w:rsidRPr="0062235E">
              <w:rPr>
                <w:rFonts w:ascii="Calibri" w:eastAsia="Calibri" w:hAnsi="Calibri" w:cs="Calibri"/>
                <w:lang w:val="fr-CA"/>
              </w:rPr>
              <w:t xml:space="preserve">Les employés de toutes les sociétés affiliées d’Abbott à l’échelle mondiale doivent vérifier que leurs partenaires commerciaux potentiels, clients, fournisseurs, banques, professionnels de la santé, chercheurs principaux, conférenciers, bénéficiaires de dons, etc. ne figurent sur aucune liste de parties restreintes </w:t>
            </w:r>
            <w:del w:id="471" w:author="Mary" w:date="2024-08-09T07:56:00Z">
              <w:r w:rsidRPr="0062235E" w:rsidDel="00FF2D95">
                <w:rPr>
                  <w:rFonts w:ascii="Calibri" w:eastAsia="Calibri" w:hAnsi="Calibri" w:cs="Calibri"/>
                  <w:lang w:val="fr-CA"/>
                </w:rPr>
                <w:delText xml:space="preserve">en vigueur et </w:delText>
              </w:r>
            </w:del>
            <w:r w:rsidRPr="0062235E">
              <w:rPr>
                <w:rFonts w:ascii="Calibri" w:eastAsia="Calibri" w:hAnsi="Calibri" w:cs="Calibri"/>
                <w:lang w:val="fr-CA"/>
              </w:rPr>
              <w:t>applicable</w:t>
            </w:r>
            <w:ins w:id="472" w:author="Mary" w:date="2024-08-09T07:56:00Z">
              <w:r w:rsidR="00FF2D95">
                <w:rPr>
                  <w:rFonts w:ascii="Calibri" w:eastAsia="Calibri" w:hAnsi="Calibri" w:cs="Calibri"/>
                  <w:lang w:val="fr-CA"/>
                </w:rPr>
                <w:t xml:space="preserve"> et pertinente</w:t>
              </w:r>
            </w:ins>
            <w:r w:rsidRPr="0062235E">
              <w:rPr>
                <w:rFonts w:ascii="Calibri" w:eastAsia="Calibri" w:hAnsi="Calibri" w:cs="Calibri"/>
                <w:lang w:val="fr-CA"/>
              </w:rPr>
              <w:t>.</w:t>
            </w:r>
          </w:p>
        </w:tc>
      </w:tr>
      <w:tr w:rsidR="00FC5D73" w:rsidRPr="006D6A36"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62235E" w:rsidRDefault="005C0530" w:rsidP="00421476">
            <w:pPr>
              <w:spacing w:before="30" w:after="30"/>
              <w:ind w:left="30" w:right="30"/>
              <w:rPr>
                <w:rFonts w:ascii="Calibri" w:eastAsia="Times New Roman" w:hAnsi="Calibri" w:cs="Calibri"/>
                <w:sz w:val="16"/>
              </w:rPr>
            </w:pPr>
            <w:hyperlink r:id="rId213" w:tgtFrame="_blank" w:history="1">
              <w:r w:rsidR="0062235E" w:rsidRPr="0062235E">
                <w:rPr>
                  <w:rStyle w:val="Hyperlink"/>
                  <w:rFonts w:ascii="Calibri" w:eastAsia="Times New Roman" w:hAnsi="Calibri" w:cs="Calibri"/>
                  <w:sz w:val="16"/>
                </w:rPr>
                <w:t>Screen 66</w:t>
              </w:r>
            </w:hyperlink>
            <w:r w:rsidR="0062235E" w:rsidRPr="0062235E">
              <w:rPr>
                <w:rFonts w:ascii="Calibri" w:eastAsia="Times New Roman" w:hAnsi="Calibri" w:cs="Calibri"/>
                <w:sz w:val="16"/>
              </w:rPr>
              <w:t xml:space="preserve"> </w:t>
            </w:r>
          </w:p>
          <w:p w14:paraId="57506412" w14:textId="77777777" w:rsidR="00421476" w:rsidRPr="0062235E" w:rsidRDefault="005C0530" w:rsidP="00421476">
            <w:pPr>
              <w:ind w:left="30" w:right="30"/>
              <w:rPr>
                <w:rFonts w:ascii="Calibri" w:eastAsia="Times New Roman" w:hAnsi="Calibri" w:cs="Calibri"/>
                <w:sz w:val="16"/>
              </w:rPr>
            </w:pPr>
            <w:hyperlink r:id="rId214" w:tgtFrame="_blank" w:history="1">
              <w:r w:rsidR="0062235E" w:rsidRPr="0062235E">
                <w:rPr>
                  <w:rStyle w:val="Hyperlink"/>
                  <w:rFonts w:ascii="Calibri" w:eastAsia="Times New Roman" w:hAnsi="Calibri" w:cs="Calibri"/>
                  <w:sz w:val="16"/>
                </w:rPr>
                <w:t>103_C_67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62235E" w:rsidRDefault="0062235E" w:rsidP="00421476">
            <w:pPr>
              <w:pStyle w:val="NormalWeb"/>
              <w:ind w:left="30" w:right="30"/>
              <w:rPr>
                <w:rFonts w:ascii="Calibri" w:hAnsi="Calibri" w:cs="Calibri"/>
              </w:rPr>
            </w:pPr>
            <w:r w:rsidRPr="0062235E">
              <w:rPr>
                <w:rFonts w:ascii="Calibri" w:hAnsi="Calibri" w:cs="Calibri"/>
              </w:rPr>
              <w:t>Abbott’s Denied Party Screening System</w:t>
            </w:r>
          </w:p>
          <w:p w14:paraId="45EE3335" w14:textId="77777777" w:rsidR="00421476" w:rsidRPr="0062235E" w:rsidRDefault="0062235E" w:rsidP="00421476">
            <w:pPr>
              <w:pStyle w:val="NormalWeb"/>
              <w:ind w:left="30" w:right="30"/>
              <w:rPr>
                <w:rFonts w:ascii="Calibri" w:hAnsi="Calibri" w:cs="Calibri"/>
              </w:rPr>
            </w:pPr>
            <w:r w:rsidRPr="0062235E">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6D6A36" w:rsidRDefault="0062235E" w:rsidP="00421476">
            <w:pPr>
              <w:pStyle w:val="NormalWeb"/>
              <w:ind w:left="30" w:right="30"/>
              <w:rPr>
                <w:rFonts w:ascii="Calibri" w:hAnsi="Calibri" w:cs="Calibri"/>
                <w:lang w:val="fr-FR"/>
                <w:rPrChange w:id="473" w:author="Mary" w:date="2024-08-08T22:00:00Z">
                  <w:rPr>
                    <w:rFonts w:ascii="Calibri" w:hAnsi="Calibri" w:cs="Calibri"/>
                  </w:rPr>
                </w:rPrChange>
              </w:rPr>
            </w:pPr>
            <w:r w:rsidRPr="0062235E">
              <w:rPr>
                <w:rFonts w:ascii="Calibri" w:eastAsia="Calibri" w:hAnsi="Calibri" w:cs="Calibri"/>
                <w:lang w:val="fr-CA"/>
              </w:rPr>
              <w:t xml:space="preserve">Système de vérification des listes de parties refusées d’Abbott </w:t>
            </w:r>
          </w:p>
          <w:p w14:paraId="48770BFB" w14:textId="36852463" w:rsidR="00421476" w:rsidRPr="006D6A36" w:rsidRDefault="0062235E" w:rsidP="00421476">
            <w:pPr>
              <w:pStyle w:val="NormalWeb"/>
              <w:ind w:left="30" w:right="30"/>
              <w:rPr>
                <w:rFonts w:ascii="Calibri" w:hAnsi="Calibri" w:cs="Calibri"/>
                <w:lang w:val="fr-FR"/>
                <w:rPrChange w:id="474" w:author="Mary" w:date="2024-08-08T22:00:00Z">
                  <w:rPr>
                    <w:rFonts w:ascii="Calibri" w:hAnsi="Calibri" w:cs="Calibri"/>
                  </w:rPr>
                </w:rPrChange>
              </w:rPr>
            </w:pPr>
            <w:r w:rsidRPr="0062235E">
              <w:rPr>
                <w:rFonts w:ascii="Calibri" w:eastAsia="Calibri" w:hAnsi="Calibri" w:cs="Calibri"/>
                <w:lang w:val="fr-CA"/>
              </w:rPr>
              <w:t>Le système de vérification des listes de parties refusées d’Abbott rend la vérification facile et efficace. Pour obtenir l’accès au système et des instructions sur la façon de l’utiliser, veuillez écrire à l’adresse CCTC_DPS@abbott.com.</w:t>
            </w:r>
          </w:p>
        </w:tc>
      </w:tr>
      <w:tr w:rsidR="00FC5D73" w:rsidRPr="006D6A36"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62235E" w:rsidRDefault="005C0530" w:rsidP="00421476">
            <w:pPr>
              <w:spacing w:before="30" w:after="30"/>
              <w:ind w:left="30" w:right="30"/>
              <w:rPr>
                <w:rFonts w:ascii="Calibri" w:eastAsia="Times New Roman" w:hAnsi="Calibri" w:cs="Calibri"/>
                <w:sz w:val="16"/>
              </w:rPr>
            </w:pPr>
            <w:hyperlink r:id="rId215" w:tgtFrame="_blank" w:history="1">
              <w:r w:rsidR="0062235E" w:rsidRPr="0062235E">
                <w:rPr>
                  <w:rStyle w:val="Hyperlink"/>
                  <w:rFonts w:ascii="Calibri" w:eastAsia="Times New Roman" w:hAnsi="Calibri" w:cs="Calibri"/>
                  <w:sz w:val="16"/>
                </w:rPr>
                <w:t>Screen 66</w:t>
              </w:r>
            </w:hyperlink>
            <w:r w:rsidR="0062235E" w:rsidRPr="0062235E">
              <w:rPr>
                <w:rFonts w:ascii="Calibri" w:eastAsia="Times New Roman" w:hAnsi="Calibri" w:cs="Calibri"/>
                <w:sz w:val="16"/>
              </w:rPr>
              <w:t xml:space="preserve"> </w:t>
            </w:r>
          </w:p>
          <w:p w14:paraId="7F822714" w14:textId="77777777" w:rsidR="00421476" w:rsidRPr="0062235E" w:rsidRDefault="005C0530" w:rsidP="00421476">
            <w:pPr>
              <w:ind w:left="30" w:right="30"/>
              <w:rPr>
                <w:rFonts w:ascii="Calibri" w:eastAsia="Times New Roman" w:hAnsi="Calibri" w:cs="Calibri"/>
                <w:sz w:val="16"/>
              </w:rPr>
            </w:pPr>
            <w:hyperlink r:id="rId216" w:tgtFrame="_blank" w:history="1">
              <w:r w:rsidR="0062235E" w:rsidRPr="0062235E">
                <w:rPr>
                  <w:rStyle w:val="Hyperlink"/>
                  <w:rFonts w:ascii="Calibri" w:eastAsia="Times New Roman" w:hAnsi="Calibri" w:cs="Calibri"/>
                  <w:sz w:val="16"/>
                </w:rPr>
                <w:t>104_C_67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62235E" w:rsidRDefault="0062235E" w:rsidP="00421476">
            <w:pPr>
              <w:pStyle w:val="NormalWeb"/>
              <w:ind w:left="30" w:right="30"/>
              <w:rPr>
                <w:rFonts w:ascii="Calibri" w:hAnsi="Calibri" w:cs="Calibri"/>
              </w:rPr>
            </w:pPr>
            <w:r w:rsidRPr="0062235E">
              <w:rPr>
                <w:rFonts w:ascii="Calibri" w:hAnsi="Calibri" w:cs="Calibri"/>
              </w:rPr>
              <w:t>If an Entity Appears on Restriction List</w:t>
            </w:r>
          </w:p>
          <w:p w14:paraId="1DC3E3C2"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55F8D581" w:rsidR="00421476" w:rsidRPr="006D6A36" w:rsidRDefault="0062235E" w:rsidP="00421476">
            <w:pPr>
              <w:pStyle w:val="NormalWeb"/>
              <w:ind w:left="30" w:right="30"/>
              <w:rPr>
                <w:rFonts w:ascii="Calibri" w:hAnsi="Calibri" w:cs="Calibri"/>
                <w:lang w:val="fr-FR"/>
                <w:rPrChange w:id="475" w:author="Mary" w:date="2024-08-08T22:00:00Z">
                  <w:rPr>
                    <w:rFonts w:ascii="Calibri" w:hAnsi="Calibri" w:cs="Calibri"/>
                  </w:rPr>
                </w:rPrChange>
              </w:rPr>
            </w:pPr>
            <w:r w:rsidRPr="0062235E">
              <w:rPr>
                <w:rFonts w:ascii="Calibri" w:eastAsia="Calibri" w:hAnsi="Calibri" w:cs="Calibri"/>
                <w:lang w:val="fr-CA"/>
              </w:rPr>
              <w:lastRenderedPageBreak/>
              <w:t xml:space="preserve">Si </w:t>
            </w:r>
            <w:del w:id="476" w:author="Mary" w:date="2024-08-09T07:58:00Z">
              <w:r w:rsidRPr="0062235E" w:rsidDel="00AD36A3">
                <w:rPr>
                  <w:rFonts w:ascii="Calibri" w:eastAsia="Calibri" w:hAnsi="Calibri" w:cs="Calibri"/>
                  <w:lang w:val="fr-CA"/>
                </w:rPr>
                <w:delText>un nom</w:delText>
              </w:r>
            </w:del>
            <w:ins w:id="477" w:author="Mary" w:date="2024-08-09T07:58:00Z">
              <w:r w:rsidR="00AD36A3">
                <w:rPr>
                  <w:rFonts w:ascii="Calibri" w:eastAsia="Calibri" w:hAnsi="Calibri" w:cs="Calibri"/>
                  <w:lang w:val="fr-CA"/>
                </w:rPr>
                <w:t>une entité</w:t>
              </w:r>
            </w:ins>
            <w:r w:rsidRPr="0062235E">
              <w:rPr>
                <w:rFonts w:ascii="Calibri" w:eastAsia="Calibri" w:hAnsi="Calibri" w:cs="Calibri"/>
                <w:lang w:val="fr-CA"/>
              </w:rPr>
              <w:t xml:space="preserve"> apparaît sur la liste des parties </w:t>
            </w:r>
            <w:r w:rsidRPr="0062235E">
              <w:rPr>
                <w:rFonts w:ascii="Calibri" w:eastAsia="Calibri" w:hAnsi="Calibri" w:cs="Calibri"/>
                <w:lang w:val="fr-CA"/>
              </w:rPr>
              <w:lastRenderedPageBreak/>
              <w:t>restreintes</w:t>
            </w:r>
          </w:p>
          <w:p w14:paraId="7AA8D30F" w14:textId="5F17C8C1" w:rsidR="00421476" w:rsidRPr="006D6A36" w:rsidRDefault="0062235E" w:rsidP="003B56E2">
            <w:pPr>
              <w:pStyle w:val="NormalWeb"/>
              <w:ind w:left="30" w:right="30"/>
              <w:rPr>
                <w:rFonts w:ascii="Calibri" w:hAnsi="Calibri" w:cs="Calibri"/>
                <w:lang w:val="fr-FR"/>
                <w:rPrChange w:id="478" w:author="Mary" w:date="2024-08-08T22:00:00Z">
                  <w:rPr>
                    <w:rFonts w:ascii="Calibri" w:hAnsi="Calibri" w:cs="Calibri"/>
                  </w:rPr>
                </w:rPrChange>
              </w:rPr>
            </w:pPr>
            <w:r w:rsidRPr="0062235E">
              <w:rPr>
                <w:rFonts w:ascii="Calibri" w:eastAsia="Calibri" w:hAnsi="Calibri" w:cs="Calibri"/>
                <w:lang w:val="fr-CA"/>
              </w:rPr>
              <w:t xml:space="preserve">Si la vérification révèle qu’un nom </w:t>
            </w:r>
            <w:ins w:id="479" w:author="Mary" w:date="2024-08-09T08:00:00Z">
              <w:r w:rsidR="003B56E2">
                <w:rPr>
                  <w:rFonts w:ascii="Calibri" w:eastAsia="Calibri" w:hAnsi="Calibri" w:cs="Calibri"/>
                  <w:lang w:val="fr-CA"/>
                </w:rPr>
                <w:t xml:space="preserve">ou une entité </w:t>
              </w:r>
            </w:ins>
            <w:r w:rsidRPr="0062235E">
              <w:rPr>
                <w:rFonts w:ascii="Calibri" w:eastAsia="Calibri" w:hAnsi="Calibri" w:cs="Calibri"/>
                <w:lang w:val="fr-CA"/>
              </w:rPr>
              <w:t xml:space="preserve">se trouve comme correspondance exacte sur une liste des parties restreintes, vous devez immédiatement suspendre les transactions avec cette personne </w:t>
            </w:r>
            <w:del w:id="480" w:author="Mary" w:date="2024-08-09T08:01:00Z">
              <w:r w:rsidRPr="0062235E" w:rsidDel="003B56E2">
                <w:rPr>
                  <w:rFonts w:ascii="Calibri" w:eastAsia="Calibri" w:hAnsi="Calibri" w:cs="Calibri"/>
                  <w:lang w:val="fr-CA"/>
                </w:rPr>
                <w:delText xml:space="preserve">physique </w:delText>
              </w:r>
            </w:del>
            <w:r w:rsidRPr="0062235E">
              <w:rPr>
                <w:rFonts w:ascii="Calibri" w:eastAsia="Calibri" w:hAnsi="Calibri" w:cs="Calibri"/>
                <w:lang w:val="fr-CA"/>
              </w:rPr>
              <w:t xml:space="preserve">ou </w:t>
            </w:r>
            <w:del w:id="481" w:author="Mary" w:date="2024-08-09T08:01:00Z">
              <w:r w:rsidRPr="0062235E" w:rsidDel="003B56E2">
                <w:rPr>
                  <w:rFonts w:ascii="Calibri" w:eastAsia="Calibri" w:hAnsi="Calibri" w:cs="Calibri"/>
                  <w:lang w:val="fr-CA"/>
                </w:rPr>
                <w:delText xml:space="preserve">morale </w:delText>
              </w:r>
            </w:del>
            <w:ins w:id="482" w:author="Mary" w:date="2024-08-09T08:01:00Z">
              <w:r w:rsidR="003B56E2">
                <w:rPr>
                  <w:rFonts w:ascii="Calibri" w:eastAsia="Calibri" w:hAnsi="Calibri" w:cs="Calibri"/>
                  <w:lang w:val="fr-CA"/>
                </w:rPr>
                <w:t>entité</w:t>
              </w:r>
              <w:r w:rsidR="003B56E2" w:rsidRPr="0062235E">
                <w:rPr>
                  <w:rFonts w:ascii="Calibri" w:eastAsia="Calibri" w:hAnsi="Calibri" w:cs="Calibri"/>
                  <w:lang w:val="fr-CA"/>
                </w:rPr>
                <w:t xml:space="preserve"> </w:t>
              </w:r>
            </w:ins>
            <w:r w:rsidRPr="0062235E">
              <w:rPr>
                <w:rFonts w:ascii="Calibri" w:eastAsia="Calibri" w:hAnsi="Calibri" w:cs="Calibri"/>
                <w:lang w:val="fr-CA"/>
              </w:rPr>
              <w:t>et écrire à l’adresse CCTC_DPS@abbott.com pour effectuer une vérification plus approfondie.</w:t>
            </w:r>
          </w:p>
        </w:tc>
      </w:tr>
      <w:tr w:rsidR="00FC5D73" w:rsidRPr="006D6A36"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62235E" w:rsidRDefault="005C0530" w:rsidP="00421476">
            <w:pPr>
              <w:spacing w:before="30" w:after="30"/>
              <w:ind w:left="30" w:right="30"/>
              <w:rPr>
                <w:rFonts w:ascii="Calibri" w:eastAsia="Times New Roman" w:hAnsi="Calibri" w:cs="Calibri"/>
                <w:sz w:val="16"/>
              </w:rPr>
            </w:pPr>
            <w:hyperlink r:id="rId217" w:tgtFrame="_blank" w:history="1">
              <w:r w:rsidR="0062235E" w:rsidRPr="0062235E">
                <w:rPr>
                  <w:rStyle w:val="Hyperlink"/>
                  <w:rFonts w:ascii="Calibri" w:eastAsia="Times New Roman" w:hAnsi="Calibri" w:cs="Calibri"/>
                  <w:sz w:val="16"/>
                </w:rPr>
                <w:t>Screen 66</w:t>
              </w:r>
            </w:hyperlink>
            <w:r w:rsidR="0062235E" w:rsidRPr="0062235E">
              <w:rPr>
                <w:rFonts w:ascii="Calibri" w:eastAsia="Times New Roman" w:hAnsi="Calibri" w:cs="Calibri"/>
                <w:sz w:val="16"/>
              </w:rPr>
              <w:t xml:space="preserve"> </w:t>
            </w:r>
          </w:p>
          <w:p w14:paraId="684D88A4" w14:textId="77777777" w:rsidR="00421476" w:rsidRPr="0062235E" w:rsidRDefault="005C0530" w:rsidP="00421476">
            <w:pPr>
              <w:ind w:left="30" w:right="30"/>
              <w:rPr>
                <w:rFonts w:ascii="Calibri" w:eastAsia="Times New Roman" w:hAnsi="Calibri" w:cs="Calibri"/>
                <w:sz w:val="16"/>
              </w:rPr>
            </w:pPr>
            <w:hyperlink r:id="rId218" w:tgtFrame="_blank" w:history="1">
              <w:r w:rsidR="0062235E" w:rsidRPr="0062235E">
                <w:rPr>
                  <w:rStyle w:val="Hyperlink"/>
                  <w:rFonts w:ascii="Calibri" w:eastAsia="Times New Roman" w:hAnsi="Calibri" w:cs="Calibri"/>
                  <w:sz w:val="16"/>
                </w:rPr>
                <w:t>105_C_67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Red Flags</w:t>
            </w:r>
          </w:p>
          <w:p w14:paraId="2298369D" w14:textId="77777777" w:rsidR="00421476" w:rsidRPr="0062235E" w:rsidRDefault="0062235E" w:rsidP="00421476">
            <w:pPr>
              <w:pStyle w:val="NormalWeb"/>
              <w:ind w:left="30" w:right="30"/>
              <w:rPr>
                <w:rFonts w:ascii="Calibri" w:hAnsi="Calibri" w:cs="Calibri"/>
              </w:rPr>
            </w:pPr>
            <w:r w:rsidRPr="0062235E">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6D6A36" w:rsidRDefault="0062235E" w:rsidP="00421476">
            <w:pPr>
              <w:pStyle w:val="NormalWeb"/>
              <w:ind w:left="30" w:right="30"/>
              <w:rPr>
                <w:rFonts w:ascii="Calibri" w:hAnsi="Calibri" w:cs="Calibri"/>
                <w:lang w:val="fr-FR"/>
                <w:rPrChange w:id="483" w:author="Mary" w:date="2024-08-08T22:00:00Z">
                  <w:rPr>
                    <w:rFonts w:ascii="Calibri" w:hAnsi="Calibri" w:cs="Calibri"/>
                  </w:rPr>
                </w:rPrChange>
              </w:rPr>
            </w:pPr>
            <w:r w:rsidRPr="0062235E">
              <w:rPr>
                <w:rFonts w:ascii="Calibri" w:eastAsia="Calibri" w:hAnsi="Calibri" w:cs="Calibri"/>
                <w:lang w:val="fr-CA"/>
              </w:rPr>
              <w:t>Signaux d’alarme</w:t>
            </w:r>
          </w:p>
          <w:p w14:paraId="12E5806A" w14:textId="530CB26B" w:rsidR="00421476" w:rsidRPr="006D6A36" w:rsidRDefault="0062235E" w:rsidP="00421476">
            <w:pPr>
              <w:pStyle w:val="NormalWeb"/>
              <w:ind w:left="30" w:right="30"/>
              <w:rPr>
                <w:rFonts w:ascii="Calibri" w:hAnsi="Calibri" w:cs="Calibri"/>
                <w:lang w:val="fr-FR"/>
                <w:rPrChange w:id="484" w:author="Mary" w:date="2024-08-08T22:00:00Z">
                  <w:rPr>
                    <w:rFonts w:ascii="Calibri" w:hAnsi="Calibri" w:cs="Calibri"/>
                  </w:rPr>
                </w:rPrChange>
              </w:rPr>
            </w:pPr>
            <w:r w:rsidRPr="0062235E">
              <w:rPr>
                <w:rFonts w:ascii="Calibri" w:eastAsia="Calibri" w:hAnsi="Calibri" w:cs="Calibri"/>
                <w:lang w:val="fr-CA"/>
              </w:rPr>
              <w:t>Dans le cours normal de vos activités, restez à l’affût des signaux d’alarme qui indiquent une violation potentielle d’un programme de sanctions commerciales ou qui pourraient indiquer qu’un produit est destiné à une utilisation finale, à un utilisateur final ou à une destination finale non prévus.</w:t>
            </w:r>
          </w:p>
        </w:tc>
      </w:tr>
      <w:tr w:rsidR="00FC5D73" w:rsidRPr="006D6A36"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62235E" w:rsidRDefault="005C0530" w:rsidP="00421476">
            <w:pPr>
              <w:spacing w:before="30" w:after="30"/>
              <w:ind w:left="30" w:right="30"/>
              <w:rPr>
                <w:rFonts w:ascii="Calibri" w:eastAsia="Times New Roman" w:hAnsi="Calibri" w:cs="Calibri"/>
                <w:sz w:val="16"/>
              </w:rPr>
            </w:pPr>
            <w:hyperlink r:id="rId219" w:tgtFrame="_blank" w:history="1">
              <w:r w:rsidR="0062235E" w:rsidRPr="0062235E">
                <w:rPr>
                  <w:rStyle w:val="Hyperlink"/>
                  <w:rFonts w:ascii="Calibri" w:eastAsia="Times New Roman" w:hAnsi="Calibri" w:cs="Calibri"/>
                  <w:sz w:val="16"/>
                </w:rPr>
                <w:t>Screen 66</w:t>
              </w:r>
            </w:hyperlink>
            <w:r w:rsidR="0062235E" w:rsidRPr="0062235E">
              <w:rPr>
                <w:rFonts w:ascii="Calibri" w:eastAsia="Times New Roman" w:hAnsi="Calibri" w:cs="Calibri"/>
                <w:sz w:val="16"/>
              </w:rPr>
              <w:t xml:space="preserve"> </w:t>
            </w:r>
          </w:p>
          <w:p w14:paraId="038DC54B" w14:textId="77777777" w:rsidR="00421476" w:rsidRPr="0062235E" w:rsidRDefault="005C0530" w:rsidP="00421476">
            <w:pPr>
              <w:ind w:left="30" w:right="30"/>
              <w:rPr>
                <w:rFonts w:ascii="Calibri" w:eastAsia="Times New Roman" w:hAnsi="Calibri" w:cs="Calibri"/>
                <w:sz w:val="16"/>
              </w:rPr>
            </w:pPr>
            <w:hyperlink r:id="rId220" w:tgtFrame="_blank" w:history="1">
              <w:r w:rsidR="0062235E" w:rsidRPr="0062235E">
                <w:rPr>
                  <w:rStyle w:val="Hyperlink"/>
                  <w:rFonts w:ascii="Calibri" w:eastAsia="Times New Roman" w:hAnsi="Calibri" w:cs="Calibri"/>
                  <w:sz w:val="16"/>
                </w:rPr>
                <w:t>106_C_67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62235E" w:rsidRDefault="0062235E" w:rsidP="00421476">
            <w:pPr>
              <w:pStyle w:val="NormalWeb"/>
              <w:ind w:left="30" w:right="30"/>
              <w:rPr>
                <w:rFonts w:ascii="Calibri" w:hAnsi="Calibri" w:cs="Calibri"/>
              </w:rPr>
            </w:pPr>
            <w:r w:rsidRPr="0062235E">
              <w:rPr>
                <w:rFonts w:ascii="Calibri" w:hAnsi="Calibri" w:cs="Calibri"/>
              </w:rPr>
              <w:t>Violations of U.S. Trade Sanctions Programs</w:t>
            </w:r>
          </w:p>
          <w:p w14:paraId="6EFC563B" w14:textId="77777777" w:rsidR="00421476" w:rsidRPr="0062235E" w:rsidRDefault="0062235E" w:rsidP="00421476">
            <w:pPr>
              <w:pStyle w:val="NormalWeb"/>
              <w:ind w:left="30" w:right="30"/>
              <w:rPr>
                <w:rFonts w:ascii="Calibri" w:hAnsi="Calibri" w:cs="Calibri"/>
              </w:rPr>
            </w:pPr>
            <w:r w:rsidRPr="0062235E">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14D980D4" w:rsidR="00421476" w:rsidRPr="006D6A36" w:rsidRDefault="0062235E" w:rsidP="00421476">
            <w:pPr>
              <w:pStyle w:val="NormalWeb"/>
              <w:ind w:left="30" w:right="30"/>
              <w:rPr>
                <w:rFonts w:ascii="Calibri" w:hAnsi="Calibri" w:cs="Calibri"/>
                <w:lang w:val="fr-FR"/>
                <w:rPrChange w:id="485" w:author="Mary" w:date="2024-08-08T22:00:00Z">
                  <w:rPr>
                    <w:rFonts w:ascii="Calibri" w:hAnsi="Calibri" w:cs="Calibri"/>
                  </w:rPr>
                </w:rPrChange>
              </w:rPr>
            </w:pPr>
            <w:r w:rsidRPr="0062235E">
              <w:rPr>
                <w:rFonts w:ascii="Calibri" w:eastAsia="Calibri" w:hAnsi="Calibri" w:cs="Calibri"/>
                <w:lang w:val="fr-CA"/>
              </w:rPr>
              <w:t>Infraction</w:t>
            </w:r>
            <w:ins w:id="486" w:author="Mary" w:date="2024-08-09T08:01:00Z">
              <w:r w:rsidR="0083574B">
                <w:rPr>
                  <w:rFonts w:ascii="Calibri" w:eastAsia="Calibri" w:hAnsi="Calibri" w:cs="Calibri"/>
                  <w:lang w:val="fr-CA"/>
                </w:rPr>
                <w:t>s</w:t>
              </w:r>
            </w:ins>
            <w:r w:rsidRPr="0062235E">
              <w:rPr>
                <w:rFonts w:ascii="Calibri" w:eastAsia="Calibri" w:hAnsi="Calibri" w:cs="Calibri"/>
                <w:lang w:val="fr-CA"/>
              </w:rPr>
              <w:t xml:space="preserve"> aux programmes de sanctions commerciales des États-Unis</w:t>
            </w:r>
          </w:p>
          <w:p w14:paraId="7A21C22C" w14:textId="53E5D238" w:rsidR="00421476" w:rsidRPr="006D6A36" w:rsidRDefault="0062235E" w:rsidP="0083574B">
            <w:pPr>
              <w:pStyle w:val="NormalWeb"/>
              <w:ind w:left="30" w:right="30"/>
              <w:rPr>
                <w:rFonts w:ascii="Calibri" w:hAnsi="Calibri" w:cs="Calibri"/>
                <w:lang w:val="fr-FR"/>
                <w:rPrChange w:id="487" w:author="Mary" w:date="2024-08-08T22:00:00Z">
                  <w:rPr>
                    <w:rFonts w:ascii="Calibri" w:hAnsi="Calibri" w:cs="Calibri"/>
                  </w:rPr>
                </w:rPrChange>
              </w:rPr>
            </w:pPr>
            <w:r w:rsidRPr="0062235E">
              <w:rPr>
                <w:rFonts w:ascii="Calibri" w:eastAsia="Calibri" w:hAnsi="Calibri" w:cs="Calibri"/>
                <w:lang w:val="fr-CA"/>
              </w:rPr>
              <w:t>Les infractions aux programmes de sanctions américains peuvent entraîner des sanctions civiles de plus de 300 000 $ US par infraction et des sanctions pénales pouvant atteindre 1 million</w:t>
            </w:r>
            <w:del w:id="488" w:author="Mary" w:date="2024-08-09T08:01:00Z">
              <w:r w:rsidRPr="0062235E" w:rsidDel="0083574B">
                <w:rPr>
                  <w:rFonts w:ascii="Calibri" w:eastAsia="Calibri" w:hAnsi="Calibri" w:cs="Calibri"/>
                  <w:lang w:val="fr-CA"/>
                </w:rPr>
                <w:delText> $</w:delText>
              </w:r>
            </w:del>
            <w:ins w:id="489" w:author="Mary" w:date="2024-08-09T08:02:00Z">
              <w:r w:rsidR="0083574B">
                <w:rPr>
                  <w:rFonts w:ascii="Calibri" w:eastAsia="Calibri" w:hAnsi="Calibri" w:cs="Calibri"/>
                  <w:lang w:val="fr-CA"/>
                </w:rPr>
                <w:t xml:space="preserve"> de dollars</w:t>
              </w:r>
            </w:ins>
            <w:r w:rsidRPr="0062235E">
              <w:rPr>
                <w:rFonts w:ascii="Calibri" w:eastAsia="Calibri" w:hAnsi="Calibri" w:cs="Calibri"/>
                <w:lang w:val="fr-CA"/>
              </w:rPr>
              <w:t xml:space="preserve"> US et/ou 20 ans </w:t>
            </w:r>
            <w:del w:id="490" w:author="Mary" w:date="2024-08-09T08:02:00Z">
              <w:r w:rsidRPr="0062235E" w:rsidDel="0083574B">
                <w:rPr>
                  <w:rFonts w:ascii="Calibri" w:eastAsia="Calibri" w:hAnsi="Calibri" w:cs="Calibri"/>
                  <w:lang w:val="fr-CA"/>
                </w:rPr>
                <w:delText>de prison</w:delText>
              </w:r>
            </w:del>
            <w:ins w:id="491" w:author="Mary" w:date="2024-08-09T08:02:00Z">
              <w:r w:rsidR="0083574B">
                <w:rPr>
                  <w:rFonts w:ascii="Calibri" w:eastAsia="Calibri" w:hAnsi="Calibri" w:cs="Calibri"/>
                  <w:lang w:val="fr-CA"/>
                </w:rPr>
                <w:t>d’emprisonnement</w:t>
              </w:r>
            </w:ins>
            <w:r w:rsidRPr="0062235E">
              <w:rPr>
                <w:rFonts w:ascii="Calibri" w:eastAsia="Calibri" w:hAnsi="Calibri" w:cs="Calibri"/>
                <w:lang w:val="fr-CA"/>
              </w:rPr>
              <w:t xml:space="preserve"> par infraction.</w:t>
            </w:r>
          </w:p>
        </w:tc>
      </w:tr>
      <w:tr w:rsidR="00FC5D73" w:rsidRPr="006D6A36"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62235E" w:rsidRDefault="005C0530" w:rsidP="00421476">
            <w:pPr>
              <w:spacing w:before="30" w:after="30"/>
              <w:ind w:left="30" w:right="30"/>
              <w:rPr>
                <w:rFonts w:ascii="Calibri" w:eastAsia="Times New Roman" w:hAnsi="Calibri" w:cs="Calibri"/>
                <w:sz w:val="16"/>
              </w:rPr>
            </w:pPr>
            <w:hyperlink r:id="rId221" w:tgtFrame="_blank" w:history="1">
              <w:r w:rsidR="0062235E" w:rsidRPr="0062235E">
                <w:rPr>
                  <w:rStyle w:val="Hyperlink"/>
                  <w:rFonts w:ascii="Calibri" w:eastAsia="Times New Roman" w:hAnsi="Calibri" w:cs="Calibri"/>
                  <w:sz w:val="16"/>
                </w:rPr>
                <w:t>Screen 66</w:t>
              </w:r>
            </w:hyperlink>
            <w:r w:rsidR="0062235E" w:rsidRPr="0062235E">
              <w:rPr>
                <w:rFonts w:ascii="Calibri" w:eastAsia="Times New Roman" w:hAnsi="Calibri" w:cs="Calibri"/>
                <w:sz w:val="16"/>
              </w:rPr>
              <w:t xml:space="preserve"> </w:t>
            </w:r>
          </w:p>
          <w:p w14:paraId="0D2FA0C2" w14:textId="77777777" w:rsidR="00421476" w:rsidRPr="0062235E" w:rsidRDefault="005C0530" w:rsidP="00421476">
            <w:pPr>
              <w:ind w:left="30" w:right="30"/>
              <w:rPr>
                <w:rFonts w:ascii="Calibri" w:eastAsia="Times New Roman" w:hAnsi="Calibri" w:cs="Calibri"/>
                <w:sz w:val="16"/>
              </w:rPr>
            </w:pPr>
            <w:hyperlink r:id="rId222" w:tgtFrame="_blank" w:history="1">
              <w:r w:rsidR="0062235E" w:rsidRPr="0062235E">
                <w:rPr>
                  <w:rStyle w:val="Hyperlink"/>
                  <w:rFonts w:ascii="Calibri" w:eastAsia="Times New Roman" w:hAnsi="Calibri" w:cs="Calibri"/>
                  <w:sz w:val="16"/>
                </w:rPr>
                <w:t>107_C_67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Questions and Concerns</w:t>
            </w:r>
          </w:p>
          <w:p w14:paraId="0E4C0865"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If you have any questions or concerns about sanctions, </w:t>
            </w:r>
            <w:r w:rsidRPr="0062235E">
              <w:rPr>
                <w:rFonts w:ascii="Calibri" w:hAnsi="Calibri" w:cs="Calibri"/>
              </w:rPr>
              <w:lastRenderedPageBreak/>
              <w:t>raise them immediately to exports@abbott.com.</w:t>
            </w:r>
          </w:p>
        </w:tc>
        <w:tc>
          <w:tcPr>
            <w:tcW w:w="6000" w:type="dxa"/>
            <w:vAlign w:val="center"/>
          </w:tcPr>
          <w:p w14:paraId="0DC0E5B2" w14:textId="77777777" w:rsidR="00421476" w:rsidRPr="006D6A36" w:rsidRDefault="0062235E" w:rsidP="00421476">
            <w:pPr>
              <w:pStyle w:val="NormalWeb"/>
              <w:ind w:left="30" w:right="30"/>
              <w:rPr>
                <w:rFonts w:ascii="Calibri" w:hAnsi="Calibri" w:cs="Calibri"/>
                <w:lang w:val="fr-FR"/>
                <w:rPrChange w:id="492" w:author="Mary" w:date="2024-08-08T22:00:00Z">
                  <w:rPr>
                    <w:rFonts w:ascii="Calibri" w:hAnsi="Calibri" w:cs="Calibri"/>
                  </w:rPr>
                </w:rPrChange>
              </w:rPr>
            </w:pPr>
            <w:r w:rsidRPr="0062235E">
              <w:rPr>
                <w:rFonts w:ascii="Calibri" w:eastAsia="Calibri" w:hAnsi="Calibri" w:cs="Calibri"/>
                <w:lang w:val="fr-CA"/>
              </w:rPr>
              <w:lastRenderedPageBreak/>
              <w:t>Questions ou préoccupations</w:t>
            </w:r>
          </w:p>
          <w:p w14:paraId="64AF18F3" w14:textId="3C388E11" w:rsidR="00421476" w:rsidRPr="006D6A36" w:rsidRDefault="0062235E" w:rsidP="00421476">
            <w:pPr>
              <w:pStyle w:val="NormalWeb"/>
              <w:ind w:left="30" w:right="30"/>
              <w:rPr>
                <w:rFonts w:ascii="Calibri" w:hAnsi="Calibri" w:cs="Calibri"/>
                <w:lang w:val="fr-FR"/>
                <w:rPrChange w:id="493" w:author="Mary" w:date="2024-08-08T22:00:00Z">
                  <w:rPr>
                    <w:rFonts w:ascii="Calibri" w:hAnsi="Calibri" w:cs="Calibri"/>
                  </w:rPr>
                </w:rPrChange>
              </w:rPr>
            </w:pPr>
            <w:r w:rsidRPr="0062235E">
              <w:rPr>
                <w:rFonts w:ascii="Calibri" w:eastAsia="Calibri" w:hAnsi="Calibri" w:cs="Calibri"/>
                <w:lang w:val="fr-CA"/>
              </w:rPr>
              <w:t xml:space="preserve">Si vous avez des questions ou des préoccupations au sujet </w:t>
            </w:r>
            <w:r w:rsidRPr="0062235E">
              <w:rPr>
                <w:rFonts w:ascii="Calibri" w:eastAsia="Calibri" w:hAnsi="Calibri" w:cs="Calibri"/>
                <w:lang w:val="fr-CA"/>
              </w:rPr>
              <w:lastRenderedPageBreak/>
              <w:t>des sanctions, veuillez écrire immédiatement à l’adresse exports@abbott.com.</w:t>
            </w:r>
          </w:p>
        </w:tc>
      </w:tr>
      <w:tr w:rsidR="00FC5D73" w:rsidRPr="0062235E"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62235E" w:rsidRDefault="005C0530" w:rsidP="00421476">
            <w:pPr>
              <w:spacing w:before="30" w:after="30"/>
              <w:ind w:left="30" w:right="30"/>
              <w:rPr>
                <w:rFonts w:ascii="Calibri" w:eastAsia="Times New Roman" w:hAnsi="Calibri" w:cs="Calibri"/>
                <w:sz w:val="16"/>
              </w:rPr>
            </w:pPr>
            <w:hyperlink r:id="rId223" w:tgtFrame="_blank" w:history="1">
              <w:r w:rsidR="0062235E" w:rsidRPr="0062235E">
                <w:rPr>
                  <w:rStyle w:val="Hyperlink"/>
                  <w:rFonts w:ascii="Calibri" w:eastAsia="Times New Roman" w:hAnsi="Calibri" w:cs="Calibri"/>
                  <w:sz w:val="16"/>
                </w:rPr>
                <w:t>Screen 68</w:t>
              </w:r>
            </w:hyperlink>
            <w:r w:rsidR="0062235E" w:rsidRPr="0062235E">
              <w:rPr>
                <w:rFonts w:ascii="Calibri" w:eastAsia="Times New Roman" w:hAnsi="Calibri" w:cs="Calibri"/>
                <w:sz w:val="16"/>
              </w:rPr>
              <w:t xml:space="preserve"> </w:t>
            </w:r>
          </w:p>
          <w:p w14:paraId="30EAF36D" w14:textId="77777777" w:rsidR="00421476" w:rsidRPr="0062235E" w:rsidRDefault="005C0530" w:rsidP="00421476">
            <w:pPr>
              <w:ind w:left="30" w:right="30"/>
              <w:rPr>
                <w:rFonts w:ascii="Calibri" w:eastAsia="Times New Roman" w:hAnsi="Calibri" w:cs="Calibri"/>
                <w:sz w:val="16"/>
              </w:rPr>
            </w:pPr>
            <w:hyperlink r:id="rId224" w:tgtFrame="_blank" w:history="1">
              <w:r w:rsidR="0062235E" w:rsidRPr="0062235E">
                <w:rPr>
                  <w:rStyle w:val="Hyperlink"/>
                  <w:rFonts w:ascii="Calibri" w:eastAsia="Times New Roman" w:hAnsi="Calibri" w:cs="Calibri"/>
                  <w:sz w:val="16"/>
                </w:rPr>
                <w:t>109_C_69</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Take a moment to confirm that you understand your responsibilities related to trade sanctions</w:t>
            </w:r>
          </w:p>
          <w:p w14:paraId="725E11B4" w14:textId="77777777" w:rsidR="00421476" w:rsidRPr="0062235E" w:rsidRDefault="0062235E" w:rsidP="00421476">
            <w:pPr>
              <w:pStyle w:val="NormalWeb"/>
              <w:ind w:left="30" w:right="30"/>
              <w:rPr>
                <w:rFonts w:ascii="Calibri" w:hAnsi="Calibri" w:cs="Calibri"/>
              </w:rPr>
            </w:pPr>
            <w:r w:rsidRPr="0062235E">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Confirm</w:t>
            </w:r>
          </w:p>
        </w:tc>
        <w:tc>
          <w:tcPr>
            <w:tcW w:w="6000" w:type="dxa"/>
            <w:vAlign w:val="center"/>
          </w:tcPr>
          <w:p w14:paraId="60AF090D" w14:textId="77777777" w:rsidR="00421476" w:rsidRPr="006D6A36" w:rsidRDefault="0062235E" w:rsidP="00421476">
            <w:pPr>
              <w:pStyle w:val="NormalWeb"/>
              <w:ind w:left="30" w:right="30"/>
              <w:rPr>
                <w:rFonts w:ascii="Calibri" w:hAnsi="Calibri" w:cs="Calibri"/>
                <w:lang w:val="fr-FR"/>
                <w:rPrChange w:id="494" w:author="Mary" w:date="2024-08-08T22:00:00Z">
                  <w:rPr>
                    <w:rFonts w:ascii="Calibri" w:hAnsi="Calibri" w:cs="Calibri"/>
                  </w:rPr>
                </w:rPrChange>
              </w:rPr>
            </w:pPr>
            <w:r w:rsidRPr="0062235E">
              <w:rPr>
                <w:rFonts w:ascii="Calibri" w:eastAsia="Calibri" w:hAnsi="Calibri" w:cs="Calibri"/>
                <w:lang w:val="fr-CA"/>
              </w:rPr>
              <w:t>Prenez le temps de confirmer que vous avez compris vos responsabilités en matière de sanctions commerciales.</w:t>
            </w:r>
          </w:p>
          <w:p w14:paraId="35FB20A0" w14:textId="77777777" w:rsidR="00421476" w:rsidRPr="006D6A36" w:rsidRDefault="0062235E" w:rsidP="00421476">
            <w:pPr>
              <w:pStyle w:val="NormalWeb"/>
              <w:ind w:left="30" w:right="30"/>
              <w:rPr>
                <w:rFonts w:ascii="Calibri" w:hAnsi="Calibri" w:cs="Calibri"/>
                <w:lang w:val="fr-FR"/>
                <w:rPrChange w:id="495" w:author="Mary" w:date="2024-08-08T22:00:00Z">
                  <w:rPr>
                    <w:rFonts w:ascii="Calibri" w:hAnsi="Calibri" w:cs="Calibri"/>
                  </w:rPr>
                </w:rPrChange>
              </w:rPr>
            </w:pPr>
            <w:r w:rsidRPr="0062235E">
              <w:rPr>
                <w:rFonts w:ascii="Calibri" w:eastAsia="Calibri" w:hAnsi="Calibri" w:cs="Calibri"/>
                <w:lang w:val="fr-CA"/>
              </w:rPr>
              <w:t>Je confirme que je comprends mes responsabilités en matière de sanctions commerciales et que je sais où trouver et consulter les politiques et les procédures applicables.</w:t>
            </w:r>
          </w:p>
          <w:p w14:paraId="0896C1AD" w14:textId="7E1F58F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Confirmer</w:t>
            </w:r>
          </w:p>
        </w:tc>
      </w:tr>
      <w:tr w:rsidR="00FC5D73" w:rsidRPr="006D6A36"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62235E" w:rsidRDefault="005C0530" w:rsidP="00421476">
            <w:pPr>
              <w:spacing w:before="30" w:after="30"/>
              <w:ind w:left="30" w:right="30"/>
              <w:rPr>
                <w:rFonts w:ascii="Calibri" w:eastAsia="Times New Roman" w:hAnsi="Calibri" w:cs="Calibri"/>
                <w:sz w:val="16"/>
              </w:rPr>
            </w:pPr>
            <w:hyperlink r:id="rId225" w:tgtFrame="_blank" w:history="1">
              <w:r w:rsidR="0062235E" w:rsidRPr="0062235E">
                <w:rPr>
                  <w:rStyle w:val="Hyperlink"/>
                  <w:rFonts w:ascii="Calibri" w:eastAsia="Times New Roman" w:hAnsi="Calibri" w:cs="Calibri"/>
                  <w:sz w:val="16"/>
                </w:rPr>
                <w:t>Screen 69</w:t>
              </w:r>
            </w:hyperlink>
            <w:r w:rsidR="0062235E" w:rsidRPr="0062235E">
              <w:rPr>
                <w:rFonts w:ascii="Calibri" w:eastAsia="Times New Roman" w:hAnsi="Calibri" w:cs="Calibri"/>
                <w:sz w:val="16"/>
              </w:rPr>
              <w:t xml:space="preserve"> </w:t>
            </w:r>
          </w:p>
          <w:p w14:paraId="3913CB1D" w14:textId="77777777" w:rsidR="00421476" w:rsidRPr="0062235E" w:rsidRDefault="005C0530" w:rsidP="00421476">
            <w:pPr>
              <w:ind w:left="30" w:right="30"/>
              <w:rPr>
                <w:rFonts w:ascii="Calibri" w:eastAsia="Times New Roman" w:hAnsi="Calibri" w:cs="Calibri"/>
                <w:sz w:val="16"/>
              </w:rPr>
            </w:pPr>
            <w:hyperlink r:id="rId226" w:tgtFrame="_blank" w:history="1">
              <w:r w:rsidR="0062235E" w:rsidRPr="0062235E">
                <w:rPr>
                  <w:rStyle w:val="Hyperlink"/>
                  <w:rFonts w:ascii="Calibri" w:eastAsia="Times New Roman" w:hAnsi="Calibri" w:cs="Calibri"/>
                  <w:sz w:val="16"/>
                </w:rPr>
                <w:t>110_C_70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Knowledge Check that follows consists of 10 questions. You must score 80% or higher to successfully complete this course.</w:t>
            </w:r>
          </w:p>
          <w:p w14:paraId="5EA31364"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WHEN YOU ARE READY, CLICK THE KNOWLEDGE CHECK BUTTON.</w:t>
            </w:r>
          </w:p>
        </w:tc>
        <w:tc>
          <w:tcPr>
            <w:tcW w:w="6000" w:type="dxa"/>
            <w:vAlign w:val="center"/>
          </w:tcPr>
          <w:p w14:paraId="13A5CAF6" w14:textId="77777777" w:rsidR="00421476" w:rsidRPr="006D6A36" w:rsidRDefault="0062235E" w:rsidP="00421476">
            <w:pPr>
              <w:pStyle w:val="NormalWeb"/>
              <w:ind w:left="30" w:right="30"/>
              <w:rPr>
                <w:rFonts w:ascii="Calibri" w:hAnsi="Calibri" w:cs="Calibri"/>
                <w:lang w:val="fr-FR"/>
                <w:rPrChange w:id="496" w:author="Mary" w:date="2024-08-08T22:00:00Z">
                  <w:rPr>
                    <w:rFonts w:ascii="Calibri" w:hAnsi="Calibri" w:cs="Calibri"/>
                  </w:rPr>
                </w:rPrChange>
              </w:rPr>
            </w:pPr>
            <w:r w:rsidRPr="0062235E">
              <w:rPr>
                <w:rFonts w:ascii="Calibri" w:eastAsia="Calibri" w:hAnsi="Calibri" w:cs="Calibri"/>
                <w:lang w:val="fr-CA"/>
              </w:rPr>
              <w:t>La vérification des connaissances qui suit comporte dix questions. Vous devez obtenir un résultat de 80 % ou plus pour réussir ce cours.</w:t>
            </w:r>
          </w:p>
          <w:p w14:paraId="3BB0C25D" w14:textId="5A680C51" w:rsidR="00421476" w:rsidRPr="006D6A36" w:rsidRDefault="0062235E" w:rsidP="00421476">
            <w:pPr>
              <w:pStyle w:val="NormalWeb"/>
              <w:ind w:left="30" w:right="30"/>
              <w:rPr>
                <w:rFonts w:ascii="Calibri" w:hAnsi="Calibri" w:cs="Calibri"/>
                <w:lang w:val="fr-FR"/>
                <w:rPrChange w:id="497" w:author="Mary" w:date="2024-08-08T22:00:00Z">
                  <w:rPr>
                    <w:rFonts w:ascii="Calibri" w:hAnsi="Calibri" w:cs="Calibri"/>
                  </w:rPr>
                </w:rPrChange>
              </w:rPr>
            </w:pPr>
            <w:r w:rsidRPr="0062235E">
              <w:rPr>
                <w:rFonts w:ascii="Calibri" w:eastAsia="Calibri" w:hAnsi="Calibri" w:cs="Calibri"/>
                <w:lang w:val="fr-CA"/>
              </w:rPr>
              <w:t>LORSQUE VOUS ÊTES PRÊT, CLIQUEZ SUR LE BOUTON VÉRIFICATION DES CONNAISSANCES.</w:t>
            </w:r>
          </w:p>
        </w:tc>
      </w:tr>
      <w:tr w:rsidR="00FC5D73" w:rsidRPr="0062235E"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62235E" w:rsidRDefault="005C0530" w:rsidP="00421476">
            <w:pPr>
              <w:spacing w:before="30" w:after="30"/>
              <w:ind w:left="30" w:right="30"/>
              <w:rPr>
                <w:rFonts w:ascii="Calibri" w:eastAsia="Times New Roman" w:hAnsi="Calibri" w:cs="Calibri"/>
                <w:sz w:val="16"/>
              </w:rPr>
            </w:pPr>
            <w:hyperlink r:id="rId227"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4244D9DE" w14:textId="77777777" w:rsidR="00421476" w:rsidRPr="0062235E" w:rsidRDefault="005C0530" w:rsidP="00421476">
            <w:pPr>
              <w:ind w:left="30" w:right="30"/>
              <w:rPr>
                <w:rFonts w:ascii="Calibri" w:eastAsia="Times New Roman" w:hAnsi="Calibri" w:cs="Calibri"/>
                <w:sz w:val="16"/>
              </w:rPr>
            </w:pPr>
            <w:hyperlink r:id="rId228" w:tgtFrame="_blank" w:history="1">
              <w:r w:rsidR="0062235E" w:rsidRPr="0062235E">
                <w:rPr>
                  <w:rStyle w:val="Hyperlink"/>
                  <w:rFonts w:ascii="Calibri" w:eastAsia="Times New Roman" w:hAnsi="Calibri" w:cs="Calibri"/>
                  <w:sz w:val="16"/>
                </w:rPr>
                <w:t>111_C_71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[1] Julie est citoyenne américaine et employée d’Abbott au Canada. On lui a demandé d’organiser un voyage à Cuba pour un groupe de ses collègues canadiens, ce qui comprend la réservation d’hôtel à La Havane et l’organisation d’activités de tourisme. Le Canada n’impose aucune sanction économique à l’encontre de Cuba. Julie peut-elle organiser ce voyage?</w:t>
            </w:r>
          </w:p>
        </w:tc>
      </w:tr>
      <w:tr w:rsidR="00FC5D73" w:rsidRPr="0062235E"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62235E" w:rsidRDefault="005C0530" w:rsidP="00421476">
            <w:pPr>
              <w:spacing w:before="30" w:after="30"/>
              <w:ind w:left="30" w:right="30"/>
              <w:rPr>
                <w:rFonts w:ascii="Calibri" w:eastAsia="Times New Roman" w:hAnsi="Calibri" w:cs="Calibri"/>
                <w:sz w:val="16"/>
              </w:rPr>
            </w:pPr>
            <w:hyperlink r:id="rId229"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1A77B346" w14:textId="77777777" w:rsidR="00421476" w:rsidRPr="0062235E" w:rsidRDefault="005C0530" w:rsidP="00421476">
            <w:pPr>
              <w:ind w:left="30" w:right="30"/>
              <w:rPr>
                <w:rFonts w:ascii="Calibri" w:eastAsia="Times New Roman" w:hAnsi="Calibri" w:cs="Calibri"/>
                <w:sz w:val="16"/>
              </w:rPr>
            </w:pPr>
            <w:hyperlink r:id="rId230" w:tgtFrame="_blank" w:history="1">
              <w:r w:rsidR="0062235E" w:rsidRPr="0062235E">
                <w:rPr>
                  <w:rStyle w:val="Hyperlink"/>
                  <w:rFonts w:ascii="Calibri" w:eastAsia="Times New Roman" w:hAnsi="Calibri" w:cs="Calibri"/>
                  <w:sz w:val="16"/>
                </w:rPr>
                <w:t>112_C_71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Yes.</w:t>
            </w:r>
          </w:p>
        </w:tc>
        <w:tc>
          <w:tcPr>
            <w:tcW w:w="6000" w:type="dxa"/>
            <w:vAlign w:val="center"/>
          </w:tcPr>
          <w:p w14:paraId="091A9DE0" w14:textId="6C68534A"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[1] Oui.</w:t>
            </w:r>
          </w:p>
        </w:tc>
      </w:tr>
      <w:tr w:rsidR="00FC5D73" w:rsidRPr="0062235E"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62235E" w:rsidRDefault="005C0530" w:rsidP="00421476">
            <w:pPr>
              <w:spacing w:before="30" w:after="30"/>
              <w:ind w:left="30" w:right="30"/>
              <w:rPr>
                <w:rFonts w:ascii="Calibri" w:eastAsia="Times New Roman" w:hAnsi="Calibri" w:cs="Calibri"/>
                <w:sz w:val="16"/>
              </w:rPr>
            </w:pPr>
            <w:hyperlink r:id="rId231"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7716E1E8" w14:textId="77777777" w:rsidR="00421476" w:rsidRPr="0062235E" w:rsidRDefault="005C0530" w:rsidP="00421476">
            <w:pPr>
              <w:ind w:left="30" w:right="30"/>
              <w:rPr>
                <w:rFonts w:ascii="Calibri" w:eastAsia="Times New Roman" w:hAnsi="Calibri" w:cs="Calibri"/>
                <w:sz w:val="16"/>
              </w:rPr>
            </w:pPr>
            <w:hyperlink r:id="rId232" w:tgtFrame="_blank" w:history="1">
              <w:r w:rsidR="0062235E" w:rsidRPr="0062235E">
                <w:rPr>
                  <w:rStyle w:val="Hyperlink"/>
                  <w:rFonts w:ascii="Calibri" w:eastAsia="Times New Roman" w:hAnsi="Calibri" w:cs="Calibri"/>
                  <w:sz w:val="16"/>
                </w:rPr>
                <w:t>113_C_71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No.</w:t>
            </w:r>
          </w:p>
          <w:p w14:paraId="52D10FD1"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79503EC2"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[2] Non.</w:t>
            </w:r>
          </w:p>
          <w:p w14:paraId="49976236" w14:textId="16848281"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70</w:t>
            </w:r>
          </w:p>
          <w:p w14:paraId="51FCC5B4"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1: Feedback</w:t>
            </w:r>
          </w:p>
          <w:p w14:paraId="693978AF"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There are several reasons why Julie must refrain from any involvement in arranging the travel:</w:t>
            </w:r>
          </w:p>
          <w:p w14:paraId="5AFFBA59" w14:textId="77777777" w:rsidR="00421476" w:rsidRPr="0062235E" w:rsidRDefault="0062235E" w:rsidP="00421476">
            <w:pPr>
              <w:numPr>
                <w:ilvl w:val="0"/>
                <w:numId w:val="10"/>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62235E" w:rsidRDefault="0062235E" w:rsidP="00421476">
            <w:pPr>
              <w:numPr>
                <w:ilvl w:val="0"/>
                <w:numId w:val="10"/>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As a U.S. person, Julie may not assist non-U.S. persons to travel to Cuba for business or any purpose.</w:t>
            </w:r>
          </w:p>
          <w:p w14:paraId="5DE88B9A" w14:textId="77777777" w:rsidR="00421476" w:rsidRPr="0062235E" w:rsidRDefault="0062235E" w:rsidP="00421476">
            <w:pPr>
              <w:numPr>
                <w:ilvl w:val="0"/>
                <w:numId w:val="10"/>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6D6A36" w:rsidRDefault="0062235E" w:rsidP="00421476">
            <w:pPr>
              <w:pStyle w:val="NormalWeb"/>
              <w:ind w:left="30" w:right="30"/>
              <w:rPr>
                <w:rFonts w:ascii="Calibri" w:hAnsi="Calibri" w:cs="Calibri"/>
                <w:lang w:val="fr-FR"/>
                <w:rPrChange w:id="498" w:author="Mary" w:date="2024-08-08T22:00:00Z">
                  <w:rPr>
                    <w:rFonts w:ascii="Calibri" w:hAnsi="Calibri" w:cs="Calibri"/>
                  </w:rPr>
                </w:rPrChange>
              </w:rPr>
            </w:pPr>
            <w:r w:rsidRPr="0062235E">
              <w:rPr>
                <w:rFonts w:ascii="Calibri" w:eastAsia="Calibri" w:hAnsi="Calibri" w:cs="Calibri"/>
                <w:lang w:val="fr-CA"/>
              </w:rPr>
              <w:t>Il y a plusieurs raisons pour lesquelles Julie doit s’abstenir de participer à l’organisation du voyage :</w:t>
            </w:r>
          </w:p>
          <w:p w14:paraId="371353BA" w14:textId="77777777" w:rsidR="00421476" w:rsidRPr="006D6A36" w:rsidRDefault="0062235E" w:rsidP="00421476">
            <w:pPr>
              <w:numPr>
                <w:ilvl w:val="0"/>
                <w:numId w:val="10"/>
              </w:numPr>
              <w:spacing w:before="100" w:beforeAutospacing="1" w:after="100" w:afterAutospacing="1"/>
              <w:ind w:left="750" w:right="30"/>
              <w:rPr>
                <w:rFonts w:ascii="Calibri" w:eastAsia="Times New Roman" w:hAnsi="Calibri" w:cs="Calibri"/>
                <w:lang w:val="fr-FR"/>
                <w:rPrChange w:id="499" w:author="Mary" w:date="2024-08-08T22:00:00Z">
                  <w:rPr>
                    <w:rFonts w:ascii="Calibri" w:eastAsia="Times New Roman" w:hAnsi="Calibri" w:cs="Calibri"/>
                  </w:rPr>
                </w:rPrChange>
              </w:rPr>
            </w:pPr>
            <w:r w:rsidRPr="0062235E">
              <w:rPr>
                <w:rFonts w:ascii="Calibri" w:eastAsia="Calibri" w:hAnsi="Calibri" w:cs="Calibri"/>
                <w:lang w:val="fr-CA"/>
              </w:rPr>
              <w:t>En tant que citoyenne américaine, Julie est considérée comme une « personne américaine » et doit respecter les sanctions commerciales imposées contre Cuba, quel que soit son lieu de résidence.</w:t>
            </w:r>
          </w:p>
          <w:p w14:paraId="7B7FD504" w14:textId="77777777" w:rsidR="00421476" w:rsidRPr="006D6A36" w:rsidRDefault="0062235E" w:rsidP="00421476">
            <w:pPr>
              <w:numPr>
                <w:ilvl w:val="0"/>
                <w:numId w:val="10"/>
              </w:numPr>
              <w:spacing w:before="100" w:beforeAutospacing="1" w:after="100" w:afterAutospacing="1"/>
              <w:ind w:left="750" w:right="30"/>
              <w:rPr>
                <w:rFonts w:ascii="Calibri" w:eastAsia="Times New Roman" w:hAnsi="Calibri" w:cs="Calibri"/>
                <w:lang w:val="fr-FR"/>
                <w:rPrChange w:id="500" w:author="Mary" w:date="2024-08-08T22:00:00Z">
                  <w:rPr>
                    <w:rFonts w:ascii="Calibri" w:eastAsia="Times New Roman" w:hAnsi="Calibri" w:cs="Calibri"/>
                  </w:rPr>
                </w:rPrChange>
              </w:rPr>
            </w:pPr>
            <w:r w:rsidRPr="0062235E">
              <w:rPr>
                <w:rFonts w:ascii="Calibri" w:eastAsia="Calibri" w:hAnsi="Calibri" w:cs="Calibri"/>
                <w:lang w:val="fr-CA"/>
              </w:rPr>
              <w:t>En tant que personne américaine, Julie ne peut pas aider des personnes non américaines à se rendre à Cuba pour affaires ou pour toute autre raison.</w:t>
            </w:r>
          </w:p>
          <w:p w14:paraId="34C1AFAE" w14:textId="721C0179" w:rsidR="00421476" w:rsidRPr="006D6A36" w:rsidRDefault="0062235E" w:rsidP="00421476">
            <w:pPr>
              <w:pStyle w:val="NormalWeb"/>
              <w:ind w:left="30" w:right="30"/>
              <w:rPr>
                <w:rFonts w:ascii="Calibri" w:hAnsi="Calibri" w:cs="Calibri"/>
                <w:lang w:val="fr-FR"/>
                <w:rPrChange w:id="501" w:author="Mary" w:date="2024-08-08T22:00:00Z">
                  <w:rPr>
                    <w:rFonts w:ascii="Calibri" w:hAnsi="Calibri" w:cs="Calibri"/>
                  </w:rPr>
                </w:rPrChange>
              </w:rPr>
            </w:pPr>
            <w:r w:rsidRPr="0062235E">
              <w:rPr>
                <w:rFonts w:ascii="Calibri" w:eastAsia="Calibri" w:hAnsi="Calibri" w:cs="Calibri"/>
                <w:lang w:val="fr-CA"/>
              </w:rPr>
              <w:t>En tant qu’employée d’Abbott, une entreprise américaine, Julie est tenue de se conformer à tous les programmes et contrôles de sanctions commerciales américains dans tous les pays où Abbott exerce ses activités.</w:t>
            </w:r>
          </w:p>
        </w:tc>
      </w:tr>
      <w:tr w:rsidR="00FC5D73" w:rsidRPr="0062235E"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62235E" w:rsidRDefault="005C0530" w:rsidP="00421476">
            <w:pPr>
              <w:spacing w:before="30" w:after="30"/>
              <w:ind w:left="30" w:right="30"/>
              <w:rPr>
                <w:rFonts w:ascii="Calibri" w:eastAsia="Times New Roman" w:hAnsi="Calibri" w:cs="Calibri"/>
                <w:sz w:val="16"/>
              </w:rPr>
            </w:pPr>
            <w:hyperlink r:id="rId233"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0048A46B" w14:textId="77777777" w:rsidR="00421476" w:rsidRPr="0062235E" w:rsidRDefault="005C0530" w:rsidP="00421476">
            <w:pPr>
              <w:ind w:left="30" w:right="30"/>
              <w:rPr>
                <w:rFonts w:ascii="Calibri" w:eastAsia="Times New Roman" w:hAnsi="Calibri" w:cs="Calibri"/>
                <w:sz w:val="16"/>
              </w:rPr>
            </w:pPr>
            <w:hyperlink r:id="rId234" w:tgtFrame="_blank" w:history="1">
              <w:r w:rsidR="0062235E" w:rsidRPr="0062235E">
                <w:rPr>
                  <w:rStyle w:val="Hyperlink"/>
                  <w:rFonts w:ascii="Calibri" w:eastAsia="Times New Roman" w:hAnsi="Calibri" w:cs="Calibri"/>
                  <w:sz w:val="16"/>
                </w:rPr>
                <w:t>115_C_71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vAlign w:val="center"/>
          </w:tcPr>
          <w:p w14:paraId="38CED99B" w14:textId="37716516"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[2] James, directeur du développement des affaires d’Abbott aux États-Unis, a reçu une demande d’exportation de biens et de services vers l’Iran. Étant au courant de la restriction générale des exportations américaines vers l’Iran, il a transmis le dossier à son collègue en Espagne. Est-ce acceptable?</w:t>
            </w:r>
          </w:p>
        </w:tc>
      </w:tr>
      <w:tr w:rsidR="00FC5D73" w:rsidRPr="0062235E"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62235E" w:rsidRDefault="005C0530" w:rsidP="00421476">
            <w:pPr>
              <w:spacing w:before="30" w:after="30"/>
              <w:ind w:left="30" w:right="30"/>
              <w:rPr>
                <w:rFonts w:ascii="Calibri" w:eastAsia="Times New Roman" w:hAnsi="Calibri" w:cs="Calibri"/>
                <w:sz w:val="16"/>
              </w:rPr>
            </w:pPr>
            <w:hyperlink r:id="rId235"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689F81EB" w14:textId="77777777" w:rsidR="00421476" w:rsidRPr="0062235E" w:rsidRDefault="005C0530" w:rsidP="00421476">
            <w:pPr>
              <w:ind w:left="30" w:right="30"/>
              <w:rPr>
                <w:rFonts w:ascii="Calibri" w:eastAsia="Times New Roman" w:hAnsi="Calibri" w:cs="Calibri"/>
                <w:sz w:val="16"/>
              </w:rPr>
            </w:pPr>
            <w:hyperlink r:id="rId236" w:tgtFrame="_blank" w:history="1">
              <w:r w:rsidR="0062235E" w:rsidRPr="0062235E">
                <w:rPr>
                  <w:rStyle w:val="Hyperlink"/>
                  <w:rFonts w:ascii="Calibri" w:eastAsia="Times New Roman" w:hAnsi="Calibri" w:cs="Calibri"/>
                  <w:sz w:val="16"/>
                </w:rPr>
                <w:t>116_C_71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Yes.</w:t>
            </w:r>
          </w:p>
        </w:tc>
        <w:tc>
          <w:tcPr>
            <w:tcW w:w="6000" w:type="dxa"/>
            <w:vAlign w:val="center"/>
          </w:tcPr>
          <w:p w14:paraId="077E829B" w14:textId="143FC6A6"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[1] Oui.</w:t>
            </w:r>
          </w:p>
        </w:tc>
      </w:tr>
      <w:tr w:rsidR="00FC5D73" w:rsidRPr="0062235E"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62235E" w:rsidRDefault="005C0530" w:rsidP="00421476">
            <w:pPr>
              <w:spacing w:before="30" w:after="30"/>
              <w:ind w:left="30" w:right="30"/>
              <w:rPr>
                <w:rFonts w:ascii="Calibri" w:eastAsia="Times New Roman" w:hAnsi="Calibri" w:cs="Calibri"/>
                <w:sz w:val="16"/>
              </w:rPr>
            </w:pPr>
            <w:hyperlink r:id="rId237"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6FD1220E" w14:textId="77777777" w:rsidR="00421476" w:rsidRPr="0062235E" w:rsidRDefault="005C0530" w:rsidP="00421476">
            <w:pPr>
              <w:ind w:left="30" w:right="30"/>
              <w:rPr>
                <w:rFonts w:ascii="Calibri" w:eastAsia="Times New Roman" w:hAnsi="Calibri" w:cs="Calibri"/>
                <w:sz w:val="16"/>
              </w:rPr>
            </w:pPr>
            <w:hyperlink r:id="rId238" w:tgtFrame="_blank" w:history="1">
              <w:r w:rsidR="0062235E" w:rsidRPr="0062235E">
                <w:rPr>
                  <w:rStyle w:val="Hyperlink"/>
                  <w:rFonts w:ascii="Calibri" w:eastAsia="Times New Roman" w:hAnsi="Calibri" w:cs="Calibri"/>
                  <w:sz w:val="16"/>
                </w:rPr>
                <w:t>117_C_71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No.</w:t>
            </w:r>
          </w:p>
          <w:p w14:paraId="3CFF2AF9"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6DB496FC"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[2] Non.</w:t>
            </w:r>
          </w:p>
          <w:p w14:paraId="10E83063" w14:textId="441122B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70</w:t>
            </w:r>
          </w:p>
          <w:p w14:paraId="31434884"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2: Feedback</w:t>
            </w:r>
          </w:p>
          <w:p w14:paraId="7D41B2F0"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62235E" w:rsidRDefault="0062235E" w:rsidP="00421476">
            <w:pPr>
              <w:pStyle w:val="NormalWeb"/>
              <w:ind w:left="30" w:right="30"/>
              <w:rPr>
                <w:rFonts w:ascii="Calibri" w:hAnsi="Calibri" w:cs="Calibri"/>
              </w:rPr>
            </w:pPr>
            <w:r w:rsidRPr="0062235E">
              <w:rPr>
                <w:rFonts w:ascii="Calibri" w:hAnsi="Calibri" w:cs="Calibri"/>
              </w:rPr>
              <w:t>James should not have referred the business to his colleague in Spain because:</w:t>
            </w:r>
          </w:p>
          <w:p w14:paraId="6407B3AE" w14:textId="77777777" w:rsidR="00421476" w:rsidRPr="0062235E" w:rsidRDefault="0062235E" w:rsidP="00421476">
            <w:pPr>
              <w:numPr>
                <w:ilvl w:val="0"/>
                <w:numId w:val="11"/>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62235E" w:rsidRDefault="0062235E" w:rsidP="00421476">
            <w:pPr>
              <w:numPr>
                <w:ilvl w:val="0"/>
                <w:numId w:val="11"/>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6D6A36" w:rsidRDefault="0062235E" w:rsidP="00421476">
            <w:pPr>
              <w:pStyle w:val="NormalWeb"/>
              <w:ind w:left="30" w:right="30"/>
              <w:rPr>
                <w:rFonts w:ascii="Calibri" w:hAnsi="Calibri" w:cs="Calibri"/>
                <w:lang w:val="fr-FR"/>
                <w:rPrChange w:id="502" w:author="Mary" w:date="2024-08-08T22:00:00Z">
                  <w:rPr>
                    <w:rFonts w:ascii="Calibri" w:hAnsi="Calibri" w:cs="Calibri"/>
                  </w:rPr>
                </w:rPrChange>
              </w:rPr>
            </w:pPr>
            <w:r w:rsidRPr="0062235E">
              <w:rPr>
                <w:rFonts w:ascii="Calibri" w:eastAsia="Calibri" w:hAnsi="Calibri" w:cs="Calibri"/>
                <w:lang w:val="fr-CA"/>
              </w:rPr>
              <w:t>James n’aurait jamais dû transmettre l’affaire à son collègue en Espagne parce que :</w:t>
            </w:r>
          </w:p>
          <w:p w14:paraId="7D4F8DC2" w14:textId="2E36C07F" w:rsidR="00421476" w:rsidRPr="006D6A36" w:rsidRDefault="0062235E" w:rsidP="00421476">
            <w:pPr>
              <w:numPr>
                <w:ilvl w:val="0"/>
                <w:numId w:val="11"/>
              </w:numPr>
              <w:spacing w:before="100" w:beforeAutospacing="1" w:after="100" w:afterAutospacing="1"/>
              <w:ind w:left="750" w:right="30"/>
              <w:rPr>
                <w:rFonts w:ascii="Calibri" w:eastAsia="Times New Roman" w:hAnsi="Calibri" w:cs="Calibri"/>
                <w:lang w:val="fr-FR"/>
                <w:rPrChange w:id="503" w:author="Mary" w:date="2024-08-08T22:00:00Z">
                  <w:rPr>
                    <w:rFonts w:ascii="Calibri" w:eastAsia="Times New Roman" w:hAnsi="Calibri" w:cs="Calibri"/>
                  </w:rPr>
                </w:rPrChange>
              </w:rPr>
            </w:pPr>
            <w:r w:rsidRPr="0062235E">
              <w:rPr>
                <w:rFonts w:ascii="Calibri" w:eastAsia="Calibri" w:hAnsi="Calibri" w:cs="Calibri"/>
                <w:lang w:val="fr-CA"/>
              </w:rPr>
              <w:t xml:space="preserve">L’utilisation d’une filiale pour traiter avec un pays sanctionné tel que l’Iran est considérée comme une facilitation des activités pour autrui. À ce titre, cela constitue une infraction. Le fait de proposer ces activités commerciales à la filiale espagnole constitue probablement une violation des sanctions de l’OFAC, même si la filiale ne fait finalement pas affaire avec l’Iran. L’interdiction de la facilitation rend illégal le fait d’aider une personne ou une entreprise non américaine à effectuer toute transaction à laquelle vous, en tant que </w:t>
            </w:r>
            <w:del w:id="504" w:author="Mary" w:date="2024-08-09T08:08:00Z">
              <w:r w:rsidRPr="0062235E" w:rsidDel="00136D72">
                <w:rPr>
                  <w:rFonts w:ascii="Calibri" w:eastAsia="Calibri" w:hAnsi="Calibri" w:cs="Calibri"/>
                  <w:lang w:val="fr-CA"/>
                </w:rPr>
                <w:delText xml:space="preserve">ressortissant </w:delText>
              </w:r>
            </w:del>
            <w:ins w:id="505" w:author="Mary" w:date="2024-08-09T08:08:00Z">
              <w:r w:rsidR="00136D72">
                <w:rPr>
                  <w:rFonts w:ascii="Calibri" w:eastAsia="Calibri" w:hAnsi="Calibri" w:cs="Calibri"/>
                  <w:lang w:val="fr-CA"/>
                </w:rPr>
                <w:t xml:space="preserve">personne </w:t>
              </w:r>
            </w:ins>
            <w:r w:rsidRPr="0062235E">
              <w:rPr>
                <w:rFonts w:ascii="Calibri" w:eastAsia="Calibri" w:hAnsi="Calibri" w:cs="Calibri"/>
                <w:lang w:val="fr-CA"/>
              </w:rPr>
              <w:t>américain</w:t>
            </w:r>
            <w:ins w:id="506" w:author="Mary" w:date="2024-08-09T08:08:00Z">
              <w:r w:rsidR="00136D72">
                <w:rPr>
                  <w:rFonts w:ascii="Calibri" w:eastAsia="Calibri" w:hAnsi="Calibri" w:cs="Calibri"/>
                  <w:lang w:val="fr-CA"/>
                </w:rPr>
                <w:t>e</w:t>
              </w:r>
            </w:ins>
            <w:r w:rsidRPr="0062235E">
              <w:rPr>
                <w:rFonts w:ascii="Calibri" w:eastAsia="Calibri" w:hAnsi="Calibri" w:cs="Calibri"/>
                <w:lang w:val="fr-CA"/>
              </w:rPr>
              <w:t xml:space="preserve"> (ou employé d’une </w:t>
            </w:r>
            <w:proofErr w:type="spellStart"/>
            <w:r w:rsidRPr="0062235E">
              <w:rPr>
                <w:rFonts w:ascii="Calibri" w:eastAsia="Calibri" w:hAnsi="Calibri" w:cs="Calibri"/>
                <w:lang w:val="fr-CA"/>
              </w:rPr>
              <w:t>entreprise</w:t>
            </w:r>
            <w:del w:id="507" w:author="Mary" w:date="2024-08-09T08:08:00Z">
              <w:r w:rsidRPr="0062235E" w:rsidDel="00136D72">
                <w:rPr>
                  <w:rFonts w:ascii="Calibri" w:eastAsia="Calibri" w:hAnsi="Calibri" w:cs="Calibri"/>
                  <w:lang w:val="fr-CA"/>
                </w:rPr>
                <w:delText xml:space="preserve"> américaine</w:delText>
              </w:r>
            </w:del>
            <w:ins w:id="508" w:author="Mary" w:date="2024-08-09T08:08:00Z">
              <w:r w:rsidR="00136D72">
                <w:rPr>
                  <w:rFonts w:ascii="Calibri" w:eastAsia="Calibri" w:hAnsi="Calibri" w:cs="Calibri"/>
                  <w:lang w:val="fr-CA"/>
                </w:rPr>
                <w:t>dont</w:t>
              </w:r>
              <w:proofErr w:type="spellEnd"/>
              <w:r w:rsidR="00136D72">
                <w:rPr>
                  <w:rFonts w:ascii="Calibri" w:eastAsia="Calibri" w:hAnsi="Calibri" w:cs="Calibri"/>
                  <w:lang w:val="fr-CA"/>
                </w:rPr>
                <w:t xml:space="preserve"> le siège social est aux </w:t>
              </w:r>
            </w:ins>
            <w:ins w:id="509" w:author="Mary" w:date="2024-08-09T08:09:00Z">
              <w:r w:rsidR="00136D72">
                <w:rPr>
                  <w:rFonts w:ascii="Calibri" w:eastAsia="Calibri" w:hAnsi="Calibri" w:cs="Calibri"/>
                  <w:lang w:val="fr-CA"/>
                </w:rPr>
                <w:t>États-Unis</w:t>
              </w:r>
            </w:ins>
            <w:r w:rsidRPr="0062235E">
              <w:rPr>
                <w:rFonts w:ascii="Calibri" w:eastAsia="Calibri" w:hAnsi="Calibri" w:cs="Calibri"/>
                <w:lang w:val="fr-CA"/>
              </w:rPr>
              <w:t>), n’êtes pas autorisé à participer vous-même.</w:t>
            </w:r>
          </w:p>
          <w:p w14:paraId="0D34EA16" w14:textId="6FFE3A4B" w:rsidR="00421476" w:rsidRPr="006D6A36" w:rsidRDefault="0062235E" w:rsidP="007868DB">
            <w:pPr>
              <w:pStyle w:val="NormalWeb"/>
              <w:numPr>
                <w:ilvl w:val="0"/>
                <w:numId w:val="11"/>
              </w:numPr>
              <w:ind w:right="30"/>
              <w:rPr>
                <w:rFonts w:ascii="Calibri" w:hAnsi="Calibri" w:cs="Calibri"/>
                <w:lang w:val="fr-FR"/>
                <w:rPrChange w:id="510" w:author="Mary" w:date="2024-08-08T22:00:00Z">
                  <w:rPr>
                    <w:rFonts w:ascii="Calibri" w:hAnsi="Calibri" w:cs="Calibri"/>
                  </w:rPr>
                </w:rPrChange>
              </w:rPr>
              <w:pPrChange w:id="511" w:author="Mary" w:date="2024-08-09T08:09:00Z">
                <w:pPr>
                  <w:pStyle w:val="NormalWeb"/>
                  <w:ind w:left="30" w:right="30"/>
                </w:pPr>
              </w:pPrChange>
            </w:pPr>
            <w:r w:rsidRPr="0062235E">
              <w:rPr>
                <w:rFonts w:ascii="Calibri" w:eastAsia="Calibri" w:hAnsi="Calibri" w:cs="Calibri"/>
                <w:lang w:val="fr-CA"/>
              </w:rPr>
              <w:t>Parce que le collègue de James est un employé d’Abbott, une entreprise américaine, il est tenu, tout comme James, de se conformer à tous les programmes et contrôles de sanctions commerciales américains en Espagne et dans chacun des pays où Abbott exerce ses activités.</w:t>
            </w:r>
          </w:p>
        </w:tc>
      </w:tr>
      <w:tr w:rsidR="00FC5D73" w:rsidRPr="006D6A36"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62235E" w:rsidRDefault="005C0530" w:rsidP="00421476">
            <w:pPr>
              <w:spacing w:before="30" w:after="30"/>
              <w:ind w:left="30" w:right="30"/>
              <w:rPr>
                <w:rFonts w:ascii="Calibri" w:eastAsia="Times New Roman" w:hAnsi="Calibri" w:cs="Calibri"/>
                <w:sz w:val="16"/>
              </w:rPr>
            </w:pPr>
            <w:hyperlink r:id="rId239"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30D49D6B" w14:textId="77777777" w:rsidR="00421476" w:rsidRPr="0062235E" w:rsidRDefault="005C0530" w:rsidP="00421476">
            <w:pPr>
              <w:ind w:left="30" w:right="30"/>
              <w:rPr>
                <w:rFonts w:ascii="Calibri" w:eastAsia="Times New Roman" w:hAnsi="Calibri" w:cs="Calibri"/>
                <w:sz w:val="16"/>
              </w:rPr>
            </w:pPr>
            <w:hyperlink r:id="rId240" w:tgtFrame="_blank" w:history="1">
              <w:r w:rsidR="0062235E" w:rsidRPr="0062235E">
                <w:rPr>
                  <w:rStyle w:val="Hyperlink"/>
                  <w:rFonts w:ascii="Calibri" w:eastAsia="Times New Roman" w:hAnsi="Calibri" w:cs="Calibri"/>
                  <w:sz w:val="16"/>
                </w:rPr>
                <w:t>119_C_71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 xml:space="preserve">[3] Which of the following are considered U.S. persons </w:t>
            </w:r>
            <w:r w:rsidRPr="0062235E">
              <w:rPr>
                <w:rFonts w:ascii="Calibri" w:hAnsi="Calibri" w:cs="Calibri"/>
              </w:rPr>
              <w:lastRenderedPageBreak/>
              <w:t>who must comply with U.S. trade sanctions?</w:t>
            </w:r>
          </w:p>
          <w:p w14:paraId="303874B9" w14:textId="77777777" w:rsidR="00421476" w:rsidRPr="0062235E" w:rsidRDefault="0062235E" w:rsidP="00421476">
            <w:pPr>
              <w:pStyle w:val="NormalWeb"/>
              <w:ind w:left="30" w:right="30"/>
              <w:rPr>
                <w:rFonts w:ascii="Calibri" w:hAnsi="Calibri" w:cs="Calibri"/>
              </w:rPr>
            </w:pPr>
            <w:r w:rsidRPr="0062235E">
              <w:rPr>
                <w:rFonts w:ascii="Calibri" w:hAnsi="Calibri" w:cs="Calibri"/>
              </w:rPr>
              <w:t>Check all that apply.</w:t>
            </w:r>
          </w:p>
        </w:tc>
        <w:tc>
          <w:tcPr>
            <w:tcW w:w="6000" w:type="dxa"/>
            <w:vAlign w:val="center"/>
          </w:tcPr>
          <w:p w14:paraId="070F41F7" w14:textId="77777777" w:rsidR="00421476" w:rsidRPr="006D6A36" w:rsidRDefault="0062235E" w:rsidP="00421476">
            <w:pPr>
              <w:pStyle w:val="NormalWeb"/>
              <w:ind w:left="30" w:right="30"/>
              <w:rPr>
                <w:rFonts w:ascii="Calibri" w:hAnsi="Calibri" w:cs="Calibri"/>
                <w:lang w:val="fr-FR"/>
                <w:rPrChange w:id="512" w:author="Mary" w:date="2024-08-08T22:00:00Z">
                  <w:rPr>
                    <w:rFonts w:ascii="Calibri" w:hAnsi="Calibri" w:cs="Calibri"/>
                  </w:rPr>
                </w:rPrChange>
              </w:rPr>
            </w:pPr>
            <w:r w:rsidRPr="0062235E">
              <w:rPr>
                <w:rFonts w:ascii="Calibri" w:eastAsia="Calibri" w:hAnsi="Calibri" w:cs="Calibri"/>
                <w:lang w:val="fr-CA"/>
              </w:rPr>
              <w:lastRenderedPageBreak/>
              <w:t xml:space="preserve">[3] Quels énoncés parmi les suivants décrivent des </w:t>
            </w:r>
            <w:r w:rsidRPr="0062235E">
              <w:rPr>
                <w:rFonts w:ascii="Calibri" w:eastAsia="Calibri" w:hAnsi="Calibri" w:cs="Calibri"/>
                <w:lang w:val="fr-CA"/>
              </w:rPr>
              <w:lastRenderedPageBreak/>
              <w:t>« personnes américaines » qui doivent se conformer aux sanctions commerciales américaines?</w:t>
            </w:r>
          </w:p>
          <w:p w14:paraId="56ED950E" w14:textId="6F6257CD" w:rsidR="00421476" w:rsidRPr="006D6A36" w:rsidRDefault="0062235E" w:rsidP="00421476">
            <w:pPr>
              <w:pStyle w:val="NormalWeb"/>
              <w:ind w:left="30" w:right="30"/>
              <w:rPr>
                <w:rFonts w:ascii="Calibri" w:hAnsi="Calibri" w:cs="Calibri"/>
                <w:lang w:val="fr-FR"/>
                <w:rPrChange w:id="513" w:author="Mary" w:date="2024-08-08T22:00:00Z">
                  <w:rPr>
                    <w:rFonts w:ascii="Calibri" w:hAnsi="Calibri" w:cs="Calibri"/>
                  </w:rPr>
                </w:rPrChange>
              </w:rPr>
            </w:pPr>
            <w:r w:rsidRPr="0062235E">
              <w:rPr>
                <w:rFonts w:ascii="Calibri" w:eastAsia="Calibri" w:hAnsi="Calibri" w:cs="Calibri"/>
                <w:lang w:val="fr-CA"/>
              </w:rPr>
              <w:t>Veuillez sélectionner toutes les réponses qui s’appliquent.</w:t>
            </w:r>
          </w:p>
        </w:tc>
      </w:tr>
      <w:tr w:rsidR="00FC5D73" w:rsidRPr="006D6A36"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62235E" w:rsidRDefault="005C0530" w:rsidP="00421476">
            <w:pPr>
              <w:spacing w:before="30" w:after="30"/>
              <w:ind w:left="30" w:right="30"/>
              <w:rPr>
                <w:rFonts w:ascii="Calibri" w:eastAsia="Times New Roman" w:hAnsi="Calibri" w:cs="Calibri"/>
                <w:sz w:val="16"/>
              </w:rPr>
            </w:pPr>
            <w:hyperlink r:id="rId241"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17030E81" w14:textId="77777777" w:rsidR="00421476" w:rsidRPr="0062235E" w:rsidRDefault="005C0530" w:rsidP="00421476">
            <w:pPr>
              <w:ind w:left="30" w:right="30"/>
              <w:rPr>
                <w:rFonts w:ascii="Calibri" w:eastAsia="Times New Roman" w:hAnsi="Calibri" w:cs="Calibri"/>
                <w:sz w:val="16"/>
              </w:rPr>
            </w:pPr>
            <w:hyperlink r:id="rId242" w:tgtFrame="_blank" w:history="1">
              <w:r w:rsidR="0062235E" w:rsidRPr="0062235E">
                <w:rPr>
                  <w:rStyle w:val="Hyperlink"/>
                  <w:rFonts w:ascii="Calibri" w:eastAsia="Times New Roman" w:hAnsi="Calibri" w:cs="Calibri"/>
                  <w:sz w:val="16"/>
                </w:rPr>
                <w:t>120_C_71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A U.S. citizen who resides permanently in Israel.</w:t>
            </w:r>
          </w:p>
        </w:tc>
        <w:tc>
          <w:tcPr>
            <w:tcW w:w="6000" w:type="dxa"/>
            <w:vAlign w:val="center"/>
          </w:tcPr>
          <w:p w14:paraId="7C376432" w14:textId="2ACF40B8" w:rsidR="00421476" w:rsidRPr="006D6A36" w:rsidRDefault="0062235E" w:rsidP="00421476">
            <w:pPr>
              <w:pStyle w:val="NormalWeb"/>
              <w:ind w:left="30" w:right="30"/>
              <w:rPr>
                <w:rFonts w:ascii="Calibri" w:hAnsi="Calibri" w:cs="Calibri"/>
                <w:lang w:val="fr-FR"/>
                <w:rPrChange w:id="514" w:author="Mary" w:date="2024-08-08T22:00:00Z">
                  <w:rPr>
                    <w:rFonts w:ascii="Calibri" w:hAnsi="Calibri" w:cs="Calibri"/>
                  </w:rPr>
                </w:rPrChange>
              </w:rPr>
            </w:pPr>
            <w:r w:rsidRPr="0062235E">
              <w:rPr>
                <w:rFonts w:ascii="Calibri" w:eastAsia="Calibri" w:hAnsi="Calibri" w:cs="Calibri"/>
                <w:lang w:val="fr-CA"/>
              </w:rPr>
              <w:t>[1] Un citoyen américain qui réside en permanence en Israël.</w:t>
            </w:r>
          </w:p>
        </w:tc>
      </w:tr>
      <w:tr w:rsidR="00FC5D73" w:rsidRPr="006D6A36"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62235E" w:rsidRDefault="005C0530" w:rsidP="00421476">
            <w:pPr>
              <w:spacing w:before="30" w:after="30"/>
              <w:ind w:left="30" w:right="30"/>
              <w:rPr>
                <w:rFonts w:ascii="Calibri" w:eastAsia="Times New Roman" w:hAnsi="Calibri" w:cs="Calibri"/>
                <w:sz w:val="16"/>
              </w:rPr>
            </w:pPr>
            <w:hyperlink r:id="rId243"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66FD7D89" w14:textId="77777777" w:rsidR="00421476" w:rsidRPr="0062235E" w:rsidRDefault="005C0530" w:rsidP="00421476">
            <w:pPr>
              <w:ind w:left="30" w:right="30"/>
              <w:rPr>
                <w:rFonts w:ascii="Calibri" w:eastAsia="Times New Roman" w:hAnsi="Calibri" w:cs="Calibri"/>
                <w:sz w:val="16"/>
              </w:rPr>
            </w:pPr>
            <w:hyperlink r:id="rId244" w:tgtFrame="_blank" w:history="1">
              <w:r w:rsidR="0062235E" w:rsidRPr="0062235E">
                <w:rPr>
                  <w:rStyle w:val="Hyperlink"/>
                  <w:rFonts w:ascii="Calibri" w:eastAsia="Times New Roman" w:hAnsi="Calibri" w:cs="Calibri"/>
                  <w:sz w:val="16"/>
                </w:rPr>
                <w:t>121_C_71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The Paris affiliate of a U.S. company.</w:t>
            </w:r>
          </w:p>
        </w:tc>
        <w:tc>
          <w:tcPr>
            <w:tcW w:w="6000" w:type="dxa"/>
            <w:vAlign w:val="center"/>
          </w:tcPr>
          <w:p w14:paraId="02254DD5" w14:textId="10325A27" w:rsidR="00421476" w:rsidRPr="006D6A36" w:rsidRDefault="0062235E" w:rsidP="0030751C">
            <w:pPr>
              <w:pStyle w:val="NormalWeb"/>
              <w:ind w:left="30" w:right="30"/>
              <w:rPr>
                <w:rFonts w:ascii="Calibri" w:hAnsi="Calibri" w:cs="Calibri"/>
                <w:lang w:val="fr-FR"/>
                <w:rPrChange w:id="515" w:author="Mary" w:date="2024-08-08T22:00:00Z">
                  <w:rPr>
                    <w:rFonts w:ascii="Calibri" w:hAnsi="Calibri" w:cs="Calibri"/>
                  </w:rPr>
                </w:rPrChange>
              </w:rPr>
            </w:pPr>
            <w:r w:rsidRPr="0062235E">
              <w:rPr>
                <w:rFonts w:ascii="Calibri" w:eastAsia="Calibri" w:hAnsi="Calibri" w:cs="Calibri"/>
                <w:lang w:val="fr-CA"/>
              </w:rPr>
              <w:t xml:space="preserve">[2] La </w:t>
            </w:r>
            <w:del w:id="516" w:author="Mary" w:date="2024-08-09T08:11:00Z">
              <w:r w:rsidRPr="0062235E" w:rsidDel="0030751C">
                <w:rPr>
                  <w:rFonts w:ascii="Calibri" w:eastAsia="Calibri" w:hAnsi="Calibri" w:cs="Calibri"/>
                  <w:lang w:val="fr-CA"/>
                </w:rPr>
                <w:delText>filiale</w:delText>
              </w:r>
            </w:del>
            <w:ins w:id="517" w:author="Mary" w:date="2024-08-09T08:11:00Z">
              <w:r w:rsidR="0030751C">
                <w:rPr>
                  <w:rFonts w:ascii="Calibri" w:eastAsia="Calibri" w:hAnsi="Calibri" w:cs="Calibri"/>
                  <w:lang w:val="fr-CA"/>
                </w:rPr>
                <w:t>société affiliée</w:t>
              </w:r>
            </w:ins>
            <w:r w:rsidRPr="0062235E">
              <w:rPr>
                <w:rFonts w:ascii="Calibri" w:eastAsia="Calibri" w:hAnsi="Calibri" w:cs="Calibri"/>
                <w:lang w:val="fr-CA"/>
              </w:rPr>
              <w:t xml:space="preserve"> parisienne d’une entreprise américaine.</w:t>
            </w:r>
          </w:p>
        </w:tc>
      </w:tr>
      <w:tr w:rsidR="00FC5D73" w:rsidRPr="006D6A36"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62235E" w:rsidRDefault="005C0530" w:rsidP="00421476">
            <w:pPr>
              <w:spacing w:before="30" w:after="30"/>
              <w:ind w:left="30" w:right="30"/>
              <w:rPr>
                <w:rFonts w:ascii="Calibri" w:eastAsia="Times New Roman" w:hAnsi="Calibri" w:cs="Calibri"/>
                <w:sz w:val="16"/>
              </w:rPr>
            </w:pPr>
            <w:hyperlink r:id="rId245"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11C0AA29" w14:textId="77777777" w:rsidR="00421476" w:rsidRPr="0062235E" w:rsidRDefault="005C0530" w:rsidP="00421476">
            <w:pPr>
              <w:ind w:left="30" w:right="30"/>
              <w:rPr>
                <w:rFonts w:ascii="Calibri" w:eastAsia="Times New Roman" w:hAnsi="Calibri" w:cs="Calibri"/>
                <w:sz w:val="16"/>
              </w:rPr>
            </w:pPr>
            <w:hyperlink r:id="rId246" w:tgtFrame="_blank" w:history="1">
              <w:r w:rsidR="0062235E" w:rsidRPr="0062235E">
                <w:rPr>
                  <w:rStyle w:val="Hyperlink"/>
                  <w:rFonts w:ascii="Calibri" w:eastAsia="Times New Roman" w:hAnsi="Calibri" w:cs="Calibri"/>
                  <w:sz w:val="16"/>
                </w:rPr>
                <w:t>122_C_71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A Mexican company located in Juarez that sells primarily to the U.S.</w:t>
            </w:r>
          </w:p>
        </w:tc>
        <w:tc>
          <w:tcPr>
            <w:tcW w:w="6000" w:type="dxa"/>
            <w:vAlign w:val="center"/>
          </w:tcPr>
          <w:p w14:paraId="48216567" w14:textId="56E6121C" w:rsidR="00421476" w:rsidRPr="006D6A36" w:rsidRDefault="0062235E" w:rsidP="00421476">
            <w:pPr>
              <w:pStyle w:val="NormalWeb"/>
              <w:ind w:left="30" w:right="30"/>
              <w:rPr>
                <w:rFonts w:ascii="Calibri" w:hAnsi="Calibri" w:cs="Calibri"/>
                <w:lang w:val="fr-FR"/>
                <w:rPrChange w:id="518" w:author="Mary" w:date="2024-08-08T22:00:00Z">
                  <w:rPr>
                    <w:rFonts w:ascii="Calibri" w:hAnsi="Calibri" w:cs="Calibri"/>
                  </w:rPr>
                </w:rPrChange>
              </w:rPr>
            </w:pPr>
            <w:r w:rsidRPr="0062235E">
              <w:rPr>
                <w:rFonts w:ascii="Calibri" w:eastAsia="Calibri" w:hAnsi="Calibri" w:cs="Calibri"/>
                <w:lang w:val="fr-CA"/>
              </w:rPr>
              <w:t>[3] Une entreprise mexicaine située à Juarez qui vend ses produits principalement aux États-Unis.</w:t>
            </w:r>
          </w:p>
        </w:tc>
      </w:tr>
      <w:tr w:rsidR="00FC5D73" w:rsidRPr="0062235E"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62235E" w:rsidRDefault="005C0530" w:rsidP="00421476">
            <w:pPr>
              <w:spacing w:before="30" w:after="30"/>
              <w:ind w:left="30" w:right="30"/>
              <w:rPr>
                <w:rFonts w:ascii="Calibri" w:eastAsia="Times New Roman" w:hAnsi="Calibri" w:cs="Calibri"/>
                <w:sz w:val="16"/>
              </w:rPr>
            </w:pPr>
            <w:hyperlink r:id="rId247"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1B12D50C" w14:textId="77777777" w:rsidR="00421476" w:rsidRPr="0062235E" w:rsidRDefault="005C0530" w:rsidP="00421476">
            <w:pPr>
              <w:ind w:left="30" w:right="30"/>
              <w:rPr>
                <w:rFonts w:ascii="Calibri" w:eastAsia="Times New Roman" w:hAnsi="Calibri" w:cs="Calibri"/>
                <w:sz w:val="16"/>
              </w:rPr>
            </w:pPr>
            <w:hyperlink r:id="rId248" w:tgtFrame="_blank" w:history="1">
              <w:r w:rsidR="0062235E" w:rsidRPr="0062235E">
                <w:rPr>
                  <w:rStyle w:val="Hyperlink"/>
                  <w:rFonts w:ascii="Calibri" w:eastAsia="Times New Roman" w:hAnsi="Calibri" w:cs="Calibri"/>
                  <w:sz w:val="16"/>
                </w:rPr>
                <w:t>123_C_71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A Danish citizen visiting the U.S. while on vacation.</w:t>
            </w:r>
          </w:p>
          <w:p w14:paraId="2CC2277B"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5351969C" w14:textId="77777777" w:rsidR="00421476" w:rsidRPr="006D6A36" w:rsidRDefault="0062235E" w:rsidP="00421476">
            <w:pPr>
              <w:pStyle w:val="NormalWeb"/>
              <w:ind w:left="30" w:right="30"/>
              <w:rPr>
                <w:rFonts w:ascii="Calibri" w:hAnsi="Calibri" w:cs="Calibri"/>
                <w:lang w:val="fr-FR"/>
                <w:rPrChange w:id="519" w:author="Mary" w:date="2024-08-08T22:00:00Z">
                  <w:rPr>
                    <w:rFonts w:ascii="Calibri" w:hAnsi="Calibri" w:cs="Calibri"/>
                  </w:rPr>
                </w:rPrChange>
              </w:rPr>
            </w:pPr>
            <w:r w:rsidRPr="0062235E">
              <w:rPr>
                <w:rFonts w:ascii="Calibri" w:eastAsia="Calibri" w:hAnsi="Calibri" w:cs="Calibri"/>
                <w:lang w:val="fr-CA"/>
              </w:rPr>
              <w:t>[4] Un citoyen danois en visite aux États-Unis pendant ses vacances.</w:t>
            </w:r>
          </w:p>
          <w:p w14:paraId="4BC8C9FA" w14:textId="7C0BC1B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70</w:t>
            </w:r>
          </w:p>
          <w:p w14:paraId="7A4CB6E9"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3: Feedback</w:t>
            </w:r>
          </w:p>
          <w:p w14:paraId="6C11FE81"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62235E" w:rsidRDefault="0062235E" w:rsidP="00421476">
            <w:pPr>
              <w:pStyle w:val="NormalWeb"/>
              <w:ind w:left="30" w:right="30"/>
              <w:rPr>
                <w:rFonts w:ascii="Calibri" w:hAnsi="Calibri" w:cs="Calibri"/>
              </w:rPr>
            </w:pPr>
            <w:r w:rsidRPr="0062235E">
              <w:rPr>
                <w:rFonts w:ascii="Calibri" w:hAnsi="Calibri" w:cs="Calibri"/>
              </w:rPr>
              <w:t>U.S. trade sanctions apply to all "U.S. persons." The definition of a U.S. person includes:</w:t>
            </w:r>
          </w:p>
          <w:p w14:paraId="657A7F49" w14:textId="77777777" w:rsidR="00421476" w:rsidRPr="0062235E" w:rsidRDefault="0062235E" w:rsidP="00421476">
            <w:pPr>
              <w:numPr>
                <w:ilvl w:val="0"/>
                <w:numId w:val="1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Companies incorporated in or based in the U.S. (including Puerto Rico),</w:t>
            </w:r>
          </w:p>
          <w:p w14:paraId="2771FD9F" w14:textId="77777777" w:rsidR="00421476" w:rsidRPr="0062235E" w:rsidRDefault="0062235E" w:rsidP="00421476">
            <w:pPr>
              <w:numPr>
                <w:ilvl w:val="0"/>
                <w:numId w:val="1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Employees of U.S. companies (including those based in Puerto Rico), as well as employees of their non-U.S. affiliates,</w:t>
            </w:r>
          </w:p>
          <w:p w14:paraId="5B1B7807" w14:textId="77777777" w:rsidR="00421476" w:rsidRPr="0062235E" w:rsidRDefault="0062235E" w:rsidP="00421476">
            <w:pPr>
              <w:numPr>
                <w:ilvl w:val="0"/>
                <w:numId w:val="1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U.S. citizens or U.S. permanent residents, regardless of where they are located,</w:t>
            </w:r>
          </w:p>
          <w:p w14:paraId="47D89862" w14:textId="77777777" w:rsidR="00421476" w:rsidRPr="0062235E" w:rsidRDefault="0062235E" w:rsidP="00421476">
            <w:pPr>
              <w:numPr>
                <w:ilvl w:val="0"/>
                <w:numId w:val="1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Anyone who is in the U.S., including someone </w:t>
            </w:r>
            <w:r w:rsidRPr="0062235E">
              <w:rPr>
                <w:rFonts w:ascii="Calibri" w:eastAsia="Times New Roman" w:hAnsi="Calibri" w:cs="Calibri"/>
              </w:rPr>
              <w:lastRenderedPageBreak/>
              <w:t>traveling on vacation, and</w:t>
            </w:r>
          </w:p>
          <w:p w14:paraId="5B5ABA65" w14:textId="77777777" w:rsidR="00421476" w:rsidRPr="0062235E" w:rsidRDefault="0062235E" w:rsidP="00421476">
            <w:pPr>
              <w:numPr>
                <w:ilvl w:val="0"/>
                <w:numId w:val="1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Any foreign subsidiary of a U.S.-headquartered company or a U.S.-owned or-controlled entity.</w:t>
            </w:r>
          </w:p>
          <w:p w14:paraId="42ADA9E1" w14:textId="77777777" w:rsidR="00421476" w:rsidRPr="0062235E" w:rsidRDefault="0062235E" w:rsidP="00421476">
            <w:pPr>
              <w:pStyle w:val="NormalWeb"/>
              <w:ind w:left="30" w:right="30"/>
              <w:rPr>
                <w:rFonts w:ascii="Calibri" w:hAnsi="Calibri" w:cs="Calibri"/>
              </w:rPr>
            </w:pPr>
            <w:r w:rsidRPr="0062235E">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lastRenderedPageBreak/>
              <w:t>Les sanctions commerciales américaines s’appliquent à toutes les « personnes américaines ». La définition d’une personne américaine comprend :</w:t>
            </w:r>
          </w:p>
          <w:p w14:paraId="16D3035C" w14:textId="77777777" w:rsidR="00421476" w:rsidRPr="006D6A36" w:rsidRDefault="0062235E" w:rsidP="00421476">
            <w:pPr>
              <w:numPr>
                <w:ilvl w:val="0"/>
                <w:numId w:val="12"/>
              </w:numPr>
              <w:spacing w:before="100" w:beforeAutospacing="1" w:after="100" w:afterAutospacing="1"/>
              <w:ind w:left="750" w:right="30"/>
              <w:rPr>
                <w:rFonts w:ascii="Calibri" w:eastAsia="Times New Roman" w:hAnsi="Calibri" w:cs="Calibri"/>
                <w:lang w:val="fr-FR"/>
                <w:rPrChange w:id="520" w:author="Mary" w:date="2024-08-08T22:00:00Z">
                  <w:rPr>
                    <w:rFonts w:ascii="Calibri" w:eastAsia="Times New Roman" w:hAnsi="Calibri" w:cs="Calibri"/>
                  </w:rPr>
                </w:rPrChange>
              </w:rPr>
            </w:pPr>
            <w:r w:rsidRPr="0062235E">
              <w:rPr>
                <w:rFonts w:ascii="Calibri" w:eastAsia="Calibri" w:hAnsi="Calibri" w:cs="Calibri"/>
                <w:lang w:val="fr-CA"/>
              </w:rPr>
              <w:t>les entreprises constituées ou établies aux États-Unis (y compris Porto Rico);</w:t>
            </w:r>
          </w:p>
          <w:p w14:paraId="383496F8" w14:textId="79100C16" w:rsidR="00421476" w:rsidRPr="006D6A36" w:rsidRDefault="0062235E" w:rsidP="00421476">
            <w:pPr>
              <w:numPr>
                <w:ilvl w:val="0"/>
                <w:numId w:val="12"/>
              </w:numPr>
              <w:spacing w:before="100" w:beforeAutospacing="1" w:after="100" w:afterAutospacing="1"/>
              <w:ind w:left="750" w:right="30"/>
              <w:rPr>
                <w:rFonts w:ascii="Calibri" w:eastAsia="Times New Roman" w:hAnsi="Calibri" w:cs="Calibri"/>
                <w:lang w:val="fr-FR"/>
                <w:rPrChange w:id="521" w:author="Mary" w:date="2024-08-08T22:00:00Z">
                  <w:rPr>
                    <w:rFonts w:ascii="Calibri" w:eastAsia="Times New Roman" w:hAnsi="Calibri" w:cs="Calibri"/>
                  </w:rPr>
                </w:rPrChange>
              </w:rPr>
            </w:pPr>
            <w:r w:rsidRPr="0062235E">
              <w:rPr>
                <w:rFonts w:ascii="Calibri" w:eastAsia="Calibri" w:hAnsi="Calibri" w:cs="Calibri"/>
                <w:lang w:val="fr-CA"/>
              </w:rPr>
              <w:t xml:space="preserve">les employés d’entreprises américaines (y compris celles basées à Porto Rico), ainsi que les employés de leurs </w:t>
            </w:r>
            <w:del w:id="522" w:author="Mary" w:date="2024-08-09T08:12:00Z">
              <w:r w:rsidRPr="0062235E" w:rsidDel="007B0D4E">
                <w:rPr>
                  <w:rFonts w:ascii="Calibri" w:eastAsia="Calibri" w:hAnsi="Calibri" w:cs="Calibri"/>
                  <w:lang w:val="fr-CA"/>
                </w:rPr>
                <w:delText>filiales</w:delText>
              </w:r>
            </w:del>
            <w:ins w:id="523" w:author="Mary" w:date="2024-08-09T08:12:00Z">
              <w:r w:rsidR="007B0D4E">
                <w:rPr>
                  <w:rFonts w:ascii="Calibri" w:eastAsia="Calibri" w:hAnsi="Calibri" w:cs="Calibri"/>
                  <w:lang w:val="fr-CA"/>
                </w:rPr>
                <w:t>sociétés affiliées</w:t>
              </w:r>
            </w:ins>
            <w:r w:rsidRPr="0062235E">
              <w:rPr>
                <w:rFonts w:ascii="Calibri" w:eastAsia="Calibri" w:hAnsi="Calibri" w:cs="Calibri"/>
                <w:lang w:val="fr-CA"/>
              </w:rPr>
              <w:t xml:space="preserve"> non américaines;</w:t>
            </w:r>
          </w:p>
          <w:p w14:paraId="54908AEC" w14:textId="77777777" w:rsidR="00421476" w:rsidRPr="006D6A36" w:rsidRDefault="0062235E" w:rsidP="00421476">
            <w:pPr>
              <w:numPr>
                <w:ilvl w:val="0"/>
                <w:numId w:val="12"/>
              </w:numPr>
              <w:spacing w:before="100" w:beforeAutospacing="1" w:after="100" w:afterAutospacing="1"/>
              <w:ind w:left="750" w:right="30"/>
              <w:rPr>
                <w:rFonts w:ascii="Calibri" w:eastAsia="Times New Roman" w:hAnsi="Calibri" w:cs="Calibri"/>
                <w:lang w:val="fr-FR"/>
                <w:rPrChange w:id="524" w:author="Mary" w:date="2024-08-08T22:00:00Z">
                  <w:rPr>
                    <w:rFonts w:ascii="Calibri" w:eastAsia="Times New Roman" w:hAnsi="Calibri" w:cs="Calibri"/>
                  </w:rPr>
                </w:rPrChange>
              </w:rPr>
            </w:pPr>
            <w:r w:rsidRPr="0062235E">
              <w:rPr>
                <w:rFonts w:ascii="Calibri" w:eastAsia="Calibri" w:hAnsi="Calibri" w:cs="Calibri"/>
                <w:lang w:val="fr-CA"/>
              </w:rPr>
              <w:t>les citoyens américains ou résidents permanents des États-Unis, peu importe où ils se trouvent;</w:t>
            </w:r>
          </w:p>
          <w:p w14:paraId="482E6FFA" w14:textId="77777777" w:rsidR="00421476" w:rsidRPr="006D6A36" w:rsidRDefault="0062235E" w:rsidP="00421476">
            <w:pPr>
              <w:numPr>
                <w:ilvl w:val="0"/>
                <w:numId w:val="12"/>
              </w:numPr>
              <w:spacing w:before="100" w:beforeAutospacing="1" w:after="100" w:afterAutospacing="1"/>
              <w:ind w:left="750" w:right="30"/>
              <w:rPr>
                <w:rFonts w:ascii="Calibri" w:eastAsia="Times New Roman" w:hAnsi="Calibri" w:cs="Calibri"/>
                <w:lang w:val="fr-FR"/>
                <w:rPrChange w:id="525" w:author="Mary" w:date="2024-08-08T22:00:00Z">
                  <w:rPr>
                    <w:rFonts w:ascii="Calibri" w:eastAsia="Times New Roman" w:hAnsi="Calibri" w:cs="Calibri"/>
                  </w:rPr>
                </w:rPrChange>
              </w:rPr>
            </w:pPr>
            <w:r w:rsidRPr="0062235E">
              <w:rPr>
                <w:rFonts w:ascii="Calibri" w:eastAsia="Calibri" w:hAnsi="Calibri" w:cs="Calibri"/>
                <w:lang w:val="fr-CA"/>
              </w:rPr>
              <w:lastRenderedPageBreak/>
              <w:t>les personnes qui se trouvent aux États-Unis, y compris les personnes voyageant pour des vacances; et</w:t>
            </w:r>
          </w:p>
          <w:p w14:paraId="388AA768" w14:textId="77777777" w:rsidR="00421476" w:rsidRPr="006D6A36" w:rsidRDefault="0062235E" w:rsidP="00421476">
            <w:pPr>
              <w:numPr>
                <w:ilvl w:val="0"/>
                <w:numId w:val="12"/>
              </w:numPr>
              <w:spacing w:before="100" w:beforeAutospacing="1" w:after="100" w:afterAutospacing="1"/>
              <w:ind w:left="750" w:right="30"/>
              <w:rPr>
                <w:rFonts w:ascii="Calibri" w:eastAsia="Times New Roman" w:hAnsi="Calibri" w:cs="Calibri"/>
                <w:lang w:val="fr-FR"/>
                <w:rPrChange w:id="526" w:author="Mary" w:date="2024-08-08T22:00:00Z">
                  <w:rPr>
                    <w:rFonts w:ascii="Calibri" w:eastAsia="Times New Roman" w:hAnsi="Calibri" w:cs="Calibri"/>
                  </w:rPr>
                </w:rPrChange>
              </w:rPr>
            </w:pPr>
            <w:r w:rsidRPr="0062235E">
              <w:rPr>
                <w:rFonts w:ascii="Calibri" w:eastAsia="Calibri" w:hAnsi="Calibri" w:cs="Calibri"/>
                <w:lang w:val="fr-CA"/>
              </w:rPr>
              <w:t>toute filiale étrangère d’une entreprise ayant son siège social aux États-Unis ou toute entité détenue ou contrôlée par les États-Unis.</w:t>
            </w:r>
          </w:p>
          <w:p w14:paraId="27E50B3E" w14:textId="13E46B57" w:rsidR="00421476" w:rsidRPr="006D6A36" w:rsidRDefault="0062235E" w:rsidP="00D95DBE">
            <w:pPr>
              <w:pStyle w:val="NormalWeb"/>
              <w:ind w:left="30" w:right="30"/>
              <w:rPr>
                <w:rFonts w:ascii="Calibri" w:hAnsi="Calibri" w:cs="Calibri"/>
                <w:lang w:val="fr-FR"/>
                <w:rPrChange w:id="527" w:author="Mary" w:date="2024-08-08T22:00:00Z">
                  <w:rPr>
                    <w:rFonts w:ascii="Calibri" w:hAnsi="Calibri" w:cs="Calibri"/>
                  </w:rPr>
                </w:rPrChange>
              </w:rPr>
            </w:pPr>
            <w:r w:rsidRPr="0062235E">
              <w:rPr>
                <w:rFonts w:ascii="Calibri" w:eastAsia="Calibri" w:hAnsi="Calibri" w:cs="Calibri"/>
                <w:lang w:val="fr-CA"/>
              </w:rPr>
              <w:t xml:space="preserve">Ainsi, le citoyen américain vivant en Israël, la </w:t>
            </w:r>
            <w:del w:id="528" w:author="Mary" w:date="2024-08-09T08:14:00Z">
              <w:r w:rsidRPr="0062235E" w:rsidDel="00D95DBE">
                <w:rPr>
                  <w:rFonts w:ascii="Calibri" w:eastAsia="Calibri" w:hAnsi="Calibri" w:cs="Calibri"/>
                  <w:lang w:val="fr-CA"/>
                </w:rPr>
                <w:delText>filiale</w:delText>
              </w:r>
            </w:del>
            <w:ins w:id="529" w:author="Mary" w:date="2024-08-09T08:14:00Z">
              <w:r w:rsidR="00D95DBE">
                <w:rPr>
                  <w:rFonts w:ascii="Calibri" w:eastAsia="Calibri" w:hAnsi="Calibri" w:cs="Calibri"/>
                  <w:lang w:val="fr-CA"/>
                </w:rPr>
                <w:t>société affiliée</w:t>
              </w:r>
            </w:ins>
            <w:r w:rsidRPr="0062235E">
              <w:rPr>
                <w:rFonts w:ascii="Calibri" w:eastAsia="Calibri" w:hAnsi="Calibri" w:cs="Calibri"/>
                <w:lang w:val="fr-CA"/>
              </w:rPr>
              <w:t xml:space="preserve"> parisienne de l’entreprise américaine et le citoyen danois en vacances aux États-Unis sont tous classés dans la catégorie des «</w:t>
            </w:r>
            <w:ins w:id="530" w:author="Mary" w:date="2024-08-09T08:20:00Z">
              <w:r w:rsidR="00453F05">
                <w:rPr>
                  <w:rFonts w:ascii="Calibri" w:eastAsia="Calibri" w:hAnsi="Calibri" w:cs="Calibri"/>
                  <w:lang w:val="fr-CA"/>
                </w:rPr>
                <w:t> </w:t>
              </w:r>
            </w:ins>
            <w:del w:id="531" w:author="Mary" w:date="2024-08-09T08:20:00Z">
              <w:r w:rsidRPr="0062235E" w:rsidDel="00453F05">
                <w:rPr>
                  <w:rFonts w:ascii="Calibri" w:eastAsia="Calibri" w:hAnsi="Calibri" w:cs="Calibri"/>
                  <w:lang w:val="fr-CA"/>
                </w:rPr>
                <w:delText xml:space="preserve"> </w:delText>
              </w:r>
            </w:del>
            <w:r w:rsidRPr="0062235E">
              <w:rPr>
                <w:rFonts w:ascii="Calibri" w:eastAsia="Calibri" w:hAnsi="Calibri" w:cs="Calibri"/>
                <w:lang w:val="fr-CA"/>
              </w:rPr>
              <w:t>personnes américaines</w:t>
            </w:r>
            <w:ins w:id="532" w:author="Mary" w:date="2024-08-09T08:20:00Z">
              <w:r w:rsidR="00453F05">
                <w:rPr>
                  <w:rFonts w:ascii="Calibri" w:eastAsia="Calibri" w:hAnsi="Calibri" w:cs="Calibri"/>
                  <w:lang w:val="fr-CA"/>
                </w:rPr>
                <w:t> </w:t>
              </w:r>
            </w:ins>
            <w:del w:id="533" w:author="Mary" w:date="2024-08-09T08:20:00Z">
              <w:r w:rsidRPr="0062235E" w:rsidDel="00453F05">
                <w:rPr>
                  <w:rFonts w:ascii="Calibri" w:eastAsia="Calibri" w:hAnsi="Calibri" w:cs="Calibri"/>
                  <w:lang w:val="fr-CA"/>
                </w:rPr>
                <w:delText xml:space="preserve"> </w:delText>
              </w:r>
            </w:del>
            <w:r w:rsidRPr="0062235E">
              <w:rPr>
                <w:rFonts w:ascii="Calibri" w:eastAsia="Calibri" w:hAnsi="Calibri" w:cs="Calibri"/>
                <w:lang w:val="fr-CA"/>
              </w:rPr>
              <w:t>». Mais l’entreprise mexicaine de Juarez ne l’est pas, même si elle fait du commerce avec les États-Unis.</w:t>
            </w:r>
          </w:p>
        </w:tc>
      </w:tr>
      <w:tr w:rsidR="00FC5D73" w:rsidRPr="006D6A36"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62235E" w:rsidRDefault="005C0530" w:rsidP="00421476">
            <w:pPr>
              <w:spacing w:before="30" w:after="30"/>
              <w:ind w:left="30" w:right="30"/>
              <w:rPr>
                <w:rFonts w:ascii="Calibri" w:eastAsia="Times New Roman" w:hAnsi="Calibri" w:cs="Calibri"/>
                <w:sz w:val="16"/>
              </w:rPr>
            </w:pPr>
            <w:hyperlink r:id="rId249"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2CB1756A" w14:textId="77777777" w:rsidR="00421476" w:rsidRPr="0062235E" w:rsidRDefault="005C0530" w:rsidP="00421476">
            <w:pPr>
              <w:ind w:left="30" w:right="30"/>
              <w:rPr>
                <w:rFonts w:ascii="Calibri" w:eastAsia="Times New Roman" w:hAnsi="Calibri" w:cs="Calibri"/>
                <w:sz w:val="16"/>
              </w:rPr>
            </w:pPr>
            <w:hyperlink r:id="rId250" w:tgtFrame="_blank" w:history="1">
              <w:r w:rsidR="0062235E" w:rsidRPr="0062235E">
                <w:rPr>
                  <w:rStyle w:val="Hyperlink"/>
                  <w:rFonts w:ascii="Calibri" w:eastAsia="Times New Roman" w:hAnsi="Calibri" w:cs="Calibri"/>
                  <w:sz w:val="16"/>
                </w:rPr>
                <w:t>125_C_71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Which of the following actions by a U.S. company are likely to violate U.S. trade sanctions?</w:t>
            </w:r>
          </w:p>
          <w:p w14:paraId="1BD26BE8" w14:textId="77777777" w:rsidR="00421476" w:rsidRPr="0062235E" w:rsidRDefault="0062235E" w:rsidP="00421476">
            <w:pPr>
              <w:pStyle w:val="NormalWeb"/>
              <w:ind w:left="30" w:right="30"/>
              <w:rPr>
                <w:rFonts w:ascii="Calibri" w:hAnsi="Calibri" w:cs="Calibri"/>
              </w:rPr>
            </w:pPr>
            <w:r w:rsidRPr="0062235E">
              <w:rPr>
                <w:rFonts w:ascii="Calibri" w:hAnsi="Calibri" w:cs="Calibri"/>
              </w:rPr>
              <w:t>Check all that apply.</w:t>
            </w:r>
          </w:p>
        </w:tc>
        <w:tc>
          <w:tcPr>
            <w:tcW w:w="6000" w:type="dxa"/>
            <w:vAlign w:val="center"/>
          </w:tcPr>
          <w:p w14:paraId="075A801A" w14:textId="77777777" w:rsidR="00421476" w:rsidRPr="006D6A36" w:rsidRDefault="0062235E" w:rsidP="00421476">
            <w:pPr>
              <w:pStyle w:val="NormalWeb"/>
              <w:ind w:left="30" w:right="30"/>
              <w:rPr>
                <w:rFonts w:ascii="Calibri" w:hAnsi="Calibri" w:cs="Calibri"/>
                <w:lang w:val="fr-FR"/>
                <w:rPrChange w:id="534" w:author="Mary" w:date="2024-08-08T22:00:00Z">
                  <w:rPr>
                    <w:rFonts w:ascii="Calibri" w:hAnsi="Calibri" w:cs="Calibri"/>
                  </w:rPr>
                </w:rPrChange>
              </w:rPr>
            </w:pPr>
            <w:r w:rsidRPr="0062235E">
              <w:rPr>
                <w:rFonts w:ascii="Calibri" w:eastAsia="Calibri" w:hAnsi="Calibri" w:cs="Calibri"/>
                <w:lang w:val="fr-CA"/>
              </w:rPr>
              <w:t>[4] Lesquelles des mesures suivantes prises par une entreprise américaine sont susceptibles de constituer une violation des sanctions commerciales américaines?</w:t>
            </w:r>
          </w:p>
          <w:p w14:paraId="585C2788" w14:textId="35F1200A" w:rsidR="00421476" w:rsidRPr="006D6A36" w:rsidRDefault="0062235E" w:rsidP="00421476">
            <w:pPr>
              <w:pStyle w:val="NormalWeb"/>
              <w:ind w:left="30" w:right="30"/>
              <w:rPr>
                <w:rFonts w:ascii="Calibri" w:hAnsi="Calibri" w:cs="Calibri"/>
                <w:lang w:val="fr-FR"/>
                <w:rPrChange w:id="535" w:author="Mary" w:date="2024-08-08T22:00:00Z">
                  <w:rPr>
                    <w:rFonts w:ascii="Calibri" w:hAnsi="Calibri" w:cs="Calibri"/>
                  </w:rPr>
                </w:rPrChange>
              </w:rPr>
            </w:pPr>
            <w:r w:rsidRPr="0062235E">
              <w:rPr>
                <w:rFonts w:ascii="Calibri" w:eastAsia="Calibri" w:hAnsi="Calibri" w:cs="Calibri"/>
                <w:lang w:val="fr-CA"/>
              </w:rPr>
              <w:t>Veuillez sélectionner toutes les réponses qui s’appliquent.</w:t>
            </w:r>
          </w:p>
        </w:tc>
      </w:tr>
      <w:tr w:rsidR="00FC5D73" w:rsidRPr="006D6A36"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62235E" w:rsidRDefault="005C0530" w:rsidP="00421476">
            <w:pPr>
              <w:spacing w:before="30" w:after="30"/>
              <w:ind w:left="30" w:right="30"/>
              <w:rPr>
                <w:rFonts w:ascii="Calibri" w:eastAsia="Times New Roman" w:hAnsi="Calibri" w:cs="Calibri"/>
                <w:sz w:val="16"/>
              </w:rPr>
            </w:pPr>
            <w:hyperlink r:id="rId251"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3113BFDC" w14:textId="77777777" w:rsidR="00421476" w:rsidRPr="0062235E" w:rsidRDefault="005C0530" w:rsidP="00421476">
            <w:pPr>
              <w:ind w:left="30" w:right="30"/>
              <w:rPr>
                <w:rFonts w:ascii="Calibri" w:eastAsia="Times New Roman" w:hAnsi="Calibri" w:cs="Calibri"/>
                <w:sz w:val="16"/>
              </w:rPr>
            </w:pPr>
            <w:hyperlink r:id="rId252" w:tgtFrame="_blank" w:history="1">
              <w:r w:rsidR="0062235E" w:rsidRPr="0062235E">
                <w:rPr>
                  <w:rStyle w:val="Hyperlink"/>
                  <w:rFonts w:ascii="Calibri" w:eastAsia="Times New Roman" w:hAnsi="Calibri" w:cs="Calibri"/>
                  <w:sz w:val="16"/>
                </w:rPr>
                <w:t>126_C_71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Exporting goods to France, knowing they will be re-exported to North Korea.</w:t>
            </w:r>
          </w:p>
        </w:tc>
        <w:tc>
          <w:tcPr>
            <w:tcW w:w="6000" w:type="dxa"/>
            <w:vAlign w:val="center"/>
          </w:tcPr>
          <w:p w14:paraId="67948A9C" w14:textId="7E66FB1E" w:rsidR="00421476" w:rsidRPr="006D6A36" w:rsidRDefault="0062235E" w:rsidP="00421476">
            <w:pPr>
              <w:pStyle w:val="NormalWeb"/>
              <w:ind w:left="30" w:right="30"/>
              <w:rPr>
                <w:rFonts w:ascii="Calibri" w:hAnsi="Calibri" w:cs="Calibri"/>
                <w:lang w:val="fr-FR"/>
                <w:rPrChange w:id="536" w:author="Mary" w:date="2024-08-08T22:00:00Z">
                  <w:rPr>
                    <w:rFonts w:ascii="Calibri" w:hAnsi="Calibri" w:cs="Calibri"/>
                  </w:rPr>
                </w:rPrChange>
              </w:rPr>
            </w:pPr>
            <w:r w:rsidRPr="0062235E">
              <w:rPr>
                <w:rFonts w:ascii="Calibri" w:eastAsia="Calibri" w:hAnsi="Calibri" w:cs="Calibri"/>
                <w:lang w:val="fr-CA"/>
              </w:rPr>
              <w:t>[1] Exporter des marchandises vers la France en sachant qu’elles seront réexportées vers la Corée du Nord.</w:t>
            </w:r>
          </w:p>
        </w:tc>
      </w:tr>
      <w:tr w:rsidR="00FC5D73" w:rsidRPr="006D6A36"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62235E" w:rsidRDefault="005C0530" w:rsidP="00421476">
            <w:pPr>
              <w:spacing w:before="30" w:after="30"/>
              <w:ind w:left="30" w:right="30"/>
              <w:rPr>
                <w:rFonts w:ascii="Calibri" w:eastAsia="Times New Roman" w:hAnsi="Calibri" w:cs="Calibri"/>
                <w:sz w:val="16"/>
              </w:rPr>
            </w:pPr>
            <w:hyperlink r:id="rId253"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40599E10" w14:textId="77777777" w:rsidR="00421476" w:rsidRPr="0062235E" w:rsidRDefault="005C0530" w:rsidP="00421476">
            <w:pPr>
              <w:ind w:left="30" w:right="30"/>
              <w:rPr>
                <w:rFonts w:ascii="Calibri" w:eastAsia="Times New Roman" w:hAnsi="Calibri" w:cs="Calibri"/>
                <w:sz w:val="16"/>
              </w:rPr>
            </w:pPr>
            <w:hyperlink r:id="rId254" w:tgtFrame="_blank" w:history="1">
              <w:r w:rsidR="0062235E" w:rsidRPr="0062235E">
                <w:rPr>
                  <w:rStyle w:val="Hyperlink"/>
                  <w:rFonts w:ascii="Calibri" w:eastAsia="Times New Roman" w:hAnsi="Calibri" w:cs="Calibri"/>
                  <w:sz w:val="16"/>
                </w:rPr>
                <w:t>127_C_71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Sending food and medicine to a sanctioned country without OFAC or BIS licensing.</w:t>
            </w:r>
          </w:p>
        </w:tc>
        <w:tc>
          <w:tcPr>
            <w:tcW w:w="6000" w:type="dxa"/>
            <w:vAlign w:val="center"/>
          </w:tcPr>
          <w:p w14:paraId="4BACDC28" w14:textId="4FBCA5C8" w:rsidR="00421476" w:rsidRPr="006D6A36" w:rsidRDefault="0062235E" w:rsidP="00421476">
            <w:pPr>
              <w:pStyle w:val="NormalWeb"/>
              <w:ind w:left="30" w:right="30"/>
              <w:rPr>
                <w:rFonts w:ascii="Calibri" w:hAnsi="Calibri" w:cs="Calibri"/>
                <w:lang w:val="fr-FR"/>
                <w:rPrChange w:id="537" w:author="Mary" w:date="2024-08-08T22:00:00Z">
                  <w:rPr>
                    <w:rFonts w:ascii="Calibri" w:hAnsi="Calibri" w:cs="Calibri"/>
                  </w:rPr>
                </w:rPrChange>
              </w:rPr>
            </w:pPr>
            <w:r w:rsidRPr="0062235E">
              <w:rPr>
                <w:rFonts w:ascii="Calibri" w:eastAsia="Calibri" w:hAnsi="Calibri" w:cs="Calibri"/>
                <w:lang w:val="fr-CA"/>
              </w:rPr>
              <w:t>[2] Envoyer de la nourriture et des médicaments à un pays sanctionné sans avoir préalablement obtenu de permis de l’OFAC ou du BIS.</w:t>
            </w:r>
          </w:p>
        </w:tc>
      </w:tr>
      <w:tr w:rsidR="00FC5D73" w:rsidRPr="006D6A36"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62235E" w:rsidRDefault="005C0530" w:rsidP="00421476">
            <w:pPr>
              <w:spacing w:before="30" w:after="30"/>
              <w:ind w:left="30" w:right="30"/>
              <w:rPr>
                <w:rFonts w:ascii="Calibri" w:eastAsia="Times New Roman" w:hAnsi="Calibri" w:cs="Calibri"/>
                <w:sz w:val="16"/>
              </w:rPr>
            </w:pPr>
            <w:hyperlink r:id="rId255"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26160E8C" w14:textId="77777777" w:rsidR="00421476" w:rsidRPr="0062235E" w:rsidRDefault="005C0530" w:rsidP="00421476">
            <w:pPr>
              <w:ind w:left="30" w:right="30"/>
              <w:rPr>
                <w:rFonts w:ascii="Calibri" w:eastAsia="Times New Roman" w:hAnsi="Calibri" w:cs="Calibri"/>
                <w:sz w:val="16"/>
              </w:rPr>
            </w:pPr>
            <w:hyperlink r:id="rId256" w:tgtFrame="_blank" w:history="1">
              <w:r w:rsidR="0062235E" w:rsidRPr="0062235E">
                <w:rPr>
                  <w:rStyle w:val="Hyperlink"/>
                  <w:rFonts w:ascii="Calibri" w:eastAsia="Times New Roman" w:hAnsi="Calibri" w:cs="Calibri"/>
                  <w:sz w:val="16"/>
                </w:rPr>
                <w:t>128_C_71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Selling to a company owned by an SDN.</w:t>
            </w:r>
          </w:p>
        </w:tc>
        <w:tc>
          <w:tcPr>
            <w:tcW w:w="6000" w:type="dxa"/>
            <w:vAlign w:val="center"/>
          </w:tcPr>
          <w:p w14:paraId="6C83E706" w14:textId="1330DB7A" w:rsidR="00421476" w:rsidRPr="006D6A36" w:rsidRDefault="0062235E" w:rsidP="00421476">
            <w:pPr>
              <w:pStyle w:val="NormalWeb"/>
              <w:ind w:left="30" w:right="30"/>
              <w:rPr>
                <w:rFonts w:ascii="Calibri" w:hAnsi="Calibri" w:cs="Calibri"/>
                <w:lang w:val="fr-FR"/>
                <w:rPrChange w:id="538" w:author="Mary" w:date="2024-08-08T22:00:00Z">
                  <w:rPr>
                    <w:rFonts w:ascii="Calibri" w:hAnsi="Calibri" w:cs="Calibri"/>
                  </w:rPr>
                </w:rPrChange>
              </w:rPr>
            </w:pPr>
            <w:r w:rsidRPr="0062235E">
              <w:rPr>
                <w:rFonts w:ascii="Calibri" w:eastAsia="Calibri" w:hAnsi="Calibri" w:cs="Calibri"/>
                <w:lang w:val="fr-CA"/>
              </w:rPr>
              <w:t>[3] Vendre quoi que ce soit à une entreprise détenue par une personne figurant sur la liste SDN.</w:t>
            </w:r>
          </w:p>
        </w:tc>
      </w:tr>
      <w:tr w:rsidR="00FC5D73" w:rsidRPr="006D6A36"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62235E" w:rsidRDefault="005C0530" w:rsidP="00421476">
            <w:pPr>
              <w:spacing w:before="30" w:after="30"/>
              <w:ind w:left="30" w:right="30"/>
              <w:rPr>
                <w:rFonts w:ascii="Calibri" w:eastAsia="Times New Roman" w:hAnsi="Calibri" w:cs="Calibri"/>
                <w:sz w:val="16"/>
              </w:rPr>
            </w:pPr>
            <w:hyperlink r:id="rId257"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6BE41837" w14:textId="77777777" w:rsidR="00421476" w:rsidRPr="0062235E" w:rsidRDefault="005C0530" w:rsidP="00421476">
            <w:pPr>
              <w:ind w:left="30" w:right="30"/>
              <w:rPr>
                <w:rFonts w:ascii="Calibri" w:eastAsia="Times New Roman" w:hAnsi="Calibri" w:cs="Calibri"/>
                <w:sz w:val="16"/>
              </w:rPr>
            </w:pPr>
            <w:hyperlink r:id="rId258" w:tgtFrame="_blank" w:history="1">
              <w:r w:rsidR="0062235E" w:rsidRPr="0062235E">
                <w:rPr>
                  <w:rStyle w:val="Hyperlink"/>
                  <w:rFonts w:ascii="Calibri" w:eastAsia="Times New Roman" w:hAnsi="Calibri" w:cs="Calibri"/>
                  <w:sz w:val="16"/>
                </w:rPr>
                <w:t>129_C_71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Selling equipment to a research institute affiliated with the government of Iran.</w:t>
            </w:r>
          </w:p>
        </w:tc>
        <w:tc>
          <w:tcPr>
            <w:tcW w:w="6000" w:type="dxa"/>
            <w:vAlign w:val="center"/>
          </w:tcPr>
          <w:p w14:paraId="6A20141C" w14:textId="5460876C" w:rsidR="00421476" w:rsidRPr="006D6A36" w:rsidRDefault="0062235E" w:rsidP="00421476">
            <w:pPr>
              <w:pStyle w:val="NormalWeb"/>
              <w:ind w:left="30" w:right="30"/>
              <w:rPr>
                <w:rFonts w:ascii="Calibri" w:hAnsi="Calibri" w:cs="Calibri"/>
                <w:lang w:val="fr-FR"/>
                <w:rPrChange w:id="539" w:author="Mary" w:date="2024-08-08T22:00:00Z">
                  <w:rPr>
                    <w:rFonts w:ascii="Calibri" w:hAnsi="Calibri" w:cs="Calibri"/>
                  </w:rPr>
                </w:rPrChange>
              </w:rPr>
            </w:pPr>
            <w:r w:rsidRPr="0062235E">
              <w:rPr>
                <w:rFonts w:ascii="Calibri" w:eastAsia="Calibri" w:hAnsi="Calibri" w:cs="Calibri"/>
                <w:lang w:val="fr-CA"/>
              </w:rPr>
              <w:t>[4] Vendre de l’équipement à un institut de recherche affilié au gouvernement iranien.</w:t>
            </w:r>
          </w:p>
        </w:tc>
      </w:tr>
      <w:tr w:rsidR="00FC5D73" w:rsidRPr="0062235E"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62235E" w:rsidRDefault="005C0530" w:rsidP="00421476">
            <w:pPr>
              <w:spacing w:before="30" w:after="30"/>
              <w:ind w:left="30" w:right="30"/>
              <w:rPr>
                <w:rFonts w:ascii="Calibri" w:eastAsia="Times New Roman" w:hAnsi="Calibri" w:cs="Calibri"/>
                <w:sz w:val="16"/>
              </w:rPr>
            </w:pPr>
            <w:hyperlink r:id="rId259"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704117A6" w14:textId="77777777" w:rsidR="00421476" w:rsidRPr="0062235E" w:rsidRDefault="005C0530" w:rsidP="00421476">
            <w:pPr>
              <w:ind w:left="30" w:right="30"/>
              <w:rPr>
                <w:rFonts w:ascii="Calibri" w:eastAsia="Times New Roman" w:hAnsi="Calibri" w:cs="Calibri"/>
                <w:sz w:val="16"/>
              </w:rPr>
            </w:pPr>
            <w:hyperlink r:id="rId260" w:tgtFrame="_blank" w:history="1">
              <w:r w:rsidR="0062235E" w:rsidRPr="0062235E">
                <w:rPr>
                  <w:rStyle w:val="Hyperlink"/>
                  <w:rFonts w:ascii="Calibri" w:eastAsia="Times New Roman" w:hAnsi="Calibri" w:cs="Calibri"/>
                  <w:sz w:val="16"/>
                </w:rPr>
                <w:t>130_C_71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62235E" w:rsidRDefault="0062235E" w:rsidP="00421476">
            <w:pPr>
              <w:pStyle w:val="NormalWeb"/>
              <w:ind w:left="30" w:right="30"/>
              <w:rPr>
                <w:rFonts w:ascii="Calibri" w:hAnsi="Calibri" w:cs="Calibri"/>
              </w:rPr>
            </w:pPr>
            <w:r w:rsidRPr="0062235E">
              <w:rPr>
                <w:rFonts w:ascii="Calibri" w:hAnsi="Calibri" w:cs="Calibri"/>
              </w:rPr>
              <w:t>[5] Purchasing goods that contain components, materials or ingredients sourced from sanctioned countries.</w:t>
            </w:r>
          </w:p>
          <w:p w14:paraId="708683FD"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16382B9B" w14:textId="4BE09A52" w:rsidR="00421476" w:rsidRPr="006D6A36" w:rsidRDefault="0062235E" w:rsidP="00421476">
            <w:pPr>
              <w:pStyle w:val="NormalWeb"/>
              <w:ind w:left="30" w:right="30"/>
              <w:rPr>
                <w:rFonts w:ascii="Calibri" w:hAnsi="Calibri" w:cs="Calibri"/>
                <w:lang w:val="fr-FR"/>
                <w:rPrChange w:id="540" w:author="Mary" w:date="2024-08-08T22:00:00Z">
                  <w:rPr>
                    <w:rFonts w:ascii="Calibri" w:hAnsi="Calibri" w:cs="Calibri"/>
                  </w:rPr>
                </w:rPrChange>
              </w:rPr>
            </w:pPr>
            <w:r w:rsidRPr="0062235E">
              <w:rPr>
                <w:rFonts w:ascii="Calibri" w:eastAsia="Calibri" w:hAnsi="Calibri" w:cs="Calibri"/>
                <w:lang w:val="fr-CA"/>
              </w:rPr>
              <w:t xml:space="preserve">[5] Faire l’achat de biens dont des composants, </w:t>
            </w:r>
            <w:del w:id="541" w:author="Mary" w:date="2024-08-09T08:22:00Z">
              <w:r w:rsidRPr="0062235E" w:rsidDel="00453F05">
                <w:rPr>
                  <w:rFonts w:ascii="Calibri" w:eastAsia="Calibri" w:hAnsi="Calibri" w:cs="Calibri"/>
                  <w:lang w:val="fr-CA"/>
                </w:rPr>
                <w:delText xml:space="preserve">du matériel </w:delText>
              </w:r>
            </w:del>
            <w:ins w:id="542" w:author="Mary" w:date="2024-08-09T08:22:00Z">
              <w:r w:rsidR="00453F05">
                <w:rPr>
                  <w:rFonts w:ascii="Calibri" w:eastAsia="Calibri" w:hAnsi="Calibri" w:cs="Calibri"/>
                  <w:lang w:val="fr-CA"/>
                </w:rPr>
                <w:t>des mat</w:t>
              </w:r>
            </w:ins>
            <w:ins w:id="543" w:author="Mary" w:date="2024-08-09T08:23:00Z">
              <w:r w:rsidR="00453F05">
                <w:rPr>
                  <w:rFonts w:ascii="Calibri" w:eastAsia="Calibri" w:hAnsi="Calibri" w:cs="Calibri"/>
                  <w:lang w:val="fr-CA"/>
                </w:rPr>
                <w:t xml:space="preserve">ériaux </w:t>
              </w:r>
            </w:ins>
            <w:r w:rsidRPr="0062235E">
              <w:rPr>
                <w:rFonts w:ascii="Calibri" w:eastAsia="Calibri" w:hAnsi="Calibri" w:cs="Calibri"/>
                <w:lang w:val="fr-CA"/>
              </w:rPr>
              <w:t>ou des ingrédients proviennent de pays sanctionnés.</w:t>
            </w:r>
          </w:p>
          <w:p w14:paraId="6910D132" w14:textId="03ED85F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70</w:t>
            </w:r>
          </w:p>
          <w:p w14:paraId="34930779"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4: Feedback</w:t>
            </w:r>
          </w:p>
          <w:p w14:paraId="07927B09"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62235E" w:rsidRDefault="0062235E" w:rsidP="00421476">
            <w:pPr>
              <w:pStyle w:val="NormalWeb"/>
              <w:ind w:left="30" w:right="30"/>
              <w:rPr>
                <w:rFonts w:ascii="Calibri" w:hAnsi="Calibri" w:cs="Calibri"/>
              </w:rPr>
            </w:pPr>
            <w:r w:rsidRPr="0062235E">
              <w:rPr>
                <w:rFonts w:ascii="Calibri" w:hAnsi="Calibri" w:cs="Calibri"/>
              </w:rPr>
              <w:t>All of these actions are likely to violate U.S. trade sanctions.</w:t>
            </w:r>
          </w:p>
          <w:p w14:paraId="626A0E36" w14:textId="77777777" w:rsidR="00421476" w:rsidRPr="0062235E" w:rsidRDefault="0062235E" w:rsidP="00421476">
            <w:pPr>
              <w:numPr>
                <w:ilvl w:val="0"/>
                <w:numId w:val="13"/>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A U.S. company cannot use a non-sanctioned country, like France, to re-export goods to a sanctioned county, like North Korea.</w:t>
            </w:r>
          </w:p>
          <w:p w14:paraId="19B00DC1" w14:textId="77777777" w:rsidR="00421476" w:rsidRPr="0062235E" w:rsidRDefault="0062235E" w:rsidP="00421476">
            <w:pPr>
              <w:numPr>
                <w:ilvl w:val="0"/>
                <w:numId w:val="13"/>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62235E" w:rsidRDefault="0062235E" w:rsidP="00421476">
            <w:pPr>
              <w:numPr>
                <w:ilvl w:val="0"/>
                <w:numId w:val="13"/>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U.S. trade sanctions prohibit selling to a company owned 50% or more by an SDN.</w:t>
            </w:r>
          </w:p>
          <w:p w14:paraId="7EF1878D" w14:textId="77777777" w:rsidR="00421476" w:rsidRPr="0062235E" w:rsidRDefault="0062235E" w:rsidP="00421476">
            <w:pPr>
              <w:numPr>
                <w:ilvl w:val="0"/>
                <w:numId w:val="13"/>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62235E" w:rsidRDefault="0062235E" w:rsidP="00421476">
            <w:pPr>
              <w:numPr>
                <w:ilvl w:val="0"/>
                <w:numId w:val="13"/>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6D6A36" w:rsidRDefault="0062235E" w:rsidP="00421476">
            <w:pPr>
              <w:pStyle w:val="NormalWeb"/>
              <w:ind w:left="30" w:right="30"/>
              <w:rPr>
                <w:rFonts w:ascii="Calibri" w:hAnsi="Calibri" w:cs="Calibri"/>
                <w:lang w:val="fr-FR"/>
                <w:rPrChange w:id="544" w:author="Mary" w:date="2024-08-08T22:00:00Z">
                  <w:rPr>
                    <w:rFonts w:ascii="Calibri" w:hAnsi="Calibri" w:cs="Calibri"/>
                  </w:rPr>
                </w:rPrChange>
              </w:rPr>
            </w:pPr>
            <w:r w:rsidRPr="0062235E">
              <w:rPr>
                <w:rFonts w:ascii="Calibri" w:eastAsia="Calibri" w:hAnsi="Calibri" w:cs="Calibri"/>
                <w:lang w:val="fr-CA"/>
              </w:rPr>
              <w:t>Toutes ces actions sont susceptibles de violer les sanctions commerciales américaines.</w:t>
            </w:r>
          </w:p>
          <w:p w14:paraId="1037D7A5" w14:textId="77777777" w:rsidR="00421476" w:rsidRPr="006D6A36" w:rsidRDefault="0062235E" w:rsidP="00421476">
            <w:pPr>
              <w:numPr>
                <w:ilvl w:val="0"/>
                <w:numId w:val="13"/>
              </w:numPr>
              <w:spacing w:before="100" w:beforeAutospacing="1" w:after="100" w:afterAutospacing="1"/>
              <w:ind w:left="750" w:right="30"/>
              <w:rPr>
                <w:rFonts w:ascii="Calibri" w:eastAsia="Times New Roman" w:hAnsi="Calibri" w:cs="Calibri"/>
                <w:lang w:val="fr-FR"/>
                <w:rPrChange w:id="545" w:author="Mary" w:date="2024-08-08T22:00:00Z">
                  <w:rPr>
                    <w:rFonts w:ascii="Calibri" w:eastAsia="Times New Roman" w:hAnsi="Calibri" w:cs="Calibri"/>
                  </w:rPr>
                </w:rPrChange>
              </w:rPr>
            </w:pPr>
            <w:r w:rsidRPr="0062235E">
              <w:rPr>
                <w:rFonts w:ascii="Calibri" w:eastAsia="Calibri" w:hAnsi="Calibri" w:cs="Calibri"/>
                <w:lang w:val="fr-CA"/>
              </w:rPr>
              <w:t>Une entreprise américaine ne peut pas utiliser un pays non sanctionné, comme la France, pour réexporter des marchandises vers un pays sanctionné, comme la Corée du Nord.</w:t>
            </w:r>
          </w:p>
          <w:p w14:paraId="49588113" w14:textId="77777777" w:rsidR="00421476" w:rsidRPr="006D6A36" w:rsidRDefault="0062235E" w:rsidP="00421476">
            <w:pPr>
              <w:numPr>
                <w:ilvl w:val="0"/>
                <w:numId w:val="13"/>
              </w:numPr>
              <w:spacing w:before="100" w:beforeAutospacing="1" w:after="100" w:afterAutospacing="1"/>
              <w:ind w:left="750" w:right="30"/>
              <w:rPr>
                <w:rFonts w:ascii="Calibri" w:eastAsia="Times New Roman" w:hAnsi="Calibri" w:cs="Calibri"/>
                <w:lang w:val="fr-FR"/>
                <w:rPrChange w:id="546" w:author="Mary" w:date="2024-08-08T22:00:00Z">
                  <w:rPr>
                    <w:rFonts w:ascii="Calibri" w:eastAsia="Times New Roman" w:hAnsi="Calibri" w:cs="Calibri"/>
                  </w:rPr>
                </w:rPrChange>
              </w:rPr>
            </w:pPr>
            <w:r w:rsidRPr="0062235E">
              <w:rPr>
                <w:rFonts w:ascii="Calibri" w:eastAsia="Calibri" w:hAnsi="Calibri" w:cs="Calibri"/>
                <w:lang w:val="fr-CA"/>
              </w:rPr>
              <w:t>Les exportations de nourriture et de médicaments vers un pays sanctionné pour des raisons humanitaires peuvent être autorisées, mais seulement en ayant un permis approprié délivré par l’OFAC ou le BIS.</w:t>
            </w:r>
          </w:p>
          <w:p w14:paraId="635C8F37" w14:textId="6EF3E459" w:rsidR="00421476" w:rsidRPr="006D6A36" w:rsidRDefault="0062235E" w:rsidP="00421476">
            <w:pPr>
              <w:numPr>
                <w:ilvl w:val="0"/>
                <w:numId w:val="13"/>
              </w:numPr>
              <w:spacing w:before="100" w:beforeAutospacing="1" w:after="100" w:afterAutospacing="1"/>
              <w:ind w:left="750" w:right="30"/>
              <w:rPr>
                <w:rFonts w:ascii="Calibri" w:eastAsia="Times New Roman" w:hAnsi="Calibri" w:cs="Calibri"/>
                <w:lang w:val="fr-FR"/>
                <w:rPrChange w:id="547" w:author="Mary" w:date="2024-08-08T22:00:00Z">
                  <w:rPr>
                    <w:rFonts w:ascii="Calibri" w:eastAsia="Times New Roman" w:hAnsi="Calibri" w:cs="Calibri"/>
                  </w:rPr>
                </w:rPrChange>
              </w:rPr>
            </w:pPr>
            <w:r w:rsidRPr="0062235E">
              <w:rPr>
                <w:rFonts w:ascii="Calibri" w:eastAsia="Calibri" w:hAnsi="Calibri" w:cs="Calibri"/>
                <w:lang w:val="fr-CA"/>
              </w:rPr>
              <w:t>Les sanctions commerciales américaines interdisent toute vente à une entreprise détenue à 50 % ou plus par une personne</w:t>
            </w:r>
            <w:ins w:id="548" w:author="Mary" w:date="2024-08-09T08:23:00Z">
              <w:r w:rsidR="00D864FF">
                <w:rPr>
                  <w:rFonts w:ascii="Calibri" w:eastAsia="Calibri" w:hAnsi="Calibri" w:cs="Calibri"/>
                  <w:lang w:val="fr-CA"/>
                </w:rPr>
                <w:t xml:space="preserve"> ou une entit</w:t>
              </w:r>
            </w:ins>
            <w:ins w:id="549" w:author="Mary" w:date="2024-08-09T08:24:00Z">
              <w:r w:rsidR="00D864FF">
                <w:rPr>
                  <w:rFonts w:ascii="Calibri" w:eastAsia="Calibri" w:hAnsi="Calibri" w:cs="Calibri"/>
                  <w:lang w:val="fr-CA"/>
                </w:rPr>
                <w:t>é</w:t>
              </w:r>
            </w:ins>
            <w:r w:rsidRPr="0062235E">
              <w:rPr>
                <w:rFonts w:ascii="Calibri" w:eastAsia="Calibri" w:hAnsi="Calibri" w:cs="Calibri"/>
                <w:lang w:val="fr-CA"/>
              </w:rPr>
              <w:t xml:space="preserve"> figurant sur la liste SDN.</w:t>
            </w:r>
          </w:p>
          <w:p w14:paraId="70EF1E99" w14:textId="77777777" w:rsidR="00421476" w:rsidRPr="006D6A36" w:rsidRDefault="0062235E" w:rsidP="00421476">
            <w:pPr>
              <w:numPr>
                <w:ilvl w:val="0"/>
                <w:numId w:val="13"/>
              </w:numPr>
              <w:spacing w:before="100" w:beforeAutospacing="1" w:after="100" w:afterAutospacing="1"/>
              <w:ind w:left="750" w:right="30"/>
              <w:rPr>
                <w:rFonts w:ascii="Calibri" w:eastAsia="Times New Roman" w:hAnsi="Calibri" w:cs="Calibri"/>
                <w:lang w:val="fr-FR"/>
                <w:rPrChange w:id="550" w:author="Mary" w:date="2024-08-08T22:00:00Z">
                  <w:rPr>
                    <w:rFonts w:ascii="Calibri" w:eastAsia="Times New Roman" w:hAnsi="Calibri" w:cs="Calibri"/>
                  </w:rPr>
                </w:rPrChange>
              </w:rPr>
            </w:pPr>
            <w:r w:rsidRPr="0062235E">
              <w:rPr>
                <w:rFonts w:ascii="Calibri" w:eastAsia="Calibri" w:hAnsi="Calibri" w:cs="Calibri"/>
                <w:lang w:val="fr-CA"/>
              </w:rPr>
              <w:t>Le fait de vendre de l’équipement à une entreprise affiliée à un pays sanctionné, comme l’Iran, constitue une violation des sanctions américaines.</w:t>
            </w:r>
          </w:p>
          <w:p w14:paraId="50972B4A" w14:textId="04F5210B" w:rsidR="00421476" w:rsidRPr="006D6A36" w:rsidRDefault="0062235E" w:rsidP="00160C4A">
            <w:pPr>
              <w:pStyle w:val="NormalWeb"/>
              <w:numPr>
                <w:ilvl w:val="0"/>
                <w:numId w:val="13"/>
              </w:numPr>
              <w:ind w:right="30"/>
              <w:rPr>
                <w:rFonts w:ascii="Calibri" w:hAnsi="Calibri" w:cs="Calibri"/>
                <w:lang w:val="fr-FR"/>
                <w:rPrChange w:id="551" w:author="Mary" w:date="2024-08-08T22:00:00Z">
                  <w:rPr>
                    <w:rFonts w:ascii="Calibri" w:hAnsi="Calibri" w:cs="Calibri"/>
                  </w:rPr>
                </w:rPrChange>
              </w:rPr>
              <w:pPrChange w:id="552" w:author="Mary" w:date="2024-08-09T08:27:00Z">
                <w:pPr>
                  <w:pStyle w:val="NormalWeb"/>
                  <w:ind w:left="30" w:right="30"/>
                </w:pPr>
              </w:pPrChange>
            </w:pPr>
            <w:r w:rsidRPr="0062235E">
              <w:rPr>
                <w:rFonts w:ascii="Calibri" w:eastAsia="Calibri" w:hAnsi="Calibri" w:cs="Calibri"/>
                <w:lang w:val="fr-CA"/>
              </w:rPr>
              <w:t>Une entreprise américaine ne peut pas acheter des biens</w:t>
            </w:r>
            <w:ins w:id="553" w:author="Mary" w:date="2024-08-09T08:26:00Z">
              <w:r w:rsidR="00160C4A">
                <w:rPr>
                  <w:rFonts w:ascii="Calibri" w:eastAsia="Calibri" w:hAnsi="Calibri" w:cs="Calibri"/>
                  <w:lang w:val="fr-CA"/>
                </w:rPr>
                <w:t>, en totalité ou en partie, qui ont été</w:t>
              </w:r>
            </w:ins>
            <w:r w:rsidRPr="0062235E">
              <w:rPr>
                <w:rFonts w:ascii="Calibri" w:eastAsia="Calibri" w:hAnsi="Calibri" w:cs="Calibri"/>
                <w:lang w:val="fr-CA"/>
              </w:rPr>
              <w:t xml:space="preserve"> produits, </w:t>
            </w:r>
            <w:r w:rsidRPr="0062235E">
              <w:rPr>
                <w:rFonts w:ascii="Calibri" w:eastAsia="Calibri" w:hAnsi="Calibri" w:cs="Calibri"/>
                <w:lang w:val="fr-CA"/>
              </w:rPr>
              <w:lastRenderedPageBreak/>
              <w:t>transformés, extraits ou traités</w:t>
            </w:r>
            <w:del w:id="554" w:author="Mary" w:date="2024-08-09T08:26:00Z">
              <w:r w:rsidRPr="0062235E" w:rsidDel="00160C4A">
                <w:rPr>
                  <w:rFonts w:ascii="Calibri" w:eastAsia="Calibri" w:hAnsi="Calibri" w:cs="Calibri"/>
                  <w:lang w:val="fr-CA"/>
                </w:rPr>
                <w:delText>, en totalité ou en parti</w:delText>
              </w:r>
            </w:del>
            <w:del w:id="555" w:author="Mary" w:date="2024-08-09T08:27:00Z">
              <w:r w:rsidRPr="0062235E" w:rsidDel="00160C4A">
                <w:rPr>
                  <w:rFonts w:ascii="Calibri" w:eastAsia="Calibri" w:hAnsi="Calibri" w:cs="Calibri"/>
                  <w:lang w:val="fr-CA"/>
                </w:rPr>
                <w:delText>e,</w:delText>
              </w:r>
            </w:del>
            <w:r w:rsidRPr="0062235E">
              <w:rPr>
                <w:rFonts w:ascii="Calibri" w:eastAsia="Calibri" w:hAnsi="Calibri" w:cs="Calibri"/>
                <w:lang w:val="fr-CA"/>
              </w:rPr>
              <w:t xml:space="preserve"> dans un pays sanctionné, ou acquis auprès d’une personne sanctionnée.</w:t>
            </w:r>
          </w:p>
        </w:tc>
      </w:tr>
      <w:tr w:rsidR="00FC5D73" w:rsidRPr="0062235E"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62235E" w:rsidRDefault="005C0530" w:rsidP="00421476">
            <w:pPr>
              <w:spacing w:before="30" w:after="30"/>
              <w:ind w:left="30" w:right="30"/>
              <w:rPr>
                <w:rFonts w:ascii="Calibri" w:eastAsia="Times New Roman" w:hAnsi="Calibri" w:cs="Calibri"/>
                <w:sz w:val="16"/>
              </w:rPr>
            </w:pPr>
            <w:hyperlink r:id="rId261"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6052A29E" w14:textId="77777777" w:rsidR="00421476" w:rsidRPr="0062235E" w:rsidRDefault="005C0530" w:rsidP="00421476">
            <w:pPr>
              <w:ind w:left="30" w:right="30"/>
              <w:rPr>
                <w:rFonts w:ascii="Calibri" w:eastAsia="Times New Roman" w:hAnsi="Calibri" w:cs="Calibri"/>
                <w:sz w:val="16"/>
              </w:rPr>
            </w:pPr>
            <w:hyperlink r:id="rId262" w:tgtFrame="_blank" w:history="1">
              <w:r w:rsidR="0062235E" w:rsidRPr="0062235E">
                <w:rPr>
                  <w:rStyle w:val="Hyperlink"/>
                  <w:rFonts w:ascii="Calibri" w:eastAsia="Times New Roman" w:hAnsi="Calibri" w:cs="Calibri"/>
                  <w:sz w:val="16"/>
                </w:rPr>
                <w:t>132_C_71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62235E" w:rsidRDefault="0062235E" w:rsidP="00421476">
            <w:pPr>
              <w:pStyle w:val="NormalWeb"/>
              <w:ind w:left="30" w:right="30"/>
              <w:rPr>
                <w:rFonts w:ascii="Calibri" w:hAnsi="Calibri" w:cs="Calibri"/>
              </w:rPr>
            </w:pPr>
            <w:r w:rsidRPr="0062235E">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2697D023" w:rsidR="00421476" w:rsidRPr="0062235E" w:rsidRDefault="0062235E" w:rsidP="009A49CE">
            <w:pPr>
              <w:pStyle w:val="NormalWeb"/>
              <w:ind w:left="30" w:right="30"/>
              <w:rPr>
                <w:rFonts w:ascii="Calibri" w:hAnsi="Calibri" w:cs="Calibri"/>
              </w:rPr>
            </w:pPr>
            <w:r w:rsidRPr="0062235E">
              <w:rPr>
                <w:rFonts w:ascii="Calibri" w:eastAsia="Calibri" w:hAnsi="Calibri" w:cs="Calibri"/>
                <w:lang w:val="fr-CA"/>
              </w:rPr>
              <w:t xml:space="preserve">[5] Istanbul </w:t>
            </w:r>
            <w:proofErr w:type="spellStart"/>
            <w:r w:rsidRPr="0062235E">
              <w:rPr>
                <w:rFonts w:ascii="Calibri" w:eastAsia="Calibri" w:hAnsi="Calibri" w:cs="Calibri"/>
                <w:lang w:val="fr-CA"/>
              </w:rPr>
              <w:t>Distributors</w:t>
            </w:r>
            <w:proofErr w:type="spellEnd"/>
            <w:r w:rsidRPr="0062235E">
              <w:rPr>
                <w:rFonts w:ascii="Calibri" w:eastAsia="Calibri" w:hAnsi="Calibri" w:cs="Calibri"/>
                <w:lang w:val="fr-CA"/>
              </w:rPr>
              <w:t xml:space="preserve">, constituée selon les lois de la Turquie, fait partie de la clientèle d’Abbott. </w:t>
            </w:r>
            <w:del w:id="556" w:author="Mary" w:date="2024-08-09T08:27:00Z">
              <w:r w:rsidRPr="0062235E" w:rsidDel="002B3CC3">
                <w:rPr>
                  <w:rFonts w:ascii="Calibri" w:eastAsia="Calibri" w:hAnsi="Calibri" w:cs="Calibri"/>
                  <w:lang w:val="fr-CA"/>
                </w:rPr>
                <w:delText>L’entreprise</w:delText>
              </w:r>
            </w:del>
            <w:ins w:id="557" w:author="Mary" w:date="2024-08-09T08:27:00Z">
              <w:r w:rsidR="002B3CC3">
                <w:rPr>
                  <w:rFonts w:ascii="Calibri" w:eastAsia="Calibri" w:hAnsi="Calibri" w:cs="Calibri"/>
                  <w:lang w:val="fr-CA"/>
                </w:rPr>
                <w:t xml:space="preserve">Istanbul </w:t>
              </w:r>
              <w:proofErr w:type="spellStart"/>
              <w:r w:rsidR="002B3CC3">
                <w:rPr>
                  <w:rFonts w:ascii="Calibri" w:eastAsia="Calibri" w:hAnsi="Calibri" w:cs="Calibri"/>
                  <w:lang w:val="fr-CA"/>
                </w:rPr>
                <w:t>Distributors</w:t>
              </w:r>
            </w:ins>
            <w:proofErr w:type="spellEnd"/>
            <w:r w:rsidRPr="0062235E">
              <w:rPr>
                <w:rFonts w:ascii="Calibri" w:eastAsia="Calibri" w:hAnsi="Calibri" w:cs="Calibri"/>
                <w:lang w:val="fr-CA"/>
              </w:rPr>
              <w:t xml:space="preserve"> commande cinq appareils de diagnostic à Abbott. L’acheteur demande expressément que tout l’étiquetage et l’emballage des produits soit en farsi</w:t>
            </w:r>
            <w:del w:id="558" w:author="Mary" w:date="2024-08-09T08:28:00Z">
              <w:r w:rsidRPr="0062235E" w:rsidDel="009A49CE">
                <w:rPr>
                  <w:rFonts w:ascii="Calibri" w:eastAsia="Calibri" w:hAnsi="Calibri" w:cs="Calibri"/>
                  <w:lang w:val="fr-CA"/>
                </w:rPr>
                <w:delText>,</w:delText>
              </w:r>
            </w:del>
            <w:r w:rsidRPr="0062235E">
              <w:rPr>
                <w:rFonts w:ascii="Calibri" w:eastAsia="Calibri" w:hAnsi="Calibri" w:cs="Calibri"/>
                <w:lang w:val="fr-CA"/>
              </w:rPr>
              <w:t xml:space="preserve"> parce que les dispositifs sont destinés à être réexportés vers l’Iran. Lesquelles des affirmations suivantes sont vraies?</w:t>
            </w:r>
          </w:p>
        </w:tc>
      </w:tr>
      <w:tr w:rsidR="00FC5D73" w:rsidRPr="006D6A36"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62235E" w:rsidRDefault="005C0530" w:rsidP="00421476">
            <w:pPr>
              <w:spacing w:before="30" w:after="30"/>
              <w:ind w:left="30" w:right="30"/>
              <w:rPr>
                <w:rFonts w:ascii="Calibri" w:eastAsia="Times New Roman" w:hAnsi="Calibri" w:cs="Calibri"/>
                <w:sz w:val="16"/>
              </w:rPr>
            </w:pPr>
            <w:hyperlink r:id="rId263"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2399B775" w14:textId="77777777" w:rsidR="00421476" w:rsidRPr="0062235E" w:rsidRDefault="005C0530" w:rsidP="00421476">
            <w:pPr>
              <w:ind w:left="30" w:right="30"/>
              <w:rPr>
                <w:rFonts w:ascii="Calibri" w:eastAsia="Times New Roman" w:hAnsi="Calibri" w:cs="Calibri"/>
                <w:sz w:val="16"/>
              </w:rPr>
            </w:pPr>
            <w:hyperlink r:id="rId264" w:tgtFrame="_blank" w:history="1">
              <w:r w:rsidR="0062235E" w:rsidRPr="0062235E">
                <w:rPr>
                  <w:rStyle w:val="Hyperlink"/>
                  <w:rFonts w:ascii="Calibri" w:eastAsia="Times New Roman" w:hAnsi="Calibri" w:cs="Calibri"/>
                  <w:sz w:val="16"/>
                </w:rPr>
                <w:t>133_C_71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6D6A36" w:rsidRDefault="0062235E" w:rsidP="00421476">
            <w:pPr>
              <w:pStyle w:val="NormalWeb"/>
              <w:ind w:left="30" w:right="30"/>
              <w:rPr>
                <w:rFonts w:ascii="Calibri" w:hAnsi="Calibri" w:cs="Calibri"/>
                <w:lang w:val="fr-FR"/>
                <w:rPrChange w:id="559" w:author="Mary" w:date="2024-08-08T22:00:00Z">
                  <w:rPr>
                    <w:rFonts w:ascii="Calibri" w:hAnsi="Calibri" w:cs="Calibri"/>
                  </w:rPr>
                </w:rPrChange>
              </w:rPr>
            </w:pPr>
            <w:r w:rsidRPr="0062235E">
              <w:rPr>
                <w:rFonts w:ascii="Calibri" w:eastAsia="Calibri" w:hAnsi="Calibri" w:cs="Calibri"/>
                <w:lang w:val="fr-CA"/>
              </w:rPr>
              <w:t xml:space="preserve">[1] Abbott peut vendre les dispositifs à Istanbul </w:t>
            </w:r>
            <w:proofErr w:type="spellStart"/>
            <w:r w:rsidRPr="0062235E">
              <w:rPr>
                <w:rFonts w:ascii="Calibri" w:eastAsia="Calibri" w:hAnsi="Calibri" w:cs="Calibri"/>
                <w:lang w:val="fr-CA"/>
              </w:rPr>
              <w:t>Distributors</w:t>
            </w:r>
            <w:proofErr w:type="spellEnd"/>
            <w:r w:rsidRPr="0062235E">
              <w:rPr>
                <w:rFonts w:ascii="Calibri" w:eastAsia="Calibri" w:hAnsi="Calibri" w:cs="Calibri"/>
                <w:lang w:val="fr-CA"/>
              </w:rPr>
              <w:t xml:space="preserve"> parce que la Turquie n’impose pas de sanctions économiques à l’Iran.</w:t>
            </w:r>
          </w:p>
        </w:tc>
      </w:tr>
      <w:tr w:rsidR="00FC5D73" w:rsidRPr="006D6A36"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62235E" w:rsidRDefault="005C0530" w:rsidP="00421476">
            <w:pPr>
              <w:spacing w:before="30" w:after="30"/>
              <w:ind w:left="30" w:right="30"/>
              <w:rPr>
                <w:rFonts w:ascii="Calibri" w:eastAsia="Times New Roman" w:hAnsi="Calibri" w:cs="Calibri"/>
                <w:sz w:val="16"/>
              </w:rPr>
            </w:pPr>
            <w:hyperlink r:id="rId265"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3C7A2CBF" w14:textId="77777777" w:rsidR="00421476" w:rsidRPr="0062235E" w:rsidRDefault="005C0530" w:rsidP="00421476">
            <w:pPr>
              <w:ind w:left="30" w:right="30"/>
              <w:rPr>
                <w:rFonts w:ascii="Calibri" w:eastAsia="Times New Roman" w:hAnsi="Calibri" w:cs="Calibri"/>
                <w:sz w:val="16"/>
              </w:rPr>
            </w:pPr>
            <w:hyperlink r:id="rId266" w:tgtFrame="_blank" w:history="1">
              <w:r w:rsidR="0062235E" w:rsidRPr="0062235E">
                <w:rPr>
                  <w:rStyle w:val="Hyperlink"/>
                  <w:rFonts w:ascii="Calibri" w:eastAsia="Times New Roman" w:hAnsi="Calibri" w:cs="Calibri"/>
                  <w:sz w:val="16"/>
                </w:rPr>
                <w:t>134_C_71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4E8AEBB1" w14:textId="484FC20A" w:rsidR="00421476" w:rsidRPr="006D6A36" w:rsidRDefault="0062235E" w:rsidP="00F379B3">
            <w:pPr>
              <w:pStyle w:val="NormalWeb"/>
              <w:ind w:left="30" w:right="30"/>
              <w:rPr>
                <w:rFonts w:ascii="Calibri" w:hAnsi="Calibri" w:cs="Calibri"/>
                <w:lang w:val="fr-FR"/>
                <w:rPrChange w:id="560" w:author="Mary" w:date="2024-08-08T22:00:00Z">
                  <w:rPr>
                    <w:rFonts w:ascii="Calibri" w:hAnsi="Calibri" w:cs="Calibri"/>
                  </w:rPr>
                </w:rPrChange>
              </w:rPr>
            </w:pPr>
            <w:r w:rsidRPr="0062235E">
              <w:rPr>
                <w:rFonts w:ascii="Calibri" w:eastAsia="Calibri" w:hAnsi="Calibri" w:cs="Calibri"/>
                <w:lang w:val="fr-CA"/>
              </w:rPr>
              <w:t xml:space="preserve">[2] Abbott peut vendre les dispositifs à Istanbul </w:t>
            </w:r>
            <w:proofErr w:type="spellStart"/>
            <w:r w:rsidRPr="0062235E">
              <w:rPr>
                <w:rFonts w:ascii="Calibri" w:eastAsia="Calibri" w:hAnsi="Calibri" w:cs="Calibri"/>
                <w:lang w:val="fr-CA"/>
              </w:rPr>
              <w:t>Distributors</w:t>
            </w:r>
            <w:proofErr w:type="spellEnd"/>
            <w:r w:rsidRPr="0062235E">
              <w:rPr>
                <w:rFonts w:ascii="Calibri" w:eastAsia="Calibri" w:hAnsi="Calibri" w:cs="Calibri"/>
                <w:lang w:val="fr-CA"/>
              </w:rPr>
              <w:t xml:space="preserve"> à condition qu’aucun des documents relatifs à la transaction n’indique que les dispositifs sont destinés à être réexportés </w:t>
            </w:r>
            <w:del w:id="561" w:author="Mary" w:date="2024-08-09T08:30:00Z">
              <w:r w:rsidRPr="0062235E" w:rsidDel="00F379B3">
                <w:rPr>
                  <w:rFonts w:ascii="Calibri" w:eastAsia="Calibri" w:hAnsi="Calibri" w:cs="Calibri"/>
                  <w:lang w:val="fr-CA"/>
                </w:rPr>
                <w:delText>en</w:delText>
              </w:r>
            </w:del>
            <w:ins w:id="562" w:author="Mary" w:date="2024-08-09T08:30:00Z">
              <w:r w:rsidR="00F379B3">
                <w:rPr>
                  <w:rFonts w:ascii="Calibri" w:eastAsia="Calibri" w:hAnsi="Calibri" w:cs="Calibri"/>
                  <w:lang w:val="fr-CA"/>
                </w:rPr>
                <w:t>vers l’</w:t>
              </w:r>
            </w:ins>
            <w:del w:id="563" w:author="Mary" w:date="2024-08-09T08:30:00Z">
              <w:r w:rsidRPr="0062235E" w:rsidDel="00F379B3">
                <w:rPr>
                  <w:rFonts w:ascii="Calibri" w:eastAsia="Calibri" w:hAnsi="Calibri" w:cs="Calibri"/>
                  <w:lang w:val="fr-CA"/>
                </w:rPr>
                <w:delText xml:space="preserve"> </w:delText>
              </w:r>
            </w:del>
            <w:r w:rsidRPr="0062235E">
              <w:rPr>
                <w:rFonts w:ascii="Calibri" w:eastAsia="Calibri" w:hAnsi="Calibri" w:cs="Calibri"/>
                <w:lang w:val="fr-CA"/>
              </w:rPr>
              <w:t>Iran.</w:t>
            </w:r>
          </w:p>
        </w:tc>
      </w:tr>
      <w:tr w:rsidR="00FC5D73" w:rsidRPr="0062235E"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62235E" w:rsidRDefault="005C0530" w:rsidP="00421476">
            <w:pPr>
              <w:spacing w:before="30" w:after="30"/>
              <w:ind w:left="30" w:right="30"/>
              <w:rPr>
                <w:rFonts w:ascii="Calibri" w:eastAsia="Times New Roman" w:hAnsi="Calibri" w:cs="Calibri"/>
                <w:sz w:val="16"/>
              </w:rPr>
            </w:pPr>
            <w:hyperlink r:id="rId267"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341863C0" w14:textId="77777777" w:rsidR="00421476" w:rsidRPr="0062235E" w:rsidRDefault="005C0530" w:rsidP="00421476">
            <w:pPr>
              <w:ind w:left="30" w:right="30"/>
              <w:rPr>
                <w:rFonts w:ascii="Calibri" w:eastAsia="Times New Roman" w:hAnsi="Calibri" w:cs="Calibri"/>
                <w:sz w:val="16"/>
              </w:rPr>
            </w:pPr>
            <w:hyperlink r:id="rId268" w:tgtFrame="_blank" w:history="1">
              <w:r w:rsidR="0062235E" w:rsidRPr="0062235E">
                <w:rPr>
                  <w:rStyle w:val="Hyperlink"/>
                  <w:rFonts w:ascii="Calibri" w:eastAsia="Times New Roman" w:hAnsi="Calibri" w:cs="Calibri"/>
                  <w:sz w:val="16"/>
                </w:rPr>
                <w:t>135_C_71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5364D133" w14:textId="77777777" w:rsidR="00421476" w:rsidRPr="006D6A36" w:rsidRDefault="0062235E" w:rsidP="00421476">
            <w:pPr>
              <w:pStyle w:val="NormalWeb"/>
              <w:ind w:left="30" w:right="30"/>
              <w:rPr>
                <w:rFonts w:ascii="Calibri" w:hAnsi="Calibri" w:cs="Calibri"/>
                <w:lang w:val="fr-FR"/>
                <w:rPrChange w:id="564" w:author="Mary" w:date="2024-08-08T22:00:00Z">
                  <w:rPr>
                    <w:rFonts w:ascii="Calibri" w:hAnsi="Calibri" w:cs="Calibri"/>
                  </w:rPr>
                </w:rPrChange>
              </w:rPr>
            </w:pPr>
            <w:r w:rsidRPr="0062235E">
              <w:rPr>
                <w:rFonts w:ascii="Calibri" w:eastAsia="Calibri" w:hAnsi="Calibri" w:cs="Calibri"/>
                <w:lang w:val="fr-CA"/>
              </w:rPr>
              <w:t xml:space="preserve">[3] Abbott ne peut pas vendre les appareils à Istanbul </w:t>
            </w:r>
            <w:proofErr w:type="spellStart"/>
            <w:r w:rsidRPr="0062235E">
              <w:rPr>
                <w:rFonts w:ascii="Calibri" w:eastAsia="Calibri" w:hAnsi="Calibri" w:cs="Calibri"/>
                <w:lang w:val="fr-CA"/>
              </w:rPr>
              <w:t>Distributors</w:t>
            </w:r>
            <w:proofErr w:type="spellEnd"/>
            <w:r w:rsidRPr="0062235E">
              <w:rPr>
                <w:rFonts w:ascii="Calibri" w:eastAsia="Calibri" w:hAnsi="Calibri" w:cs="Calibri"/>
                <w:lang w:val="fr-CA"/>
              </w:rPr>
              <w:t xml:space="preserve"> sans permis en sachant que les appareils sont destinés à être réexportés vers l’Iran.</w:t>
            </w:r>
          </w:p>
          <w:p w14:paraId="617C2AE0" w14:textId="5DBA6E23"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70</w:t>
            </w:r>
          </w:p>
          <w:p w14:paraId="6CA7E70C"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lastRenderedPageBreak/>
              <w:t>Question 5: Feedback</w:t>
            </w:r>
          </w:p>
          <w:p w14:paraId="0057B2B2"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 xml:space="preserve">Sending goods from the U.S. to a non-sanctioned </w:t>
            </w:r>
            <w:r w:rsidRPr="0062235E">
              <w:rPr>
                <w:rFonts w:ascii="Calibri" w:hAnsi="Calibri" w:cs="Calibri"/>
              </w:rPr>
              <w:lastRenderedPageBreak/>
              <w:t xml:space="preserve">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w:t>
            </w:r>
            <w:proofErr w:type="gramStart"/>
            <w:r w:rsidRPr="0062235E">
              <w:rPr>
                <w:rFonts w:ascii="Calibri" w:hAnsi="Calibri" w:cs="Calibri"/>
              </w:rPr>
              <w:t>Iran,</w:t>
            </w:r>
            <w:proofErr w:type="gramEnd"/>
            <w:r w:rsidRPr="0062235E">
              <w:rPr>
                <w:rFonts w:ascii="Calibri" w:hAnsi="Calibri" w:cs="Calibri"/>
              </w:rPr>
              <w:t xml:space="preserve"> the request for Farsi labelling is a red flag that would require us to ask questions about the intended end-destination.</w:t>
            </w:r>
          </w:p>
        </w:tc>
        <w:tc>
          <w:tcPr>
            <w:tcW w:w="6000" w:type="dxa"/>
            <w:vAlign w:val="center"/>
          </w:tcPr>
          <w:p w14:paraId="6DF91E9E" w14:textId="54202209" w:rsidR="00421476" w:rsidRPr="006D6A36" w:rsidRDefault="0062235E" w:rsidP="00421476">
            <w:pPr>
              <w:pStyle w:val="NormalWeb"/>
              <w:ind w:left="30" w:right="30"/>
              <w:rPr>
                <w:rFonts w:ascii="Calibri" w:hAnsi="Calibri" w:cs="Calibri"/>
                <w:lang w:val="fr-FR"/>
                <w:rPrChange w:id="565" w:author="Mary" w:date="2024-08-08T22:00:00Z">
                  <w:rPr>
                    <w:rFonts w:ascii="Calibri" w:hAnsi="Calibri" w:cs="Calibri"/>
                  </w:rPr>
                </w:rPrChange>
              </w:rPr>
            </w:pPr>
            <w:r w:rsidRPr="0062235E">
              <w:rPr>
                <w:rFonts w:ascii="Calibri" w:eastAsia="Calibri" w:hAnsi="Calibri" w:cs="Calibri"/>
                <w:lang w:val="fr-CA"/>
              </w:rPr>
              <w:lastRenderedPageBreak/>
              <w:t xml:space="preserve">Le fait d’envoyer des marchandises à partir des États-Unis </w:t>
            </w:r>
            <w:r w:rsidRPr="0062235E">
              <w:rPr>
                <w:rFonts w:ascii="Calibri" w:eastAsia="Calibri" w:hAnsi="Calibri" w:cs="Calibri"/>
                <w:lang w:val="fr-CA"/>
              </w:rPr>
              <w:lastRenderedPageBreak/>
              <w:t xml:space="preserve">vers un pays non sanctionné, comme la Turquie, dans l’intention de les réexporter vers un pays ciblé, comme l’Iran, constituerait une violation du programme de sanctions des États-Unis. Abbott ne peut pas vendre les appareils à Istanbul </w:t>
            </w:r>
            <w:proofErr w:type="spellStart"/>
            <w:r w:rsidRPr="0062235E">
              <w:rPr>
                <w:rFonts w:ascii="Calibri" w:eastAsia="Calibri" w:hAnsi="Calibri" w:cs="Calibri"/>
                <w:lang w:val="fr-CA"/>
              </w:rPr>
              <w:t>Distributors</w:t>
            </w:r>
            <w:proofErr w:type="spellEnd"/>
            <w:r w:rsidRPr="0062235E">
              <w:rPr>
                <w:rFonts w:ascii="Calibri" w:eastAsia="Calibri" w:hAnsi="Calibri" w:cs="Calibri"/>
                <w:lang w:val="fr-CA"/>
              </w:rPr>
              <w:t xml:space="preserve"> sans avoir préalablement obtenu un permis en sachant que ces appareils sont destinés à être réexportés vers l’Iran. Même sans savoir explicitement que les dispositifs sont destinés à l’Iran, la demande d’étiquetage en langue farsi constitue un signal d’alarme, qui nous impose de poser des questions sur la destination finale prévue.</w:t>
            </w:r>
          </w:p>
        </w:tc>
      </w:tr>
      <w:tr w:rsidR="00FC5D73" w:rsidRPr="006D6A36"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62235E" w:rsidRDefault="005C0530" w:rsidP="00421476">
            <w:pPr>
              <w:spacing w:before="30" w:after="30"/>
              <w:ind w:left="30" w:right="30"/>
              <w:rPr>
                <w:rFonts w:ascii="Calibri" w:eastAsia="Times New Roman" w:hAnsi="Calibri" w:cs="Calibri"/>
                <w:sz w:val="16"/>
              </w:rPr>
            </w:pPr>
            <w:hyperlink r:id="rId269"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40171368" w14:textId="77777777" w:rsidR="00421476" w:rsidRPr="0062235E" w:rsidRDefault="005C0530" w:rsidP="00421476">
            <w:pPr>
              <w:ind w:left="30" w:right="30"/>
              <w:rPr>
                <w:rFonts w:ascii="Calibri" w:eastAsia="Times New Roman" w:hAnsi="Calibri" w:cs="Calibri"/>
                <w:sz w:val="16"/>
              </w:rPr>
            </w:pPr>
            <w:hyperlink r:id="rId270" w:tgtFrame="_blank" w:history="1">
              <w:r w:rsidR="0062235E" w:rsidRPr="0062235E">
                <w:rPr>
                  <w:rStyle w:val="Hyperlink"/>
                  <w:rFonts w:ascii="Calibri" w:eastAsia="Times New Roman" w:hAnsi="Calibri" w:cs="Calibri"/>
                  <w:sz w:val="16"/>
                </w:rPr>
                <w:t>137_C_71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62235E" w:rsidRDefault="0062235E" w:rsidP="00421476">
            <w:pPr>
              <w:pStyle w:val="NormalWeb"/>
              <w:ind w:left="30" w:right="30"/>
              <w:rPr>
                <w:rFonts w:ascii="Calibri" w:hAnsi="Calibri" w:cs="Calibri"/>
              </w:rPr>
            </w:pPr>
            <w:r w:rsidRPr="0062235E">
              <w:rPr>
                <w:rFonts w:ascii="Calibri" w:hAnsi="Calibri" w:cs="Calibri"/>
              </w:rPr>
              <w:t>[6] Trade sanctions are always imposed against countries and not individuals or entities.</w:t>
            </w:r>
          </w:p>
        </w:tc>
        <w:tc>
          <w:tcPr>
            <w:tcW w:w="6000" w:type="dxa"/>
            <w:vAlign w:val="center"/>
          </w:tcPr>
          <w:p w14:paraId="0F564786" w14:textId="6FC68DA1" w:rsidR="00421476" w:rsidRPr="006D6A36" w:rsidRDefault="0062235E" w:rsidP="00421476">
            <w:pPr>
              <w:pStyle w:val="NormalWeb"/>
              <w:ind w:left="30" w:right="30"/>
              <w:rPr>
                <w:rFonts w:ascii="Calibri" w:hAnsi="Calibri" w:cs="Calibri"/>
                <w:lang w:val="fr-FR"/>
                <w:rPrChange w:id="566" w:author="Mary" w:date="2024-08-08T22:00:00Z">
                  <w:rPr>
                    <w:rFonts w:ascii="Calibri" w:hAnsi="Calibri" w:cs="Calibri"/>
                  </w:rPr>
                </w:rPrChange>
              </w:rPr>
            </w:pPr>
            <w:r w:rsidRPr="0062235E">
              <w:rPr>
                <w:rFonts w:ascii="Calibri" w:eastAsia="Calibri" w:hAnsi="Calibri" w:cs="Calibri"/>
                <w:lang w:val="fr-CA"/>
              </w:rPr>
              <w:t>[6] Les sanctions commerciales sont toujours imposées contre des pays et non contre des individus ou des entités.</w:t>
            </w:r>
          </w:p>
        </w:tc>
      </w:tr>
      <w:tr w:rsidR="00FC5D73" w:rsidRPr="0062235E"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62235E" w:rsidRDefault="005C0530" w:rsidP="00421476">
            <w:pPr>
              <w:spacing w:before="30" w:after="30"/>
              <w:ind w:left="30" w:right="30"/>
              <w:rPr>
                <w:rFonts w:ascii="Calibri" w:eastAsia="Times New Roman" w:hAnsi="Calibri" w:cs="Calibri"/>
                <w:sz w:val="16"/>
              </w:rPr>
            </w:pPr>
            <w:hyperlink r:id="rId271"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09135CBD" w14:textId="77777777" w:rsidR="00421476" w:rsidRPr="0062235E" w:rsidRDefault="005C0530" w:rsidP="00421476">
            <w:pPr>
              <w:ind w:left="30" w:right="30"/>
              <w:rPr>
                <w:rFonts w:ascii="Calibri" w:eastAsia="Times New Roman" w:hAnsi="Calibri" w:cs="Calibri"/>
                <w:sz w:val="16"/>
              </w:rPr>
            </w:pPr>
            <w:hyperlink r:id="rId272" w:tgtFrame="_blank" w:history="1">
              <w:r w:rsidR="0062235E" w:rsidRPr="0062235E">
                <w:rPr>
                  <w:rStyle w:val="Hyperlink"/>
                  <w:rFonts w:ascii="Calibri" w:eastAsia="Times New Roman" w:hAnsi="Calibri" w:cs="Calibri"/>
                  <w:sz w:val="16"/>
                </w:rPr>
                <w:t>138_C_71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True.</w:t>
            </w:r>
          </w:p>
        </w:tc>
        <w:tc>
          <w:tcPr>
            <w:tcW w:w="6000" w:type="dxa"/>
            <w:vAlign w:val="center"/>
          </w:tcPr>
          <w:p w14:paraId="09195F9D" w14:textId="2F345BF1"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[1] Vrai.</w:t>
            </w:r>
          </w:p>
        </w:tc>
      </w:tr>
      <w:tr w:rsidR="00FC5D73" w:rsidRPr="0062235E"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62235E" w:rsidRDefault="005C0530" w:rsidP="00421476">
            <w:pPr>
              <w:spacing w:before="30" w:after="30"/>
              <w:ind w:left="30" w:right="30"/>
              <w:rPr>
                <w:rFonts w:ascii="Calibri" w:eastAsia="Times New Roman" w:hAnsi="Calibri" w:cs="Calibri"/>
                <w:sz w:val="16"/>
              </w:rPr>
            </w:pPr>
            <w:hyperlink r:id="rId273"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6C33E843" w14:textId="77777777" w:rsidR="00421476" w:rsidRPr="0062235E" w:rsidRDefault="005C0530" w:rsidP="00421476">
            <w:pPr>
              <w:ind w:left="30" w:right="30"/>
              <w:rPr>
                <w:rFonts w:ascii="Calibri" w:eastAsia="Times New Roman" w:hAnsi="Calibri" w:cs="Calibri"/>
                <w:sz w:val="16"/>
              </w:rPr>
            </w:pPr>
            <w:hyperlink r:id="rId274" w:tgtFrame="_blank" w:history="1">
              <w:r w:rsidR="0062235E" w:rsidRPr="0062235E">
                <w:rPr>
                  <w:rStyle w:val="Hyperlink"/>
                  <w:rFonts w:ascii="Calibri" w:eastAsia="Times New Roman" w:hAnsi="Calibri" w:cs="Calibri"/>
                  <w:sz w:val="16"/>
                </w:rPr>
                <w:t>139_C_71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False.</w:t>
            </w:r>
          </w:p>
          <w:p w14:paraId="399B978F"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06B7E92C"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[2] Faux.</w:t>
            </w:r>
          </w:p>
          <w:p w14:paraId="18CBDE13" w14:textId="5878EE70"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70</w:t>
            </w:r>
          </w:p>
          <w:p w14:paraId="25ABD780"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6: Feedback</w:t>
            </w:r>
          </w:p>
          <w:p w14:paraId="4C771BC5"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6D6A36" w:rsidRDefault="0062235E" w:rsidP="00421476">
            <w:pPr>
              <w:pStyle w:val="NormalWeb"/>
              <w:ind w:left="30" w:right="30"/>
              <w:rPr>
                <w:rFonts w:ascii="Calibri" w:hAnsi="Calibri" w:cs="Calibri"/>
                <w:lang w:val="fr-FR"/>
                <w:rPrChange w:id="567" w:author="Mary" w:date="2024-08-08T22:00:00Z">
                  <w:rPr>
                    <w:rFonts w:ascii="Calibri" w:hAnsi="Calibri" w:cs="Calibri"/>
                  </w:rPr>
                </w:rPrChange>
              </w:rPr>
            </w:pPr>
            <w:r w:rsidRPr="0062235E">
              <w:rPr>
                <w:rFonts w:ascii="Calibri" w:eastAsia="Calibri" w:hAnsi="Calibri" w:cs="Calibri"/>
                <w:lang w:val="fr-CA"/>
              </w:rPr>
              <w:t>Si des sanctions commerciales peuvent être imposées à l’encontre de pays, elles peuvent également l’être à l’encontre d’individus et d’entités soupçonnés d’activités illégales. Cela peut aider à prévenir la propagation d’entreprises criminelles. Les gouvernements de divers pays conservent les coordonnées de ces individus et entités sur des listes, et toute sanction à leur encontre est appelée « sanction basée sur une liste ».</w:t>
            </w:r>
          </w:p>
        </w:tc>
      </w:tr>
      <w:tr w:rsidR="00FC5D73" w:rsidRPr="006D6A36"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62235E" w:rsidRDefault="005C0530" w:rsidP="00421476">
            <w:pPr>
              <w:spacing w:before="30" w:after="30"/>
              <w:ind w:left="30" w:right="30"/>
              <w:rPr>
                <w:rFonts w:ascii="Calibri" w:eastAsia="Times New Roman" w:hAnsi="Calibri" w:cs="Calibri"/>
                <w:sz w:val="16"/>
              </w:rPr>
            </w:pPr>
            <w:hyperlink r:id="rId275"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31652B00" w14:textId="77777777" w:rsidR="00421476" w:rsidRPr="0062235E" w:rsidRDefault="005C0530" w:rsidP="00421476">
            <w:pPr>
              <w:ind w:left="30" w:right="30"/>
              <w:rPr>
                <w:rFonts w:ascii="Calibri" w:eastAsia="Times New Roman" w:hAnsi="Calibri" w:cs="Calibri"/>
                <w:sz w:val="16"/>
              </w:rPr>
            </w:pPr>
            <w:hyperlink r:id="rId276" w:tgtFrame="_blank" w:history="1">
              <w:r w:rsidR="0062235E" w:rsidRPr="0062235E">
                <w:rPr>
                  <w:rStyle w:val="Hyperlink"/>
                  <w:rFonts w:ascii="Calibri" w:eastAsia="Times New Roman" w:hAnsi="Calibri" w:cs="Calibri"/>
                  <w:sz w:val="16"/>
                </w:rPr>
                <w:t>141_C_71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62235E" w:rsidRDefault="0062235E" w:rsidP="00421476">
            <w:pPr>
              <w:pStyle w:val="NormalWeb"/>
              <w:ind w:left="30" w:right="30"/>
              <w:rPr>
                <w:rFonts w:ascii="Calibri" w:hAnsi="Calibri" w:cs="Calibri"/>
              </w:rPr>
            </w:pPr>
            <w:r w:rsidRPr="0062235E">
              <w:rPr>
                <w:rFonts w:ascii="Calibri" w:hAnsi="Calibri" w:cs="Calibri"/>
              </w:rPr>
              <w:t>[7] Which of the following could happen to a U.S.-based company that imports refurbished medical equipment marked "Made in Iran” from Europe-based Iranian doctors</w:t>
            </w:r>
            <w:proofErr w:type="gramStart"/>
            <w:r w:rsidRPr="0062235E">
              <w:rPr>
                <w:rFonts w:ascii="Calibri" w:hAnsi="Calibri" w:cs="Calibri"/>
              </w:rPr>
              <w:t>?</w:t>
            </w:r>
            <w:proofErr w:type="gramEnd"/>
          </w:p>
          <w:p w14:paraId="60EEB34F" w14:textId="77777777" w:rsidR="00421476" w:rsidRPr="0062235E" w:rsidRDefault="0062235E" w:rsidP="00421476">
            <w:pPr>
              <w:pStyle w:val="NormalWeb"/>
              <w:ind w:left="30" w:right="30"/>
              <w:rPr>
                <w:rFonts w:ascii="Calibri" w:hAnsi="Calibri" w:cs="Calibri"/>
              </w:rPr>
            </w:pPr>
            <w:r w:rsidRPr="0062235E">
              <w:rPr>
                <w:rFonts w:ascii="Calibri" w:hAnsi="Calibri" w:cs="Calibri"/>
              </w:rPr>
              <w:t>Check all that apply.</w:t>
            </w:r>
          </w:p>
        </w:tc>
        <w:tc>
          <w:tcPr>
            <w:tcW w:w="6000" w:type="dxa"/>
            <w:vAlign w:val="center"/>
          </w:tcPr>
          <w:p w14:paraId="2AED4C7A" w14:textId="77777777" w:rsidR="00421476" w:rsidRPr="006D6A36" w:rsidRDefault="0062235E" w:rsidP="00421476">
            <w:pPr>
              <w:pStyle w:val="NormalWeb"/>
              <w:ind w:left="30" w:right="30"/>
              <w:rPr>
                <w:rFonts w:ascii="Calibri" w:hAnsi="Calibri" w:cs="Calibri"/>
                <w:lang w:val="fr-FR"/>
                <w:rPrChange w:id="568" w:author="Mary" w:date="2024-08-08T22:00:00Z">
                  <w:rPr>
                    <w:rFonts w:ascii="Calibri" w:hAnsi="Calibri" w:cs="Calibri"/>
                  </w:rPr>
                </w:rPrChange>
              </w:rPr>
            </w:pPr>
            <w:r w:rsidRPr="0062235E">
              <w:rPr>
                <w:rFonts w:ascii="Calibri" w:eastAsia="Calibri" w:hAnsi="Calibri" w:cs="Calibri"/>
                <w:lang w:val="fr-CA"/>
              </w:rPr>
              <w:t>[7] Que pourrait-il arriver à une entreprise américaine qui importe de l’équipement médical remis à neuf marqué « Fabriqué en Iran » provenant de médecins iraniens basés en Europe?</w:t>
            </w:r>
          </w:p>
          <w:p w14:paraId="06FAF298" w14:textId="6C9BA86E" w:rsidR="00421476" w:rsidRPr="006D6A36" w:rsidRDefault="0062235E" w:rsidP="00421476">
            <w:pPr>
              <w:pStyle w:val="NormalWeb"/>
              <w:ind w:left="30" w:right="30"/>
              <w:rPr>
                <w:rFonts w:ascii="Calibri" w:hAnsi="Calibri" w:cs="Calibri"/>
                <w:lang w:val="fr-FR"/>
                <w:rPrChange w:id="569" w:author="Mary" w:date="2024-08-08T22:00:00Z">
                  <w:rPr>
                    <w:rFonts w:ascii="Calibri" w:hAnsi="Calibri" w:cs="Calibri"/>
                  </w:rPr>
                </w:rPrChange>
              </w:rPr>
            </w:pPr>
            <w:r w:rsidRPr="0062235E">
              <w:rPr>
                <w:rFonts w:ascii="Calibri" w:eastAsia="Calibri" w:hAnsi="Calibri" w:cs="Calibri"/>
                <w:lang w:val="fr-CA"/>
              </w:rPr>
              <w:t>Veuillez sélectionner toutes les réponses qui s’appliquent.</w:t>
            </w:r>
          </w:p>
        </w:tc>
      </w:tr>
      <w:tr w:rsidR="00FC5D73" w:rsidRPr="006D6A36"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62235E" w:rsidRDefault="005C0530" w:rsidP="00421476">
            <w:pPr>
              <w:spacing w:before="30" w:after="30"/>
              <w:ind w:left="30" w:right="30"/>
              <w:rPr>
                <w:rFonts w:ascii="Calibri" w:eastAsia="Times New Roman" w:hAnsi="Calibri" w:cs="Calibri"/>
                <w:sz w:val="16"/>
              </w:rPr>
            </w:pPr>
            <w:hyperlink r:id="rId277"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0B309EE3" w14:textId="77777777" w:rsidR="00421476" w:rsidRPr="0062235E" w:rsidRDefault="005C0530" w:rsidP="00421476">
            <w:pPr>
              <w:ind w:left="30" w:right="30"/>
              <w:rPr>
                <w:rFonts w:ascii="Calibri" w:eastAsia="Times New Roman" w:hAnsi="Calibri" w:cs="Calibri"/>
                <w:sz w:val="16"/>
              </w:rPr>
            </w:pPr>
            <w:hyperlink r:id="rId278" w:tgtFrame="_blank" w:history="1">
              <w:r w:rsidR="0062235E" w:rsidRPr="0062235E">
                <w:rPr>
                  <w:rStyle w:val="Hyperlink"/>
                  <w:rFonts w:ascii="Calibri" w:eastAsia="Times New Roman" w:hAnsi="Calibri" w:cs="Calibri"/>
                  <w:sz w:val="16"/>
                </w:rPr>
                <w:t>142_C_71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Nothing. The goods are imported from Europe, not Iran.</w:t>
            </w:r>
          </w:p>
        </w:tc>
        <w:tc>
          <w:tcPr>
            <w:tcW w:w="6000" w:type="dxa"/>
            <w:vAlign w:val="center"/>
          </w:tcPr>
          <w:p w14:paraId="0BB8B13B" w14:textId="2A996213" w:rsidR="00421476" w:rsidRPr="006D6A36" w:rsidRDefault="0062235E" w:rsidP="00421476">
            <w:pPr>
              <w:pStyle w:val="NormalWeb"/>
              <w:ind w:left="30" w:right="30"/>
              <w:rPr>
                <w:rFonts w:ascii="Calibri" w:hAnsi="Calibri" w:cs="Calibri"/>
                <w:lang w:val="fr-FR"/>
                <w:rPrChange w:id="570" w:author="Mary" w:date="2024-08-08T22:00:00Z">
                  <w:rPr>
                    <w:rFonts w:ascii="Calibri" w:hAnsi="Calibri" w:cs="Calibri"/>
                  </w:rPr>
                </w:rPrChange>
              </w:rPr>
            </w:pPr>
            <w:r w:rsidRPr="0062235E">
              <w:rPr>
                <w:rFonts w:ascii="Calibri" w:eastAsia="Calibri" w:hAnsi="Calibri" w:cs="Calibri"/>
                <w:lang w:val="fr-CA"/>
              </w:rPr>
              <w:t>[1] Rien. Les marchandises sont importées à partir de l’Europe et non de l’Iran.</w:t>
            </w:r>
          </w:p>
        </w:tc>
      </w:tr>
      <w:tr w:rsidR="00FC5D73" w:rsidRPr="006D6A36"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62235E" w:rsidRDefault="005C0530" w:rsidP="00421476">
            <w:pPr>
              <w:spacing w:before="30" w:after="30"/>
              <w:ind w:left="30" w:right="30"/>
              <w:rPr>
                <w:rFonts w:ascii="Calibri" w:eastAsia="Times New Roman" w:hAnsi="Calibri" w:cs="Calibri"/>
                <w:sz w:val="16"/>
              </w:rPr>
            </w:pPr>
            <w:hyperlink r:id="rId279"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743A1EC1" w14:textId="77777777" w:rsidR="00421476" w:rsidRPr="0062235E" w:rsidRDefault="005C0530" w:rsidP="00421476">
            <w:pPr>
              <w:ind w:left="30" w:right="30"/>
              <w:rPr>
                <w:rFonts w:ascii="Calibri" w:eastAsia="Times New Roman" w:hAnsi="Calibri" w:cs="Calibri"/>
                <w:sz w:val="16"/>
              </w:rPr>
            </w:pPr>
            <w:hyperlink r:id="rId280" w:tgtFrame="_blank" w:history="1">
              <w:r w:rsidR="0062235E" w:rsidRPr="0062235E">
                <w:rPr>
                  <w:rStyle w:val="Hyperlink"/>
                  <w:rFonts w:ascii="Calibri" w:eastAsia="Times New Roman" w:hAnsi="Calibri" w:cs="Calibri"/>
                  <w:sz w:val="16"/>
                </w:rPr>
                <w:t>143_C_71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6D6A36" w:rsidRDefault="0062235E" w:rsidP="00421476">
            <w:pPr>
              <w:pStyle w:val="NormalWeb"/>
              <w:ind w:left="30" w:right="30"/>
              <w:rPr>
                <w:rFonts w:ascii="Calibri" w:hAnsi="Calibri" w:cs="Calibri"/>
                <w:lang w:val="fr-FR"/>
                <w:rPrChange w:id="571" w:author="Mary" w:date="2024-08-08T22:00:00Z">
                  <w:rPr>
                    <w:rFonts w:ascii="Calibri" w:hAnsi="Calibri" w:cs="Calibri"/>
                  </w:rPr>
                </w:rPrChange>
              </w:rPr>
            </w:pPr>
            <w:r w:rsidRPr="0062235E">
              <w:rPr>
                <w:rFonts w:ascii="Calibri" w:eastAsia="Calibri" w:hAnsi="Calibri" w:cs="Calibri"/>
                <w:lang w:val="fr-CA"/>
              </w:rPr>
              <w:t>[2] Si les importations ne font pas l’objet d’un permis en bonne et due forme, l’entreprise pourrait devoir payer une amende de plus de 300 000 $ USD par violation.</w:t>
            </w:r>
          </w:p>
        </w:tc>
      </w:tr>
      <w:tr w:rsidR="00FC5D73" w:rsidRPr="0062235E"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62235E" w:rsidRDefault="005C0530" w:rsidP="00421476">
            <w:pPr>
              <w:spacing w:before="30" w:after="30"/>
              <w:ind w:left="30" w:right="30"/>
              <w:rPr>
                <w:rFonts w:ascii="Calibri" w:eastAsia="Times New Roman" w:hAnsi="Calibri" w:cs="Calibri"/>
                <w:sz w:val="16"/>
              </w:rPr>
            </w:pPr>
            <w:hyperlink r:id="rId281"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598F49FB" w14:textId="77777777" w:rsidR="00421476" w:rsidRPr="0062235E" w:rsidRDefault="005C0530" w:rsidP="00421476">
            <w:pPr>
              <w:ind w:left="30" w:right="30"/>
              <w:rPr>
                <w:rFonts w:ascii="Calibri" w:eastAsia="Times New Roman" w:hAnsi="Calibri" w:cs="Calibri"/>
                <w:sz w:val="16"/>
              </w:rPr>
            </w:pPr>
            <w:hyperlink r:id="rId282" w:tgtFrame="_blank" w:history="1">
              <w:r w:rsidR="0062235E" w:rsidRPr="0062235E">
                <w:rPr>
                  <w:rStyle w:val="Hyperlink"/>
                  <w:rFonts w:ascii="Calibri" w:eastAsia="Times New Roman" w:hAnsi="Calibri" w:cs="Calibri"/>
                  <w:sz w:val="16"/>
                </w:rPr>
                <w:t>144_C_71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0D201F9A" w14:textId="77777777" w:rsidR="00421476" w:rsidRPr="006D6A36" w:rsidRDefault="0062235E" w:rsidP="00421476">
            <w:pPr>
              <w:pStyle w:val="NormalWeb"/>
              <w:ind w:left="30" w:right="30"/>
              <w:rPr>
                <w:rFonts w:ascii="Calibri" w:hAnsi="Calibri" w:cs="Calibri"/>
                <w:lang w:val="fr-FR"/>
                <w:rPrChange w:id="572" w:author="Mary" w:date="2024-08-08T22:00:00Z">
                  <w:rPr>
                    <w:rFonts w:ascii="Calibri" w:hAnsi="Calibri" w:cs="Calibri"/>
                  </w:rPr>
                </w:rPrChange>
              </w:rPr>
            </w:pPr>
            <w:r w:rsidRPr="0062235E">
              <w:rPr>
                <w:rFonts w:ascii="Calibri" w:eastAsia="Calibri" w:hAnsi="Calibri" w:cs="Calibri"/>
                <w:lang w:val="fr-CA"/>
              </w:rPr>
              <w:t>[3] S’il existe des preuves que les propriétaires de l’entreprise dissimulent intentionnellement le véritable pays d’origine des produits, ils peuvent être poursuivis et, s’ils sont reconnus coupables, emprisonnés et passibles d’amendes.</w:t>
            </w:r>
          </w:p>
          <w:p w14:paraId="55AFCDD7" w14:textId="2469142A"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70</w:t>
            </w:r>
          </w:p>
          <w:p w14:paraId="7F19C8E4"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7: Feedback</w:t>
            </w:r>
          </w:p>
          <w:p w14:paraId="1B3CBC08"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62235E" w:rsidRDefault="0062235E" w:rsidP="00421476">
            <w:pPr>
              <w:pStyle w:val="NormalWeb"/>
              <w:ind w:left="30" w:right="30"/>
              <w:rPr>
                <w:rFonts w:ascii="Calibri" w:hAnsi="Calibri" w:cs="Calibri"/>
              </w:rPr>
            </w:pPr>
            <w:r w:rsidRPr="0062235E">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6D6A36" w:rsidRDefault="0062235E" w:rsidP="00421476">
            <w:pPr>
              <w:pStyle w:val="NormalWeb"/>
              <w:ind w:left="30" w:right="30"/>
              <w:rPr>
                <w:rFonts w:ascii="Calibri" w:hAnsi="Calibri" w:cs="Calibri"/>
                <w:lang w:val="fr-FR"/>
                <w:rPrChange w:id="573" w:author="Mary" w:date="2024-08-08T22:00:00Z">
                  <w:rPr>
                    <w:rFonts w:ascii="Calibri" w:hAnsi="Calibri" w:cs="Calibri"/>
                  </w:rPr>
                </w:rPrChange>
              </w:rPr>
            </w:pPr>
            <w:r w:rsidRPr="0062235E">
              <w:rPr>
                <w:rFonts w:ascii="Calibri" w:eastAsia="Calibri" w:hAnsi="Calibri" w:cs="Calibri"/>
                <w:lang w:val="fr-CA"/>
              </w:rPr>
              <w:t>Les règles de l’OFAC interdisent généralement les importations en provenance d’Iran. Les infractions aux sanctions américaines peuvent entraîner des sanctions civiles de plus de 300 000 $ USD par infraction. En outre, si la violation est jugée de nature criminelle, des sanctions plus lourdes et une peine d’emprisonnement peuvent s’appliquer.</w:t>
            </w:r>
          </w:p>
        </w:tc>
      </w:tr>
      <w:tr w:rsidR="00FC5D73" w:rsidRPr="0062235E"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62235E" w:rsidRDefault="005C0530" w:rsidP="00421476">
            <w:pPr>
              <w:spacing w:before="30" w:after="30"/>
              <w:ind w:left="30" w:right="30"/>
              <w:rPr>
                <w:rFonts w:ascii="Calibri" w:eastAsia="Times New Roman" w:hAnsi="Calibri" w:cs="Calibri"/>
                <w:sz w:val="16"/>
              </w:rPr>
            </w:pPr>
            <w:hyperlink r:id="rId283"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6475D701" w14:textId="77777777" w:rsidR="00421476" w:rsidRPr="0062235E" w:rsidRDefault="005C0530" w:rsidP="00421476">
            <w:pPr>
              <w:ind w:left="30" w:right="30"/>
              <w:rPr>
                <w:rFonts w:ascii="Calibri" w:eastAsia="Times New Roman" w:hAnsi="Calibri" w:cs="Calibri"/>
                <w:sz w:val="16"/>
              </w:rPr>
            </w:pPr>
            <w:hyperlink r:id="rId284" w:tgtFrame="_blank" w:history="1">
              <w:r w:rsidR="0062235E" w:rsidRPr="0062235E">
                <w:rPr>
                  <w:rStyle w:val="Hyperlink"/>
                  <w:rFonts w:ascii="Calibri" w:eastAsia="Times New Roman" w:hAnsi="Calibri" w:cs="Calibri"/>
                  <w:sz w:val="16"/>
                </w:rPr>
                <w:t>146_C_71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62235E" w:rsidRDefault="0062235E" w:rsidP="00421476">
            <w:pPr>
              <w:pStyle w:val="NormalWeb"/>
              <w:ind w:left="30" w:right="30"/>
              <w:rPr>
                <w:rFonts w:ascii="Calibri" w:hAnsi="Calibri" w:cs="Calibri"/>
              </w:rPr>
            </w:pPr>
            <w:r w:rsidRPr="0062235E">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[8] Vous avez effectué une vérification sur un client potentiel en recherchant son nom sur toutes les listes de parties restreintes applicables et pertinentes. Le client n’apparaît sur aucune de ces listes. Votre supérieure immédiate vous mentionne un signal d’alarme qu’elle a détecté au sujet du client. Vous décidez de ne pas tenir compte du signal d’alarme parce que vous avez déjà analysé ce client. Est-ce acceptable?</w:t>
            </w:r>
          </w:p>
        </w:tc>
      </w:tr>
      <w:tr w:rsidR="00FC5D73" w:rsidRPr="0062235E"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62235E" w:rsidRDefault="005C0530" w:rsidP="00421476">
            <w:pPr>
              <w:spacing w:before="30" w:after="30"/>
              <w:ind w:left="30" w:right="30"/>
              <w:rPr>
                <w:rFonts w:ascii="Calibri" w:eastAsia="Times New Roman" w:hAnsi="Calibri" w:cs="Calibri"/>
                <w:sz w:val="16"/>
              </w:rPr>
            </w:pPr>
            <w:hyperlink r:id="rId285"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42277463" w14:textId="77777777" w:rsidR="00421476" w:rsidRPr="0062235E" w:rsidRDefault="005C0530" w:rsidP="00421476">
            <w:pPr>
              <w:ind w:left="30" w:right="30"/>
              <w:rPr>
                <w:rFonts w:ascii="Calibri" w:eastAsia="Times New Roman" w:hAnsi="Calibri" w:cs="Calibri"/>
                <w:sz w:val="16"/>
              </w:rPr>
            </w:pPr>
            <w:hyperlink r:id="rId286" w:tgtFrame="_blank" w:history="1">
              <w:r w:rsidR="0062235E" w:rsidRPr="0062235E">
                <w:rPr>
                  <w:rStyle w:val="Hyperlink"/>
                  <w:rFonts w:ascii="Calibri" w:eastAsia="Times New Roman" w:hAnsi="Calibri" w:cs="Calibri"/>
                  <w:sz w:val="16"/>
                </w:rPr>
                <w:t>147_C_71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Yes.</w:t>
            </w:r>
          </w:p>
        </w:tc>
        <w:tc>
          <w:tcPr>
            <w:tcW w:w="6000" w:type="dxa"/>
            <w:vAlign w:val="center"/>
          </w:tcPr>
          <w:p w14:paraId="7549C84C" w14:textId="70238A24"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[1] Oui.</w:t>
            </w:r>
          </w:p>
        </w:tc>
      </w:tr>
      <w:tr w:rsidR="00FC5D73" w:rsidRPr="0062235E"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62235E" w:rsidRDefault="005C0530" w:rsidP="00421476">
            <w:pPr>
              <w:spacing w:before="30" w:after="30"/>
              <w:ind w:left="30" w:right="30"/>
              <w:rPr>
                <w:rFonts w:ascii="Calibri" w:eastAsia="Times New Roman" w:hAnsi="Calibri" w:cs="Calibri"/>
                <w:sz w:val="16"/>
              </w:rPr>
            </w:pPr>
            <w:hyperlink r:id="rId287"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40A4795B" w14:textId="77777777" w:rsidR="00421476" w:rsidRPr="0062235E" w:rsidRDefault="005C0530" w:rsidP="00421476">
            <w:pPr>
              <w:ind w:left="30" w:right="30"/>
              <w:rPr>
                <w:rFonts w:ascii="Calibri" w:eastAsia="Times New Roman" w:hAnsi="Calibri" w:cs="Calibri"/>
                <w:sz w:val="16"/>
              </w:rPr>
            </w:pPr>
            <w:hyperlink r:id="rId288" w:tgtFrame="_blank" w:history="1">
              <w:r w:rsidR="0062235E" w:rsidRPr="0062235E">
                <w:rPr>
                  <w:rStyle w:val="Hyperlink"/>
                  <w:rFonts w:ascii="Calibri" w:eastAsia="Times New Roman" w:hAnsi="Calibri" w:cs="Calibri"/>
                  <w:sz w:val="16"/>
                </w:rPr>
                <w:t>148_C_71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No.</w:t>
            </w:r>
          </w:p>
          <w:p w14:paraId="54C2F7DA"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1E7782B6"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[2] Non.</w:t>
            </w:r>
          </w:p>
          <w:p w14:paraId="5522AC6B" w14:textId="69DE4ED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70</w:t>
            </w:r>
          </w:p>
          <w:p w14:paraId="6287A488"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8: Feedback</w:t>
            </w:r>
          </w:p>
          <w:p w14:paraId="08BFE594"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5C38A6B5" w:rsidR="00421476" w:rsidRPr="006D6A36" w:rsidRDefault="0062235E" w:rsidP="00421476">
            <w:pPr>
              <w:pStyle w:val="NormalWeb"/>
              <w:ind w:left="30" w:right="30"/>
              <w:rPr>
                <w:rFonts w:ascii="Calibri" w:hAnsi="Calibri" w:cs="Calibri"/>
                <w:lang w:val="fr-FR"/>
                <w:rPrChange w:id="574" w:author="Mary" w:date="2024-08-08T22:00:00Z">
                  <w:rPr>
                    <w:rFonts w:ascii="Calibri" w:hAnsi="Calibri" w:cs="Calibri"/>
                  </w:rPr>
                </w:rPrChange>
              </w:rPr>
            </w:pPr>
            <w:r w:rsidRPr="0062235E">
              <w:rPr>
                <w:rFonts w:ascii="Calibri" w:eastAsia="Calibri" w:hAnsi="Calibri" w:cs="Calibri"/>
                <w:lang w:val="fr-CA"/>
              </w:rPr>
              <w:t>Les signaux d’alarme vous avertissent des circonstances suspectes que vous devez soumettre à une enquête avant de poursuivre vos activités. Si vous n’enquêtez pas sur le signal d’alarme et que vous menez des affaires avec une partie restreinte, vous pouvez être reconnu</w:t>
            </w:r>
            <w:ins w:id="575" w:author="Mary" w:date="2024-08-09T08:42:00Z">
              <w:r w:rsidR="000B2357">
                <w:rPr>
                  <w:rFonts w:ascii="Calibri" w:eastAsia="Calibri" w:hAnsi="Calibri" w:cs="Calibri"/>
                  <w:lang w:val="fr-CA"/>
                </w:rPr>
                <w:t>(e)</w:t>
              </w:r>
            </w:ins>
            <w:r w:rsidRPr="0062235E">
              <w:rPr>
                <w:rFonts w:ascii="Calibri" w:eastAsia="Calibri" w:hAnsi="Calibri" w:cs="Calibri"/>
                <w:lang w:val="fr-CA"/>
              </w:rPr>
              <w:t xml:space="preserve"> coupable d’avoir enfreint les lois américaines sur les sanctions commerciales, même si vos violations ne sont pas intentionnelles.</w:t>
            </w:r>
          </w:p>
        </w:tc>
      </w:tr>
      <w:tr w:rsidR="00FC5D73" w:rsidRPr="006D6A36"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62235E" w:rsidRDefault="005C0530" w:rsidP="00421476">
            <w:pPr>
              <w:spacing w:before="30" w:after="30"/>
              <w:ind w:left="30" w:right="30"/>
              <w:rPr>
                <w:rFonts w:ascii="Calibri" w:eastAsia="Times New Roman" w:hAnsi="Calibri" w:cs="Calibri"/>
                <w:sz w:val="16"/>
              </w:rPr>
            </w:pPr>
            <w:hyperlink r:id="rId289"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75FCF885" w14:textId="77777777" w:rsidR="00421476" w:rsidRPr="0062235E" w:rsidRDefault="005C0530" w:rsidP="00421476">
            <w:pPr>
              <w:ind w:left="30" w:right="30"/>
              <w:rPr>
                <w:rFonts w:ascii="Calibri" w:eastAsia="Times New Roman" w:hAnsi="Calibri" w:cs="Calibri"/>
                <w:sz w:val="16"/>
              </w:rPr>
            </w:pPr>
            <w:hyperlink r:id="rId290" w:tgtFrame="_blank" w:history="1">
              <w:r w:rsidR="0062235E" w:rsidRPr="0062235E">
                <w:rPr>
                  <w:rStyle w:val="Hyperlink"/>
                  <w:rFonts w:ascii="Calibri" w:eastAsia="Times New Roman" w:hAnsi="Calibri" w:cs="Calibri"/>
                  <w:sz w:val="16"/>
                </w:rPr>
                <w:t>150_C_71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62235E" w:rsidRDefault="0062235E" w:rsidP="00421476">
            <w:pPr>
              <w:pStyle w:val="NormalWeb"/>
              <w:ind w:left="30" w:right="30"/>
              <w:rPr>
                <w:rFonts w:ascii="Calibri" w:hAnsi="Calibri" w:cs="Calibri"/>
              </w:rPr>
            </w:pPr>
            <w:r w:rsidRPr="0062235E">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6D6A36" w:rsidRDefault="0062235E" w:rsidP="00421476">
            <w:pPr>
              <w:pStyle w:val="NormalWeb"/>
              <w:ind w:left="30" w:right="30"/>
              <w:rPr>
                <w:rFonts w:ascii="Calibri" w:hAnsi="Calibri" w:cs="Calibri"/>
                <w:lang w:val="fr-FR"/>
                <w:rPrChange w:id="576" w:author="Mary" w:date="2024-08-08T22:00:00Z">
                  <w:rPr>
                    <w:rFonts w:ascii="Calibri" w:hAnsi="Calibri" w:cs="Calibri"/>
                  </w:rPr>
                </w:rPrChange>
              </w:rPr>
            </w:pPr>
            <w:r w:rsidRPr="0062235E">
              <w:rPr>
                <w:rFonts w:ascii="Calibri" w:eastAsia="Calibri" w:hAnsi="Calibri" w:cs="Calibri"/>
                <w:lang w:val="fr-CA"/>
              </w:rPr>
              <w:t xml:space="preserve">[9] Lequel des énoncés suivants </w:t>
            </w:r>
            <w:proofErr w:type="gramStart"/>
            <w:r w:rsidRPr="0062235E">
              <w:rPr>
                <w:rFonts w:ascii="Calibri" w:eastAsia="Calibri" w:hAnsi="Calibri" w:cs="Calibri"/>
                <w:lang w:val="fr-CA"/>
              </w:rPr>
              <w:t>représente</w:t>
            </w:r>
            <w:proofErr w:type="gramEnd"/>
            <w:r w:rsidRPr="0062235E">
              <w:rPr>
                <w:rFonts w:ascii="Calibri" w:eastAsia="Calibri" w:hAnsi="Calibri" w:cs="Calibri"/>
                <w:lang w:val="fr-CA"/>
              </w:rPr>
              <w:t xml:space="preserve"> une situation qui devrait vous avertir qu’une transaction pourrait constituer une violation des lois américaines sur les sanctions commerciales?</w:t>
            </w:r>
          </w:p>
        </w:tc>
      </w:tr>
      <w:tr w:rsidR="00FC5D73" w:rsidRPr="006D6A36"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62235E" w:rsidRDefault="005C0530" w:rsidP="00421476">
            <w:pPr>
              <w:spacing w:before="30" w:after="30"/>
              <w:ind w:left="30" w:right="30"/>
              <w:rPr>
                <w:rFonts w:ascii="Calibri" w:eastAsia="Times New Roman" w:hAnsi="Calibri" w:cs="Calibri"/>
                <w:sz w:val="16"/>
              </w:rPr>
            </w:pPr>
            <w:hyperlink r:id="rId291"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059BF76B" w14:textId="77777777" w:rsidR="00421476" w:rsidRPr="0062235E" w:rsidRDefault="005C0530" w:rsidP="00421476">
            <w:pPr>
              <w:ind w:left="30" w:right="30"/>
              <w:rPr>
                <w:rFonts w:ascii="Calibri" w:eastAsia="Times New Roman" w:hAnsi="Calibri" w:cs="Calibri"/>
                <w:sz w:val="16"/>
              </w:rPr>
            </w:pPr>
            <w:hyperlink r:id="rId292" w:tgtFrame="_blank" w:history="1">
              <w:r w:rsidR="0062235E" w:rsidRPr="0062235E">
                <w:rPr>
                  <w:rStyle w:val="Hyperlink"/>
                  <w:rFonts w:ascii="Calibri" w:eastAsia="Times New Roman" w:hAnsi="Calibri" w:cs="Calibri"/>
                  <w:sz w:val="16"/>
                </w:rPr>
                <w:t>151_C_71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 xml:space="preserve">[1] A customer requests an order to be delivered to an </w:t>
            </w:r>
            <w:r w:rsidRPr="0062235E">
              <w:rPr>
                <w:rFonts w:ascii="Calibri" w:hAnsi="Calibri" w:cs="Calibri"/>
              </w:rPr>
              <w:lastRenderedPageBreak/>
              <w:t>unusual location.</w:t>
            </w:r>
          </w:p>
        </w:tc>
        <w:tc>
          <w:tcPr>
            <w:tcW w:w="6000" w:type="dxa"/>
            <w:vAlign w:val="center"/>
          </w:tcPr>
          <w:p w14:paraId="4631CE3A" w14:textId="296AAA2E" w:rsidR="00421476" w:rsidRPr="006D6A36" w:rsidRDefault="0062235E" w:rsidP="000B2357">
            <w:pPr>
              <w:pStyle w:val="NormalWeb"/>
              <w:ind w:left="30" w:right="30"/>
              <w:rPr>
                <w:rFonts w:ascii="Calibri" w:hAnsi="Calibri" w:cs="Calibri"/>
                <w:lang w:val="fr-FR"/>
                <w:rPrChange w:id="577" w:author="Mary" w:date="2024-08-08T22:00:00Z">
                  <w:rPr>
                    <w:rFonts w:ascii="Calibri" w:hAnsi="Calibri" w:cs="Calibri"/>
                  </w:rPr>
                </w:rPrChange>
              </w:rPr>
            </w:pPr>
            <w:r w:rsidRPr="0062235E">
              <w:rPr>
                <w:rFonts w:ascii="Calibri" w:eastAsia="Calibri" w:hAnsi="Calibri" w:cs="Calibri"/>
                <w:lang w:val="fr-CA"/>
              </w:rPr>
              <w:lastRenderedPageBreak/>
              <w:t>[1] Un client demande</w:t>
            </w:r>
            <w:del w:id="578" w:author="Mary" w:date="2024-08-09T08:43:00Z">
              <w:r w:rsidRPr="0062235E" w:rsidDel="000B2357">
                <w:rPr>
                  <w:rFonts w:ascii="Calibri" w:eastAsia="Calibri" w:hAnsi="Calibri" w:cs="Calibri"/>
                  <w:lang w:val="fr-CA"/>
                </w:rPr>
                <w:delText xml:space="preserve"> à ce</w:delText>
              </w:r>
            </w:del>
            <w:r w:rsidRPr="0062235E">
              <w:rPr>
                <w:rFonts w:ascii="Calibri" w:eastAsia="Calibri" w:hAnsi="Calibri" w:cs="Calibri"/>
                <w:lang w:val="fr-CA"/>
              </w:rPr>
              <w:t xml:space="preserve"> qu’une commande soit livrée à </w:t>
            </w:r>
            <w:r w:rsidRPr="0062235E">
              <w:rPr>
                <w:rFonts w:ascii="Calibri" w:eastAsia="Calibri" w:hAnsi="Calibri" w:cs="Calibri"/>
                <w:lang w:val="fr-CA"/>
              </w:rPr>
              <w:lastRenderedPageBreak/>
              <w:t>un endroit inhabituel.</w:t>
            </w:r>
          </w:p>
        </w:tc>
      </w:tr>
      <w:tr w:rsidR="00FC5D73" w:rsidRPr="006D6A36"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62235E" w:rsidRDefault="005C0530" w:rsidP="00421476">
            <w:pPr>
              <w:spacing w:before="30" w:after="30"/>
              <w:ind w:left="30" w:right="30"/>
              <w:rPr>
                <w:rFonts w:ascii="Calibri" w:eastAsia="Times New Roman" w:hAnsi="Calibri" w:cs="Calibri"/>
                <w:sz w:val="16"/>
              </w:rPr>
            </w:pPr>
            <w:hyperlink r:id="rId293"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7987232C" w14:textId="77777777" w:rsidR="00421476" w:rsidRPr="0062235E" w:rsidRDefault="005C0530" w:rsidP="00421476">
            <w:pPr>
              <w:ind w:left="30" w:right="30"/>
              <w:rPr>
                <w:rFonts w:ascii="Calibri" w:eastAsia="Times New Roman" w:hAnsi="Calibri" w:cs="Calibri"/>
                <w:sz w:val="16"/>
              </w:rPr>
            </w:pPr>
            <w:hyperlink r:id="rId294" w:tgtFrame="_blank" w:history="1">
              <w:r w:rsidR="0062235E" w:rsidRPr="0062235E">
                <w:rPr>
                  <w:rStyle w:val="Hyperlink"/>
                  <w:rFonts w:ascii="Calibri" w:eastAsia="Times New Roman" w:hAnsi="Calibri" w:cs="Calibri"/>
                  <w:sz w:val="16"/>
                </w:rPr>
                <w:t>152_C_71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[2] A customer insists on paying cash for an expensive item that would normally be paid for in </w:t>
            </w:r>
            <w:proofErr w:type="spellStart"/>
            <w:r w:rsidRPr="0062235E">
              <w:rPr>
                <w:rFonts w:ascii="Calibri" w:hAnsi="Calibri" w:cs="Calibri"/>
              </w:rPr>
              <w:t>installments</w:t>
            </w:r>
            <w:proofErr w:type="spellEnd"/>
            <w:r w:rsidRPr="0062235E">
              <w:rPr>
                <w:rFonts w:ascii="Calibri" w:hAnsi="Calibri" w:cs="Calibri"/>
              </w:rPr>
              <w:t>.</w:t>
            </w:r>
          </w:p>
        </w:tc>
        <w:tc>
          <w:tcPr>
            <w:tcW w:w="6000" w:type="dxa"/>
            <w:vAlign w:val="center"/>
          </w:tcPr>
          <w:p w14:paraId="3B4D5E2F" w14:textId="637301D6" w:rsidR="00421476" w:rsidRPr="006D6A36" w:rsidRDefault="0062235E" w:rsidP="00421476">
            <w:pPr>
              <w:pStyle w:val="NormalWeb"/>
              <w:ind w:left="30" w:right="30"/>
              <w:rPr>
                <w:rFonts w:ascii="Calibri" w:hAnsi="Calibri" w:cs="Calibri"/>
                <w:lang w:val="fr-FR"/>
                <w:rPrChange w:id="579" w:author="Mary" w:date="2024-08-08T22:00:00Z">
                  <w:rPr>
                    <w:rFonts w:ascii="Calibri" w:hAnsi="Calibri" w:cs="Calibri"/>
                  </w:rPr>
                </w:rPrChange>
              </w:rPr>
            </w:pPr>
            <w:r w:rsidRPr="0062235E">
              <w:rPr>
                <w:rFonts w:ascii="Calibri" w:eastAsia="Calibri" w:hAnsi="Calibri" w:cs="Calibri"/>
                <w:lang w:val="fr-CA"/>
              </w:rPr>
              <w:t xml:space="preserve">[2] Un client insiste pour payer </w:t>
            </w:r>
            <w:ins w:id="580" w:author="Mary" w:date="2024-08-09T08:44:00Z">
              <w:r w:rsidR="000B2357">
                <w:rPr>
                  <w:rFonts w:ascii="Calibri" w:eastAsia="Calibri" w:hAnsi="Calibri" w:cs="Calibri"/>
                  <w:lang w:val="fr-CA"/>
                </w:rPr>
                <w:t xml:space="preserve">en argent </w:t>
              </w:r>
            </w:ins>
            <w:r w:rsidRPr="0062235E">
              <w:rPr>
                <w:rFonts w:ascii="Calibri" w:eastAsia="Calibri" w:hAnsi="Calibri" w:cs="Calibri"/>
                <w:lang w:val="fr-CA"/>
              </w:rPr>
              <w:t>comptant un article coûteux qui serait normalement payé en plusieurs versements.</w:t>
            </w:r>
          </w:p>
        </w:tc>
      </w:tr>
      <w:tr w:rsidR="00FC5D73" w:rsidRPr="006D6A36"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62235E" w:rsidRDefault="005C0530" w:rsidP="00421476">
            <w:pPr>
              <w:spacing w:before="30" w:after="30"/>
              <w:ind w:left="30" w:right="30"/>
              <w:rPr>
                <w:rFonts w:ascii="Calibri" w:eastAsia="Times New Roman" w:hAnsi="Calibri" w:cs="Calibri"/>
                <w:sz w:val="16"/>
              </w:rPr>
            </w:pPr>
            <w:hyperlink r:id="rId295"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1A36D28E" w14:textId="77777777" w:rsidR="00421476" w:rsidRPr="0062235E" w:rsidRDefault="005C0530" w:rsidP="00421476">
            <w:pPr>
              <w:ind w:left="30" w:right="30"/>
              <w:rPr>
                <w:rFonts w:ascii="Calibri" w:eastAsia="Times New Roman" w:hAnsi="Calibri" w:cs="Calibri"/>
                <w:sz w:val="16"/>
              </w:rPr>
            </w:pPr>
            <w:hyperlink r:id="rId296" w:tgtFrame="_blank" w:history="1">
              <w:r w:rsidR="0062235E" w:rsidRPr="0062235E">
                <w:rPr>
                  <w:rStyle w:val="Hyperlink"/>
                  <w:rFonts w:ascii="Calibri" w:eastAsia="Times New Roman" w:hAnsi="Calibri" w:cs="Calibri"/>
                  <w:sz w:val="16"/>
                </w:rPr>
                <w:t>153_C_71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6D6A36" w:rsidRDefault="0062235E" w:rsidP="00421476">
            <w:pPr>
              <w:pStyle w:val="NormalWeb"/>
              <w:ind w:left="30" w:right="30"/>
              <w:rPr>
                <w:rFonts w:ascii="Calibri" w:hAnsi="Calibri" w:cs="Calibri"/>
                <w:lang w:val="fr-FR"/>
                <w:rPrChange w:id="581" w:author="Mary" w:date="2024-08-08T22:00:00Z">
                  <w:rPr>
                    <w:rFonts w:ascii="Calibri" w:hAnsi="Calibri" w:cs="Calibri"/>
                  </w:rPr>
                </w:rPrChange>
              </w:rPr>
            </w:pPr>
            <w:r w:rsidRPr="0062235E">
              <w:rPr>
                <w:rFonts w:ascii="Calibri" w:eastAsia="Calibri" w:hAnsi="Calibri" w:cs="Calibri"/>
                <w:lang w:val="fr-CA"/>
              </w:rPr>
              <w:t>[3] Le nom de l’entreprise avec laquelle vous traitez indique des liens possibles avec un pays sanctionné.</w:t>
            </w:r>
          </w:p>
        </w:tc>
      </w:tr>
      <w:tr w:rsidR="00FC5D73" w:rsidRPr="006D6A36"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62235E" w:rsidRDefault="005C0530" w:rsidP="00421476">
            <w:pPr>
              <w:spacing w:before="30" w:after="30"/>
              <w:ind w:left="30" w:right="30"/>
              <w:rPr>
                <w:rFonts w:ascii="Calibri" w:eastAsia="Times New Roman" w:hAnsi="Calibri" w:cs="Calibri"/>
                <w:sz w:val="16"/>
              </w:rPr>
            </w:pPr>
            <w:hyperlink r:id="rId297"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08ED297B" w14:textId="77777777" w:rsidR="00421476" w:rsidRPr="0062235E" w:rsidRDefault="005C0530" w:rsidP="00421476">
            <w:pPr>
              <w:ind w:left="30" w:right="30"/>
              <w:rPr>
                <w:rFonts w:ascii="Calibri" w:eastAsia="Times New Roman" w:hAnsi="Calibri" w:cs="Calibri"/>
                <w:sz w:val="16"/>
              </w:rPr>
            </w:pPr>
            <w:hyperlink r:id="rId298" w:tgtFrame="_blank" w:history="1">
              <w:r w:rsidR="0062235E" w:rsidRPr="0062235E">
                <w:rPr>
                  <w:rStyle w:val="Hyperlink"/>
                  <w:rFonts w:ascii="Calibri" w:eastAsia="Times New Roman" w:hAnsi="Calibri" w:cs="Calibri"/>
                  <w:sz w:val="16"/>
                </w:rPr>
                <w:t>154_C_71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6D6A36" w:rsidRDefault="0062235E" w:rsidP="00421476">
            <w:pPr>
              <w:pStyle w:val="NormalWeb"/>
              <w:ind w:left="30" w:right="30"/>
              <w:rPr>
                <w:rFonts w:ascii="Calibri" w:hAnsi="Calibri" w:cs="Calibri"/>
                <w:lang w:val="fr-FR"/>
                <w:rPrChange w:id="582" w:author="Mary" w:date="2024-08-08T22:00:00Z">
                  <w:rPr>
                    <w:rFonts w:ascii="Calibri" w:hAnsi="Calibri" w:cs="Calibri"/>
                  </w:rPr>
                </w:rPrChange>
              </w:rPr>
            </w:pPr>
            <w:r w:rsidRPr="0062235E">
              <w:rPr>
                <w:rFonts w:ascii="Calibri" w:eastAsia="Calibri" w:hAnsi="Calibri" w:cs="Calibri"/>
                <w:lang w:val="fr-CA"/>
              </w:rPr>
              <w:t>[4] Les spécifications techniques d’un produit ne correspondent pas aux spécifications techniques habituelles pour le pays où il est expédié.</w:t>
            </w:r>
          </w:p>
        </w:tc>
      </w:tr>
      <w:tr w:rsidR="00FC5D73" w:rsidRPr="0062235E"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62235E" w:rsidRDefault="005C0530" w:rsidP="00421476">
            <w:pPr>
              <w:spacing w:before="30" w:after="30"/>
              <w:ind w:left="30" w:right="30"/>
              <w:rPr>
                <w:rFonts w:ascii="Calibri" w:eastAsia="Times New Roman" w:hAnsi="Calibri" w:cs="Calibri"/>
                <w:sz w:val="16"/>
              </w:rPr>
            </w:pPr>
            <w:hyperlink r:id="rId299"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60EF2946" w14:textId="77777777" w:rsidR="00421476" w:rsidRPr="0062235E" w:rsidRDefault="005C0530" w:rsidP="00421476">
            <w:pPr>
              <w:ind w:left="30" w:right="30"/>
              <w:rPr>
                <w:rFonts w:ascii="Calibri" w:eastAsia="Times New Roman" w:hAnsi="Calibri" w:cs="Calibri"/>
                <w:sz w:val="16"/>
              </w:rPr>
            </w:pPr>
            <w:hyperlink r:id="rId300" w:tgtFrame="_blank" w:history="1">
              <w:r w:rsidR="0062235E" w:rsidRPr="0062235E">
                <w:rPr>
                  <w:rStyle w:val="Hyperlink"/>
                  <w:rFonts w:ascii="Calibri" w:eastAsia="Times New Roman" w:hAnsi="Calibri" w:cs="Calibri"/>
                  <w:sz w:val="16"/>
                </w:rPr>
                <w:t>155_C_71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62235E" w:rsidRDefault="0062235E" w:rsidP="00421476">
            <w:pPr>
              <w:pStyle w:val="NormalWeb"/>
              <w:ind w:left="30" w:right="30"/>
              <w:rPr>
                <w:rFonts w:ascii="Calibri" w:hAnsi="Calibri" w:cs="Calibri"/>
              </w:rPr>
            </w:pPr>
            <w:r w:rsidRPr="0062235E">
              <w:rPr>
                <w:rFonts w:ascii="Calibri" w:hAnsi="Calibri" w:cs="Calibri"/>
              </w:rPr>
              <w:t>[5] All of the above.</w:t>
            </w:r>
          </w:p>
          <w:p w14:paraId="303CB592"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796030E2"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[5] Toutes ces réponses.</w:t>
            </w:r>
          </w:p>
          <w:p w14:paraId="60DFAD82" w14:textId="7A40356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70</w:t>
            </w:r>
          </w:p>
          <w:p w14:paraId="29E46956"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9: Feedback</w:t>
            </w:r>
          </w:p>
          <w:p w14:paraId="3AA9E035"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62235E" w:rsidRDefault="0062235E" w:rsidP="00421476">
            <w:pPr>
              <w:pStyle w:val="NormalWeb"/>
              <w:ind w:left="30" w:right="30"/>
              <w:rPr>
                <w:rFonts w:ascii="Calibri" w:hAnsi="Calibri" w:cs="Calibri"/>
              </w:rPr>
            </w:pPr>
            <w:r w:rsidRPr="0062235E">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6D6A36" w:rsidRDefault="0062235E" w:rsidP="00421476">
            <w:pPr>
              <w:pStyle w:val="NormalWeb"/>
              <w:ind w:left="30" w:right="30"/>
              <w:rPr>
                <w:rFonts w:ascii="Calibri" w:hAnsi="Calibri" w:cs="Calibri"/>
                <w:lang w:val="fr-FR"/>
                <w:rPrChange w:id="583" w:author="Mary" w:date="2024-08-08T22:00:00Z">
                  <w:rPr>
                    <w:rFonts w:ascii="Calibri" w:hAnsi="Calibri" w:cs="Calibri"/>
                  </w:rPr>
                </w:rPrChange>
              </w:rPr>
            </w:pPr>
            <w:r w:rsidRPr="0062235E">
              <w:rPr>
                <w:rFonts w:ascii="Calibri" w:eastAsia="Calibri" w:hAnsi="Calibri" w:cs="Calibri"/>
                <w:lang w:val="fr-CA"/>
              </w:rPr>
              <w:t>Toutes ces situations constituent des signaux d’alarme qui devraient susciter votre attention, car elles indiquent toutes des violations potentielles des lois américaines en matière de sanctions commerciales.</w:t>
            </w:r>
          </w:p>
        </w:tc>
      </w:tr>
      <w:tr w:rsidR="00FC5D73" w:rsidRPr="0062235E"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62235E" w:rsidRDefault="005C0530" w:rsidP="00421476">
            <w:pPr>
              <w:spacing w:before="30" w:after="30"/>
              <w:ind w:left="30" w:right="30"/>
              <w:rPr>
                <w:rFonts w:ascii="Calibri" w:eastAsia="Times New Roman" w:hAnsi="Calibri" w:cs="Calibri"/>
                <w:sz w:val="16"/>
              </w:rPr>
            </w:pPr>
            <w:hyperlink r:id="rId301"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5BF325C9" w14:textId="77777777" w:rsidR="00421476" w:rsidRPr="0062235E" w:rsidRDefault="005C0530" w:rsidP="00421476">
            <w:pPr>
              <w:ind w:left="30" w:right="30"/>
              <w:rPr>
                <w:rFonts w:ascii="Calibri" w:eastAsia="Times New Roman" w:hAnsi="Calibri" w:cs="Calibri"/>
                <w:sz w:val="16"/>
              </w:rPr>
            </w:pPr>
            <w:hyperlink r:id="rId302" w:tgtFrame="_blank" w:history="1">
              <w:r w:rsidR="0062235E" w:rsidRPr="0062235E">
                <w:rPr>
                  <w:rStyle w:val="Hyperlink"/>
                  <w:rFonts w:ascii="Calibri" w:eastAsia="Times New Roman" w:hAnsi="Calibri" w:cs="Calibri"/>
                  <w:sz w:val="16"/>
                </w:rPr>
                <w:t>157_C_71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62235E" w:rsidRDefault="0062235E" w:rsidP="00421476">
            <w:pPr>
              <w:pStyle w:val="NormalWeb"/>
              <w:ind w:left="30" w:right="30"/>
              <w:rPr>
                <w:rFonts w:ascii="Calibri" w:hAnsi="Calibri" w:cs="Calibri"/>
              </w:rPr>
            </w:pPr>
            <w:r w:rsidRPr="0062235E">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[10] Avec qui devriez-vous communiquer si vous avez des questions ou si vous souhaitez en savoir plus sur les programmes de sanctions? Veuillez sélectionner toutes les réponses qui s’appliquent.</w:t>
            </w:r>
          </w:p>
        </w:tc>
      </w:tr>
      <w:tr w:rsidR="00FC5D73" w:rsidRPr="006D6A36"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62235E" w:rsidRDefault="005C0530" w:rsidP="00421476">
            <w:pPr>
              <w:spacing w:before="30" w:after="30"/>
              <w:ind w:left="30" w:right="30"/>
              <w:rPr>
                <w:rFonts w:ascii="Calibri" w:eastAsia="Times New Roman" w:hAnsi="Calibri" w:cs="Calibri"/>
                <w:sz w:val="16"/>
              </w:rPr>
            </w:pPr>
            <w:hyperlink r:id="rId303"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20001AAB" w14:textId="77777777" w:rsidR="00421476" w:rsidRPr="0062235E" w:rsidRDefault="005C0530" w:rsidP="00421476">
            <w:pPr>
              <w:ind w:left="30" w:right="30"/>
              <w:rPr>
                <w:rFonts w:ascii="Calibri" w:eastAsia="Times New Roman" w:hAnsi="Calibri" w:cs="Calibri"/>
                <w:sz w:val="16"/>
              </w:rPr>
            </w:pPr>
            <w:hyperlink r:id="rId304" w:tgtFrame="_blank" w:history="1">
              <w:r w:rsidR="0062235E" w:rsidRPr="0062235E">
                <w:rPr>
                  <w:rStyle w:val="Hyperlink"/>
                  <w:rFonts w:ascii="Calibri" w:eastAsia="Times New Roman" w:hAnsi="Calibri" w:cs="Calibri"/>
                  <w:sz w:val="16"/>
                </w:rPr>
                <w:t>158_C_71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Human Resources (HR)</w:t>
            </w:r>
          </w:p>
        </w:tc>
        <w:tc>
          <w:tcPr>
            <w:tcW w:w="6000" w:type="dxa"/>
            <w:vAlign w:val="center"/>
          </w:tcPr>
          <w:p w14:paraId="6AB0F56E" w14:textId="5036F991" w:rsidR="00421476" w:rsidRPr="006D6A36" w:rsidRDefault="0062235E" w:rsidP="00421476">
            <w:pPr>
              <w:pStyle w:val="NormalWeb"/>
              <w:ind w:left="30" w:right="30"/>
              <w:rPr>
                <w:rFonts w:ascii="Calibri" w:hAnsi="Calibri" w:cs="Calibri"/>
                <w:lang w:val="fr-FR"/>
                <w:rPrChange w:id="584" w:author="Mary" w:date="2024-08-08T22:00:00Z">
                  <w:rPr>
                    <w:rFonts w:ascii="Calibri" w:hAnsi="Calibri" w:cs="Calibri"/>
                  </w:rPr>
                </w:rPrChange>
              </w:rPr>
            </w:pPr>
            <w:r w:rsidRPr="0062235E">
              <w:rPr>
                <w:rFonts w:ascii="Calibri" w:eastAsia="Calibri" w:hAnsi="Calibri" w:cs="Calibri"/>
                <w:lang w:val="fr-CA"/>
              </w:rPr>
              <w:t>[1] Service des Ressources humaines (RH)</w:t>
            </w:r>
          </w:p>
        </w:tc>
      </w:tr>
      <w:tr w:rsidR="00FC5D73" w:rsidRPr="006D6A36"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62235E" w:rsidRDefault="005C0530" w:rsidP="00421476">
            <w:pPr>
              <w:spacing w:before="30" w:after="30"/>
              <w:ind w:left="30" w:right="30"/>
              <w:rPr>
                <w:rFonts w:ascii="Calibri" w:eastAsia="Times New Roman" w:hAnsi="Calibri" w:cs="Calibri"/>
                <w:sz w:val="16"/>
              </w:rPr>
            </w:pPr>
            <w:hyperlink r:id="rId305"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3DB5448A" w14:textId="77777777" w:rsidR="00421476" w:rsidRPr="0062235E" w:rsidRDefault="005C0530" w:rsidP="00421476">
            <w:pPr>
              <w:ind w:left="30" w:right="30"/>
              <w:rPr>
                <w:rFonts w:ascii="Calibri" w:eastAsia="Times New Roman" w:hAnsi="Calibri" w:cs="Calibri"/>
                <w:sz w:val="16"/>
              </w:rPr>
            </w:pPr>
            <w:hyperlink r:id="rId306" w:tgtFrame="_blank" w:history="1">
              <w:r w:rsidR="0062235E" w:rsidRPr="0062235E">
                <w:rPr>
                  <w:rStyle w:val="Hyperlink"/>
                  <w:rFonts w:ascii="Calibri" w:eastAsia="Times New Roman" w:hAnsi="Calibri" w:cs="Calibri"/>
                  <w:sz w:val="16"/>
                </w:rPr>
                <w:t>159_C_71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Global Trade Compliance</w:t>
            </w:r>
          </w:p>
        </w:tc>
        <w:tc>
          <w:tcPr>
            <w:tcW w:w="6000" w:type="dxa"/>
            <w:vAlign w:val="center"/>
          </w:tcPr>
          <w:p w14:paraId="06A70C9A" w14:textId="681109F6" w:rsidR="00421476" w:rsidRPr="006D6A36" w:rsidRDefault="0062235E" w:rsidP="00421476">
            <w:pPr>
              <w:pStyle w:val="NormalWeb"/>
              <w:ind w:left="30" w:right="30"/>
              <w:rPr>
                <w:rFonts w:ascii="Calibri" w:hAnsi="Calibri" w:cs="Calibri"/>
                <w:lang w:val="fr-FR"/>
                <w:rPrChange w:id="585" w:author="Mary" w:date="2024-08-08T22:00:00Z">
                  <w:rPr>
                    <w:rFonts w:ascii="Calibri" w:hAnsi="Calibri" w:cs="Calibri"/>
                  </w:rPr>
                </w:rPrChange>
              </w:rPr>
            </w:pPr>
            <w:r w:rsidRPr="0062235E">
              <w:rPr>
                <w:rFonts w:ascii="Calibri" w:eastAsia="Calibri" w:hAnsi="Calibri" w:cs="Calibri"/>
                <w:lang w:val="fr-CA"/>
              </w:rPr>
              <w:t>[2] Service mondial de la conformité en matière de commerce</w:t>
            </w:r>
          </w:p>
        </w:tc>
      </w:tr>
      <w:tr w:rsidR="00FC5D73" w:rsidRPr="0062235E"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62235E" w:rsidRDefault="005C0530" w:rsidP="00421476">
            <w:pPr>
              <w:spacing w:before="30" w:after="30"/>
              <w:ind w:left="30" w:right="30"/>
              <w:rPr>
                <w:rFonts w:ascii="Calibri" w:eastAsia="Times New Roman" w:hAnsi="Calibri" w:cs="Calibri"/>
                <w:sz w:val="16"/>
              </w:rPr>
            </w:pPr>
            <w:hyperlink r:id="rId307"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3352EEF8" w14:textId="77777777" w:rsidR="00421476" w:rsidRPr="0062235E" w:rsidRDefault="005C0530" w:rsidP="00421476">
            <w:pPr>
              <w:ind w:left="30" w:right="30"/>
              <w:rPr>
                <w:rFonts w:ascii="Calibri" w:eastAsia="Times New Roman" w:hAnsi="Calibri" w:cs="Calibri"/>
                <w:sz w:val="16"/>
              </w:rPr>
            </w:pPr>
            <w:hyperlink r:id="rId308" w:tgtFrame="_blank" w:history="1">
              <w:r w:rsidR="0062235E" w:rsidRPr="0062235E">
                <w:rPr>
                  <w:rStyle w:val="Hyperlink"/>
                  <w:rFonts w:ascii="Calibri" w:eastAsia="Times New Roman" w:hAnsi="Calibri" w:cs="Calibri"/>
                  <w:sz w:val="16"/>
                </w:rPr>
                <w:t>160_C_71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Public Affairs</w:t>
            </w:r>
          </w:p>
        </w:tc>
        <w:tc>
          <w:tcPr>
            <w:tcW w:w="6000" w:type="dxa"/>
            <w:vAlign w:val="center"/>
          </w:tcPr>
          <w:p w14:paraId="4848D0CB" w14:textId="70B81DD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[3] Affaires publiques</w:t>
            </w:r>
          </w:p>
        </w:tc>
      </w:tr>
      <w:tr w:rsidR="00FC5D73" w:rsidRPr="0062235E"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62235E" w:rsidRDefault="005C0530" w:rsidP="00421476">
            <w:pPr>
              <w:spacing w:before="30" w:after="30"/>
              <w:ind w:left="30" w:right="30"/>
              <w:rPr>
                <w:rFonts w:ascii="Calibri" w:eastAsia="Times New Roman" w:hAnsi="Calibri" w:cs="Calibri"/>
                <w:sz w:val="16"/>
              </w:rPr>
            </w:pPr>
            <w:hyperlink r:id="rId309" w:tgtFrame="_blank" w:history="1">
              <w:r w:rsidR="0062235E" w:rsidRPr="0062235E">
                <w:rPr>
                  <w:rStyle w:val="Hyperlink"/>
                  <w:rFonts w:ascii="Calibri" w:eastAsia="Times New Roman" w:hAnsi="Calibri" w:cs="Calibri"/>
                  <w:sz w:val="16"/>
                </w:rPr>
                <w:t>Screen 70</w:t>
              </w:r>
            </w:hyperlink>
            <w:r w:rsidR="0062235E" w:rsidRPr="0062235E">
              <w:rPr>
                <w:rFonts w:ascii="Calibri" w:eastAsia="Times New Roman" w:hAnsi="Calibri" w:cs="Calibri"/>
                <w:sz w:val="16"/>
              </w:rPr>
              <w:t xml:space="preserve"> </w:t>
            </w:r>
          </w:p>
          <w:p w14:paraId="056C4463" w14:textId="77777777" w:rsidR="00421476" w:rsidRPr="0062235E" w:rsidRDefault="005C0530" w:rsidP="00421476">
            <w:pPr>
              <w:ind w:left="30" w:right="30"/>
              <w:rPr>
                <w:rFonts w:ascii="Calibri" w:eastAsia="Times New Roman" w:hAnsi="Calibri" w:cs="Calibri"/>
                <w:sz w:val="16"/>
              </w:rPr>
            </w:pPr>
            <w:hyperlink r:id="rId310" w:tgtFrame="_blank" w:history="1">
              <w:r w:rsidR="0062235E" w:rsidRPr="0062235E">
                <w:rPr>
                  <w:rStyle w:val="Hyperlink"/>
                  <w:rFonts w:ascii="Calibri" w:eastAsia="Times New Roman" w:hAnsi="Calibri" w:cs="Calibri"/>
                  <w:sz w:val="16"/>
                </w:rPr>
                <w:t>161_C_71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Legal Regulatory &amp; Compliance (LR&amp;C)</w:t>
            </w:r>
          </w:p>
          <w:p w14:paraId="78FFCED2"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625DF4DB" w14:textId="77777777" w:rsidR="00421476" w:rsidRPr="006D6A36" w:rsidRDefault="0062235E" w:rsidP="00421476">
            <w:pPr>
              <w:pStyle w:val="NormalWeb"/>
              <w:ind w:left="30" w:right="30"/>
              <w:rPr>
                <w:rFonts w:ascii="Calibri" w:hAnsi="Calibri" w:cs="Calibri"/>
                <w:lang w:val="fr-FR"/>
                <w:rPrChange w:id="586" w:author="Mary" w:date="2024-08-08T22:00:00Z">
                  <w:rPr>
                    <w:rFonts w:ascii="Calibri" w:hAnsi="Calibri" w:cs="Calibri"/>
                  </w:rPr>
                </w:rPrChange>
              </w:rPr>
            </w:pPr>
            <w:r w:rsidRPr="0062235E">
              <w:rPr>
                <w:rFonts w:ascii="Calibri" w:eastAsia="Calibri" w:hAnsi="Calibri" w:cs="Calibri"/>
                <w:lang w:val="fr-CA"/>
              </w:rPr>
              <w:t>[4] Service des affaires juridiques en matière de réglementation et de conformité</w:t>
            </w:r>
          </w:p>
          <w:p w14:paraId="194A87DD" w14:textId="49876C7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D6A36"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70</w:t>
            </w:r>
          </w:p>
          <w:p w14:paraId="5EC6990C"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10: Feedback</w:t>
            </w:r>
          </w:p>
          <w:p w14:paraId="03EA48B1"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62235E" w:rsidRDefault="0062235E" w:rsidP="00421476">
            <w:pPr>
              <w:pStyle w:val="NormalWeb"/>
              <w:ind w:left="30" w:right="30"/>
              <w:rPr>
                <w:rFonts w:ascii="Calibri" w:hAnsi="Calibri" w:cs="Calibri"/>
              </w:rPr>
            </w:pPr>
            <w:r w:rsidRPr="0062235E">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6D6A36" w:rsidRDefault="0062235E" w:rsidP="00421476">
            <w:pPr>
              <w:pStyle w:val="NormalWeb"/>
              <w:ind w:left="30" w:right="30"/>
              <w:rPr>
                <w:rFonts w:ascii="Calibri" w:hAnsi="Calibri" w:cs="Calibri"/>
                <w:lang w:val="fr-FR"/>
                <w:rPrChange w:id="587" w:author="Mary" w:date="2024-08-08T22:00:00Z">
                  <w:rPr>
                    <w:rFonts w:ascii="Calibri" w:hAnsi="Calibri" w:cs="Calibri"/>
                  </w:rPr>
                </w:rPrChange>
              </w:rPr>
            </w:pPr>
            <w:r w:rsidRPr="0062235E">
              <w:rPr>
                <w:rFonts w:ascii="Calibri" w:eastAsia="Calibri" w:hAnsi="Calibri" w:cs="Calibri"/>
                <w:lang w:val="fr-CA"/>
              </w:rPr>
              <w:t>Pour toute question ou si vous souhaitez en savoir plus sur les programmes de sanctions, veuillez communiquer avec le Service mondial des affaires juridiques en matière de réglementation et de conformité du commerce à l’adresse exports@abbott.com.</w:t>
            </w:r>
          </w:p>
        </w:tc>
      </w:tr>
      <w:tr w:rsidR="00FC5D73" w:rsidRPr="006D6A36"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62235E" w:rsidRDefault="005C0530" w:rsidP="00421476">
            <w:pPr>
              <w:spacing w:before="30" w:after="30"/>
              <w:ind w:left="30" w:right="30"/>
              <w:rPr>
                <w:rFonts w:ascii="Calibri" w:eastAsia="Times New Roman" w:hAnsi="Calibri" w:cs="Calibri"/>
                <w:sz w:val="16"/>
              </w:rPr>
            </w:pPr>
            <w:hyperlink r:id="rId311" w:tgtFrame="_blank" w:history="1">
              <w:r w:rsidR="0062235E" w:rsidRPr="0062235E">
                <w:rPr>
                  <w:rStyle w:val="Hyperlink"/>
                  <w:rFonts w:ascii="Calibri" w:eastAsia="Times New Roman" w:hAnsi="Calibri" w:cs="Calibri"/>
                  <w:sz w:val="16"/>
                </w:rPr>
                <w:t>Screen 71</w:t>
              </w:r>
            </w:hyperlink>
            <w:r w:rsidR="0062235E" w:rsidRPr="0062235E">
              <w:rPr>
                <w:rFonts w:ascii="Calibri" w:eastAsia="Times New Roman" w:hAnsi="Calibri" w:cs="Calibri"/>
                <w:sz w:val="16"/>
              </w:rPr>
              <w:t xml:space="preserve"> </w:t>
            </w:r>
          </w:p>
          <w:p w14:paraId="183F4262" w14:textId="77777777" w:rsidR="00421476" w:rsidRPr="0062235E" w:rsidRDefault="005C0530" w:rsidP="00421476">
            <w:pPr>
              <w:ind w:left="30" w:right="30"/>
              <w:rPr>
                <w:rFonts w:ascii="Calibri" w:eastAsia="Times New Roman" w:hAnsi="Calibri" w:cs="Calibri"/>
                <w:sz w:val="16"/>
              </w:rPr>
            </w:pPr>
            <w:hyperlink r:id="rId312" w:tgtFrame="_blank" w:history="1">
              <w:r w:rsidR="0062235E" w:rsidRPr="0062235E">
                <w:rPr>
                  <w:rStyle w:val="Hyperlink"/>
                  <w:rFonts w:ascii="Calibri" w:eastAsia="Times New Roman" w:hAnsi="Calibri" w:cs="Calibri"/>
                  <w:sz w:val="16"/>
                </w:rPr>
                <w:t>163_C_72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62235E" w:rsidRDefault="0062235E" w:rsidP="00421476">
            <w:pPr>
              <w:pStyle w:val="NormalWeb"/>
              <w:ind w:left="30" w:right="30"/>
              <w:rPr>
                <w:rFonts w:ascii="Calibri" w:hAnsi="Calibri" w:cs="Calibri"/>
              </w:rPr>
            </w:pPr>
            <w:r w:rsidRPr="0062235E">
              <w:rPr>
                <w:rFonts w:ascii="Calibri" w:hAnsi="Calibri" w:cs="Calibri"/>
              </w:rPr>
              <w:t>No results are available, as you have not completed the Knowledge Check.</w:t>
            </w:r>
          </w:p>
          <w:p w14:paraId="7FF1673F"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Congratulations! You have successfully passed the Knowledge Check.</w:t>
            </w:r>
          </w:p>
          <w:p w14:paraId="6B12D74B" w14:textId="77777777" w:rsidR="00421476" w:rsidRPr="0062235E" w:rsidRDefault="0062235E" w:rsidP="00421476">
            <w:pPr>
              <w:pStyle w:val="NormalWeb"/>
              <w:ind w:left="30" w:right="30"/>
              <w:rPr>
                <w:rFonts w:ascii="Calibri" w:hAnsi="Calibri" w:cs="Calibri"/>
              </w:rPr>
            </w:pPr>
            <w:r w:rsidRPr="0062235E">
              <w:rPr>
                <w:rFonts w:ascii="Calibri" w:hAnsi="Calibri" w:cs="Calibri"/>
              </w:rPr>
              <w:t>Please review your results below by clicking on each question.</w:t>
            </w:r>
          </w:p>
          <w:p w14:paraId="4CDA3861" w14:textId="77777777" w:rsidR="00421476" w:rsidRPr="0062235E" w:rsidRDefault="0062235E" w:rsidP="00421476">
            <w:pPr>
              <w:pStyle w:val="NormalWeb"/>
              <w:ind w:left="30" w:right="30"/>
              <w:rPr>
                <w:rFonts w:ascii="Calibri" w:hAnsi="Calibri" w:cs="Calibri"/>
              </w:rPr>
            </w:pPr>
            <w:r w:rsidRPr="0062235E">
              <w:rPr>
                <w:rFonts w:ascii="Calibri" w:hAnsi="Calibri" w:cs="Calibri"/>
              </w:rPr>
              <w:t>Once you’re done, click the forward arrow to take a short survey.</w:t>
            </w:r>
          </w:p>
          <w:p w14:paraId="6AB1BCE0"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Sorry, you did not pass the Knowledge Check. Take a few minutes to review your results below by clicking on each </w:t>
            </w:r>
            <w:r w:rsidRPr="0062235E">
              <w:rPr>
                <w:rFonts w:ascii="Calibri" w:hAnsi="Calibri" w:cs="Calibri"/>
              </w:rPr>
              <w:lastRenderedPageBreak/>
              <w:t>question.</w:t>
            </w:r>
          </w:p>
          <w:p w14:paraId="3FA7BCD6"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When you are done, click the Retake button.</w:t>
            </w:r>
          </w:p>
        </w:tc>
        <w:tc>
          <w:tcPr>
            <w:tcW w:w="6000" w:type="dxa"/>
            <w:vAlign w:val="center"/>
          </w:tcPr>
          <w:p w14:paraId="5482AF89" w14:textId="77777777" w:rsidR="00421476" w:rsidRPr="006D6A36" w:rsidRDefault="0062235E" w:rsidP="00421476">
            <w:pPr>
              <w:pStyle w:val="NormalWeb"/>
              <w:ind w:left="30" w:right="30"/>
              <w:rPr>
                <w:rFonts w:ascii="Calibri" w:hAnsi="Calibri" w:cs="Calibri"/>
                <w:lang w:val="fr-FR"/>
                <w:rPrChange w:id="588" w:author="Mary" w:date="2024-08-08T22:00:00Z">
                  <w:rPr>
                    <w:rFonts w:ascii="Calibri" w:hAnsi="Calibri" w:cs="Calibri"/>
                  </w:rPr>
                </w:rPrChange>
              </w:rPr>
            </w:pPr>
            <w:r w:rsidRPr="0062235E">
              <w:rPr>
                <w:rFonts w:ascii="Calibri" w:eastAsia="Calibri" w:hAnsi="Calibri" w:cs="Calibri"/>
                <w:lang w:val="fr-CA"/>
              </w:rPr>
              <w:lastRenderedPageBreak/>
              <w:t>Aucun résultat n’est disponible, car vous n’avez pas terminé la vérification des connaissances.</w:t>
            </w:r>
          </w:p>
          <w:p w14:paraId="34950757" w14:textId="77777777" w:rsidR="00421476" w:rsidRPr="006D6A36" w:rsidRDefault="0062235E" w:rsidP="00421476">
            <w:pPr>
              <w:pStyle w:val="NormalWeb"/>
              <w:ind w:left="30" w:right="30"/>
              <w:rPr>
                <w:rFonts w:ascii="Calibri" w:hAnsi="Calibri" w:cs="Calibri"/>
                <w:lang w:val="fr-FR"/>
                <w:rPrChange w:id="589" w:author="Mary" w:date="2024-08-08T22:00:00Z">
                  <w:rPr>
                    <w:rFonts w:ascii="Calibri" w:hAnsi="Calibri" w:cs="Calibri"/>
                  </w:rPr>
                </w:rPrChange>
              </w:rPr>
            </w:pPr>
            <w:r w:rsidRPr="0062235E">
              <w:rPr>
                <w:rFonts w:ascii="Calibri" w:eastAsia="Calibri" w:hAnsi="Calibri" w:cs="Calibri"/>
                <w:lang w:val="fr-CA"/>
              </w:rPr>
              <w:t>Félicitations! Vous avez réussi le test des connaissances.</w:t>
            </w:r>
          </w:p>
          <w:p w14:paraId="54477603" w14:textId="77777777" w:rsidR="00421476" w:rsidRPr="006D6A36" w:rsidRDefault="0062235E" w:rsidP="00421476">
            <w:pPr>
              <w:pStyle w:val="NormalWeb"/>
              <w:ind w:left="30" w:right="30"/>
              <w:rPr>
                <w:rFonts w:ascii="Calibri" w:hAnsi="Calibri" w:cs="Calibri"/>
                <w:lang w:val="fr-FR"/>
                <w:rPrChange w:id="590" w:author="Mary" w:date="2024-08-08T22:00:00Z">
                  <w:rPr>
                    <w:rFonts w:ascii="Calibri" w:hAnsi="Calibri" w:cs="Calibri"/>
                  </w:rPr>
                </w:rPrChange>
              </w:rPr>
            </w:pPr>
            <w:r w:rsidRPr="0062235E">
              <w:rPr>
                <w:rFonts w:ascii="Calibri" w:eastAsia="Calibri" w:hAnsi="Calibri" w:cs="Calibri"/>
                <w:lang w:val="fr-CA"/>
              </w:rPr>
              <w:t>Vous pouvez revoir vos résultats ci-dessous en cliquant sur chaque question.</w:t>
            </w:r>
          </w:p>
          <w:p w14:paraId="54873006" w14:textId="77777777" w:rsidR="00421476" w:rsidRPr="006D6A36" w:rsidRDefault="0062235E" w:rsidP="00421476">
            <w:pPr>
              <w:pStyle w:val="NormalWeb"/>
              <w:ind w:left="30" w:right="30"/>
              <w:rPr>
                <w:rFonts w:ascii="Calibri" w:hAnsi="Calibri" w:cs="Calibri"/>
                <w:lang w:val="fr-FR"/>
                <w:rPrChange w:id="591" w:author="Mary" w:date="2024-08-08T22:00:00Z">
                  <w:rPr>
                    <w:rFonts w:ascii="Calibri" w:hAnsi="Calibri" w:cs="Calibri"/>
                  </w:rPr>
                </w:rPrChange>
              </w:rPr>
            </w:pPr>
            <w:r w:rsidRPr="0062235E">
              <w:rPr>
                <w:rFonts w:ascii="Calibri" w:eastAsia="Calibri" w:hAnsi="Calibri" w:cs="Calibri"/>
                <w:lang w:val="fr-CA"/>
              </w:rPr>
              <w:t xml:space="preserve">Une fois que vous avez terminé, cliquez sur </w:t>
            </w:r>
            <w:r w:rsidRPr="002D0FD1">
              <w:rPr>
                <w:rFonts w:ascii="Calibri" w:eastAsia="Calibri" w:hAnsi="Calibri" w:cs="Calibri"/>
                <w:lang w:val="fr-CA"/>
              </w:rPr>
              <w:t>la flèche vers l’avant</w:t>
            </w:r>
            <w:r w:rsidRPr="0062235E">
              <w:rPr>
                <w:rFonts w:ascii="Calibri" w:eastAsia="Calibri" w:hAnsi="Calibri" w:cs="Calibri"/>
                <w:lang w:val="fr-CA"/>
              </w:rPr>
              <w:t xml:space="preserve"> pour répondre à un bref sondage.</w:t>
            </w:r>
          </w:p>
          <w:p w14:paraId="614A3556" w14:textId="77777777" w:rsidR="00421476" w:rsidRPr="006D6A36" w:rsidRDefault="0062235E" w:rsidP="00421476">
            <w:pPr>
              <w:pStyle w:val="NormalWeb"/>
              <w:ind w:left="30" w:right="30"/>
              <w:rPr>
                <w:rFonts w:ascii="Calibri" w:hAnsi="Calibri" w:cs="Calibri"/>
                <w:lang w:val="fr-FR"/>
                <w:rPrChange w:id="592" w:author="Mary" w:date="2024-08-08T22:00:00Z">
                  <w:rPr>
                    <w:rFonts w:ascii="Calibri" w:hAnsi="Calibri" w:cs="Calibri"/>
                  </w:rPr>
                </w:rPrChange>
              </w:rPr>
            </w:pPr>
            <w:r w:rsidRPr="0062235E">
              <w:rPr>
                <w:rFonts w:ascii="Calibri" w:eastAsia="Calibri" w:hAnsi="Calibri" w:cs="Calibri"/>
                <w:lang w:val="fr-CA"/>
              </w:rPr>
              <w:t xml:space="preserve">Désolé, vous n’avez pas réussi la vérification des connaissances. Veuillez prendre quelques minutes pour revoir vos résultats ci-dessous en cliquant sur chaque </w:t>
            </w:r>
            <w:r w:rsidRPr="0062235E">
              <w:rPr>
                <w:rFonts w:ascii="Calibri" w:eastAsia="Calibri" w:hAnsi="Calibri" w:cs="Calibri"/>
                <w:lang w:val="fr-CA"/>
              </w:rPr>
              <w:lastRenderedPageBreak/>
              <w:t>question.</w:t>
            </w:r>
          </w:p>
          <w:p w14:paraId="0DF6900A" w14:textId="76ED184E" w:rsidR="00421476" w:rsidRPr="006D6A36" w:rsidRDefault="0062235E" w:rsidP="00421476">
            <w:pPr>
              <w:pStyle w:val="NormalWeb"/>
              <w:ind w:left="30" w:right="30"/>
              <w:rPr>
                <w:rFonts w:ascii="Calibri" w:hAnsi="Calibri" w:cs="Calibri"/>
                <w:lang w:val="fr-FR"/>
                <w:rPrChange w:id="593" w:author="Mary" w:date="2024-08-08T22:00:00Z">
                  <w:rPr>
                    <w:rFonts w:ascii="Calibri" w:hAnsi="Calibri" w:cs="Calibri"/>
                  </w:rPr>
                </w:rPrChange>
              </w:rPr>
            </w:pPr>
            <w:r w:rsidRPr="0062235E">
              <w:rPr>
                <w:rFonts w:ascii="Calibri" w:eastAsia="Calibri" w:hAnsi="Calibri" w:cs="Calibri"/>
                <w:lang w:val="fr-CA"/>
              </w:rPr>
              <w:t>Lorsque vous avez terminé, cliquez sur le bouton Reprendre.</w:t>
            </w:r>
          </w:p>
        </w:tc>
      </w:tr>
      <w:tr w:rsidR="00FC5D73" w:rsidRPr="0062235E"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62235E" w:rsidRDefault="005C0530" w:rsidP="00421476">
            <w:pPr>
              <w:spacing w:before="30" w:after="30"/>
              <w:ind w:left="30" w:right="30"/>
            </w:pPr>
            <w:hyperlink r:id="rId313" w:tgtFrame="_blank" w:history="1">
              <w:r w:rsidR="0062235E" w:rsidRPr="0062235E">
                <w:rPr>
                  <w:rStyle w:val="Hyperlink"/>
                </w:rPr>
                <w:t>Screen 72</w:t>
              </w:r>
            </w:hyperlink>
            <w:r w:rsidR="0062235E" w:rsidRPr="0062235E">
              <w:t xml:space="preserve"> </w:t>
            </w:r>
          </w:p>
          <w:p w14:paraId="05EF87FC" w14:textId="77777777" w:rsidR="00421476" w:rsidRPr="0062235E" w:rsidRDefault="005C0530" w:rsidP="00421476">
            <w:pPr>
              <w:spacing w:before="30" w:after="30"/>
              <w:ind w:left="30" w:right="30"/>
            </w:pPr>
            <w:hyperlink r:id="rId314" w:tgtFrame="_blank" w:history="1">
              <w:r w:rsidR="0062235E" w:rsidRPr="0062235E">
                <w:rPr>
                  <w:rStyle w:val="Hyperlink"/>
                </w:rPr>
                <w:t>167_C_199</w:t>
              </w:r>
            </w:hyperlink>
            <w:r w:rsidR="0062235E" w:rsidRPr="0062235E">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As a result of this session, I have a better understanding of trade sanctions.</w:t>
            </w:r>
          </w:p>
          <w:p w14:paraId="32F40FEA" w14:textId="77777777" w:rsidR="00421476" w:rsidRPr="0062235E" w:rsidRDefault="0062235E" w:rsidP="00421476">
            <w:pPr>
              <w:pStyle w:val="NormalWeb"/>
              <w:ind w:left="30" w:right="30"/>
              <w:rPr>
                <w:rFonts w:ascii="Calibri" w:hAnsi="Calibri" w:cs="Calibri"/>
              </w:rPr>
            </w:pPr>
            <w:r w:rsidRPr="0062235E">
              <w:rPr>
                <w:rFonts w:ascii="Calibri" w:hAnsi="Calibri" w:cs="Calibri"/>
              </w:rPr>
              <w:t>Strongly Disagree</w:t>
            </w:r>
          </w:p>
          <w:p w14:paraId="581345F2" w14:textId="77777777" w:rsidR="00421476" w:rsidRPr="0062235E" w:rsidRDefault="0062235E" w:rsidP="00421476">
            <w:pPr>
              <w:pStyle w:val="NormalWeb"/>
              <w:ind w:left="30" w:right="30"/>
              <w:rPr>
                <w:rFonts w:ascii="Calibri" w:hAnsi="Calibri" w:cs="Calibri"/>
              </w:rPr>
            </w:pPr>
            <w:r w:rsidRPr="0062235E">
              <w:rPr>
                <w:rFonts w:ascii="Calibri" w:hAnsi="Calibri" w:cs="Calibri"/>
              </w:rPr>
              <w:t>Disagree</w:t>
            </w:r>
          </w:p>
          <w:p w14:paraId="766F28C1"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Neutral</w:t>
            </w:r>
          </w:p>
          <w:p w14:paraId="217B7E22" w14:textId="77777777" w:rsidR="00421476" w:rsidRPr="0062235E" w:rsidRDefault="0062235E" w:rsidP="00421476">
            <w:pPr>
              <w:pStyle w:val="NormalWeb"/>
              <w:ind w:left="30" w:right="30"/>
              <w:rPr>
                <w:rFonts w:ascii="Calibri" w:hAnsi="Calibri" w:cs="Calibri"/>
              </w:rPr>
            </w:pPr>
            <w:r w:rsidRPr="0062235E">
              <w:rPr>
                <w:rFonts w:ascii="Calibri" w:hAnsi="Calibri" w:cs="Calibri"/>
              </w:rPr>
              <w:t>Agree</w:t>
            </w:r>
          </w:p>
          <w:p w14:paraId="19A2A84F" w14:textId="77777777" w:rsidR="00421476" w:rsidRPr="0062235E" w:rsidRDefault="0062235E" w:rsidP="00421476">
            <w:pPr>
              <w:pStyle w:val="NormalWeb"/>
              <w:ind w:left="30" w:right="30"/>
              <w:rPr>
                <w:rFonts w:ascii="Calibri" w:hAnsi="Calibri" w:cs="Calibri"/>
              </w:rPr>
            </w:pPr>
            <w:r w:rsidRPr="0062235E">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6D6A36" w:rsidRDefault="0062235E" w:rsidP="00421476">
            <w:pPr>
              <w:pStyle w:val="NormalWeb"/>
              <w:ind w:left="30" w:right="30"/>
              <w:rPr>
                <w:rFonts w:ascii="Calibri" w:hAnsi="Calibri" w:cs="Calibri"/>
                <w:lang w:val="fr-FR"/>
                <w:rPrChange w:id="594" w:author="Mary" w:date="2024-08-08T22:00:00Z">
                  <w:rPr>
                    <w:rFonts w:ascii="Calibri" w:hAnsi="Calibri" w:cs="Calibri"/>
                  </w:rPr>
                </w:rPrChange>
              </w:rPr>
            </w:pPr>
            <w:r w:rsidRPr="0062235E">
              <w:rPr>
                <w:rFonts w:ascii="Calibri" w:eastAsia="Calibri" w:hAnsi="Calibri" w:cs="Calibri"/>
                <w:lang w:val="fr-CA"/>
              </w:rPr>
              <w:t>[3] Cette session m’a permis de mieux comprendre les sanctions commerciales.</w:t>
            </w:r>
          </w:p>
          <w:p w14:paraId="6C6D5218" w14:textId="77777777" w:rsidR="00421476" w:rsidRPr="006D6A36" w:rsidRDefault="0062235E" w:rsidP="00421476">
            <w:pPr>
              <w:pStyle w:val="NormalWeb"/>
              <w:ind w:left="30" w:right="30"/>
              <w:rPr>
                <w:rFonts w:ascii="Calibri" w:hAnsi="Calibri" w:cs="Calibri"/>
                <w:lang w:val="fr-FR"/>
                <w:rPrChange w:id="595" w:author="Mary" w:date="2024-08-08T22:00:00Z">
                  <w:rPr>
                    <w:rFonts w:ascii="Calibri" w:hAnsi="Calibri" w:cs="Calibri"/>
                  </w:rPr>
                </w:rPrChange>
              </w:rPr>
            </w:pPr>
            <w:r w:rsidRPr="0062235E">
              <w:rPr>
                <w:rFonts w:ascii="Calibri" w:eastAsia="Calibri" w:hAnsi="Calibri" w:cs="Calibri"/>
                <w:lang w:val="fr-CA"/>
              </w:rPr>
              <w:t>Totalement en désaccord</w:t>
            </w:r>
          </w:p>
          <w:p w14:paraId="38F340FB" w14:textId="77777777" w:rsidR="00421476" w:rsidRPr="006D6A36" w:rsidRDefault="0062235E" w:rsidP="00421476">
            <w:pPr>
              <w:pStyle w:val="NormalWeb"/>
              <w:ind w:left="30" w:right="30"/>
              <w:rPr>
                <w:rFonts w:ascii="Calibri" w:hAnsi="Calibri" w:cs="Calibri"/>
                <w:lang w:val="fr-FR"/>
                <w:rPrChange w:id="596" w:author="Mary" w:date="2024-08-08T22:00:00Z">
                  <w:rPr>
                    <w:rFonts w:ascii="Calibri" w:hAnsi="Calibri" w:cs="Calibri"/>
                  </w:rPr>
                </w:rPrChange>
              </w:rPr>
            </w:pPr>
            <w:r w:rsidRPr="0062235E">
              <w:rPr>
                <w:rFonts w:ascii="Calibri" w:eastAsia="Calibri" w:hAnsi="Calibri" w:cs="Calibri"/>
                <w:lang w:val="fr-CA"/>
              </w:rPr>
              <w:t>En désaccord</w:t>
            </w:r>
          </w:p>
          <w:p w14:paraId="6710AF87" w14:textId="77777777" w:rsidR="00421476" w:rsidRPr="006D6A36" w:rsidRDefault="0062235E" w:rsidP="00421476">
            <w:pPr>
              <w:pStyle w:val="NormalWeb"/>
              <w:ind w:left="30" w:right="30"/>
              <w:rPr>
                <w:rFonts w:ascii="Calibri" w:hAnsi="Calibri" w:cs="Calibri"/>
                <w:lang w:val="fr-FR"/>
                <w:rPrChange w:id="597" w:author="Mary" w:date="2024-08-08T22:00:00Z">
                  <w:rPr>
                    <w:rFonts w:ascii="Calibri" w:hAnsi="Calibri" w:cs="Calibri"/>
                  </w:rPr>
                </w:rPrChange>
              </w:rPr>
            </w:pPr>
            <w:r w:rsidRPr="0062235E">
              <w:rPr>
                <w:rFonts w:ascii="Calibri" w:eastAsia="Calibri" w:hAnsi="Calibri" w:cs="Calibri"/>
                <w:lang w:val="fr-CA"/>
              </w:rPr>
              <w:t>Neutre</w:t>
            </w:r>
          </w:p>
          <w:p w14:paraId="062ABFCA"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D’accord</w:t>
            </w:r>
          </w:p>
          <w:p w14:paraId="7AC3AE8E" w14:textId="310C5185"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Totalement d’accord</w:t>
            </w:r>
          </w:p>
        </w:tc>
      </w:tr>
      <w:tr w:rsidR="00FC5D73" w:rsidRPr="0062235E"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62235E" w:rsidRDefault="005C0530" w:rsidP="00421476">
            <w:pPr>
              <w:spacing w:before="30" w:after="30"/>
              <w:ind w:left="30" w:right="30"/>
              <w:rPr>
                <w:rFonts w:ascii="Calibri" w:eastAsia="Times New Roman" w:hAnsi="Calibri" w:cs="Calibri"/>
                <w:sz w:val="16"/>
              </w:rPr>
            </w:pPr>
            <w:hyperlink r:id="rId315" w:tgtFrame="_blank" w:history="1">
              <w:r w:rsidR="0062235E" w:rsidRPr="0062235E">
                <w:rPr>
                  <w:rStyle w:val="Hyperlink"/>
                  <w:rFonts w:ascii="Calibri" w:eastAsia="Times New Roman" w:hAnsi="Calibri" w:cs="Calibri"/>
                  <w:sz w:val="16"/>
                </w:rPr>
                <w:t>Screen 73</w:t>
              </w:r>
            </w:hyperlink>
            <w:r w:rsidR="0062235E" w:rsidRPr="0062235E">
              <w:rPr>
                <w:rFonts w:ascii="Calibri" w:eastAsia="Times New Roman" w:hAnsi="Calibri" w:cs="Calibri"/>
                <w:sz w:val="16"/>
              </w:rPr>
              <w:t xml:space="preserve"> </w:t>
            </w:r>
          </w:p>
          <w:p w14:paraId="2E771C47" w14:textId="77777777" w:rsidR="00421476" w:rsidRPr="0062235E" w:rsidRDefault="005C0530" w:rsidP="00421476">
            <w:pPr>
              <w:ind w:left="30" w:right="30"/>
              <w:rPr>
                <w:rFonts w:ascii="Calibri" w:eastAsia="Times New Roman" w:hAnsi="Calibri" w:cs="Calibri"/>
                <w:sz w:val="16"/>
              </w:rPr>
            </w:pPr>
            <w:hyperlink r:id="rId316" w:tgtFrame="_blank" w:history="1">
              <w:r w:rsidR="0062235E" w:rsidRPr="0062235E">
                <w:rPr>
                  <w:rStyle w:val="Hyperlink"/>
                  <w:rFonts w:ascii="Calibri" w:eastAsia="Times New Roman" w:hAnsi="Calibri" w:cs="Calibri"/>
                  <w:sz w:val="16"/>
                </w:rPr>
                <w:t>170_C_200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Where to Get Help</w:t>
            </w:r>
          </w:p>
        </w:tc>
        <w:tc>
          <w:tcPr>
            <w:tcW w:w="6000" w:type="dxa"/>
            <w:vAlign w:val="center"/>
          </w:tcPr>
          <w:p w14:paraId="39036E69" w14:textId="40A02A71"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Où obtenir de l’aide</w:t>
            </w:r>
          </w:p>
        </w:tc>
      </w:tr>
      <w:tr w:rsidR="00FC5D73" w:rsidRPr="006D6A36"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62235E" w:rsidRDefault="005C0530" w:rsidP="00421476">
            <w:pPr>
              <w:spacing w:before="30" w:after="30"/>
              <w:ind w:left="30" w:right="30"/>
              <w:rPr>
                <w:rFonts w:ascii="Calibri" w:eastAsia="Times New Roman" w:hAnsi="Calibri" w:cs="Calibri"/>
                <w:sz w:val="16"/>
              </w:rPr>
            </w:pPr>
            <w:hyperlink r:id="rId317" w:tgtFrame="_blank" w:history="1">
              <w:r w:rsidR="0062235E" w:rsidRPr="0062235E">
                <w:rPr>
                  <w:rStyle w:val="Hyperlink"/>
                  <w:rFonts w:ascii="Calibri" w:eastAsia="Times New Roman" w:hAnsi="Calibri" w:cs="Calibri"/>
                  <w:sz w:val="16"/>
                </w:rPr>
                <w:t>Screen 73</w:t>
              </w:r>
            </w:hyperlink>
            <w:r w:rsidR="0062235E" w:rsidRPr="0062235E">
              <w:rPr>
                <w:rFonts w:ascii="Calibri" w:eastAsia="Times New Roman" w:hAnsi="Calibri" w:cs="Calibri"/>
                <w:sz w:val="16"/>
              </w:rPr>
              <w:t xml:space="preserve"> </w:t>
            </w:r>
          </w:p>
          <w:p w14:paraId="60CD5A2F" w14:textId="77777777" w:rsidR="00421476" w:rsidRPr="0062235E" w:rsidRDefault="005C0530" w:rsidP="00421476">
            <w:pPr>
              <w:ind w:left="30" w:right="30"/>
              <w:rPr>
                <w:rFonts w:ascii="Calibri" w:eastAsia="Times New Roman" w:hAnsi="Calibri" w:cs="Calibri"/>
                <w:sz w:val="16"/>
              </w:rPr>
            </w:pPr>
            <w:hyperlink r:id="rId318" w:tgtFrame="_blank" w:history="1">
              <w:r w:rsidR="0062235E" w:rsidRPr="0062235E">
                <w:rPr>
                  <w:rStyle w:val="Hyperlink"/>
                  <w:rFonts w:ascii="Calibri" w:eastAsia="Times New Roman" w:hAnsi="Calibri" w:cs="Calibri"/>
                  <w:sz w:val="16"/>
                </w:rPr>
                <w:t>171_C_200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62235E" w:rsidRDefault="0062235E" w:rsidP="00421476">
            <w:pPr>
              <w:pStyle w:val="NormalWeb"/>
              <w:ind w:left="30" w:right="30"/>
              <w:rPr>
                <w:rFonts w:ascii="Calibri" w:hAnsi="Calibri" w:cs="Calibri"/>
              </w:rPr>
            </w:pPr>
            <w:r w:rsidRPr="0062235E">
              <w:rPr>
                <w:rFonts w:ascii="Calibri" w:hAnsi="Calibri" w:cs="Calibri"/>
              </w:rPr>
              <w:t>MANAGER OR SUPERVISOR</w:t>
            </w:r>
          </w:p>
          <w:p w14:paraId="2D0865F8" w14:textId="77777777" w:rsidR="00421476" w:rsidRPr="0062235E" w:rsidRDefault="0062235E" w:rsidP="00421476">
            <w:pPr>
              <w:pStyle w:val="NormalWeb"/>
              <w:ind w:left="30" w:right="30"/>
              <w:rPr>
                <w:rFonts w:ascii="Calibri" w:hAnsi="Calibri" w:cs="Calibri"/>
              </w:rPr>
            </w:pPr>
            <w:r w:rsidRPr="0062235E">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6D6A36" w:rsidRDefault="0062235E" w:rsidP="00421476">
            <w:pPr>
              <w:pStyle w:val="NormalWeb"/>
              <w:ind w:left="30" w:right="30"/>
              <w:rPr>
                <w:rFonts w:ascii="Calibri" w:hAnsi="Calibri" w:cs="Calibri"/>
                <w:lang w:val="fr-FR"/>
                <w:rPrChange w:id="598" w:author="Mary" w:date="2024-08-08T22:00:00Z">
                  <w:rPr>
                    <w:rFonts w:ascii="Calibri" w:hAnsi="Calibri" w:cs="Calibri"/>
                  </w:rPr>
                </w:rPrChange>
              </w:rPr>
            </w:pPr>
            <w:r w:rsidRPr="0062235E">
              <w:rPr>
                <w:rFonts w:ascii="Calibri" w:eastAsia="Calibri" w:hAnsi="Calibri" w:cs="Calibri"/>
                <w:lang w:val="fr-CA"/>
              </w:rPr>
              <w:t>GESTIONNAIRE OU SUPERVISEUR(E)</w:t>
            </w:r>
          </w:p>
          <w:p w14:paraId="1018BA0B" w14:textId="14893676" w:rsidR="00421476" w:rsidRPr="006D6A36" w:rsidRDefault="0062235E" w:rsidP="00F03FA6">
            <w:pPr>
              <w:pStyle w:val="NormalWeb"/>
              <w:ind w:left="30" w:right="30"/>
              <w:rPr>
                <w:rFonts w:ascii="Calibri" w:hAnsi="Calibri" w:cs="Calibri"/>
                <w:lang w:val="fr-FR"/>
                <w:rPrChange w:id="599" w:author="Mary" w:date="2024-08-08T22:00:00Z">
                  <w:rPr>
                    <w:rFonts w:ascii="Calibri" w:hAnsi="Calibri" w:cs="Calibri"/>
                  </w:rPr>
                </w:rPrChange>
              </w:rPr>
            </w:pPr>
            <w:r w:rsidRPr="0062235E">
              <w:rPr>
                <w:rFonts w:ascii="Calibri" w:eastAsia="Calibri" w:hAnsi="Calibri" w:cs="Calibri"/>
                <w:lang w:val="fr-CA"/>
              </w:rPr>
              <w:t xml:space="preserve">Si vous percevez un signal d’alarme lorsque vous traitez avec un partenaire commercial, si vous avez des préoccupations concernant toute tentative de contournement des sanctions ou si vous avez des questions générales sur les programmes de sanctions commerciales, parlez-en toujours à votre gestionnaire. Celui-ci </w:t>
            </w:r>
            <w:ins w:id="600" w:author="Mary" w:date="2024-08-09T08:52:00Z">
              <w:r w:rsidR="00F03FA6">
                <w:rPr>
                  <w:rFonts w:ascii="Calibri" w:eastAsia="Calibri" w:hAnsi="Calibri" w:cs="Calibri"/>
                  <w:lang w:val="fr-CA"/>
                </w:rPr>
                <w:t xml:space="preserve">/celle-ci </w:t>
              </w:r>
            </w:ins>
            <w:r w:rsidRPr="0062235E">
              <w:rPr>
                <w:rFonts w:ascii="Calibri" w:eastAsia="Calibri" w:hAnsi="Calibri" w:cs="Calibri"/>
                <w:lang w:val="fr-CA"/>
              </w:rPr>
              <w:t xml:space="preserve">vous connaît </w:t>
            </w:r>
            <w:del w:id="601" w:author="Mary" w:date="2024-08-09T08:53:00Z">
              <w:r w:rsidRPr="0062235E" w:rsidDel="00F03FA6">
                <w:rPr>
                  <w:rFonts w:ascii="Calibri" w:eastAsia="Calibri" w:hAnsi="Calibri" w:cs="Calibri"/>
                  <w:lang w:val="fr-CA"/>
                </w:rPr>
                <w:delText>et connaît</w:delText>
              </w:r>
            </w:del>
            <w:ins w:id="602" w:author="Mary" w:date="2024-08-09T08:53:00Z">
              <w:r w:rsidR="00F03FA6">
                <w:rPr>
                  <w:rFonts w:ascii="Calibri" w:eastAsia="Calibri" w:hAnsi="Calibri" w:cs="Calibri"/>
                  <w:lang w:val="fr-CA"/>
                </w:rPr>
                <w:t>ainsi que</w:t>
              </w:r>
            </w:ins>
            <w:r w:rsidRPr="0062235E">
              <w:rPr>
                <w:rFonts w:ascii="Calibri" w:eastAsia="Calibri" w:hAnsi="Calibri" w:cs="Calibri"/>
                <w:lang w:val="fr-CA"/>
              </w:rPr>
              <w:t xml:space="preserve"> votre environnement de travail; il</w:t>
            </w:r>
            <w:ins w:id="603" w:author="Mary" w:date="2024-08-09T08:53:00Z">
              <w:r w:rsidR="00F03FA6">
                <w:rPr>
                  <w:rFonts w:ascii="Calibri" w:eastAsia="Calibri" w:hAnsi="Calibri" w:cs="Calibri"/>
                  <w:lang w:val="fr-CA"/>
                </w:rPr>
                <w:t>/elle</w:t>
              </w:r>
            </w:ins>
            <w:r w:rsidRPr="0062235E">
              <w:rPr>
                <w:rFonts w:ascii="Calibri" w:eastAsia="Calibri" w:hAnsi="Calibri" w:cs="Calibri"/>
                <w:lang w:val="fr-CA"/>
              </w:rPr>
              <w:t xml:space="preserve"> devrait donc être en mesure de vous aider à bien réagir à la situation. Vous pouvez également discuter </w:t>
            </w:r>
            <w:r w:rsidRPr="0062235E">
              <w:rPr>
                <w:rFonts w:ascii="Calibri" w:eastAsia="Calibri" w:hAnsi="Calibri" w:cs="Calibri"/>
                <w:lang w:val="fr-CA"/>
              </w:rPr>
              <w:lastRenderedPageBreak/>
              <w:t xml:space="preserve">avec votre gestionnaire pour savoir comment ce cours s’applique </w:t>
            </w:r>
            <w:del w:id="604" w:author="Mary" w:date="2024-08-09T00:05:00Z">
              <w:r w:rsidRPr="0062235E" w:rsidDel="001F2F8C">
                <w:rPr>
                  <w:rFonts w:ascii="Calibri" w:eastAsia="Calibri" w:hAnsi="Calibri" w:cs="Calibri"/>
                  <w:lang w:val="fr-CA"/>
                </w:rPr>
                <w:delText xml:space="preserve">spécifiquement </w:delText>
              </w:r>
            </w:del>
            <w:r w:rsidRPr="0062235E">
              <w:rPr>
                <w:rFonts w:ascii="Calibri" w:eastAsia="Calibri" w:hAnsi="Calibri" w:cs="Calibri"/>
                <w:lang w:val="fr-CA"/>
              </w:rPr>
              <w:t>à vos responsabilités professionnelles</w:t>
            </w:r>
            <w:ins w:id="605" w:author="Mary" w:date="2024-08-09T00:05:00Z">
              <w:r w:rsidR="001F2F8C">
                <w:rPr>
                  <w:rFonts w:ascii="Calibri" w:eastAsia="Calibri" w:hAnsi="Calibri" w:cs="Calibri"/>
                  <w:lang w:val="fr-CA"/>
                </w:rPr>
                <w:t xml:space="preserve"> particulières</w:t>
              </w:r>
            </w:ins>
            <w:r w:rsidRPr="0062235E">
              <w:rPr>
                <w:rFonts w:ascii="Calibri" w:eastAsia="Calibri" w:hAnsi="Calibri" w:cs="Calibri"/>
                <w:lang w:val="fr-CA"/>
              </w:rPr>
              <w:t>.</w:t>
            </w:r>
          </w:p>
        </w:tc>
      </w:tr>
      <w:tr w:rsidR="00FC5D73" w:rsidRPr="006D6A36"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62235E" w:rsidRDefault="005C0530" w:rsidP="00421476">
            <w:pPr>
              <w:spacing w:before="30" w:after="30"/>
              <w:ind w:left="30" w:right="30"/>
              <w:rPr>
                <w:rFonts w:ascii="Calibri" w:eastAsia="Times New Roman" w:hAnsi="Calibri" w:cs="Calibri"/>
                <w:sz w:val="16"/>
              </w:rPr>
            </w:pPr>
            <w:hyperlink r:id="rId319" w:tgtFrame="_blank" w:history="1">
              <w:r w:rsidR="0062235E" w:rsidRPr="0062235E">
                <w:rPr>
                  <w:rStyle w:val="Hyperlink"/>
                  <w:rFonts w:ascii="Calibri" w:eastAsia="Times New Roman" w:hAnsi="Calibri" w:cs="Calibri"/>
                  <w:sz w:val="16"/>
                </w:rPr>
                <w:t>Screen 73</w:t>
              </w:r>
            </w:hyperlink>
            <w:r w:rsidR="0062235E" w:rsidRPr="0062235E">
              <w:rPr>
                <w:rFonts w:ascii="Calibri" w:eastAsia="Times New Roman" w:hAnsi="Calibri" w:cs="Calibri"/>
                <w:sz w:val="16"/>
              </w:rPr>
              <w:t xml:space="preserve"> </w:t>
            </w:r>
          </w:p>
          <w:p w14:paraId="00772B2A" w14:textId="77777777" w:rsidR="00421476" w:rsidRPr="0062235E" w:rsidRDefault="005C0530" w:rsidP="00421476">
            <w:pPr>
              <w:ind w:left="30" w:right="30"/>
              <w:rPr>
                <w:rFonts w:ascii="Calibri" w:eastAsia="Times New Roman" w:hAnsi="Calibri" w:cs="Calibri"/>
                <w:sz w:val="16"/>
              </w:rPr>
            </w:pPr>
            <w:hyperlink r:id="rId320" w:tgtFrame="_blank" w:history="1">
              <w:r w:rsidR="0062235E" w:rsidRPr="0062235E">
                <w:rPr>
                  <w:rStyle w:val="Hyperlink"/>
                  <w:rFonts w:ascii="Calibri" w:eastAsia="Times New Roman" w:hAnsi="Calibri" w:cs="Calibri"/>
                  <w:sz w:val="16"/>
                </w:rPr>
                <w:t>172_C_200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62235E" w:rsidRDefault="0062235E" w:rsidP="00421476">
            <w:pPr>
              <w:pStyle w:val="NormalWeb"/>
              <w:ind w:left="30" w:right="30"/>
              <w:rPr>
                <w:rFonts w:ascii="Calibri" w:hAnsi="Calibri" w:cs="Calibri"/>
              </w:rPr>
            </w:pPr>
            <w:r w:rsidRPr="0062235E">
              <w:rPr>
                <w:rFonts w:ascii="Calibri" w:hAnsi="Calibri" w:cs="Calibri"/>
              </w:rPr>
              <w:t>WRITTEN STANDARDS</w:t>
            </w:r>
          </w:p>
          <w:p w14:paraId="32186FB1"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Review Abbott’s </w:t>
            </w:r>
            <w:hyperlink r:id="rId321" w:tgtFrame="_blank" w:history="1">
              <w:r w:rsidRPr="0062235E">
                <w:rPr>
                  <w:rStyle w:val="Hyperlink"/>
                  <w:rFonts w:ascii="Calibri" w:eastAsia="Times New Roman" w:hAnsi="Calibri" w:cs="Calibri"/>
                </w:rPr>
                <w:t xml:space="preserve">Code of Business Conduct </w:t>
              </w:r>
            </w:hyperlink>
            <w:r w:rsidRPr="0062235E">
              <w:rPr>
                <w:rFonts w:ascii="Calibri" w:eastAsia="Times New Roman" w:hAnsi="Calibri" w:cs="Calibri"/>
              </w:rPr>
              <w:t>for guidance on complying with all applicable trade regulations.</w:t>
            </w:r>
          </w:p>
          <w:p w14:paraId="6E81B157"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2" w:tgtFrame="_blank" w:history="1">
              <w:r w:rsidRPr="0062235E">
                <w:rPr>
                  <w:rStyle w:val="Hyperlink"/>
                  <w:rFonts w:ascii="Calibri" w:eastAsia="Times New Roman" w:hAnsi="Calibri" w:cs="Calibri"/>
                </w:rPr>
                <w:t xml:space="preserve">here </w:t>
              </w:r>
            </w:hyperlink>
            <w:r w:rsidRPr="0062235E">
              <w:rPr>
                <w:rFonts w:ascii="Calibri" w:eastAsia="Times New Roman" w:hAnsi="Calibri" w:cs="Calibri"/>
              </w:rPr>
              <w:t>to access the documents on Abbott World.</w:t>
            </w:r>
          </w:p>
          <w:p w14:paraId="007D40DC"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Corporate Legal Policy 60-3 – U.S. Foreign Embargo &amp; Trade Control Laws</w:t>
            </w:r>
          </w:p>
          <w:p w14:paraId="602DDAC3"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CFM 8990 – Sanctions and Foreign Trade Controls</w:t>
            </w:r>
          </w:p>
          <w:p w14:paraId="5A2E5670"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CCTC8990.01.001 – Deemed Export Controls</w:t>
            </w:r>
          </w:p>
          <w:p w14:paraId="3EB6E5B2"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CCTC8990.03.001 – BIS Export / </w:t>
            </w:r>
            <w:proofErr w:type="spellStart"/>
            <w:r w:rsidRPr="0062235E">
              <w:rPr>
                <w:rFonts w:ascii="Calibri" w:eastAsia="Times New Roman" w:hAnsi="Calibri" w:cs="Calibri"/>
              </w:rPr>
              <w:t>Reexport</w:t>
            </w:r>
            <w:proofErr w:type="spellEnd"/>
            <w:r w:rsidRPr="0062235E">
              <w:rPr>
                <w:rFonts w:ascii="Calibri" w:eastAsia="Times New Roman" w:hAnsi="Calibri" w:cs="Calibri"/>
              </w:rPr>
              <w:t xml:space="preserve"> License Requests</w:t>
            </w:r>
          </w:p>
          <w:p w14:paraId="0996C3CC"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CCTC8990.09.001 – Denied Party Screening Procedure</w:t>
            </w:r>
          </w:p>
          <w:p w14:paraId="77E20C53"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CCTC8990.10.001 -- OFAC Licensing Procedure</w:t>
            </w:r>
          </w:p>
          <w:p w14:paraId="35FFB43B"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CCTC8990.10.003 – Commercial Activities Involving OFAC General Licenses</w:t>
            </w:r>
          </w:p>
          <w:p w14:paraId="2DB1FA73"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CCTC8990.10.004 – Interactions with Healthcare Professionals and Sanctioned Countries</w:t>
            </w:r>
          </w:p>
          <w:p w14:paraId="1FE1DE67"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NORMES ÉCRITES</w:t>
            </w:r>
          </w:p>
          <w:p w14:paraId="1DAA7E97" w14:textId="77777777" w:rsidR="00421476" w:rsidRPr="006D6A36" w:rsidRDefault="0062235E" w:rsidP="00421476">
            <w:pPr>
              <w:numPr>
                <w:ilvl w:val="0"/>
                <w:numId w:val="14"/>
              </w:numPr>
              <w:spacing w:before="100" w:beforeAutospacing="1" w:after="100" w:afterAutospacing="1"/>
              <w:ind w:left="750" w:right="30"/>
              <w:rPr>
                <w:rFonts w:ascii="Calibri" w:eastAsia="Times New Roman" w:hAnsi="Calibri" w:cs="Calibri"/>
                <w:lang w:val="fr-FR"/>
                <w:rPrChange w:id="606" w:author="Mary" w:date="2024-08-08T22:00:00Z">
                  <w:rPr>
                    <w:rFonts w:ascii="Calibri" w:eastAsia="Times New Roman" w:hAnsi="Calibri" w:cs="Calibri"/>
                  </w:rPr>
                </w:rPrChange>
              </w:rPr>
            </w:pPr>
            <w:r w:rsidRPr="0062235E">
              <w:rPr>
                <w:rFonts w:ascii="Calibri" w:eastAsia="Calibri" w:hAnsi="Calibri" w:cs="Calibri"/>
                <w:lang w:val="fr-CA"/>
              </w:rPr>
              <w:t xml:space="preserve">Consultez le </w:t>
            </w:r>
            <w:r w:rsidR="005C0530">
              <w:fldChar w:fldCharType="begin"/>
            </w:r>
            <w:r w:rsidR="005C0530" w:rsidRPr="006D6A36">
              <w:rPr>
                <w:lang w:val="fr-FR"/>
                <w:rPrChange w:id="607" w:author="Mary" w:date="2024-08-08T22:00:00Z">
                  <w:rPr/>
                </w:rPrChange>
              </w:rPr>
              <w:instrText xml:space="preserve"> HYPERLINK "http://www.abbott.com/investors/governance/code-of-business-conduct.html" \t "_blank" </w:instrText>
            </w:r>
            <w:r w:rsidR="005C0530">
              <w:fldChar w:fldCharType="separate"/>
            </w:r>
            <w:r w:rsidRPr="0062235E">
              <w:rPr>
                <w:rFonts w:ascii="Calibri" w:eastAsia="Calibri" w:hAnsi="Calibri" w:cs="Calibri"/>
                <w:color w:val="0000FF"/>
                <w:u w:val="single"/>
                <w:lang w:val="fr-CA"/>
              </w:rPr>
              <w:t>Code d’éthique d’Abbott</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pour obtenir des indications sur la façon de vous </w:t>
            </w:r>
            <w:proofErr w:type="gramStart"/>
            <w:r w:rsidRPr="0062235E">
              <w:rPr>
                <w:rFonts w:ascii="Calibri" w:eastAsia="Calibri" w:hAnsi="Calibri" w:cs="Calibri"/>
                <w:lang w:val="fr-CA"/>
              </w:rPr>
              <w:t>conformer</w:t>
            </w:r>
            <w:proofErr w:type="gramEnd"/>
            <w:r w:rsidRPr="0062235E">
              <w:rPr>
                <w:rFonts w:ascii="Calibri" w:eastAsia="Calibri" w:hAnsi="Calibri" w:cs="Calibri"/>
                <w:lang w:val="fr-CA"/>
              </w:rPr>
              <w:t xml:space="preserve"> à tous les règlements commerciaux applicables.</w:t>
            </w:r>
          </w:p>
          <w:p w14:paraId="30C72B6B" w14:textId="77777777" w:rsidR="00421476" w:rsidRPr="0062235E" w:rsidRDefault="0062235E" w:rsidP="00421476">
            <w:pPr>
              <w:numPr>
                <w:ilvl w:val="0"/>
                <w:numId w:val="14"/>
              </w:numPr>
              <w:spacing w:before="100" w:beforeAutospacing="1" w:after="100" w:afterAutospacing="1"/>
              <w:ind w:left="750" w:right="30"/>
              <w:rPr>
                <w:rFonts w:ascii="Calibri" w:eastAsia="Times New Roman" w:hAnsi="Calibri" w:cs="Calibri"/>
              </w:rPr>
            </w:pPr>
            <w:r w:rsidRPr="0062235E">
              <w:rPr>
                <w:rFonts w:ascii="Calibri" w:eastAsia="Calibri" w:hAnsi="Calibri" w:cs="Calibri"/>
                <w:lang w:val="fr-CA"/>
              </w:rPr>
              <w:t xml:space="preserve">Consultez les politiques et les procédures d’entreprise suivantes en matière de traitement et d’examen des activités commerciales qui pourraient être touchées par les programmes de sanctions. Cliquez </w:t>
            </w:r>
            <w:hyperlink r:id="rId323" w:tgtFrame="_blank" w:history="1">
              <w:r w:rsidRPr="0062235E">
                <w:rPr>
                  <w:rFonts w:ascii="Calibri" w:eastAsia="Calibri" w:hAnsi="Calibri" w:cs="Calibri"/>
                  <w:color w:val="0000FF"/>
                  <w:u w:val="single"/>
                  <w:lang w:val="fr-CA"/>
                </w:rPr>
                <w:t>ici</w:t>
              </w:r>
            </w:hyperlink>
            <w:r w:rsidRPr="0062235E">
              <w:rPr>
                <w:rFonts w:ascii="Calibri" w:eastAsia="Calibri" w:hAnsi="Calibri" w:cs="Calibri"/>
                <w:lang w:val="fr-CA"/>
              </w:rPr>
              <w:t xml:space="preserve"> pour accéder aux documents sur Abbott World.</w:t>
            </w:r>
          </w:p>
          <w:p w14:paraId="63D96310" w14:textId="1ADE3F0E" w:rsidR="00421476" w:rsidRPr="006D6A36" w:rsidRDefault="0062235E" w:rsidP="00421476">
            <w:pPr>
              <w:numPr>
                <w:ilvl w:val="0"/>
                <w:numId w:val="14"/>
              </w:numPr>
              <w:spacing w:before="100" w:beforeAutospacing="1" w:after="100" w:afterAutospacing="1"/>
              <w:ind w:left="750" w:right="30"/>
              <w:rPr>
                <w:rFonts w:ascii="Calibri" w:eastAsia="Times New Roman" w:hAnsi="Calibri" w:cs="Calibri"/>
                <w:lang w:val="fr-FR"/>
                <w:rPrChange w:id="608" w:author="Mary" w:date="2024-08-08T22:00:00Z">
                  <w:rPr>
                    <w:rFonts w:ascii="Calibri" w:eastAsia="Times New Roman" w:hAnsi="Calibri" w:cs="Calibri"/>
                  </w:rPr>
                </w:rPrChange>
              </w:rPr>
            </w:pPr>
            <w:r w:rsidRPr="0062235E">
              <w:rPr>
                <w:rFonts w:ascii="Calibri" w:eastAsia="Calibri" w:hAnsi="Calibri" w:cs="Calibri"/>
                <w:lang w:val="fr-CA"/>
              </w:rPr>
              <w:t xml:space="preserve">Politique juridique de l’entreprise 60-3 - Embargo étranger </w:t>
            </w:r>
            <w:del w:id="609" w:author="Mary" w:date="2024-08-09T08:54:00Z">
              <w:r w:rsidRPr="0062235E" w:rsidDel="00840DC4">
                <w:rPr>
                  <w:rFonts w:ascii="Calibri" w:eastAsia="Calibri" w:hAnsi="Calibri" w:cs="Calibri"/>
                  <w:lang w:val="fr-CA"/>
                </w:rPr>
                <w:delText xml:space="preserve">des États-Unis </w:delText>
              </w:r>
            </w:del>
            <w:r w:rsidRPr="0062235E">
              <w:rPr>
                <w:rFonts w:ascii="Calibri" w:eastAsia="Calibri" w:hAnsi="Calibri" w:cs="Calibri"/>
                <w:lang w:val="fr-CA"/>
              </w:rPr>
              <w:t>et lois sur le contrôle du commerce extérieur</w:t>
            </w:r>
            <w:ins w:id="610" w:author="Mary" w:date="2024-08-09T08:54:00Z">
              <w:r w:rsidR="00840DC4">
                <w:rPr>
                  <w:rFonts w:ascii="Calibri" w:eastAsia="Calibri" w:hAnsi="Calibri" w:cs="Calibri"/>
                  <w:lang w:val="fr-CA"/>
                </w:rPr>
                <w:t xml:space="preserve"> des États-Unis</w:t>
              </w:r>
            </w:ins>
          </w:p>
          <w:p w14:paraId="25BA49AF" w14:textId="77777777" w:rsidR="00421476" w:rsidRPr="006D6A36" w:rsidRDefault="0062235E" w:rsidP="00421476">
            <w:pPr>
              <w:numPr>
                <w:ilvl w:val="0"/>
                <w:numId w:val="14"/>
              </w:numPr>
              <w:spacing w:before="100" w:beforeAutospacing="1" w:after="100" w:afterAutospacing="1"/>
              <w:ind w:left="750" w:right="30"/>
              <w:rPr>
                <w:rFonts w:ascii="Calibri" w:eastAsia="Times New Roman" w:hAnsi="Calibri" w:cs="Calibri"/>
                <w:lang w:val="fr-FR"/>
                <w:rPrChange w:id="611" w:author="Mary" w:date="2024-08-08T22:00:00Z">
                  <w:rPr>
                    <w:rFonts w:ascii="Calibri" w:eastAsia="Times New Roman" w:hAnsi="Calibri" w:cs="Calibri"/>
                  </w:rPr>
                </w:rPrChange>
              </w:rPr>
            </w:pPr>
            <w:r w:rsidRPr="0062235E">
              <w:rPr>
                <w:rFonts w:ascii="Calibri" w:eastAsia="Calibri" w:hAnsi="Calibri" w:cs="Calibri"/>
                <w:lang w:val="fr-CA"/>
              </w:rPr>
              <w:t xml:space="preserve">CFM 8990 – Sanctions and </w:t>
            </w:r>
            <w:proofErr w:type="spellStart"/>
            <w:r w:rsidRPr="0062235E">
              <w:rPr>
                <w:rFonts w:ascii="Calibri" w:eastAsia="Calibri" w:hAnsi="Calibri" w:cs="Calibri"/>
                <w:lang w:val="fr-CA"/>
              </w:rPr>
              <w:t>Foreign</w:t>
            </w:r>
            <w:proofErr w:type="spellEnd"/>
            <w:r w:rsidRPr="0062235E">
              <w:rPr>
                <w:rFonts w:ascii="Calibri" w:eastAsia="Calibri" w:hAnsi="Calibri" w:cs="Calibri"/>
                <w:lang w:val="fr-CA"/>
              </w:rPr>
              <w:t xml:space="preserve"> Trade </w:t>
            </w:r>
            <w:proofErr w:type="spellStart"/>
            <w:r w:rsidRPr="0062235E">
              <w:rPr>
                <w:rFonts w:ascii="Calibri" w:eastAsia="Calibri" w:hAnsi="Calibri" w:cs="Calibri"/>
                <w:lang w:val="fr-CA"/>
              </w:rPr>
              <w:t>Controls</w:t>
            </w:r>
            <w:proofErr w:type="spellEnd"/>
            <w:r w:rsidRPr="0062235E">
              <w:rPr>
                <w:rFonts w:ascii="Calibri" w:eastAsia="Calibri" w:hAnsi="Calibri" w:cs="Calibri"/>
                <w:lang w:val="fr-CA"/>
              </w:rPr>
              <w:t xml:space="preserve"> (sanctions et contrôles du commerce extérieur)</w:t>
            </w:r>
          </w:p>
          <w:p w14:paraId="76A9957D" w14:textId="77777777" w:rsidR="00421476" w:rsidRPr="006D6A36" w:rsidRDefault="0062235E" w:rsidP="00421476">
            <w:pPr>
              <w:numPr>
                <w:ilvl w:val="0"/>
                <w:numId w:val="14"/>
              </w:numPr>
              <w:spacing w:before="100" w:beforeAutospacing="1" w:after="100" w:afterAutospacing="1"/>
              <w:ind w:left="750" w:right="30"/>
              <w:rPr>
                <w:rFonts w:ascii="Calibri" w:eastAsia="Times New Roman" w:hAnsi="Calibri" w:cs="Calibri"/>
                <w:lang w:val="fr-FR"/>
                <w:rPrChange w:id="612" w:author="Mary" w:date="2024-08-08T22:00:00Z">
                  <w:rPr>
                    <w:rFonts w:ascii="Calibri" w:eastAsia="Times New Roman" w:hAnsi="Calibri" w:cs="Calibri"/>
                  </w:rPr>
                </w:rPrChange>
              </w:rPr>
            </w:pPr>
            <w:r w:rsidRPr="0062235E">
              <w:rPr>
                <w:rFonts w:ascii="Calibri" w:eastAsia="Calibri" w:hAnsi="Calibri" w:cs="Calibri"/>
                <w:lang w:val="fr-CA"/>
              </w:rPr>
              <w:t xml:space="preserve">CCTC8990.01.001 – </w:t>
            </w:r>
            <w:proofErr w:type="spellStart"/>
            <w:r w:rsidRPr="0062235E">
              <w:rPr>
                <w:rFonts w:ascii="Calibri" w:eastAsia="Calibri" w:hAnsi="Calibri" w:cs="Calibri"/>
                <w:lang w:val="fr-CA"/>
              </w:rPr>
              <w:t>Deemed</w:t>
            </w:r>
            <w:proofErr w:type="spellEnd"/>
            <w:r w:rsidRPr="0062235E">
              <w:rPr>
                <w:rFonts w:ascii="Calibri" w:eastAsia="Calibri" w:hAnsi="Calibri" w:cs="Calibri"/>
                <w:lang w:val="fr-CA"/>
              </w:rPr>
              <w:t xml:space="preserve"> Export </w:t>
            </w:r>
            <w:proofErr w:type="spellStart"/>
            <w:r w:rsidRPr="0062235E">
              <w:rPr>
                <w:rFonts w:ascii="Calibri" w:eastAsia="Calibri" w:hAnsi="Calibri" w:cs="Calibri"/>
                <w:lang w:val="fr-CA"/>
              </w:rPr>
              <w:t>Controls</w:t>
            </w:r>
            <w:proofErr w:type="spellEnd"/>
            <w:r w:rsidRPr="0062235E">
              <w:rPr>
                <w:rFonts w:ascii="Calibri" w:eastAsia="Calibri" w:hAnsi="Calibri" w:cs="Calibri"/>
                <w:lang w:val="fr-CA"/>
              </w:rPr>
              <w:t xml:space="preserve"> (contrôles des marchandises présumées exportées)</w:t>
            </w:r>
          </w:p>
          <w:p w14:paraId="62D8D139" w14:textId="2259E15A" w:rsidR="00421476" w:rsidRPr="006D6A36" w:rsidRDefault="0062235E" w:rsidP="00421476">
            <w:pPr>
              <w:numPr>
                <w:ilvl w:val="0"/>
                <w:numId w:val="14"/>
              </w:numPr>
              <w:spacing w:before="100" w:beforeAutospacing="1" w:after="100" w:afterAutospacing="1"/>
              <w:ind w:left="750" w:right="30"/>
              <w:rPr>
                <w:rFonts w:ascii="Calibri" w:eastAsia="Times New Roman" w:hAnsi="Calibri" w:cs="Calibri"/>
                <w:lang w:val="fr-FR"/>
                <w:rPrChange w:id="613" w:author="Mary" w:date="2024-08-08T22:00:00Z">
                  <w:rPr>
                    <w:rFonts w:ascii="Calibri" w:eastAsia="Times New Roman" w:hAnsi="Calibri" w:cs="Calibri"/>
                  </w:rPr>
                </w:rPrChange>
              </w:rPr>
            </w:pPr>
            <w:r w:rsidRPr="0062235E">
              <w:rPr>
                <w:rFonts w:ascii="Calibri" w:eastAsia="Calibri" w:hAnsi="Calibri" w:cs="Calibri"/>
                <w:lang w:val="fr-CA"/>
              </w:rPr>
              <w:t xml:space="preserve">CCTC8990.03.001 – BIS Export / </w:t>
            </w:r>
            <w:proofErr w:type="spellStart"/>
            <w:r w:rsidRPr="0062235E">
              <w:rPr>
                <w:rFonts w:ascii="Calibri" w:eastAsia="Calibri" w:hAnsi="Calibri" w:cs="Calibri"/>
                <w:lang w:val="fr-CA"/>
              </w:rPr>
              <w:t>Reexport</w:t>
            </w:r>
            <w:proofErr w:type="spellEnd"/>
            <w:r w:rsidRPr="0062235E">
              <w:rPr>
                <w:rFonts w:ascii="Calibri" w:eastAsia="Calibri" w:hAnsi="Calibri" w:cs="Calibri"/>
                <w:lang w:val="fr-CA"/>
              </w:rPr>
              <w:t xml:space="preserve"> License </w:t>
            </w:r>
            <w:proofErr w:type="spellStart"/>
            <w:r w:rsidRPr="0062235E">
              <w:rPr>
                <w:rFonts w:ascii="Calibri" w:eastAsia="Calibri" w:hAnsi="Calibri" w:cs="Calibri"/>
                <w:lang w:val="fr-CA"/>
              </w:rPr>
              <w:t>Requests</w:t>
            </w:r>
            <w:proofErr w:type="spellEnd"/>
            <w:r w:rsidRPr="0062235E">
              <w:rPr>
                <w:rFonts w:ascii="Calibri" w:eastAsia="Calibri" w:hAnsi="Calibri" w:cs="Calibri"/>
                <w:lang w:val="fr-CA"/>
              </w:rPr>
              <w:t xml:space="preserve"> (demandes de permis d’exportation /</w:t>
            </w:r>
            <w:ins w:id="614" w:author="Mary" w:date="2024-08-09T08:55:00Z">
              <w:r w:rsidR="00BE7E84">
                <w:rPr>
                  <w:rFonts w:ascii="Calibri" w:eastAsia="Calibri" w:hAnsi="Calibri" w:cs="Calibri"/>
                  <w:lang w:val="fr-CA"/>
                </w:rPr>
                <w:t>de</w:t>
              </w:r>
            </w:ins>
            <w:r w:rsidRPr="0062235E">
              <w:rPr>
                <w:rFonts w:ascii="Calibri" w:eastAsia="Calibri" w:hAnsi="Calibri" w:cs="Calibri"/>
                <w:lang w:val="fr-CA"/>
              </w:rPr>
              <w:t xml:space="preserve"> réexportation du BIS)</w:t>
            </w:r>
          </w:p>
          <w:p w14:paraId="32DF5871" w14:textId="77777777" w:rsidR="00421476" w:rsidRPr="006D6A36" w:rsidRDefault="0062235E" w:rsidP="00421476">
            <w:pPr>
              <w:numPr>
                <w:ilvl w:val="0"/>
                <w:numId w:val="14"/>
              </w:numPr>
              <w:spacing w:before="100" w:beforeAutospacing="1" w:after="100" w:afterAutospacing="1"/>
              <w:ind w:left="750" w:right="30"/>
              <w:rPr>
                <w:rFonts w:ascii="Calibri" w:eastAsia="Times New Roman" w:hAnsi="Calibri" w:cs="Calibri"/>
                <w:lang w:val="fr-FR"/>
                <w:rPrChange w:id="615" w:author="Mary" w:date="2024-08-08T22:00:00Z">
                  <w:rPr>
                    <w:rFonts w:ascii="Calibri" w:eastAsia="Times New Roman" w:hAnsi="Calibri" w:cs="Calibri"/>
                  </w:rPr>
                </w:rPrChange>
              </w:rPr>
            </w:pPr>
            <w:r w:rsidRPr="0062235E">
              <w:rPr>
                <w:rFonts w:ascii="Calibri" w:eastAsia="Calibri" w:hAnsi="Calibri" w:cs="Calibri"/>
                <w:lang w:val="fr-CA"/>
              </w:rPr>
              <w:t xml:space="preserve">CCTC8990.09.001 – </w:t>
            </w:r>
            <w:proofErr w:type="spellStart"/>
            <w:r w:rsidRPr="0062235E">
              <w:rPr>
                <w:rFonts w:ascii="Calibri" w:eastAsia="Calibri" w:hAnsi="Calibri" w:cs="Calibri"/>
                <w:lang w:val="fr-CA"/>
              </w:rPr>
              <w:t>Denied</w:t>
            </w:r>
            <w:proofErr w:type="spellEnd"/>
            <w:r w:rsidRPr="0062235E">
              <w:rPr>
                <w:rFonts w:ascii="Calibri" w:eastAsia="Calibri" w:hAnsi="Calibri" w:cs="Calibri"/>
                <w:lang w:val="fr-CA"/>
              </w:rPr>
              <w:t xml:space="preserve"> Party Screening </w:t>
            </w:r>
            <w:proofErr w:type="spellStart"/>
            <w:r w:rsidRPr="0062235E">
              <w:rPr>
                <w:rFonts w:ascii="Calibri" w:eastAsia="Calibri" w:hAnsi="Calibri" w:cs="Calibri"/>
                <w:lang w:val="fr-CA"/>
              </w:rPr>
              <w:t>Procedure</w:t>
            </w:r>
            <w:proofErr w:type="spellEnd"/>
            <w:r w:rsidRPr="0062235E">
              <w:rPr>
                <w:rFonts w:ascii="Calibri" w:eastAsia="Calibri" w:hAnsi="Calibri" w:cs="Calibri"/>
                <w:lang w:val="fr-CA"/>
              </w:rPr>
              <w:t xml:space="preserve"> (procédure de vérification préalable des listes de parties refusées)</w:t>
            </w:r>
          </w:p>
          <w:p w14:paraId="3D50ADA2" w14:textId="77777777" w:rsidR="00421476" w:rsidRPr="006D6A36" w:rsidRDefault="0062235E" w:rsidP="00421476">
            <w:pPr>
              <w:numPr>
                <w:ilvl w:val="0"/>
                <w:numId w:val="14"/>
              </w:numPr>
              <w:spacing w:before="100" w:beforeAutospacing="1" w:after="100" w:afterAutospacing="1"/>
              <w:ind w:left="750" w:right="30"/>
              <w:rPr>
                <w:rFonts w:ascii="Calibri" w:eastAsia="Times New Roman" w:hAnsi="Calibri" w:cs="Calibri"/>
                <w:lang w:val="fr-FR"/>
                <w:rPrChange w:id="616" w:author="Mary" w:date="2024-08-08T22:00:00Z">
                  <w:rPr>
                    <w:rFonts w:ascii="Calibri" w:eastAsia="Times New Roman" w:hAnsi="Calibri" w:cs="Calibri"/>
                  </w:rPr>
                </w:rPrChange>
              </w:rPr>
            </w:pPr>
            <w:r w:rsidRPr="0062235E">
              <w:rPr>
                <w:rFonts w:ascii="Calibri" w:eastAsia="Calibri" w:hAnsi="Calibri" w:cs="Calibri"/>
                <w:lang w:val="fr-CA"/>
              </w:rPr>
              <w:t xml:space="preserve">CCTC8990.10.001 – OFAC </w:t>
            </w:r>
            <w:proofErr w:type="spellStart"/>
            <w:r w:rsidRPr="0062235E">
              <w:rPr>
                <w:rFonts w:ascii="Calibri" w:eastAsia="Calibri" w:hAnsi="Calibri" w:cs="Calibri"/>
                <w:lang w:val="fr-CA"/>
              </w:rPr>
              <w:t>Licensing</w:t>
            </w:r>
            <w:proofErr w:type="spellEnd"/>
            <w:r w:rsidRPr="0062235E">
              <w:rPr>
                <w:rFonts w:ascii="Calibri" w:eastAsia="Calibri" w:hAnsi="Calibri" w:cs="Calibri"/>
                <w:lang w:val="fr-CA"/>
              </w:rPr>
              <w:t xml:space="preserve"> </w:t>
            </w:r>
            <w:proofErr w:type="spellStart"/>
            <w:r w:rsidRPr="0062235E">
              <w:rPr>
                <w:rFonts w:ascii="Calibri" w:eastAsia="Calibri" w:hAnsi="Calibri" w:cs="Calibri"/>
                <w:lang w:val="fr-CA"/>
              </w:rPr>
              <w:t>Procedure</w:t>
            </w:r>
            <w:proofErr w:type="spellEnd"/>
            <w:r w:rsidRPr="0062235E">
              <w:rPr>
                <w:rFonts w:ascii="Calibri" w:eastAsia="Calibri" w:hAnsi="Calibri" w:cs="Calibri"/>
                <w:lang w:val="fr-CA"/>
              </w:rPr>
              <w:t xml:space="preserve"> (procédure d’obtention d’un permis de l’OFAC)</w:t>
            </w:r>
          </w:p>
          <w:p w14:paraId="5B21FDBC" w14:textId="77777777" w:rsidR="00421476" w:rsidRPr="006D6A36" w:rsidRDefault="0062235E" w:rsidP="00421476">
            <w:pPr>
              <w:numPr>
                <w:ilvl w:val="0"/>
                <w:numId w:val="14"/>
              </w:numPr>
              <w:spacing w:before="100" w:beforeAutospacing="1" w:after="100" w:afterAutospacing="1"/>
              <w:ind w:left="750" w:right="30"/>
              <w:rPr>
                <w:rFonts w:ascii="Calibri" w:eastAsia="Times New Roman" w:hAnsi="Calibri" w:cs="Calibri"/>
                <w:lang w:val="fr-FR"/>
                <w:rPrChange w:id="617" w:author="Mary" w:date="2024-08-08T22:00:00Z">
                  <w:rPr>
                    <w:rFonts w:ascii="Calibri" w:eastAsia="Times New Roman" w:hAnsi="Calibri" w:cs="Calibri"/>
                  </w:rPr>
                </w:rPrChange>
              </w:rPr>
            </w:pPr>
            <w:r w:rsidRPr="0062235E">
              <w:rPr>
                <w:rFonts w:ascii="Calibri" w:eastAsia="Calibri" w:hAnsi="Calibri" w:cs="Calibri"/>
                <w:lang w:val="fr-CA"/>
              </w:rPr>
              <w:lastRenderedPageBreak/>
              <w:t xml:space="preserve">CCTC8990.10.003 – Commercial </w:t>
            </w:r>
            <w:proofErr w:type="spellStart"/>
            <w:r w:rsidRPr="0062235E">
              <w:rPr>
                <w:rFonts w:ascii="Calibri" w:eastAsia="Calibri" w:hAnsi="Calibri" w:cs="Calibri"/>
                <w:lang w:val="fr-CA"/>
              </w:rPr>
              <w:t>Activities</w:t>
            </w:r>
            <w:proofErr w:type="spellEnd"/>
            <w:r w:rsidRPr="0062235E">
              <w:rPr>
                <w:rFonts w:ascii="Calibri" w:eastAsia="Calibri" w:hAnsi="Calibri" w:cs="Calibri"/>
                <w:lang w:val="fr-CA"/>
              </w:rPr>
              <w:t xml:space="preserve"> </w:t>
            </w:r>
            <w:proofErr w:type="spellStart"/>
            <w:r w:rsidRPr="0062235E">
              <w:rPr>
                <w:rFonts w:ascii="Calibri" w:eastAsia="Calibri" w:hAnsi="Calibri" w:cs="Calibri"/>
                <w:lang w:val="fr-CA"/>
              </w:rPr>
              <w:t>Involving</w:t>
            </w:r>
            <w:proofErr w:type="spellEnd"/>
            <w:r w:rsidRPr="0062235E">
              <w:rPr>
                <w:rFonts w:ascii="Calibri" w:eastAsia="Calibri" w:hAnsi="Calibri" w:cs="Calibri"/>
                <w:lang w:val="fr-CA"/>
              </w:rPr>
              <w:t xml:space="preserve"> OFAC General </w:t>
            </w:r>
            <w:proofErr w:type="spellStart"/>
            <w:r w:rsidRPr="0062235E">
              <w:rPr>
                <w:rFonts w:ascii="Calibri" w:eastAsia="Calibri" w:hAnsi="Calibri" w:cs="Calibri"/>
                <w:lang w:val="fr-CA"/>
              </w:rPr>
              <w:t>Licenses</w:t>
            </w:r>
            <w:proofErr w:type="spellEnd"/>
            <w:r w:rsidRPr="0062235E">
              <w:rPr>
                <w:rFonts w:ascii="Calibri" w:eastAsia="Calibri" w:hAnsi="Calibri" w:cs="Calibri"/>
                <w:lang w:val="fr-CA"/>
              </w:rPr>
              <w:t xml:space="preserve"> (activités commerciales nécessitant un permis général de l’OFAC)</w:t>
            </w:r>
          </w:p>
          <w:p w14:paraId="421005FD" w14:textId="77777777" w:rsidR="00421476" w:rsidRPr="006D6A36" w:rsidRDefault="0062235E" w:rsidP="00421476">
            <w:pPr>
              <w:numPr>
                <w:ilvl w:val="0"/>
                <w:numId w:val="14"/>
              </w:numPr>
              <w:spacing w:before="100" w:beforeAutospacing="1" w:after="100" w:afterAutospacing="1"/>
              <w:ind w:left="750" w:right="30"/>
              <w:rPr>
                <w:rFonts w:ascii="Calibri" w:eastAsia="Times New Roman" w:hAnsi="Calibri" w:cs="Calibri"/>
                <w:lang w:val="fr-FR"/>
                <w:rPrChange w:id="618" w:author="Mary" w:date="2024-08-08T22:00:00Z">
                  <w:rPr>
                    <w:rFonts w:ascii="Calibri" w:eastAsia="Times New Roman" w:hAnsi="Calibri" w:cs="Calibri"/>
                  </w:rPr>
                </w:rPrChange>
              </w:rPr>
            </w:pPr>
            <w:r w:rsidRPr="0062235E">
              <w:rPr>
                <w:rFonts w:ascii="Calibri" w:eastAsia="Calibri" w:hAnsi="Calibri" w:cs="Calibri"/>
                <w:lang w:val="fr-CA"/>
              </w:rPr>
              <w:t xml:space="preserve">CCTC8990.10.004 – Interactions </w:t>
            </w:r>
            <w:proofErr w:type="spellStart"/>
            <w:r w:rsidRPr="0062235E">
              <w:rPr>
                <w:rFonts w:ascii="Calibri" w:eastAsia="Calibri" w:hAnsi="Calibri" w:cs="Calibri"/>
                <w:lang w:val="fr-CA"/>
              </w:rPr>
              <w:t>with</w:t>
            </w:r>
            <w:proofErr w:type="spellEnd"/>
            <w:r w:rsidRPr="0062235E">
              <w:rPr>
                <w:rFonts w:ascii="Calibri" w:eastAsia="Calibri" w:hAnsi="Calibri" w:cs="Calibri"/>
                <w:lang w:val="fr-CA"/>
              </w:rPr>
              <w:t xml:space="preserve"> Healthcare </w:t>
            </w:r>
            <w:proofErr w:type="spellStart"/>
            <w:r w:rsidRPr="0062235E">
              <w:rPr>
                <w:rFonts w:ascii="Calibri" w:eastAsia="Calibri" w:hAnsi="Calibri" w:cs="Calibri"/>
                <w:lang w:val="fr-CA"/>
              </w:rPr>
              <w:t>Professionals</w:t>
            </w:r>
            <w:proofErr w:type="spellEnd"/>
            <w:r w:rsidRPr="0062235E">
              <w:rPr>
                <w:rFonts w:ascii="Calibri" w:eastAsia="Calibri" w:hAnsi="Calibri" w:cs="Calibri"/>
                <w:lang w:val="fr-CA"/>
              </w:rPr>
              <w:t xml:space="preserve"> and </w:t>
            </w:r>
            <w:proofErr w:type="spellStart"/>
            <w:r w:rsidRPr="0062235E">
              <w:rPr>
                <w:rFonts w:ascii="Calibri" w:eastAsia="Calibri" w:hAnsi="Calibri" w:cs="Calibri"/>
                <w:lang w:val="fr-CA"/>
              </w:rPr>
              <w:t>Sanctioned</w:t>
            </w:r>
            <w:proofErr w:type="spellEnd"/>
            <w:r w:rsidRPr="0062235E">
              <w:rPr>
                <w:rFonts w:ascii="Calibri" w:eastAsia="Calibri" w:hAnsi="Calibri" w:cs="Calibri"/>
                <w:lang w:val="fr-CA"/>
              </w:rPr>
              <w:t xml:space="preserve"> Countries (interactions avec les professionnels de la santé et les pays sanctionnés)</w:t>
            </w:r>
          </w:p>
          <w:p w14:paraId="3A41BE66" w14:textId="7BC29BF0" w:rsidR="00421476" w:rsidRPr="006D6A36" w:rsidRDefault="0062235E" w:rsidP="00421476">
            <w:pPr>
              <w:pStyle w:val="NormalWeb"/>
              <w:ind w:left="30" w:right="30"/>
              <w:rPr>
                <w:rFonts w:ascii="Calibri" w:hAnsi="Calibri" w:cs="Calibri"/>
                <w:lang w:val="fr-FR"/>
                <w:rPrChange w:id="619" w:author="Mary" w:date="2024-08-08T22:00:00Z">
                  <w:rPr>
                    <w:rFonts w:ascii="Calibri" w:hAnsi="Calibri" w:cs="Calibri"/>
                  </w:rPr>
                </w:rPrChange>
              </w:rPr>
            </w:pPr>
            <w:r w:rsidRPr="0062235E">
              <w:rPr>
                <w:rFonts w:ascii="Calibri" w:eastAsia="Calibri" w:hAnsi="Calibri" w:cs="Calibri"/>
                <w:lang w:val="fr-CA"/>
              </w:rPr>
              <w:t xml:space="preserve">CCTC8990.11.001 – Export Control Classification </w:t>
            </w:r>
            <w:proofErr w:type="spellStart"/>
            <w:r w:rsidRPr="0062235E">
              <w:rPr>
                <w:rFonts w:ascii="Calibri" w:eastAsia="Calibri" w:hAnsi="Calibri" w:cs="Calibri"/>
                <w:lang w:val="fr-CA"/>
              </w:rPr>
              <w:t>Number</w:t>
            </w:r>
            <w:proofErr w:type="spellEnd"/>
            <w:r w:rsidRPr="0062235E">
              <w:rPr>
                <w:rFonts w:ascii="Calibri" w:eastAsia="Calibri" w:hAnsi="Calibri" w:cs="Calibri"/>
                <w:lang w:val="fr-CA"/>
              </w:rPr>
              <w:t xml:space="preserve"> Classifications (numéros de classification des contrôles à l’exportation)</w:t>
            </w:r>
          </w:p>
        </w:tc>
      </w:tr>
      <w:tr w:rsidR="00FC5D73" w:rsidRPr="006D6A36"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62235E" w:rsidRDefault="005C0530" w:rsidP="00421476">
            <w:pPr>
              <w:spacing w:before="30" w:after="30"/>
              <w:ind w:left="30" w:right="30"/>
              <w:rPr>
                <w:rFonts w:ascii="Calibri" w:eastAsia="Times New Roman" w:hAnsi="Calibri" w:cs="Calibri"/>
                <w:sz w:val="16"/>
              </w:rPr>
            </w:pPr>
            <w:hyperlink r:id="rId324" w:tgtFrame="_blank" w:history="1">
              <w:r w:rsidR="0062235E" w:rsidRPr="0062235E">
                <w:rPr>
                  <w:rStyle w:val="Hyperlink"/>
                  <w:rFonts w:ascii="Calibri" w:eastAsia="Times New Roman" w:hAnsi="Calibri" w:cs="Calibri"/>
                  <w:sz w:val="16"/>
                </w:rPr>
                <w:t>Screen 73</w:t>
              </w:r>
            </w:hyperlink>
            <w:r w:rsidR="0062235E" w:rsidRPr="0062235E">
              <w:rPr>
                <w:rFonts w:ascii="Calibri" w:eastAsia="Times New Roman" w:hAnsi="Calibri" w:cs="Calibri"/>
                <w:sz w:val="16"/>
              </w:rPr>
              <w:t xml:space="preserve"> </w:t>
            </w:r>
          </w:p>
          <w:p w14:paraId="6F6B7E4D" w14:textId="77777777" w:rsidR="00421476" w:rsidRPr="0062235E" w:rsidRDefault="005C0530" w:rsidP="00421476">
            <w:pPr>
              <w:ind w:left="30" w:right="30"/>
              <w:rPr>
                <w:rFonts w:ascii="Calibri" w:eastAsia="Times New Roman" w:hAnsi="Calibri" w:cs="Calibri"/>
                <w:sz w:val="16"/>
              </w:rPr>
            </w:pPr>
            <w:hyperlink r:id="rId325" w:tgtFrame="_blank" w:history="1">
              <w:r w:rsidR="0062235E" w:rsidRPr="0062235E">
                <w:rPr>
                  <w:rStyle w:val="Hyperlink"/>
                  <w:rFonts w:ascii="Calibri" w:eastAsia="Times New Roman" w:hAnsi="Calibri" w:cs="Calibri"/>
                  <w:sz w:val="16"/>
                </w:rPr>
                <w:t>173_C_200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62235E" w:rsidRDefault="0062235E" w:rsidP="00421476">
            <w:pPr>
              <w:pStyle w:val="NormalWeb"/>
              <w:ind w:left="30" w:right="30"/>
              <w:rPr>
                <w:rFonts w:ascii="Calibri" w:hAnsi="Calibri" w:cs="Calibri"/>
              </w:rPr>
            </w:pPr>
            <w:r w:rsidRPr="0062235E">
              <w:rPr>
                <w:rFonts w:ascii="Calibri" w:hAnsi="Calibri" w:cs="Calibri"/>
              </w:rPr>
              <w:t>Global Trade Compliance</w:t>
            </w:r>
          </w:p>
          <w:p w14:paraId="6F30B3C0" w14:textId="77777777" w:rsidR="00421476" w:rsidRPr="0062235E" w:rsidRDefault="0062235E" w:rsidP="00421476">
            <w:pPr>
              <w:pStyle w:val="NormalWeb"/>
              <w:ind w:left="30" w:right="30"/>
              <w:rPr>
                <w:rFonts w:ascii="Calibri" w:hAnsi="Calibri" w:cs="Calibri"/>
              </w:rPr>
            </w:pPr>
            <w:r w:rsidRPr="0062235E">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62235E" w:rsidRDefault="0062235E" w:rsidP="00421476">
            <w:pPr>
              <w:pStyle w:val="NormalWeb"/>
              <w:ind w:left="30" w:right="30"/>
              <w:rPr>
                <w:rFonts w:ascii="Calibri" w:hAnsi="Calibri" w:cs="Calibri"/>
              </w:rPr>
            </w:pPr>
            <w:r w:rsidRPr="0062235E">
              <w:rPr>
                <w:rFonts w:ascii="Calibri" w:hAnsi="Calibri" w:cs="Calibri"/>
              </w:rPr>
              <w:t>Phone: +1-224-668-9585</w:t>
            </w:r>
          </w:p>
          <w:p w14:paraId="781CBF8C"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Email: </w:t>
            </w:r>
            <w:hyperlink r:id="rId326" w:history="1">
              <w:r w:rsidRPr="0062235E">
                <w:rPr>
                  <w:rStyle w:val="Hyperlink"/>
                  <w:rFonts w:ascii="Calibri" w:hAnsi="Calibri" w:cs="Calibri"/>
                </w:rPr>
                <w:t>exports@abbott.com</w:t>
              </w:r>
            </w:hyperlink>
          </w:p>
          <w:p w14:paraId="01ED4E8E" w14:textId="77777777" w:rsidR="00421476" w:rsidRPr="0062235E" w:rsidRDefault="0062235E" w:rsidP="00421476">
            <w:pPr>
              <w:pStyle w:val="NormalWeb"/>
              <w:ind w:left="30" w:right="30"/>
              <w:rPr>
                <w:rFonts w:ascii="Calibri" w:hAnsi="Calibri" w:cs="Calibri"/>
              </w:rPr>
            </w:pPr>
            <w:r w:rsidRPr="0062235E">
              <w:rPr>
                <w:rFonts w:ascii="Calibri" w:hAnsi="Calibri" w:cs="Calibri"/>
              </w:rPr>
              <w:t>Website:</w:t>
            </w:r>
          </w:p>
          <w:p w14:paraId="07EB5842" w14:textId="77777777" w:rsidR="00421476" w:rsidRPr="0062235E" w:rsidRDefault="0062235E" w:rsidP="00421476">
            <w:pPr>
              <w:numPr>
                <w:ilvl w:val="0"/>
                <w:numId w:val="15"/>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Denied Party Screening details can be reviewed on Abbott World by clicking </w:t>
            </w:r>
            <w:hyperlink r:id="rId327" w:tgtFrame="_blank" w:history="1">
              <w:proofErr w:type="gramStart"/>
              <w:r w:rsidRPr="0062235E">
                <w:rPr>
                  <w:rStyle w:val="Hyperlink"/>
                  <w:rFonts w:ascii="Calibri" w:eastAsia="Times New Roman" w:hAnsi="Calibri" w:cs="Calibri"/>
                </w:rPr>
                <w:t xml:space="preserve">here </w:t>
              </w:r>
              <w:proofErr w:type="gramEnd"/>
            </w:hyperlink>
            <w:r w:rsidRPr="0062235E">
              <w:rPr>
                <w:rFonts w:ascii="Calibri" w:eastAsia="Times New Roman" w:hAnsi="Calibri" w:cs="Calibri"/>
              </w:rPr>
              <w:t>.</w:t>
            </w:r>
          </w:p>
          <w:p w14:paraId="6AA59812" w14:textId="77777777" w:rsidR="00421476" w:rsidRPr="0062235E" w:rsidRDefault="0062235E" w:rsidP="00421476">
            <w:pPr>
              <w:numPr>
                <w:ilvl w:val="0"/>
                <w:numId w:val="15"/>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If you have any concerns about a potential violation, immediately contact Global Trade </w:t>
            </w:r>
            <w:r w:rsidRPr="0062235E">
              <w:rPr>
                <w:rFonts w:ascii="Calibri" w:eastAsia="Times New Roman" w:hAnsi="Calibri" w:cs="Calibri"/>
              </w:rPr>
              <w:lastRenderedPageBreak/>
              <w:t>Compliance at +1-224-668-9585 or Legal Regulatory &amp; Compliance at +1-224-668-5635.</w:t>
            </w:r>
          </w:p>
        </w:tc>
        <w:tc>
          <w:tcPr>
            <w:tcW w:w="6000" w:type="dxa"/>
            <w:vAlign w:val="center"/>
          </w:tcPr>
          <w:p w14:paraId="73E54F01" w14:textId="77777777" w:rsidR="00421476" w:rsidRPr="006D6A36" w:rsidRDefault="0062235E" w:rsidP="00421476">
            <w:pPr>
              <w:pStyle w:val="NormalWeb"/>
              <w:ind w:left="30" w:right="30"/>
              <w:rPr>
                <w:rFonts w:ascii="Calibri" w:hAnsi="Calibri" w:cs="Calibri"/>
                <w:lang w:val="fr-FR"/>
                <w:rPrChange w:id="620" w:author="Mary" w:date="2024-08-08T22:00:00Z">
                  <w:rPr>
                    <w:rFonts w:ascii="Calibri" w:hAnsi="Calibri" w:cs="Calibri"/>
                  </w:rPr>
                </w:rPrChange>
              </w:rPr>
            </w:pPr>
            <w:r w:rsidRPr="0062235E">
              <w:rPr>
                <w:rFonts w:ascii="Calibri" w:eastAsia="Calibri" w:hAnsi="Calibri" w:cs="Calibri"/>
                <w:lang w:val="fr-CA"/>
              </w:rPr>
              <w:lastRenderedPageBreak/>
              <w:t>Service mondial de la conformité en matière de commerce</w:t>
            </w:r>
          </w:p>
          <w:p w14:paraId="3F14CD47" w14:textId="1080E207" w:rsidR="00421476" w:rsidRPr="006D6A36" w:rsidRDefault="0062235E" w:rsidP="00421476">
            <w:pPr>
              <w:pStyle w:val="NormalWeb"/>
              <w:ind w:left="30" w:right="30"/>
              <w:rPr>
                <w:rFonts w:ascii="Calibri" w:hAnsi="Calibri" w:cs="Calibri"/>
                <w:lang w:val="fr-FR"/>
                <w:rPrChange w:id="621" w:author="Mary" w:date="2024-08-08T22:00:00Z">
                  <w:rPr>
                    <w:rFonts w:ascii="Calibri" w:hAnsi="Calibri" w:cs="Calibri"/>
                  </w:rPr>
                </w:rPrChange>
              </w:rPr>
            </w:pPr>
            <w:r w:rsidRPr="0062235E">
              <w:rPr>
                <w:rFonts w:ascii="Calibri" w:eastAsia="Calibri" w:hAnsi="Calibri" w:cs="Calibri"/>
                <w:lang w:val="fr-CA"/>
              </w:rPr>
              <w:t xml:space="preserve">Le Service mondial de la conformité en matière de commerce est une ressource offerte par l’entreprise pour répondre à vos questions ou </w:t>
            </w:r>
            <w:ins w:id="622" w:author="Mary" w:date="2024-08-09T08:58:00Z">
              <w:r w:rsidR="00BE7E84">
                <w:rPr>
                  <w:rFonts w:ascii="Calibri" w:eastAsia="Calibri" w:hAnsi="Calibri" w:cs="Calibri"/>
                  <w:lang w:val="fr-CA"/>
                </w:rPr>
                <w:t xml:space="preserve">à vos </w:t>
              </w:r>
            </w:ins>
            <w:r w:rsidRPr="0062235E">
              <w:rPr>
                <w:rFonts w:ascii="Calibri" w:eastAsia="Calibri" w:hAnsi="Calibri" w:cs="Calibri"/>
                <w:lang w:val="fr-CA"/>
              </w:rPr>
              <w:t xml:space="preserve">préoccupations au sujet des programmes de sanctions commerciales. Pour toute question ou si vous désirez en savoir plus sur les programmes de sanctions, </w:t>
            </w:r>
            <w:proofErr w:type="spellStart"/>
            <w:r w:rsidRPr="0062235E">
              <w:rPr>
                <w:rFonts w:ascii="Calibri" w:eastAsia="Calibri" w:hAnsi="Calibri" w:cs="Calibri"/>
                <w:lang w:val="fr-CA"/>
              </w:rPr>
              <w:t>veuillez vous</w:t>
            </w:r>
            <w:proofErr w:type="spellEnd"/>
            <w:r w:rsidRPr="0062235E">
              <w:rPr>
                <w:rFonts w:ascii="Calibri" w:eastAsia="Calibri" w:hAnsi="Calibri" w:cs="Calibri"/>
                <w:lang w:val="fr-CA"/>
              </w:rPr>
              <w:t xml:space="preserve"> adresser à :</w:t>
            </w:r>
          </w:p>
          <w:p w14:paraId="1C13F6A2" w14:textId="77777777" w:rsidR="00421476" w:rsidRPr="006D6A36" w:rsidRDefault="0062235E" w:rsidP="00421476">
            <w:pPr>
              <w:pStyle w:val="NormalWeb"/>
              <w:ind w:left="30" w:right="30"/>
              <w:rPr>
                <w:rFonts w:ascii="Calibri" w:hAnsi="Calibri" w:cs="Calibri"/>
                <w:lang w:val="fr-FR"/>
                <w:rPrChange w:id="623" w:author="Mary" w:date="2024-08-08T22:00:00Z">
                  <w:rPr>
                    <w:rFonts w:ascii="Calibri" w:hAnsi="Calibri" w:cs="Calibri"/>
                  </w:rPr>
                </w:rPrChange>
              </w:rPr>
            </w:pPr>
            <w:r w:rsidRPr="0062235E">
              <w:rPr>
                <w:rFonts w:ascii="Calibri" w:eastAsia="Calibri" w:hAnsi="Calibri" w:cs="Calibri"/>
                <w:lang w:val="fr-CA"/>
              </w:rPr>
              <w:t>Téléphone : +1 224 668-9585</w:t>
            </w:r>
          </w:p>
          <w:p w14:paraId="44E97686" w14:textId="77777777" w:rsidR="00421476" w:rsidRPr="006D6A36" w:rsidRDefault="0062235E" w:rsidP="00421476">
            <w:pPr>
              <w:pStyle w:val="NormalWeb"/>
              <w:ind w:left="30" w:right="30"/>
              <w:rPr>
                <w:rFonts w:ascii="Calibri" w:hAnsi="Calibri" w:cs="Calibri"/>
                <w:lang w:val="fr-FR"/>
                <w:rPrChange w:id="624" w:author="Mary" w:date="2024-08-08T22:00:00Z">
                  <w:rPr>
                    <w:rFonts w:ascii="Calibri" w:hAnsi="Calibri" w:cs="Calibri"/>
                  </w:rPr>
                </w:rPrChange>
              </w:rPr>
            </w:pPr>
            <w:r w:rsidRPr="0062235E">
              <w:rPr>
                <w:rFonts w:ascii="Calibri" w:eastAsia="Calibri" w:hAnsi="Calibri" w:cs="Calibri"/>
                <w:lang w:val="fr-CA"/>
              </w:rPr>
              <w:t xml:space="preserve">Courriel : </w:t>
            </w:r>
            <w:r w:rsidR="005C0530">
              <w:fldChar w:fldCharType="begin"/>
            </w:r>
            <w:r w:rsidR="005C0530" w:rsidRPr="006D6A36">
              <w:rPr>
                <w:lang w:val="fr-FR"/>
                <w:rPrChange w:id="625" w:author="Mary" w:date="2024-08-08T22:00:00Z">
                  <w:rPr/>
                </w:rPrChange>
              </w:rPr>
              <w:instrText xml:space="preserve"> HYPERLINK "mailto:exports@abbott.com" </w:instrText>
            </w:r>
            <w:r w:rsidR="005C0530">
              <w:fldChar w:fldCharType="separate"/>
            </w:r>
            <w:r w:rsidRPr="0062235E">
              <w:rPr>
                <w:rFonts w:ascii="Calibri" w:eastAsia="Calibri" w:hAnsi="Calibri" w:cs="Calibri"/>
                <w:color w:val="0000FF"/>
                <w:lang w:val="fr-CA"/>
              </w:rPr>
              <w:t>exports@abbott.com</w:t>
            </w:r>
            <w:r w:rsidR="005C0530">
              <w:rPr>
                <w:rFonts w:ascii="Calibri" w:eastAsia="Calibri" w:hAnsi="Calibri" w:cs="Calibri"/>
                <w:color w:val="0000FF"/>
                <w:lang w:val="fr-CA"/>
              </w:rPr>
              <w:fldChar w:fldCharType="end"/>
            </w:r>
          </w:p>
          <w:p w14:paraId="4B74CC12" w14:textId="77777777" w:rsidR="00421476" w:rsidRPr="006D6A36" w:rsidRDefault="0062235E" w:rsidP="00421476">
            <w:pPr>
              <w:pStyle w:val="NormalWeb"/>
              <w:ind w:left="30" w:right="30"/>
              <w:rPr>
                <w:rFonts w:ascii="Calibri" w:hAnsi="Calibri" w:cs="Calibri"/>
                <w:lang w:val="fr-FR"/>
                <w:rPrChange w:id="626" w:author="Mary" w:date="2024-08-08T22:00:00Z">
                  <w:rPr>
                    <w:rFonts w:ascii="Calibri" w:hAnsi="Calibri" w:cs="Calibri"/>
                  </w:rPr>
                </w:rPrChange>
              </w:rPr>
            </w:pPr>
            <w:r w:rsidRPr="0062235E">
              <w:rPr>
                <w:rFonts w:ascii="Calibri" w:eastAsia="Calibri" w:hAnsi="Calibri" w:cs="Calibri"/>
                <w:lang w:val="fr-CA"/>
              </w:rPr>
              <w:t>Site Web :</w:t>
            </w:r>
          </w:p>
          <w:p w14:paraId="5AC59CC3" w14:textId="77777777" w:rsidR="00421476" w:rsidRPr="006D6A36" w:rsidRDefault="0062235E" w:rsidP="00421476">
            <w:pPr>
              <w:numPr>
                <w:ilvl w:val="0"/>
                <w:numId w:val="15"/>
              </w:numPr>
              <w:spacing w:before="100" w:beforeAutospacing="1" w:after="100" w:afterAutospacing="1"/>
              <w:ind w:left="750" w:right="30"/>
              <w:rPr>
                <w:rFonts w:ascii="Calibri" w:eastAsia="Times New Roman" w:hAnsi="Calibri" w:cs="Calibri"/>
                <w:lang w:val="fr-FR"/>
                <w:rPrChange w:id="627" w:author="Mary" w:date="2024-08-08T22:00:00Z">
                  <w:rPr>
                    <w:rFonts w:ascii="Calibri" w:eastAsia="Times New Roman" w:hAnsi="Calibri" w:cs="Calibri"/>
                  </w:rPr>
                </w:rPrChange>
              </w:rPr>
            </w:pPr>
            <w:r w:rsidRPr="0062235E">
              <w:rPr>
                <w:rFonts w:ascii="Calibri" w:eastAsia="Calibri" w:hAnsi="Calibri" w:cs="Calibri"/>
                <w:lang w:val="fr-CA"/>
              </w:rPr>
              <w:t xml:space="preserve">Vous pouvez consulter les détails se rapportant à la vérification préalable des listes de parties refusées sur Abbott World en cliquant </w:t>
            </w:r>
            <w:r w:rsidR="005C0530">
              <w:fldChar w:fldCharType="begin"/>
            </w:r>
            <w:r w:rsidR="005C0530" w:rsidRPr="006D6A36">
              <w:rPr>
                <w:lang w:val="fr-FR"/>
                <w:rPrChange w:id="628" w:author="Mary" w:date="2024-08-08T22:00:00Z">
                  <w:rPr/>
                </w:rPrChange>
              </w:rPr>
              <w:instrText xml:space="preserve"> HYPERLINK "https://abbott.sharepoint.com/sites/AW-GlobalTradeCompliance/SitePages/DeniedPartyScreening.aspx" \t "_blank" </w:instrText>
            </w:r>
            <w:r w:rsidR="005C0530">
              <w:fldChar w:fldCharType="separate"/>
            </w:r>
            <w:r w:rsidRPr="0062235E">
              <w:rPr>
                <w:rFonts w:ascii="Calibri" w:eastAsia="Calibri" w:hAnsi="Calibri" w:cs="Calibri"/>
                <w:color w:val="0000FF"/>
                <w:u w:val="single"/>
                <w:lang w:val="fr-CA"/>
              </w:rPr>
              <w:t>ici</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w:t>
            </w:r>
          </w:p>
          <w:p w14:paraId="28FBDA83" w14:textId="6A1BD6F4" w:rsidR="00421476" w:rsidRPr="006D6A36" w:rsidRDefault="0062235E" w:rsidP="00BE7E84">
            <w:pPr>
              <w:pStyle w:val="NormalWeb"/>
              <w:numPr>
                <w:ilvl w:val="0"/>
                <w:numId w:val="15"/>
              </w:numPr>
              <w:ind w:right="30"/>
              <w:rPr>
                <w:rFonts w:ascii="Calibri" w:hAnsi="Calibri" w:cs="Calibri"/>
                <w:lang w:val="fr-FR"/>
                <w:rPrChange w:id="629" w:author="Mary" w:date="2024-08-08T22:00:00Z">
                  <w:rPr>
                    <w:rFonts w:ascii="Calibri" w:hAnsi="Calibri" w:cs="Calibri"/>
                  </w:rPr>
                </w:rPrChange>
              </w:rPr>
              <w:pPrChange w:id="630" w:author="Mary" w:date="2024-08-09T08:59:00Z">
                <w:pPr>
                  <w:pStyle w:val="NormalWeb"/>
                  <w:ind w:left="30" w:right="30"/>
                </w:pPr>
              </w:pPrChange>
            </w:pPr>
            <w:r w:rsidRPr="0062235E">
              <w:rPr>
                <w:rFonts w:ascii="Calibri" w:eastAsia="Calibri" w:hAnsi="Calibri" w:cs="Calibri"/>
                <w:lang w:val="fr-CA"/>
              </w:rPr>
              <w:lastRenderedPageBreak/>
              <w:t>Si vous avez des doutes à propos d’une infraction potentielle, contactez immédiatement le Service mondial de la conformité en matière de commerce en composant le +1 224 668-9585 ou le Service des affaires juridiques en matière de réglementation et de conformité en composant le +1 224 668-5635.</w:t>
            </w:r>
          </w:p>
        </w:tc>
      </w:tr>
      <w:tr w:rsidR="00FC5D73" w:rsidRPr="006D6A36"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62235E" w:rsidRDefault="005C0530" w:rsidP="00421476">
            <w:pPr>
              <w:spacing w:before="30" w:after="30"/>
              <w:ind w:left="30" w:right="30"/>
              <w:rPr>
                <w:rFonts w:ascii="Calibri" w:eastAsia="Times New Roman" w:hAnsi="Calibri" w:cs="Calibri"/>
                <w:sz w:val="16"/>
              </w:rPr>
            </w:pPr>
            <w:hyperlink r:id="rId328" w:tgtFrame="_blank" w:history="1">
              <w:r w:rsidR="0062235E" w:rsidRPr="0062235E">
                <w:rPr>
                  <w:rStyle w:val="Hyperlink"/>
                  <w:rFonts w:ascii="Calibri" w:eastAsia="Times New Roman" w:hAnsi="Calibri" w:cs="Calibri"/>
                  <w:sz w:val="16"/>
                </w:rPr>
                <w:t>Screen 73</w:t>
              </w:r>
            </w:hyperlink>
            <w:r w:rsidR="0062235E" w:rsidRPr="0062235E">
              <w:rPr>
                <w:rFonts w:ascii="Calibri" w:eastAsia="Times New Roman" w:hAnsi="Calibri" w:cs="Calibri"/>
                <w:sz w:val="16"/>
              </w:rPr>
              <w:t xml:space="preserve"> </w:t>
            </w:r>
          </w:p>
          <w:p w14:paraId="4BB9F438" w14:textId="77777777" w:rsidR="00421476" w:rsidRPr="0062235E" w:rsidRDefault="005C0530" w:rsidP="00421476">
            <w:pPr>
              <w:ind w:left="30" w:right="30"/>
              <w:rPr>
                <w:rFonts w:ascii="Calibri" w:eastAsia="Times New Roman" w:hAnsi="Calibri" w:cs="Calibri"/>
                <w:sz w:val="16"/>
              </w:rPr>
            </w:pPr>
            <w:hyperlink r:id="rId329" w:tgtFrame="_blank" w:history="1">
              <w:r w:rsidR="0062235E" w:rsidRPr="0062235E">
                <w:rPr>
                  <w:rStyle w:val="Hyperlink"/>
                  <w:rFonts w:ascii="Calibri" w:eastAsia="Times New Roman" w:hAnsi="Calibri" w:cs="Calibri"/>
                  <w:sz w:val="16"/>
                </w:rPr>
                <w:t>174_C_200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62235E" w:rsidRDefault="0062235E" w:rsidP="00421476">
            <w:pPr>
              <w:pStyle w:val="NormalWeb"/>
              <w:ind w:left="30" w:right="30"/>
              <w:rPr>
                <w:rFonts w:ascii="Calibri" w:hAnsi="Calibri" w:cs="Calibri"/>
              </w:rPr>
            </w:pPr>
            <w:r w:rsidRPr="0062235E">
              <w:rPr>
                <w:rFonts w:ascii="Calibri" w:hAnsi="Calibri" w:cs="Calibri"/>
              </w:rPr>
              <w:t>Legal Division</w:t>
            </w:r>
          </w:p>
          <w:p w14:paraId="66880FB0"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6D6A36" w:rsidRDefault="0062235E" w:rsidP="00421476">
            <w:pPr>
              <w:pStyle w:val="NormalWeb"/>
              <w:ind w:left="30" w:right="30"/>
              <w:rPr>
                <w:rFonts w:ascii="Calibri" w:hAnsi="Calibri" w:cs="Calibri"/>
                <w:lang w:val="fr-FR"/>
                <w:rPrChange w:id="631" w:author="Mary" w:date="2024-08-08T22:00:00Z">
                  <w:rPr>
                    <w:rFonts w:ascii="Calibri" w:hAnsi="Calibri" w:cs="Calibri"/>
                  </w:rPr>
                </w:rPrChange>
              </w:rPr>
            </w:pPr>
            <w:r w:rsidRPr="0062235E">
              <w:rPr>
                <w:rFonts w:ascii="Calibri" w:eastAsia="Calibri" w:hAnsi="Calibri" w:cs="Calibri"/>
                <w:lang w:val="fr-CA"/>
              </w:rPr>
              <w:t>Service des affaires juridiques</w:t>
            </w:r>
          </w:p>
          <w:p w14:paraId="0BC8078B" w14:textId="59169FEE" w:rsidR="00421476" w:rsidRPr="006D6A36" w:rsidRDefault="0062235E" w:rsidP="00220C25">
            <w:pPr>
              <w:pStyle w:val="NormalWeb"/>
              <w:ind w:left="30" w:right="30"/>
              <w:rPr>
                <w:rFonts w:ascii="Calibri" w:hAnsi="Calibri" w:cs="Calibri"/>
                <w:lang w:val="fr-FR"/>
                <w:rPrChange w:id="632" w:author="Mary" w:date="2024-08-08T22:00:00Z">
                  <w:rPr>
                    <w:rFonts w:ascii="Calibri" w:hAnsi="Calibri" w:cs="Calibri"/>
                  </w:rPr>
                </w:rPrChange>
              </w:rPr>
            </w:pPr>
            <w:r w:rsidRPr="0062235E">
              <w:rPr>
                <w:rFonts w:ascii="Calibri" w:eastAsia="Calibri" w:hAnsi="Calibri" w:cs="Calibri"/>
                <w:lang w:val="fr-CA"/>
              </w:rPr>
              <w:t xml:space="preserve">Contactez le Service des affaires juridiques en composant le +1 224 668-5635 pour toute question ou </w:t>
            </w:r>
            <w:ins w:id="633" w:author="Mary" w:date="2024-08-09T09:00:00Z">
              <w:r w:rsidR="005E6074">
                <w:rPr>
                  <w:rFonts w:ascii="Calibri" w:eastAsia="Calibri" w:hAnsi="Calibri" w:cs="Calibri"/>
                  <w:lang w:val="fr-CA"/>
                </w:rPr>
                <w:t>préoccupation</w:t>
              </w:r>
            </w:ins>
            <w:ins w:id="634" w:author="Mary" w:date="2024-08-09T08:59:00Z">
              <w:r w:rsidR="005E6074">
                <w:rPr>
                  <w:rFonts w:ascii="Calibri" w:eastAsia="Calibri" w:hAnsi="Calibri" w:cs="Calibri"/>
                  <w:lang w:val="fr-CA"/>
                </w:rPr>
                <w:t xml:space="preserve"> </w:t>
              </w:r>
            </w:ins>
            <w:del w:id="635" w:author="Mary" w:date="2024-08-09T09:00:00Z">
              <w:r w:rsidRPr="0062235E" w:rsidDel="005E6074">
                <w:rPr>
                  <w:rFonts w:ascii="Calibri" w:eastAsia="Calibri" w:hAnsi="Calibri" w:cs="Calibri"/>
                  <w:lang w:val="fr-CA"/>
                </w:rPr>
                <w:delText>doute</w:delText>
              </w:r>
            </w:del>
            <w:r w:rsidRPr="0062235E">
              <w:rPr>
                <w:rFonts w:ascii="Calibri" w:eastAsia="Calibri" w:hAnsi="Calibri" w:cs="Calibri"/>
                <w:lang w:val="fr-CA"/>
              </w:rPr>
              <w:t xml:space="preserve"> concernant les </w:t>
            </w:r>
            <w:commentRangeStart w:id="636"/>
            <w:del w:id="637" w:author="Mary" w:date="2024-08-09T09:02:00Z">
              <w:r w:rsidRPr="0062235E" w:rsidDel="00220C25">
                <w:rPr>
                  <w:rFonts w:ascii="Calibri" w:eastAsia="Calibri" w:hAnsi="Calibri" w:cs="Calibri"/>
                  <w:lang w:val="fr-CA"/>
                </w:rPr>
                <w:delText xml:space="preserve">implications </w:delText>
              </w:r>
            </w:del>
            <w:ins w:id="638" w:author="Mary" w:date="2024-08-09T09:02:00Z">
              <w:r w:rsidR="00220C25">
                <w:rPr>
                  <w:rFonts w:ascii="Calibri" w:eastAsia="Calibri" w:hAnsi="Calibri" w:cs="Calibri"/>
                  <w:lang w:val="fr-CA"/>
                </w:rPr>
                <w:t>incidences</w:t>
              </w:r>
              <w:r w:rsidR="00220C25" w:rsidRPr="0062235E">
                <w:rPr>
                  <w:rFonts w:ascii="Calibri" w:eastAsia="Calibri" w:hAnsi="Calibri" w:cs="Calibri"/>
                  <w:lang w:val="fr-CA"/>
                </w:rPr>
                <w:t xml:space="preserve"> </w:t>
              </w:r>
              <w:commentRangeEnd w:id="636"/>
              <w:r w:rsidR="00220C25">
                <w:rPr>
                  <w:rStyle w:val="CommentReference"/>
                </w:rPr>
                <w:commentReference w:id="636"/>
              </w:r>
            </w:ins>
            <w:r w:rsidRPr="0062235E">
              <w:rPr>
                <w:rFonts w:ascii="Calibri" w:eastAsia="Calibri" w:hAnsi="Calibri" w:cs="Calibri"/>
                <w:lang w:val="fr-CA"/>
              </w:rPr>
              <w:t>juridiques d’éventuelles infractions aux sanctions commerciales.</w:t>
            </w:r>
          </w:p>
        </w:tc>
      </w:tr>
      <w:tr w:rsidR="00FC5D73" w:rsidRPr="006D6A36"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62235E" w:rsidRDefault="005C0530" w:rsidP="00421476">
            <w:pPr>
              <w:spacing w:before="30" w:after="30"/>
              <w:ind w:left="30" w:right="30"/>
              <w:rPr>
                <w:rFonts w:ascii="Calibri" w:eastAsia="Times New Roman" w:hAnsi="Calibri" w:cs="Calibri"/>
                <w:sz w:val="16"/>
              </w:rPr>
            </w:pPr>
            <w:hyperlink r:id="rId330" w:tgtFrame="_blank" w:history="1">
              <w:r w:rsidR="0062235E" w:rsidRPr="0062235E">
                <w:rPr>
                  <w:rStyle w:val="Hyperlink"/>
                  <w:rFonts w:ascii="Calibri" w:eastAsia="Times New Roman" w:hAnsi="Calibri" w:cs="Calibri"/>
                  <w:sz w:val="16"/>
                </w:rPr>
                <w:t>Screen 73</w:t>
              </w:r>
            </w:hyperlink>
            <w:r w:rsidR="0062235E" w:rsidRPr="0062235E">
              <w:rPr>
                <w:rFonts w:ascii="Calibri" w:eastAsia="Times New Roman" w:hAnsi="Calibri" w:cs="Calibri"/>
                <w:sz w:val="16"/>
              </w:rPr>
              <w:t xml:space="preserve"> </w:t>
            </w:r>
          </w:p>
          <w:p w14:paraId="64AECC56" w14:textId="77777777" w:rsidR="00421476" w:rsidRPr="0062235E" w:rsidRDefault="005C0530" w:rsidP="00421476">
            <w:pPr>
              <w:ind w:left="30" w:right="30"/>
              <w:rPr>
                <w:rFonts w:ascii="Calibri" w:eastAsia="Times New Roman" w:hAnsi="Calibri" w:cs="Calibri"/>
                <w:sz w:val="16"/>
              </w:rPr>
            </w:pPr>
            <w:hyperlink r:id="rId331" w:tgtFrame="_blank" w:history="1">
              <w:r w:rsidR="0062235E" w:rsidRPr="0062235E">
                <w:rPr>
                  <w:rStyle w:val="Hyperlink"/>
                  <w:rFonts w:ascii="Calibri" w:eastAsia="Times New Roman" w:hAnsi="Calibri" w:cs="Calibri"/>
                  <w:sz w:val="16"/>
                </w:rPr>
                <w:t>175_C_200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62235E" w:rsidRDefault="0062235E" w:rsidP="00421476">
            <w:pPr>
              <w:pStyle w:val="NormalWeb"/>
              <w:ind w:left="30" w:right="30"/>
              <w:rPr>
                <w:rFonts w:ascii="Calibri" w:hAnsi="Calibri" w:cs="Calibri"/>
              </w:rPr>
            </w:pPr>
            <w:r w:rsidRPr="0062235E">
              <w:rPr>
                <w:rFonts w:ascii="Calibri" w:hAnsi="Calibri" w:cs="Calibri"/>
              </w:rPr>
              <w:t>OFFICE OF ETHICS AND COMPLIANCE (OEC)</w:t>
            </w:r>
          </w:p>
          <w:p w14:paraId="13F5A4EF"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62235E" w:rsidRDefault="0062235E" w:rsidP="00421476">
            <w:pPr>
              <w:numPr>
                <w:ilvl w:val="0"/>
                <w:numId w:val="16"/>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Visit the </w:t>
            </w:r>
            <w:hyperlink r:id="rId332" w:tgtFrame="_blank" w:history="1">
              <w:r w:rsidRPr="0062235E">
                <w:rPr>
                  <w:rStyle w:val="Hyperlink"/>
                  <w:rFonts w:ascii="Calibri" w:eastAsia="Times New Roman" w:hAnsi="Calibri" w:cs="Calibri"/>
                </w:rPr>
                <w:t>Contact OEC</w:t>
              </w:r>
            </w:hyperlink>
            <w:r w:rsidRPr="0062235E">
              <w:rPr>
                <w:rFonts w:ascii="Calibri" w:eastAsia="Times New Roman" w:hAnsi="Calibri" w:cs="Calibri"/>
              </w:rPr>
              <w:t xml:space="preserve"> page on the </w:t>
            </w:r>
            <w:hyperlink r:id="rId333" w:tgtFrame="_blank" w:history="1">
              <w:r w:rsidRPr="0062235E">
                <w:rPr>
                  <w:rStyle w:val="Hyperlink"/>
                  <w:rFonts w:ascii="Calibri" w:eastAsia="Times New Roman" w:hAnsi="Calibri" w:cs="Calibri"/>
                </w:rPr>
                <w:t>OEC website</w:t>
              </w:r>
            </w:hyperlink>
            <w:r w:rsidRPr="0062235E">
              <w:rPr>
                <w:rFonts w:ascii="Calibri" w:eastAsia="Times New Roman" w:hAnsi="Calibri" w:cs="Calibri"/>
              </w:rPr>
              <w:t xml:space="preserve"> on Abbott World.</w:t>
            </w:r>
          </w:p>
          <w:p w14:paraId="107BBC92" w14:textId="77777777" w:rsidR="00421476" w:rsidRPr="0062235E" w:rsidRDefault="0062235E" w:rsidP="00421476">
            <w:pPr>
              <w:numPr>
                <w:ilvl w:val="0"/>
                <w:numId w:val="16"/>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Visit </w:t>
            </w:r>
            <w:hyperlink r:id="rId334" w:tgtFrame="_blank" w:history="1">
              <w:r w:rsidRPr="0062235E">
                <w:rPr>
                  <w:rStyle w:val="Hyperlink"/>
                  <w:rFonts w:ascii="Calibri" w:eastAsia="Times New Roman" w:hAnsi="Calibri" w:cs="Calibri"/>
                </w:rPr>
                <w:t>Speak Up</w:t>
              </w:r>
            </w:hyperlink>
            <w:r w:rsidRPr="0062235E">
              <w:rPr>
                <w:rFonts w:ascii="Calibri" w:eastAsia="Times New Roman" w:hAnsi="Calibri" w:cs="Calibri"/>
              </w:rPr>
              <w:t xml:space="preserve"> to voice your concerns about potential violations of our Code of Business Conduct or policies. </w:t>
            </w:r>
            <w:hyperlink r:id="rId335" w:tgtFrame="_blank" w:history="1">
              <w:r w:rsidRPr="0062235E">
                <w:rPr>
                  <w:rStyle w:val="Hyperlink"/>
                  <w:rFonts w:ascii="Calibri" w:eastAsia="Times New Roman" w:hAnsi="Calibri" w:cs="Calibri"/>
                </w:rPr>
                <w:t>Speak Up</w:t>
              </w:r>
            </w:hyperlink>
            <w:r w:rsidRPr="0062235E">
              <w:rPr>
                <w:rFonts w:ascii="Calibri" w:eastAsia="Times New Roman" w:hAnsi="Calibri" w:cs="Calibri"/>
              </w:rPr>
              <w:t xml:space="preserve"> is available globally, 24/7 in multiple languages.</w:t>
            </w:r>
          </w:p>
          <w:p w14:paraId="75FDEFDF" w14:textId="77777777" w:rsidR="00421476" w:rsidRPr="0062235E" w:rsidRDefault="0062235E" w:rsidP="00421476">
            <w:pPr>
              <w:numPr>
                <w:ilvl w:val="0"/>
                <w:numId w:val="16"/>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You can also email </w:t>
            </w:r>
            <w:hyperlink r:id="rId336" w:history="1">
              <w:r w:rsidRPr="0062235E">
                <w:rPr>
                  <w:rStyle w:val="Hyperlink"/>
                  <w:rFonts w:ascii="Calibri" w:eastAsia="Times New Roman" w:hAnsi="Calibri" w:cs="Calibri"/>
                </w:rPr>
                <w:t>investigations@abbott.com</w:t>
              </w:r>
            </w:hyperlink>
            <w:r w:rsidRPr="0062235E">
              <w:rPr>
                <w:rFonts w:ascii="Calibri" w:eastAsia="Times New Roman" w:hAnsi="Calibri" w:cs="Calibri"/>
              </w:rPr>
              <w:t>.</w:t>
            </w:r>
          </w:p>
        </w:tc>
        <w:tc>
          <w:tcPr>
            <w:tcW w:w="6000" w:type="dxa"/>
            <w:vAlign w:val="center"/>
          </w:tcPr>
          <w:p w14:paraId="13AF66B3" w14:textId="77777777" w:rsidR="00421476" w:rsidRPr="006D6A36" w:rsidRDefault="0062235E" w:rsidP="00421476">
            <w:pPr>
              <w:pStyle w:val="NormalWeb"/>
              <w:ind w:left="30" w:right="30"/>
              <w:rPr>
                <w:rFonts w:ascii="Calibri" w:hAnsi="Calibri" w:cs="Calibri"/>
                <w:lang w:val="fr-FR"/>
                <w:rPrChange w:id="639" w:author="Mary" w:date="2024-08-08T22:00:00Z">
                  <w:rPr>
                    <w:rFonts w:ascii="Calibri" w:hAnsi="Calibri" w:cs="Calibri"/>
                  </w:rPr>
                </w:rPrChange>
              </w:rPr>
            </w:pPr>
            <w:r w:rsidRPr="0062235E">
              <w:rPr>
                <w:rFonts w:ascii="Calibri" w:eastAsia="Calibri" w:hAnsi="Calibri" w:cs="Calibri"/>
                <w:lang w:val="fr-CA"/>
              </w:rPr>
              <w:t>BUREAU D’ÉTHIQUE ET DE CONFORMITÉ (BEC)</w:t>
            </w:r>
          </w:p>
          <w:p w14:paraId="4B03904F" w14:textId="03B9382F" w:rsidR="00421476" w:rsidRPr="006D6A36" w:rsidRDefault="0062235E" w:rsidP="00421476">
            <w:pPr>
              <w:pStyle w:val="NormalWeb"/>
              <w:ind w:left="30" w:right="30"/>
              <w:rPr>
                <w:rFonts w:ascii="Calibri" w:hAnsi="Calibri" w:cs="Calibri"/>
                <w:lang w:val="fr-FR"/>
                <w:rPrChange w:id="640" w:author="Mary" w:date="2024-08-08T22:00:00Z">
                  <w:rPr>
                    <w:rFonts w:ascii="Calibri" w:hAnsi="Calibri" w:cs="Calibri"/>
                  </w:rPr>
                </w:rPrChange>
              </w:rPr>
            </w:pPr>
            <w:r w:rsidRPr="0062235E">
              <w:rPr>
                <w:rFonts w:ascii="Calibri" w:eastAsia="Calibri" w:hAnsi="Calibri" w:cs="Calibri"/>
                <w:lang w:val="fr-CA"/>
              </w:rPr>
              <w:t xml:space="preserve">Le BEC est une ressource d’entreprise disponible pour répondre à vos questions ou </w:t>
            </w:r>
            <w:ins w:id="641" w:author="Mary" w:date="2024-08-09T09:01:00Z">
              <w:r w:rsidR="009570CF">
                <w:rPr>
                  <w:rFonts w:ascii="Calibri" w:eastAsia="Calibri" w:hAnsi="Calibri" w:cs="Calibri"/>
                  <w:lang w:val="fr-CA"/>
                </w:rPr>
                <w:t xml:space="preserve">à </w:t>
              </w:r>
            </w:ins>
            <w:r w:rsidRPr="0062235E">
              <w:rPr>
                <w:rFonts w:ascii="Calibri" w:eastAsia="Calibri" w:hAnsi="Calibri" w:cs="Calibri"/>
                <w:lang w:val="fr-CA"/>
              </w:rPr>
              <w:t xml:space="preserve">vos préoccupations en matière de conformité, y compris </w:t>
            </w:r>
            <w:ins w:id="642" w:author="Mary" w:date="2024-08-09T09:01:00Z">
              <w:r w:rsidR="009570CF">
                <w:rPr>
                  <w:rFonts w:ascii="Calibri" w:eastAsia="Calibri" w:hAnsi="Calibri" w:cs="Calibri"/>
                  <w:lang w:val="fr-CA"/>
                </w:rPr>
                <w:t xml:space="preserve">concernant </w:t>
              </w:r>
            </w:ins>
            <w:r w:rsidRPr="0062235E">
              <w:rPr>
                <w:rFonts w:ascii="Calibri" w:eastAsia="Calibri" w:hAnsi="Calibri" w:cs="Calibri"/>
                <w:lang w:val="fr-CA"/>
              </w:rPr>
              <w:t>les interactions qui peuvent survenir en lien avec les repas, les déplacements et les divertissements.</w:t>
            </w:r>
          </w:p>
          <w:p w14:paraId="62C3F1C7" w14:textId="77777777" w:rsidR="00421476" w:rsidRPr="006D6A36" w:rsidRDefault="0062235E" w:rsidP="00421476">
            <w:pPr>
              <w:numPr>
                <w:ilvl w:val="0"/>
                <w:numId w:val="16"/>
              </w:numPr>
              <w:spacing w:before="100" w:beforeAutospacing="1" w:after="100" w:afterAutospacing="1"/>
              <w:ind w:left="750" w:right="30"/>
              <w:rPr>
                <w:rFonts w:ascii="Calibri" w:eastAsia="Times New Roman" w:hAnsi="Calibri" w:cs="Calibri"/>
                <w:lang w:val="fr-FR"/>
                <w:rPrChange w:id="643" w:author="Mary" w:date="2024-08-08T22:00:00Z">
                  <w:rPr>
                    <w:rFonts w:ascii="Calibri" w:eastAsia="Times New Roman" w:hAnsi="Calibri" w:cs="Calibri"/>
                  </w:rPr>
                </w:rPrChange>
              </w:rPr>
            </w:pPr>
            <w:r w:rsidRPr="0062235E">
              <w:rPr>
                <w:rFonts w:ascii="Calibri" w:eastAsia="Calibri" w:hAnsi="Calibri" w:cs="Calibri"/>
                <w:lang w:val="fr-CA"/>
              </w:rPr>
              <w:t>Visitez la page </w:t>
            </w:r>
            <w:r w:rsidR="005C0530">
              <w:fldChar w:fldCharType="begin"/>
            </w:r>
            <w:r w:rsidR="005C0530" w:rsidRPr="006D6A36">
              <w:rPr>
                <w:lang w:val="fr-FR"/>
                <w:rPrChange w:id="644" w:author="Mary" w:date="2024-08-08T22:00:00Z">
                  <w:rPr/>
                </w:rPrChange>
              </w:rPr>
              <w:instrText xml:space="preserve"> HYPERLINK "https://icomply.abbott.com/Apps/ComplianceContacts/" \t "_blank" </w:instrText>
            </w:r>
            <w:r w:rsidR="005C0530">
              <w:fldChar w:fldCharType="separate"/>
            </w:r>
            <w:r w:rsidRPr="0062235E">
              <w:rPr>
                <w:rFonts w:ascii="Calibri" w:eastAsia="Calibri" w:hAnsi="Calibri" w:cs="Calibri"/>
                <w:color w:val="0000FF"/>
                <w:u w:val="single"/>
                <w:lang w:val="fr-CA"/>
              </w:rPr>
              <w:t>Contacter le BEC</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sur le </w:t>
            </w:r>
            <w:r w:rsidR="005C0530">
              <w:fldChar w:fldCharType="begin"/>
            </w:r>
            <w:r w:rsidR="005C0530" w:rsidRPr="006D6A36">
              <w:rPr>
                <w:lang w:val="fr-FR"/>
                <w:rPrChange w:id="645" w:author="Mary" w:date="2024-08-08T22:00:00Z">
                  <w:rPr/>
                </w:rPrChange>
              </w:rPr>
              <w:instrText xml:space="preserve"> HYPERLINK "https://abbott.sharepoint.com/sites/AW-Ethics_Compliance" \t "_blank" </w:instrText>
            </w:r>
            <w:r w:rsidR="005C0530">
              <w:fldChar w:fldCharType="separate"/>
            </w:r>
            <w:r w:rsidRPr="0062235E">
              <w:rPr>
                <w:rFonts w:ascii="Calibri" w:eastAsia="Calibri" w:hAnsi="Calibri" w:cs="Calibri"/>
                <w:color w:val="0000FF"/>
                <w:u w:val="single"/>
                <w:lang w:val="fr-CA"/>
              </w:rPr>
              <w:t>site Web du BEC</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sur Abbott World.</w:t>
            </w:r>
          </w:p>
          <w:p w14:paraId="121F3949" w14:textId="77777777" w:rsidR="00421476" w:rsidRPr="006D6A36" w:rsidRDefault="0062235E" w:rsidP="00421476">
            <w:pPr>
              <w:numPr>
                <w:ilvl w:val="0"/>
                <w:numId w:val="16"/>
              </w:numPr>
              <w:spacing w:before="100" w:beforeAutospacing="1" w:after="100" w:afterAutospacing="1"/>
              <w:ind w:left="750" w:right="30"/>
              <w:rPr>
                <w:rFonts w:ascii="Calibri" w:eastAsia="Times New Roman" w:hAnsi="Calibri" w:cs="Calibri"/>
                <w:lang w:val="fr-FR"/>
                <w:rPrChange w:id="646" w:author="Mary" w:date="2024-08-08T22:00:00Z">
                  <w:rPr>
                    <w:rFonts w:ascii="Calibri" w:eastAsia="Times New Roman" w:hAnsi="Calibri" w:cs="Calibri"/>
                  </w:rPr>
                </w:rPrChange>
              </w:rPr>
            </w:pPr>
            <w:r w:rsidRPr="0062235E">
              <w:rPr>
                <w:rFonts w:ascii="Calibri" w:eastAsia="Calibri" w:hAnsi="Calibri" w:cs="Calibri"/>
                <w:lang w:val="fr-CA"/>
              </w:rPr>
              <w:t xml:space="preserve">Visitez </w:t>
            </w:r>
            <w:r w:rsidR="005C0530">
              <w:fldChar w:fldCharType="begin"/>
            </w:r>
            <w:r w:rsidR="005C0530" w:rsidRPr="006D6A36">
              <w:rPr>
                <w:lang w:val="fr-FR"/>
                <w:rPrChange w:id="647" w:author="Mary" w:date="2024-08-08T22:00:00Z">
                  <w:rPr/>
                </w:rPrChange>
              </w:rPr>
              <w:instrText xml:space="preserve"> HYPERLINK "http://speakup.abbott.com/" \t "_blank" </w:instrText>
            </w:r>
            <w:r w:rsidR="005C0530">
              <w:fldChar w:fldCharType="separate"/>
            </w:r>
            <w:proofErr w:type="spellStart"/>
            <w:r w:rsidRPr="0062235E">
              <w:rPr>
                <w:rFonts w:ascii="Calibri" w:eastAsia="Calibri" w:hAnsi="Calibri" w:cs="Calibri"/>
                <w:color w:val="0000FF"/>
                <w:u w:val="single"/>
                <w:lang w:val="fr-CA"/>
              </w:rPr>
              <w:t>Speak</w:t>
            </w:r>
            <w:proofErr w:type="spellEnd"/>
            <w:r w:rsidRPr="0062235E">
              <w:rPr>
                <w:rFonts w:ascii="Calibri" w:eastAsia="Calibri" w:hAnsi="Calibri" w:cs="Calibri"/>
                <w:color w:val="0000FF"/>
                <w:u w:val="single"/>
                <w:lang w:val="fr-CA"/>
              </w:rPr>
              <w:t xml:space="preserve"> Up</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(Exprimez-vous) pour faire part de vos préoccupations concernant des violations potentielles de notre Code d’éthique ou de nos politiques. </w:t>
            </w:r>
            <w:r w:rsidR="005C0530">
              <w:fldChar w:fldCharType="begin"/>
            </w:r>
            <w:r w:rsidR="005C0530" w:rsidRPr="006D6A36">
              <w:rPr>
                <w:lang w:val="fr-FR"/>
                <w:rPrChange w:id="648" w:author="Mary" w:date="2024-08-08T22:00:00Z">
                  <w:rPr/>
                </w:rPrChange>
              </w:rPr>
              <w:instrText xml:space="preserve"> HYPERLINK "http://speakup.abbott.com/" \t "_blank" </w:instrText>
            </w:r>
            <w:r w:rsidR="005C0530">
              <w:fldChar w:fldCharType="separate"/>
            </w:r>
            <w:proofErr w:type="spellStart"/>
            <w:r w:rsidRPr="0062235E">
              <w:rPr>
                <w:rFonts w:ascii="Calibri" w:eastAsia="Calibri" w:hAnsi="Calibri" w:cs="Calibri"/>
                <w:color w:val="0000FF"/>
                <w:u w:val="single"/>
                <w:lang w:val="fr-CA"/>
              </w:rPr>
              <w:t>Speak</w:t>
            </w:r>
            <w:proofErr w:type="spellEnd"/>
            <w:r w:rsidRPr="0062235E">
              <w:rPr>
                <w:rFonts w:ascii="Calibri" w:eastAsia="Calibri" w:hAnsi="Calibri" w:cs="Calibri"/>
                <w:color w:val="0000FF"/>
                <w:u w:val="single"/>
                <w:lang w:val="fr-CA"/>
              </w:rPr>
              <w:t xml:space="preserve"> Up</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(Exprimez-vous) est disponible dans le monde entier, en tout temps et en plusieurs </w:t>
            </w:r>
            <w:r w:rsidRPr="0062235E">
              <w:rPr>
                <w:rFonts w:ascii="Calibri" w:eastAsia="Calibri" w:hAnsi="Calibri" w:cs="Calibri"/>
                <w:lang w:val="fr-CA"/>
              </w:rPr>
              <w:lastRenderedPageBreak/>
              <w:t>langues.</w:t>
            </w:r>
          </w:p>
          <w:p w14:paraId="15245D55" w14:textId="52E55EC4" w:rsidR="00421476" w:rsidRPr="006D6A36" w:rsidRDefault="0062235E" w:rsidP="00421476">
            <w:pPr>
              <w:pStyle w:val="NormalWeb"/>
              <w:ind w:left="30" w:right="30"/>
              <w:rPr>
                <w:rFonts w:ascii="Calibri" w:hAnsi="Calibri" w:cs="Calibri"/>
                <w:lang w:val="fr-FR"/>
                <w:rPrChange w:id="649" w:author="Mary" w:date="2024-08-08T22:00:00Z">
                  <w:rPr>
                    <w:rFonts w:ascii="Calibri" w:hAnsi="Calibri" w:cs="Calibri"/>
                  </w:rPr>
                </w:rPrChange>
              </w:rPr>
            </w:pPr>
            <w:r w:rsidRPr="0062235E">
              <w:rPr>
                <w:rFonts w:ascii="Calibri" w:eastAsia="Calibri" w:hAnsi="Calibri" w:cs="Calibri"/>
                <w:lang w:val="fr-CA"/>
              </w:rPr>
              <w:t xml:space="preserve">Vous pouvez aussi envoyer un courriel à </w:t>
            </w:r>
            <w:r w:rsidR="005C0530">
              <w:fldChar w:fldCharType="begin"/>
            </w:r>
            <w:r w:rsidR="005C0530" w:rsidRPr="006D6A36">
              <w:rPr>
                <w:lang w:val="fr-FR"/>
                <w:rPrChange w:id="650" w:author="Mary" w:date="2024-08-08T22:00:00Z">
                  <w:rPr/>
                </w:rPrChange>
              </w:rPr>
              <w:instrText xml:space="preserve"> HYPERLINK "mailto:investigations@abbott.com" </w:instrText>
            </w:r>
            <w:r w:rsidR="005C0530">
              <w:fldChar w:fldCharType="separate"/>
            </w:r>
            <w:r w:rsidRPr="0062235E">
              <w:rPr>
                <w:rFonts w:ascii="Calibri" w:eastAsia="Calibri" w:hAnsi="Calibri" w:cs="Calibri"/>
                <w:color w:val="0000FF"/>
                <w:u w:val="single"/>
                <w:lang w:val="fr-CA"/>
              </w:rPr>
              <w:t>investigations@abbott.com</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w:t>
            </w:r>
          </w:p>
        </w:tc>
      </w:tr>
      <w:tr w:rsidR="00FC5D73" w:rsidRPr="006D6A36"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62235E" w:rsidRDefault="005C0530" w:rsidP="00421476">
            <w:pPr>
              <w:spacing w:before="30" w:after="30"/>
              <w:ind w:left="30" w:right="30"/>
              <w:rPr>
                <w:rFonts w:ascii="Calibri" w:eastAsia="Times New Roman" w:hAnsi="Calibri" w:cs="Calibri"/>
                <w:sz w:val="16"/>
              </w:rPr>
            </w:pPr>
            <w:hyperlink r:id="rId337" w:tgtFrame="_blank" w:history="1">
              <w:r w:rsidR="0062235E" w:rsidRPr="0062235E">
                <w:rPr>
                  <w:rStyle w:val="Hyperlink"/>
                  <w:rFonts w:ascii="Calibri" w:eastAsia="Times New Roman" w:hAnsi="Calibri" w:cs="Calibri"/>
                  <w:sz w:val="16"/>
                </w:rPr>
                <w:t>Screen 73</w:t>
              </w:r>
            </w:hyperlink>
            <w:r w:rsidR="0062235E" w:rsidRPr="0062235E">
              <w:rPr>
                <w:rFonts w:ascii="Calibri" w:eastAsia="Times New Roman" w:hAnsi="Calibri" w:cs="Calibri"/>
                <w:sz w:val="16"/>
              </w:rPr>
              <w:t xml:space="preserve"> </w:t>
            </w:r>
          </w:p>
          <w:p w14:paraId="09809700" w14:textId="77777777" w:rsidR="00421476" w:rsidRPr="0062235E" w:rsidRDefault="005C0530" w:rsidP="00421476">
            <w:pPr>
              <w:ind w:left="30" w:right="30"/>
              <w:rPr>
                <w:rFonts w:ascii="Calibri" w:eastAsia="Times New Roman" w:hAnsi="Calibri" w:cs="Calibri"/>
                <w:sz w:val="16"/>
              </w:rPr>
            </w:pPr>
            <w:hyperlink r:id="rId338" w:tgtFrame="_blank" w:history="1">
              <w:r w:rsidR="0062235E" w:rsidRPr="0062235E">
                <w:rPr>
                  <w:rStyle w:val="Hyperlink"/>
                  <w:rFonts w:ascii="Calibri" w:eastAsia="Times New Roman" w:hAnsi="Calibri" w:cs="Calibri"/>
                  <w:sz w:val="16"/>
                </w:rPr>
                <w:t>176_C_200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Course Resources</w:t>
            </w:r>
          </w:p>
          <w:p w14:paraId="62DBEC2B"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Transcript</w:t>
            </w:r>
          </w:p>
          <w:p w14:paraId="2A001061"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Click </w:t>
            </w:r>
            <w:hyperlink r:id="rId339" w:tgtFrame="_blank" w:history="1">
              <w:r w:rsidRPr="0062235E">
                <w:rPr>
                  <w:rStyle w:val="Hyperlink"/>
                  <w:rFonts w:ascii="Calibri" w:hAnsi="Calibri" w:cs="Calibri"/>
                </w:rPr>
                <w:t>here</w:t>
              </w:r>
            </w:hyperlink>
            <w:r w:rsidRPr="0062235E">
              <w:rPr>
                <w:rFonts w:ascii="Calibri" w:hAnsi="Calibri" w:cs="Calibri"/>
              </w:rPr>
              <w:t xml:space="preserve"> for a full transcript of the course</w:t>
            </w:r>
          </w:p>
        </w:tc>
        <w:tc>
          <w:tcPr>
            <w:tcW w:w="6000" w:type="dxa"/>
            <w:vAlign w:val="center"/>
          </w:tcPr>
          <w:p w14:paraId="4471565A" w14:textId="77777777" w:rsidR="00421476" w:rsidRPr="006D6A36" w:rsidRDefault="0062235E" w:rsidP="00421476">
            <w:pPr>
              <w:pStyle w:val="NormalWeb"/>
              <w:ind w:left="30" w:right="30"/>
              <w:rPr>
                <w:rFonts w:ascii="Calibri" w:hAnsi="Calibri" w:cs="Calibri"/>
                <w:lang w:val="fr-FR"/>
                <w:rPrChange w:id="651" w:author="Mary" w:date="2024-08-08T22:00:00Z">
                  <w:rPr>
                    <w:rFonts w:ascii="Calibri" w:hAnsi="Calibri" w:cs="Calibri"/>
                  </w:rPr>
                </w:rPrChange>
              </w:rPr>
            </w:pPr>
            <w:r w:rsidRPr="0062235E">
              <w:rPr>
                <w:rFonts w:ascii="Calibri" w:eastAsia="Calibri" w:hAnsi="Calibri" w:cs="Calibri"/>
                <w:lang w:val="fr-CA"/>
              </w:rPr>
              <w:t>Ressources de cours</w:t>
            </w:r>
          </w:p>
          <w:p w14:paraId="4B0A89AB" w14:textId="77777777" w:rsidR="00421476" w:rsidRPr="006D6A36" w:rsidRDefault="0062235E" w:rsidP="00421476">
            <w:pPr>
              <w:pStyle w:val="NormalWeb"/>
              <w:ind w:left="30" w:right="30"/>
              <w:rPr>
                <w:rFonts w:ascii="Calibri" w:hAnsi="Calibri" w:cs="Calibri"/>
                <w:lang w:val="fr-FR"/>
                <w:rPrChange w:id="652" w:author="Mary" w:date="2024-08-08T22:00:00Z">
                  <w:rPr>
                    <w:rFonts w:ascii="Calibri" w:hAnsi="Calibri" w:cs="Calibri"/>
                  </w:rPr>
                </w:rPrChange>
              </w:rPr>
            </w:pPr>
            <w:r w:rsidRPr="0062235E">
              <w:rPr>
                <w:rFonts w:ascii="Calibri" w:eastAsia="Calibri" w:hAnsi="Calibri" w:cs="Calibri"/>
                <w:lang w:val="fr-CA"/>
              </w:rPr>
              <w:t>Transcription</w:t>
            </w:r>
          </w:p>
          <w:p w14:paraId="10C37780" w14:textId="6E505031" w:rsidR="00421476" w:rsidRPr="006D6A36" w:rsidRDefault="0062235E" w:rsidP="00421476">
            <w:pPr>
              <w:pStyle w:val="NormalWeb"/>
              <w:ind w:left="30" w:right="30"/>
              <w:rPr>
                <w:rFonts w:ascii="Calibri" w:hAnsi="Calibri" w:cs="Calibri"/>
                <w:lang w:val="fr-FR"/>
                <w:rPrChange w:id="653" w:author="Mary" w:date="2024-08-08T22:00:00Z">
                  <w:rPr>
                    <w:rFonts w:ascii="Calibri" w:hAnsi="Calibri" w:cs="Calibri"/>
                  </w:rPr>
                </w:rPrChange>
              </w:rPr>
            </w:pPr>
            <w:r w:rsidRPr="0062235E">
              <w:rPr>
                <w:rFonts w:ascii="Calibri" w:eastAsia="Calibri" w:hAnsi="Calibri" w:cs="Calibri"/>
                <w:lang w:val="fr-CA"/>
              </w:rPr>
              <w:t xml:space="preserve">Cliquez </w:t>
            </w:r>
            <w:r w:rsidR="005C0530">
              <w:fldChar w:fldCharType="begin"/>
            </w:r>
            <w:r w:rsidR="005C0530" w:rsidRPr="006D6A36">
              <w:rPr>
                <w:lang w:val="fr-FR"/>
                <w:rPrChange w:id="654" w:author="Mary" w:date="2024-08-08T22:00:00Z">
                  <w:rPr/>
                </w:rPrChange>
              </w:rPr>
              <w:instrText xml:space="preserve"> HYPERLINK "file:///C:/dev/AbbottUTA/courses/EN-US/translation/reference/Transcript.pdf" \t "_blank" </w:instrText>
            </w:r>
            <w:r w:rsidR="005C0530">
              <w:fldChar w:fldCharType="separate"/>
            </w:r>
            <w:r w:rsidRPr="0062235E">
              <w:rPr>
                <w:rFonts w:ascii="Calibri" w:eastAsia="Calibri" w:hAnsi="Calibri" w:cs="Calibri"/>
                <w:color w:val="0000FF"/>
                <w:u w:val="single"/>
                <w:lang w:val="fr-CA"/>
              </w:rPr>
              <w:t>ici</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pour accéder à la transcription complète du cours.</w:t>
            </w:r>
          </w:p>
        </w:tc>
      </w:tr>
      <w:tr w:rsidR="00FC5D73" w:rsidRPr="0062235E"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62235E" w:rsidRDefault="0062235E" w:rsidP="00421476">
            <w:pPr>
              <w:pStyle w:val="NormalWeb"/>
              <w:ind w:left="30" w:right="30"/>
              <w:rPr>
                <w:rFonts w:ascii="Calibri" w:hAnsi="Calibri" w:cs="Calibri"/>
              </w:rPr>
            </w:pPr>
            <w:r w:rsidRPr="0062235E">
              <w:rPr>
                <w:rFonts w:ascii="Calibri" w:hAnsi="Calibri" w:cs="Calibri"/>
              </w:rPr>
              <w:t>Welcome</w:t>
            </w:r>
          </w:p>
        </w:tc>
        <w:tc>
          <w:tcPr>
            <w:tcW w:w="6000" w:type="dxa"/>
            <w:vAlign w:val="center"/>
          </w:tcPr>
          <w:p w14:paraId="71979EF7" w14:textId="1A21574C"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Bienvenue</w:t>
            </w:r>
          </w:p>
        </w:tc>
      </w:tr>
      <w:tr w:rsidR="00FC5D73" w:rsidRPr="006D6A36"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62235E" w:rsidRDefault="0062235E" w:rsidP="00421476">
            <w:pPr>
              <w:pStyle w:val="NormalWeb"/>
              <w:ind w:left="30" w:right="30"/>
              <w:rPr>
                <w:rFonts w:ascii="Calibri" w:hAnsi="Calibri" w:cs="Calibri"/>
              </w:rPr>
            </w:pPr>
            <w:r w:rsidRPr="0062235E">
              <w:rPr>
                <w:rFonts w:ascii="Calibri" w:hAnsi="Calibri" w:cs="Calibri"/>
              </w:rPr>
              <w:t>Understanding Sanctions and Trade Compliance</w:t>
            </w:r>
          </w:p>
        </w:tc>
        <w:tc>
          <w:tcPr>
            <w:tcW w:w="6000" w:type="dxa"/>
            <w:vAlign w:val="center"/>
          </w:tcPr>
          <w:p w14:paraId="68B5BC0F" w14:textId="0C1EBCE1" w:rsidR="00421476" w:rsidRPr="006D6A36" w:rsidRDefault="0062235E" w:rsidP="00421476">
            <w:pPr>
              <w:pStyle w:val="NormalWeb"/>
              <w:ind w:left="30" w:right="30"/>
              <w:rPr>
                <w:rFonts w:ascii="Calibri" w:hAnsi="Calibri" w:cs="Calibri"/>
                <w:lang w:val="fr-FR"/>
                <w:rPrChange w:id="655" w:author="Mary" w:date="2024-08-08T22:00:00Z">
                  <w:rPr>
                    <w:rFonts w:ascii="Calibri" w:hAnsi="Calibri" w:cs="Calibri"/>
                  </w:rPr>
                </w:rPrChange>
              </w:rPr>
            </w:pPr>
            <w:r w:rsidRPr="0062235E">
              <w:rPr>
                <w:rFonts w:ascii="Calibri" w:eastAsia="Calibri" w:hAnsi="Calibri" w:cs="Calibri"/>
                <w:lang w:val="fr-CA"/>
              </w:rPr>
              <w:t>Comprendre les sanctions et la conformité en matière de commerce</w:t>
            </w:r>
          </w:p>
        </w:tc>
      </w:tr>
      <w:tr w:rsidR="00FC5D73" w:rsidRPr="0062235E"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62235E" w:rsidRDefault="0062235E" w:rsidP="00421476">
            <w:pPr>
              <w:pStyle w:val="NormalWeb"/>
              <w:ind w:left="30" w:right="30"/>
              <w:rPr>
                <w:rFonts w:ascii="Calibri" w:hAnsi="Calibri" w:cs="Calibri"/>
              </w:rPr>
            </w:pPr>
            <w:r w:rsidRPr="0062235E">
              <w:rPr>
                <w:rFonts w:ascii="Calibri" w:hAnsi="Calibri" w:cs="Calibri"/>
              </w:rPr>
              <w:t>Our Philosophy</w:t>
            </w:r>
          </w:p>
        </w:tc>
        <w:tc>
          <w:tcPr>
            <w:tcW w:w="6000" w:type="dxa"/>
            <w:vAlign w:val="center"/>
          </w:tcPr>
          <w:p w14:paraId="542B3507" w14:textId="1240B50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Notre philosophie</w:t>
            </w:r>
          </w:p>
        </w:tc>
      </w:tr>
      <w:tr w:rsidR="00FC5D73" w:rsidRPr="0062235E"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62235E" w:rsidRDefault="0062235E" w:rsidP="00421476">
            <w:pPr>
              <w:pStyle w:val="NormalWeb"/>
              <w:ind w:left="30" w:right="30"/>
              <w:rPr>
                <w:rFonts w:ascii="Calibri" w:hAnsi="Calibri" w:cs="Calibri"/>
              </w:rPr>
            </w:pPr>
            <w:r w:rsidRPr="0062235E">
              <w:rPr>
                <w:rFonts w:ascii="Calibri" w:hAnsi="Calibri" w:cs="Calibri"/>
              </w:rPr>
              <w:t>Objectives</w:t>
            </w:r>
          </w:p>
        </w:tc>
        <w:tc>
          <w:tcPr>
            <w:tcW w:w="6000" w:type="dxa"/>
            <w:vAlign w:val="center"/>
          </w:tcPr>
          <w:p w14:paraId="07A9FD25" w14:textId="576E2E6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Objectifs</w:t>
            </w:r>
          </w:p>
        </w:tc>
      </w:tr>
      <w:tr w:rsidR="00FC5D73" w:rsidRPr="0062235E"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Table of Contents</w:t>
            </w:r>
          </w:p>
        </w:tc>
        <w:tc>
          <w:tcPr>
            <w:tcW w:w="6000" w:type="dxa"/>
            <w:vAlign w:val="center"/>
          </w:tcPr>
          <w:p w14:paraId="6FAF383C" w14:textId="38F7033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Table des matières</w:t>
            </w:r>
          </w:p>
        </w:tc>
      </w:tr>
      <w:tr w:rsidR="00FC5D73" w:rsidRPr="0062235E"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Introduction to Trade Sanctions </w:t>
            </w:r>
          </w:p>
        </w:tc>
        <w:tc>
          <w:tcPr>
            <w:tcW w:w="6000" w:type="dxa"/>
            <w:vAlign w:val="center"/>
          </w:tcPr>
          <w:p w14:paraId="0A0AF6CA" w14:textId="7743B1C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Introduction aux sanctions commerciales </w:t>
            </w:r>
          </w:p>
        </w:tc>
      </w:tr>
      <w:tr w:rsidR="00FC5D73" w:rsidRPr="0062235E"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Trade Sanctions Defined</w:t>
            </w:r>
          </w:p>
        </w:tc>
        <w:tc>
          <w:tcPr>
            <w:tcW w:w="6000" w:type="dxa"/>
            <w:vAlign w:val="center"/>
          </w:tcPr>
          <w:p w14:paraId="5E3AAE72" w14:textId="7B089DE5"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Définition des sanctions commerciales </w:t>
            </w:r>
          </w:p>
        </w:tc>
      </w:tr>
      <w:tr w:rsidR="00FC5D73" w:rsidRPr="0062235E"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62235E" w:rsidRDefault="0062235E" w:rsidP="00421476">
            <w:pPr>
              <w:pStyle w:val="NormalWeb"/>
              <w:ind w:left="30" w:right="30"/>
              <w:rPr>
                <w:rFonts w:ascii="Calibri" w:hAnsi="Calibri" w:cs="Calibri"/>
              </w:rPr>
            </w:pPr>
            <w:r w:rsidRPr="0062235E">
              <w:rPr>
                <w:rFonts w:ascii="Calibri" w:hAnsi="Calibri" w:cs="Calibri"/>
              </w:rPr>
              <w:t>Purpose of Trade Sanctions</w:t>
            </w:r>
          </w:p>
        </w:tc>
        <w:tc>
          <w:tcPr>
            <w:tcW w:w="6000" w:type="dxa"/>
            <w:vAlign w:val="center"/>
          </w:tcPr>
          <w:p w14:paraId="0AE43327" w14:textId="149E62CA"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Objectif des sanctions commerciales </w:t>
            </w:r>
          </w:p>
        </w:tc>
      </w:tr>
      <w:tr w:rsidR="00FC5D73" w:rsidRPr="0062235E"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62235E" w:rsidRDefault="0062235E" w:rsidP="00421476">
            <w:pPr>
              <w:pStyle w:val="NormalWeb"/>
              <w:ind w:left="30" w:right="30"/>
              <w:rPr>
                <w:rFonts w:ascii="Calibri" w:hAnsi="Calibri" w:cs="Calibri"/>
              </w:rPr>
            </w:pPr>
            <w:r w:rsidRPr="0062235E">
              <w:rPr>
                <w:rFonts w:ascii="Calibri" w:hAnsi="Calibri" w:cs="Calibri"/>
              </w:rPr>
              <w:t>Violating Trade Sanctions</w:t>
            </w:r>
          </w:p>
        </w:tc>
        <w:tc>
          <w:tcPr>
            <w:tcW w:w="6000" w:type="dxa"/>
            <w:vAlign w:val="center"/>
          </w:tcPr>
          <w:p w14:paraId="483414A3" w14:textId="1B4097F5"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Violation des sanctions commerciales</w:t>
            </w:r>
          </w:p>
        </w:tc>
      </w:tr>
      <w:tr w:rsidR="00FC5D73" w:rsidRPr="0062235E"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lastRenderedPageBreak/>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62235E" w:rsidRDefault="0062235E" w:rsidP="00421476">
            <w:pPr>
              <w:pStyle w:val="NormalWeb"/>
              <w:ind w:left="30" w:right="30"/>
              <w:rPr>
                <w:rFonts w:ascii="Calibri" w:hAnsi="Calibri" w:cs="Calibri"/>
              </w:rPr>
            </w:pPr>
            <w:r w:rsidRPr="0062235E">
              <w:rPr>
                <w:rFonts w:ascii="Calibri" w:hAnsi="Calibri" w:cs="Calibri"/>
              </w:rPr>
              <w:t>Abbott’s Commitment</w:t>
            </w:r>
          </w:p>
        </w:tc>
        <w:tc>
          <w:tcPr>
            <w:tcW w:w="6000" w:type="dxa"/>
            <w:vAlign w:val="center"/>
          </w:tcPr>
          <w:p w14:paraId="0D7B4467" w14:textId="18124AC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L’engagement d’Abbott</w:t>
            </w:r>
          </w:p>
        </w:tc>
      </w:tr>
      <w:tr w:rsidR="00FC5D73" w:rsidRPr="0062235E"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62235E" w:rsidRDefault="0062235E" w:rsidP="00421476">
            <w:pPr>
              <w:pStyle w:val="NormalWeb"/>
              <w:ind w:left="30" w:right="30"/>
              <w:rPr>
                <w:rFonts w:ascii="Calibri" w:hAnsi="Calibri" w:cs="Calibri"/>
              </w:rPr>
            </w:pPr>
            <w:r w:rsidRPr="0062235E">
              <w:rPr>
                <w:rFonts w:ascii="Calibri" w:hAnsi="Calibri" w:cs="Calibri"/>
              </w:rPr>
              <w:t>U.S. Persons Defined</w:t>
            </w:r>
          </w:p>
        </w:tc>
        <w:tc>
          <w:tcPr>
            <w:tcW w:w="6000" w:type="dxa"/>
            <w:vAlign w:val="center"/>
          </w:tcPr>
          <w:p w14:paraId="751C591A" w14:textId="10CC682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Définition des « personnes américaines »</w:t>
            </w:r>
          </w:p>
        </w:tc>
      </w:tr>
      <w:tr w:rsidR="00FC5D73" w:rsidRPr="0062235E"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62235E" w:rsidRDefault="0062235E" w:rsidP="00421476">
            <w:pPr>
              <w:pStyle w:val="NormalWeb"/>
              <w:ind w:left="30" w:right="30"/>
              <w:rPr>
                <w:rFonts w:ascii="Calibri" w:hAnsi="Calibri" w:cs="Calibri"/>
              </w:rPr>
            </w:pPr>
            <w:r w:rsidRPr="0062235E">
              <w:rPr>
                <w:rFonts w:ascii="Calibri" w:hAnsi="Calibri" w:cs="Calibri"/>
              </w:rPr>
              <w:t>Other Sanctions Programs</w:t>
            </w:r>
          </w:p>
        </w:tc>
        <w:tc>
          <w:tcPr>
            <w:tcW w:w="6000" w:type="dxa"/>
            <w:vAlign w:val="center"/>
          </w:tcPr>
          <w:p w14:paraId="379D2251" w14:textId="0CC547B0"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Autres programmes de sanctions</w:t>
            </w:r>
          </w:p>
        </w:tc>
      </w:tr>
      <w:tr w:rsidR="00FC5D73" w:rsidRPr="0062235E"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tc>
        <w:tc>
          <w:tcPr>
            <w:tcW w:w="6000" w:type="dxa"/>
            <w:vAlign w:val="center"/>
          </w:tcPr>
          <w:p w14:paraId="2F362B49" w14:textId="075BED6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rapide</w:t>
            </w:r>
          </w:p>
        </w:tc>
      </w:tr>
      <w:tr w:rsidR="00FC5D73" w:rsidRPr="0062235E"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tc>
        <w:tc>
          <w:tcPr>
            <w:tcW w:w="6000" w:type="dxa"/>
            <w:vAlign w:val="center"/>
          </w:tcPr>
          <w:p w14:paraId="1FB6D7F3" w14:textId="6CAF4050"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Réviser</w:t>
            </w:r>
          </w:p>
        </w:tc>
      </w:tr>
      <w:tr w:rsidR="00FC5D73" w:rsidRPr="0062235E"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Table of Contents</w:t>
            </w:r>
          </w:p>
        </w:tc>
        <w:tc>
          <w:tcPr>
            <w:tcW w:w="6000" w:type="dxa"/>
            <w:vAlign w:val="center"/>
          </w:tcPr>
          <w:p w14:paraId="13DDE72D" w14:textId="1A432A3C"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Table des matières</w:t>
            </w:r>
          </w:p>
        </w:tc>
      </w:tr>
      <w:tr w:rsidR="00FC5D73" w:rsidRPr="0062235E"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Laws and Regulations </w:t>
            </w:r>
          </w:p>
        </w:tc>
        <w:tc>
          <w:tcPr>
            <w:tcW w:w="6000" w:type="dxa"/>
            <w:vAlign w:val="center"/>
          </w:tcPr>
          <w:p w14:paraId="18EA8649" w14:textId="1DB80C4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Lois et règlements </w:t>
            </w:r>
          </w:p>
        </w:tc>
      </w:tr>
      <w:tr w:rsidR="00FC5D73" w:rsidRPr="0062235E"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Introduction</w:t>
            </w:r>
          </w:p>
        </w:tc>
        <w:tc>
          <w:tcPr>
            <w:tcW w:w="6000" w:type="dxa"/>
            <w:vAlign w:val="center"/>
          </w:tcPr>
          <w:p w14:paraId="258AC41C" w14:textId="38BCAAE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Introduction</w:t>
            </w:r>
          </w:p>
        </w:tc>
      </w:tr>
      <w:tr w:rsidR="00FC5D73" w:rsidRPr="0062235E"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Comprehensive Sanctions</w:t>
            </w:r>
          </w:p>
        </w:tc>
        <w:tc>
          <w:tcPr>
            <w:tcW w:w="6000" w:type="dxa"/>
            <w:vAlign w:val="center"/>
          </w:tcPr>
          <w:p w14:paraId="1EF9986C" w14:textId="38F56451"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Sanctions globales </w:t>
            </w:r>
          </w:p>
        </w:tc>
      </w:tr>
      <w:tr w:rsidR="00FC5D73" w:rsidRPr="0062235E"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62235E" w:rsidRDefault="0062235E" w:rsidP="00421476">
            <w:pPr>
              <w:pStyle w:val="NormalWeb"/>
              <w:ind w:left="30" w:right="30"/>
              <w:rPr>
                <w:rFonts w:ascii="Calibri" w:hAnsi="Calibri" w:cs="Calibri"/>
              </w:rPr>
            </w:pPr>
            <w:r w:rsidRPr="0062235E">
              <w:rPr>
                <w:rFonts w:ascii="Calibri" w:hAnsi="Calibri" w:cs="Calibri"/>
              </w:rPr>
              <w:t>Limited Sanctions</w:t>
            </w:r>
          </w:p>
        </w:tc>
        <w:tc>
          <w:tcPr>
            <w:tcW w:w="6000" w:type="dxa"/>
            <w:vAlign w:val="center"/>
          </w:tcPr>
          <w:p w14:paraId="3F3434D7" w14:textId="39164FB1"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Sanctions limitées </w:t>
            </w:r>
          </w:p>
        </w:tc>
      </w:tr>
      <w:tr w:rsidR="00FC5D73" w:rsidRPr="006D6A36"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62235E" w:rsidRDefault="0062235E" w:rsidP="00421476">
            <w:pPr>
              <w:pStyle w:val="NormalWeb"/>
              <w:ind w:left="30" w:right="30"/>
              <w:rPr>
                <w:rFonts w:ascii="Calibri" w:hAnsi="Calibri" w:cs="Calibri"/>
              </w:rPr>
            </w:pPr>
            <w:r w:rsidRPr="0062235E">
              <w:rPr>
                <w:rFonts w:ascii="Calibri" w:hAnsi="Calibri" w:cs="Calibri"/>
              </w:rPr>
              <w:t>List-based Sanctions</w:t>
            </w:r>
          </w:p>
        </w:tc>
        <w:tc>
          <w:tcPr>
            <w:tcW w:w="6000" w:type="dxa"/>
            <w:vAlign w:val="center"/>
          </w:tcPr>
          <w:p w14:paraId="1F15B201" w14:textId="27FC1218" w:rsidR="00421476" w:rsidRPr="006D6A36" w:rsidRDefault="0062235E" w:rsidP="00421476">
            <w:pPr>
              <w:pStyle w:val="NormalWeb"/>
              <w:ind w:left="30" w:right="30"/>
              <w:rPr>
                <w:rFonts w:ascii="Calibri" w:hAnsi="Calibri" w:cs="Calibri"/>
                <w:lang w:val="fr-FR"/>
                <w:rPrChange w:id="656" w:author="Mary" w:date="2024-08-08T22:00:00Z">
                  <w:rPr>
                    <w:rFonts w:ascii="Calibri" w:hAnsi="Calibri" w:cs="Calibri"/>
                  </w:rPr>
                </w:rPrChange>
              </w:rPr>
            </w:pPr>
            <w:r w:rsidRPr="0062235E">
              <w:rPr>
                <w:rFonts w:ascii="Calibri" w:eastAsia="Calibri" w:hAnsi="Calibri" w:cs="Calibri"/>
                <w:lang w:val="fr-CA"/>
              </w:rPr>
              <w:t xml:space="preserve">Sanctions basées sur des listes </w:t>
            </w:r>
          </w:p>
        </w:tc>
      </w:tr>
      <w:tr w:rsidR="00FC5D73" w:rsidRPr="0062235E"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tc>
        <w:tc>
          <w:tcPr>
            <w:tcW w:w="6000" w:type="dxa"/>
            <w:vAlign w:val="center"/>
          </w:tcPr>
          <w:p w14:paraId="15E1AE58" w14:textId="0C4EDF90"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rapide</w:t>
            </w:r>
          </w:p>
        </w:tc>
      </w:tr>
      <w:tr w:rsidR="00FC5D73" w:rsidRPr="0062235E"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tc>
        <w:tc>
          <w:tcPr>
            <w:tcW w:w="6000" w:type="dxa"/>
            <w:vAlign w:val="center"/>
          </w:tcPr>
          <w:p w14:paraId="6968F5E0" w14:textId="48E35DAC"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Réviser</w:t>
            </w:r>
          </w:p>
        </w:tc>
      </w:tr>
      <w:tr w:rsidR="00FC5D73" w:rsidRPr="0062235E"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Table of Contents</w:t>
            </w:r>
          </w:p>
        </w:tc>
        <w:tc>
          <w:tcPr>
            <w:tcW w:w="6000" w:type="dxa"/>
            <w:vAlign w:val="center"/>
          </w:tcPr>
          <w:p w14:paraId="6EE5D48F" w14:textId="558D58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Table des matières</w:t>
            </w:r>
          </w:p>
        </w:tc>
      </w:tr>
      <w:tr w:rsidR="00FC5D73" w:rsidRPr="003D64A4"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The Impact on Our Business </w:t>
            </w:r>
          </w:p>
        </w:tc>
        <w:tc>
          <w:tcPr>
            <w:tcW w:w="6000" w:type="dxa"/>
            <w:vAlign w:val="center"/>
          </w:tcPr>
          <w:p w14:paraId="7A6DC720" w14:textId="67DE052B" w:rsidR="00421476" w:rsidRPr="003D64A4" w:rsidRDefault="0062235E" w:rsidP="00421476">
            <w:pPr>
              <w:pStyle w:val="NormalWeb"/>
              <w:ind w:left="30" w:right="30"/>
              <w:rPr>
                <w:rFonts w:ascii="Calibri" w:hAnsi="Calibri" w:cs="Calibri"/>
                <w:lang w:val="fr-FR"/>
                <w:rPrChange w:id="657" w:author="Mary" w:date="2024-08-09T09:05:00Z">
                  <w:rPr>
                    <w:rFonts w:ascii="Calibri" w:hAnsi="Calibri" w:cs="Calibri"/>
                  </w:rPr>
                </w:rPrChange>
              </w:rPr>
            </w:pPr>
            <w:del w:id="658" w:author="Mary" w:date="2024-08-09T09:03:00Z">
              <w:r w:rsidRPr="0062235E" w:rsidDel="00220C25">
                <w:rPr>
                  <w:rFonts w:ascii="Calibri" w:eastAsia="Calibri" w:hAnsi="Calibri" w:cs="Calibri"/>
                  <w:lang w:val="fr-CA"/>
                </w:rPr>
                <w:delText xml:space="preserve">L’impact </w:delText>
              </w:r>
            </w:del>
            <w:ins w:id="659" w:author="Mary" w:date="2024-08-09T09:03:00Z">
              <w:r w:rsidR="00220C25">
                <w:rPr>
                  <w:rFonts w:ascii="Calibri" w:eastAsia="Calibri" w:hAnsi="Calibri" w:cs="Calibri"/>
                  <w:lang w:val="fr-CA"/>
                </w:rPr>
                <w:t xml:space="preserve">Les répercussions </w:t>
              </w:r>
            </w:ins>
            <w:r w:rsidRPr="0062235E">
              <w:rPr>
                <w:rFonts w:ascii="Calibri" w:eastAsia="Calibri" w:hAnsi="Calibri" w:cs="Calibri"/>
                <w:lang w:val="fr-CA"/>
              </w:rPr>
              <w:t xml:space="preserve">sur nos activités </w:t>
            </w:r>
          </w:p>
        </w:tc>
      </w:tr>
      <w:tr w:rsidR="00FC5D73" w:rsidRPr="0062235E"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Introduction</w:t>
            </w:r>
          </w:p>
        </w:tc>
        <w:tc>
          <w:tcPr>
            <w:tcW w:w="6000" w:type="dxa"/>
            <w:vAlign w:val="center"/>
          </w:tcPr>
          <w:p w14:paraId="38355F09" w14:textId="30A874A5"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Introduction</w:t>
            </w:r>
          </w:p>
        </w:tc>
      </w:tr>
      <w:tr w:rsidR="00FC5D73" w:rsidRPr="0062235E"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lastRenderedPageBreak/>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62235E" w:rsidRDefault="0062235E" w:rsidP="00421476">
            <w:pPr>
              <w:pStyle w:val="NormalWeb"/>
              <w:ind w:left="30" w:right="30"/>
              <w:rPr>
                <w:rFonts w:ascii="Calibri" w:hAnsi="Calibri" w:cs="Calibri"/>
              </w:rPr>
            </w:pPr>
            <w:r w:rsidRPr="0062235E">
              <w:rPr>
                <w:rFonts w:ascii="Calibri" w:hAnsi="Calibri" w:cs="Calibri"/>
              </w:rPr>
              <w:t>Exportation and Re-exportation</w:t>
            </w:r>
          </w:p>
        </w:tc>
        <w:tc>
          <w:tcPr>
            <w:tcW w:w="6000" w:type="dxa"/>
            <w:vAlign w:val="center"/>
          </w:tcPr>
          <w:p w14:paraId="747D05DA" w14:textId="498FA49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Exportation et réexportation </w:t>
            </w:r>
          </w:p>
        </w:tc>
      </w:tr>
      <w:tr w:rsidR="00FC5D73" w:rsidRPr="0062235E"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tc>
        <w:tc>
          <w:tcPr>
            <w:tcW w:w="6000" w:type="dxa"/>
            <w:vAlign w:val="center"/>
          </w:tcPr>
          <w:p w14:paraId="3C06D3CF" w14:textId="26AA6670"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rapide</w:t>
            </w:r>
          </w:p>
        </w:tc>
      </w:tr>
      <w:tr w:rsidR="00FC5D73" w:rsidRPr="0062235E"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62235E" w:rsidRDefault="0062235E" w:rsidP="00421476">
            <w:pPr>
              <w:pStyle w:val="NormalWeb"/>
              <w:ind w:left="30" w:right="30"/>
              <w:rPr>
                <w:rFonts w:ascii="Calibri" w:hAnsi="Calibri" w:cs="Calibri"/>
              </w:rPr>
            </w:pPr>
            <w:r w:rsidRPr="0062235E">
              <w:rPr>
                <w:rFonts w:ascii="Calibri" w:hAnsi="Calibri" w:cs="Calibri"/>
              </w:rPr>
              <w:t>Importation</w:t>
            </w:r>
          </w:p>
        </w:tc>
        <w:tc>
          <w:tcPr>
            <w:tcW w:w="6000" w:type="dxa"/>
            <w:vAlign w:val="center"/>
          </w:tcPr>
          <w:p w14:paraId="12AB9CCB" w14:textId="72289CE4"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Importation </w:t>
            </w:r>
          </w:p>
        </w:tc>
      </w:tr>
      <w:tr w:rsidR="00FC5D73" w:rsidRPr="0062235E"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62235E" w:rsidRDefault="0062235E" w:rsidP="00421476">
            <w:pPr>
              <w:pStyle w:val="NormalWeb"/>
              <w:ind w:left="30" w:right="30"/>
              <w:rPr>
                <w:rFonts w:ascii="Calibri" w:hAnsi="Calibri" w:cs="Calibri"/>
              </w:rPr>
            </w:pPr>
            <w:r w:rsidRPr="0062235E">
              <w:rPr>
                <w:rFonts w:ascii="Calibri" w:hAnsi="Calibri" w:cs="Calibri"/>
              </w:rPr>
              <w:t>Business Travel</w:t>
            </w:r>
          </w:p>
        </w:tc>
        <w:tc>
          <w:tcPr>
            <w:tcW w:w="6000" w:type="dxa"/>
            <w:vAlign w:val="center"/>
          </w:tcPr>
          <w:p w14:paraId="220BFB4F" w14:textId="1B17DE9A"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Déplacements professionnels </w:t>
            </w:r>
          </w:p>
        </w:tc>
      </w:tr>
      <w:tr w:rsidR="00FC5D73" w:rsidRPr="006D6A36"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62235E" w:rsidRDefault="0062235E" w:rsidP="00421476">
            <w:pPr>
              <w:pStyle w:val="NormalWeb"/>
              <w:ind w:left="30" w:right="30"/>
              <w:rPr>
                <w:rFonts w:ascii="Calibri" w:hAnsi="Calibri" w:cs="Calibri"/>
              </w:rPr>
            </w:pPr>
            <w:r w:rsidRPr="0062235E">
              <w:rPr>
                <w:rFonts w:ascii="Calibri" w:hAnsi="Calibri" w:cs="Calibri"/>
              </w:rPr>
              <w:t>Facilitation of Activities by Others</w:t>
            </w:r>
          </w:p>
        </w:tc>
        <w:tc>
          <w:tcPr>
            <w:tcW w:w="6000" w:type="dxa"/>
            <w:vAlign w:val="center"/>
          </w:tcPr>
          <w:p w14:paraId="72306DFF" w14:textId="7DC37283" w:rsidR="00421476" w:rsidRPr="006D6A36" w:rsidRDefault="0062235E" w:rsidP="00421476">
            <w:pPr>
              <w:pStyle w:val="NormalWeb"/>
              <w:ind w:left="30" w:right="30"/>
              <w:rPr>
                <w:rFonts w:ascii="Calibri" w:hAnsi="Calibri" w:cs="Calibri"/>
                <w:lang w:val="fr-FR"/>
                <w:rPrChange w:id="660" w:author="Mary" w:date="2024-08-08T22:00:00Z">
                  <w:rPr>
                    <w:rFonts w:ascii="Calibri" w:hAnsi="Calibri" w:cs="Calibri"/>
                  </w:rPr>
                </w:rPrChange>
              </w:rPr>
            </w:pPr>
            <w:r w:rsidRPr="0062235E">
              <w:rPr>
                <w:rFonts w:ascii="Calibri" w:eastAsia="Calibri" w:hAnsi="Calibri" w:cs="Calibri"/>
                <w:lang w:val="fr-CA"/>
              </w:rPr>
              <w:t xml:space="preserve">Facilitation des activités par d’autres personnes </w:t>
            </w:r>
          </w:p>
        </w:tc>
      </w:tr>
      <w:tr w:rsidR="00FC5D73" w:rsidRPr="0062235E"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tc>
        <w:tc>
          <w:tcPr>
            <w:tcW w:w="6000" w:type="dxa"/>
            <w:vAlign w:val="center"/>
          </w:tcPr>
          <w:p w14:paraId="5186C5A5" w14:textId="4E0D111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rapide</w:t>
            </w:r>
          </w:p>
        </w:tc>
      </w:tr>
      <w:tr w:rsidR="00FC5D73" w:rsidRPr="006D6A36"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Trying to Circumvent Sanctions</w:t>
            </w:r>
          </w:p>
        </w:tc>
        <w:tc>
          <w:tcPr>
            <w:tcW w:w="6000" w:type="dxa"/>
            <w:vAlign w:val="center"/>
          </w:tcPr>
          <w:p w14:paraId="0B9F5EE8" w14:textId="66565362" w:rsidR="00421476" w:rsidRPr="006D6A36" w:rsidRDefault="0062235E" w:rsidP="00421476">
            <w:pPr>
              <w:pStyle w:val="NormalWeb"/>
              <w:ind w:left="30" w:right="30"/>
              <w:rPr>
                <w:rFonts w:ascii="Calibri" w:hAnsi="Calibri" w:cs="Calibri"/>
                <w:lang w:val="fr-FR"/>
                <w:rPrChange w:id="661" w:author="Mary" w:date="2024-08-08T22:00:00Z">
                  <w:rPr>
                    <w:rFonts w:ascii="Calibri" w:hAnsi="Calibri" w:cs="Calibri"/>
                  </w:rPr>
                </w:rPrChange>
              </w:rPr>
            </w:pPr>
            <w:r w:rsidRPr="0062235E">
              <w:rPr>
                <w:rFonts w:ascii="Calibri" w:eastAsia="Calibri" w:hAnsi="Calibri" w:cs="Calibri"/>
                <w:lang w:val="fr-CA"/>
              </w:rPr>
              <w:t xml:space="preserve">Tentative de contournement des sanctions </w:t>
            </w:r>
          </w:p>
        </w:tc>
      </w:tr>
      <w:tr w:rsidR="00FC5D73" w:rsidRPr="0062235E"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tc>
        <w:tc>
          <w:tcPr>
            <w:tcW w:w="6000" w:type="dxa"/>
            <w:vAlign w:val="center"/>
          </w:tcPr>
          <w:p w14:paraId="70EF54C7" w14:textId="18C9CC3E"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Réviser</w:t>
            </w:r>
          </w:p>
        </w:tc>
      </w:tr>
      <w:tr w:rsidR="00FC5D73" w:rsidRPr="0062235E"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Table of Contents</w:t>
            </w:r>
          </w:p>
        </w:tc>
        <w:tc>
          <w:tcPr>
            <w:tcW w:w="6000" w:type="dxa"/>
            <w:vAlign w:val="center"/>
          </w:tcPr>
          <w:p w14:paraId="59EA445F" w14:textId="10AD20BF"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Table des matières</w:t>
            </w:r>
          </w:p>
        </w:tc>
      </w:tr>
      <w:tr w:rsidR="00FC5D73" w:rsidRPr="0062235E"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62235E" w:rsidRDefault="0062235E" w:rsidP="00421476">
            <w:pPr>
              <w:pStyle w:val="NormalWeb"/>
              <w:ind w:left="30" w:right="30"/>
              <w:rPr>
                <w:rFonts w:ascii="Calibri" w:hAnsi="Calibri" w:cs="Calibri"/>
              </w:rPr>
            </w:pPr>
            <w:r w:rsidRPr="0062235E">
              <w:rPr>
                <w:rFonts w:ascii="Calibri" w:hAnsi="Calibri" w:cs="Calibri"/>
              </w:rPr>
              <w:t>Our Responsibilities</w:t>
            </w:r>
          </w:p>
        </w:tc>
        <w:tc>
          <w:tcPr>
            <w:tcW w:w="6000" w:type="dxa"/>
            <w:vAlign w:val="center"/>
          </w:tcPr>
          <w:p w14:paraId="430DC838" w14:textId="5CCDF80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Nos responsabilités</w:t>
            </w:r>
          </w:p>
        </w:tc>
      </w:tr>
      <w:tr w:rsidR="00FC5D73" w:rsidRPr="0062235E"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Introduction</w:t>
            </w:r>
          </w:p>
        </w:tc>
        <w:tc>
          <w:tcPr>
            <w:tcW w:w="6000" w:type="dxa"/>
            <w:vAlign w:val="center"/>
          </w:tcPr>
          <w:p w14:paraId="24BE3C22" w14:textId="64B1310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Introduction</w:t>
            </w:r>
          </w:p>
        </w:tc>
      </w:tr>
      <w:tr w:rsidR="00FC5D73" w:rsidRPr="006D6A36"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62235E" w:rsidRDefault="0062235E" w:rsidP="00421476">
            <w:pPr>
              <w:pStyle w:val="NormalWeb"/>
              <w:ind w:left="30" w:right="30"/>
              <w:rPr>
                <w:rFonts w:ascii="Calibri" w:hAnsi="Calibri" w:cs="Calibri"/>
              </w:rPr>
            </w:pPr>
            <w:r w:rsidRPr="0062235E">
              <w:rPr>
                <w:rFonts w:ascii="Calibri" w:hAnsi="Calibri" w:cs="Calibri"/>
              </w:rPr>
              <w:t>Importance of Screening Trade Partners</w:t>
            </w:r>
          </w:p>
        </w:tc>
        <w:tc>
          <w:tcPr>
            <w:tcW w:w="6000" w:type="dxa"/>
            <w:vAlign w:val="center"/>
          </w:tcPr>
          <w:p w14:paraId="2950F06F" w14:textId="7CB2EFD9" w:rsidR="00421476" w:rsidRPr="006D6A36" w:rsidRDefault="0062235E" w:rsidP="00421476">
            <w:pPr>
              <w:pStyle w:val="NormalWeb"/>
              <w:ind w:left="30" w:right="30"/>
              <w:rPr>
                <w:rFonts w:ascii="Calibri" w:hAnsi="Calibri" w:cs="Calibri"/>
                <w:lang w:val="fr-FR"/>
                <w:rPrChange w:id="662" w:author="Mary" w:date="2024-08-08T22:00:00Z">
                  <w:rPr>
                    <w:rFonts w:ascii="Calibri" w:hAnsi="Calibri" w:cs="Calibri"/>
                  </w:rPr>
                </w:rPrChange>
              </w:rPr>
            </w:pPr>
            <w:r w:rsidRPr="0062235E">
              <w:rPr>
                <w:rFonts w:ascii="Calibri" w:eastAsia="Calibri" w:hAnsi="Calibri" w:cs="Calibri"/>
                <w:lang w:val="fr-CA"/>
              </w:rPr>
              <w:t xml:space="preserve">Importance de la vérification des partenaires commerciaux </w:t>
            </w:r>
          </w:p>
        </w:tc>
      </w:tr>
      <w:tr w:rsidR="00FC5D73" w:rsidRPr="006D6A36"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62235E" w:rsidRDefault="0062235E" w:rsidP="00421476">
            <w:pPr>
              <w:pStyle w:val="NormalWeb"/>
              <w:ind w:left="30" w:right="30"/>
              <w:rPr>
                <w:rFonts w:ascii="Calibri" w:hAnsi="Calibri" w:cs="Calibri"/>
              </w:rPr>
            </w:pPr>
            <w:r w:rsidRPr="0062235E">
              <w:rPr>
                <w:rFonts w:ascii="Calibri" w:hAnsi="Calibri" w:cs="Calibri"/>
              </w:rPr>
              <w:t>Denied Party Screening System</w:t>
            </w:r>
          </w:p>
        </w:tc>
        <w:tc>
          <w:tcPr>
            <w:tcW w:w="6000" w:type="dxa"/>
            <w:vAlign w:val="center"/>
          </w:tcPr>
          <w:p w14:paraId="17101761" w14:textId="77A83FE8" w:rsidR="00421476" w:rsidRPr="006D6A36" w:rsidRDefault="0062235E" w:rsidP="00421476">
            <w:pPr>
              <w:pStyle w:val="NormalWeb"/>
              <w:ind w:left="30" w:right="30"/>
              <w:rPr>
                <w:rFonts w:ascii="Calibri" w:hAnsi="Calibri" w:cs="Calibri"/>
                <w:lang w:val="fr-FR"/>
                <w:rPrChange w:id="663" w:author="Mary" w:date="2024-08-08T22:00:00Z">
                  <w:rPr>
                    <w:rFonts w:ascii="Calibri" w:hAnsi="Calibri" w:cs="Calibri"/>
                  </w:rPr>
                </w:rPrChange>
              </w:rPr>
            </w:pPr>
            <w:r w:rsidRPr="0062235E">
              <w:rPr>
                <w:rFonts w:ascii="Calibri" w:eastAsia="Calibri" w:hAnsi="Calibri" w:cs="Calibri"/>
                <w:lang w:val="fr-CA"/>
              </w:rPr>
              <w:t>Système de vérification des listes de parties refusées</w:t>
            </w:r>
          </w:p>
        </w:tc>
      </w:tr>
      <w:tr w:rsidR="00FC5D73" w:rsidRPr="006D6A36"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What to Do If You Find a Name on a Restricted Party List</w:t>
            </w:r>
          </w:p>
        </w:tc>
        <w:tc>
          <w:tcPr>
            <w:tcW w:w="6000" w:type="dxa"/>
            <w:vAlign w:val="center"/>
          </w:tcPr>
          <w:p w14:paraId="28972ADB" w14:textId="0CA88CAA" w:rsidR="00421476" w:rsidRPr="006D6A36" w:rsidRDefault="0062235E" w:rsidP="00421476">
            <w:pPr>
              <w:pStyle w:val="NormalWeb"/>
              <w:ind w:left="30" w:right="30"/>
              <w:rPr>
                <w:rFonts w:ascii="Calibri" w:hAnsi="Calibri" w:cs="Calibri"/>
                <w:lang w:val="fr-FR"/>
                <w:rPrChange w:id="664" w:author="Mary" w:date="2024-08-08T22:00:00Z">
                  <w:rPr>
                    <w:rFonts w:ascii="Calibri" w:hAnsi="Calibri" w:cs="Calibri"/>
                  </w:rPr>
                </w:rPrChange>
              </w:rPr>
            </w:pPr>
            <w:r w:rsidRPr="0062235E">
              <w:rPr>
                <w:rFonts w:ascii="Calibri" w:eastAsia="Calibri" w:hAnsi="Calibri" w:cs="Calibri"/>
                <w:lang w:val="fr-CA"/>
              </w:rPr>
              <w:t xml:space="preserve">Que faire si un nom apparaît lorsque vous consultez une liste de parties restreintes? </w:t>
            </w:r>
          </w:p>
        </w:tc>
      </w:tr>
      <w:tr w:rsidR="00FC5D73" w:rsidRPr="0062235E"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Red Flags</w:t>
            </w:r>
          </w:p>
        </w:tc>
        <w:tc>
          <w:tcPr>
            <w:tcW w:w="6000" w:type="dxa"/>
            <w:vAlign w:val="center"/>
          </w:tcPr>
          <w:p w14:paraId="0E1552C5" w14:textId="3929001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Signaux d’alarme</w:t>
            </w:r>
          </w:p>
        </w:tc>
      </w:tr>
      <w:tr w:rsidR="00FC5D73" w:rsidRPr="0062235E"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tc>
        <w:tc>
          <w:tcPr>
            <w:tcW w:w="6000" w:type="dxa"/>
            <w:vAlign w:val="center"/>
          </w:tcPr>
          <w:p w14:paraId="36CF5DEE" w14:textId="74F5643E"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rapide</w:t>
            </w:r>
          </w:p>
        </w:tc>
      </w:tr>
      <w:tr w:rsidR="00FC5D73" w:rsidRPr="006D6A36"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lastRenderedPageBreak/>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Consequences of Trade Sanctions Violations</w:t>
            </w:r>
          </w:p>
        </w:tc>
        <w:tc>
          <w:tcPr>
            <w:tcW w:w="6000" w:type="dxa"/>
            <w:vAlign w:val="center"/>
          </w:tcPr>
          <w:p w14:paraId="30DAEAE4" w14:textId="0513A254" w:rsidR="00421476" w:rsidRPr="006D6A36" w:rsidRDefault="0062235E" w:rsidP="00421476">
            <w:pPr>
              <w:pStyle w:val="NormalWeb"/>
              <w:ind w:left="30" w:right="30"/>
              <w:rPr>
                <w:rFonts w:ascii="Calibri" w:hAnsi="Calibri" w:cs="Calibri"/>
                <w:lang w:val="fr-FR"/>
                <w:rPrChange w:id="665" w:author="Mary" w:date="2024-08-08T22:00:00Z">
                  <w:rPr>
                    <w:rFonts w:ascii="Calibri" w:hAnsi="Calibri" w:cs="Calibri"/>
                  </w:rPr>
                </w:rPrChange>
              </w:rPr>
            </w:pPr>
            <w:r w:rsidRPr="0062235E">
              <w:rPr>
                <w:rFonts w:ascii="Calibri" w:eastAsia="Calibri" w:hAnsi="Calibri" w:cs="Calibri"/>
                <w:lang w:val="fr-CA"/>
              </w:rPr>
              <w:t>Conséquences des violations des sanctions commerciales</w:t>
            </w:r>
          </w:p>
        </w:tc>
      </w:tr>
      <w:tr w:rsidR="00FC5D73" w:rsidRPr="0062235E"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What to Do</w:t>
            </w:r>
          </w:p>
        </w:tc>
        <w:tc>
          <w:tcPr>
            <w:tcW w:w="6000" w:type="dxa"/>
            <w:vAlign w:val="center"/>
          </w:tcPr>
          <w:p w14:paraId="0363033B" w14:textId="1D74F75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Que </w:t>
            </w:r>
            <w:commentRangeStart w:id="666"/>
            <w:r w:rsidRPr="0062235E">
              <w:rPr>
                <w:rFonts w:ascii="Calibri" w:eastAsia="Calibri" w:hAnsi="Calibri" w:cs="Calibri"/>
                <w:lang w:val="fr-CA"/>
              </w:rPr>
              <w:t>faire</w:t>
            </w:r>
            <w:ins w:id="667" w:author="Mary" w:date="2024-08-09T09:05:00Z">
              <w:r w:rsidR="003D64A4">
                <w:rPr>
                  <w:rFonts w:ascii="Calibri" w:eastAsia="Calibri" w:hAnsi="Calibri" w:cs="Calibri"/>
                  <w:lang w:val="fr-CA"/>
                </w:rPr>
                <w:t>?</w:t>
              </w:r>
            </w:ins>
            <w:commentRangeEnd w:id="666"/>
            <w:ins w:id="668" w:author="Mary" w:date="2024-08-09T09:06:00Z">
              <w:r w:rsidR="003D64A4">
                <w:rPr>
                  <w:rStyle w:val="CommentReference"/>
                </w:rPr>
                <w:commentReference w:id="666"/>
              </w:r>
            </w:ins>
          </w:p>
        </w:tc>
      </w:tr>
      <w:tr w:rsidR="00FC5D73" w:rsidRPr="0062235E"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tc>
        <w:tc>
          <w:tcPr>
            <w:tcW w:w="6000" w:type="dxa"/>
            <w:vAlign w:val="center"/>
          </w:tcPr>
          <w:p w14:paraId="25E01D62" w14:textId="0A68398A"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Réviser</w:t>
            </w:r>
          </w:p>
        </w:tc>
      </w:tr>
      <w:tr w:rsidR="00FC5D73" w:rsidRPr="0062235E"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Table of Contents</w:t>
            </w:r>
          </w:p>
        </w:tc>
        <w:tc>
          <w:tcPr>
            <w:tcW w:w="6000" w:type="dxa"/>
            <w:vAlign w:val="center"/>
          </w:tcPr>
          <w:p w14:paraId="5E9818F2" w14:textId="5B7418D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Table des matières</w:t>
            </w:r>
          </w:p>
        </w:tc>
      </w:tr>
      <w:tr w:rsidR="00FC5D73" w:rsidRPr="0062235E"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62235E" w:rsidRDefault="0062235E" w:rsidP="00421476">
            <w:pPr>
              <w:pStyle w:val="NormalWeb"/>
              <w:ind w:left="30" w:right="30"/>
              <w:rPr>
                <w:rFonts w:ascii="Calibri" w:hAnsi="Calibri" w:cs="Calibri"/>
              </w:rPr>
            </w:pPr>
            <w:r w:rsidRPr="0062235E">
              <w:rPr>
                <w:rFonts w:ascii="Calibri" w:hAnsi="Calibri" w:cs="Calibri"/>
              </w:rPr>
              <w:t>Your Commitment</w:t>
            </w:r>
          </w:p>
        </w:tc>
        <w:tc>
          <w:tcPr>
            <w:tcW w:w="6000" w:type="dxa"/>
            <w:vAlign w:val="center"/>
          </w:tcPr>
          <w:p w14:paraId="42126981" w14:textId="0FEA6C7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Votre engagement</w:t>
            </w:r>
          </w:p>
        </w:tc>
      </w:tr>
      <w:tr w:rsidR="00FC5D73" w:rsidRPr="0062235E"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62235E" w:rsidRDefault="0062235E" w:rsidP="00421476">
            <w:pPr>
              <w:pStyle w:val="NormalWeb"/>
              <w:ind w:left="30" w:right="30"/>
              <w:rPr>
                <w:rFonts w:ascii="Calibri" w:hAnsi="Calibri" w:cs="Calibri"/>
              </w:rPr>
            </w:pPr>
            <w:r w:rsidRPr="0062235E">
              <w:rPr>
                <w:rFonts w:ascii="Calibri" w:hAnsi="Calibri" w:cs="Calibri"/>
              </w:rPr>
              <w:t>Your Commitment</w:t>
            </w:r>
          </w:p>
        </w:tc>
        <w:tc>
          <w:tcPr>
            <w:tcW w:w="6000" w:type="dxa"/>
            <w:vAlign w:val="center"/>
          </w:tcPr>
          <w:p w14:paraId="0A1943EA" w14:textId="2F4FE214"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Votre engagement</w:t>
            </w:r>
          </w:p>
        </w:tc>
      </w:tr>
      <w:tr w:rsidR="00FC5D73" w:rsidRPr="0062235E"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62235E" w:rsidRDefault="0062235E" w:rsidP="00421476">
            <w:pPr>
              <w:pStyle w:val="NormalWeb"/>
              <w:ind w:left="30" w:right="30"/>
              <w:rPr>
                <w:rFonts w:ascii="Calibri" w:hAnsi="Calibri" w:cs="Calibri"/>
              </w:rPr>
            </w:pPr>
            <w:r w:rsidRPr="0062235E">
              <w:rPr>
                <w:rFonts w:ascii="Calibri" w:hAnsi="Calibri" w:cs="Calibri"/>
              </w:rPr>
              <w:t>Knowledge Check</w:t>
            </w:r>
          </w:p>
        </w:tc>
        <w:tc>
          <w:tcPr>
            <w:tcW w:w="6000" w:type="dxa"/>
            <w:vAlign w:val="center"/>
          </w:tcPr>
          <w:p w14:paraId="22CA4223" w14:textId="26A0F2B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des connaissances</w:t>
            </w:r>
          </w:p>
        </w:tc>
      </w:tr>
      <w:tr w:rsidR="00FC5D73" w:rsidRPr="0062235E"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Introduction</w:t>
            </w:r>
          </w:p>
        </w:tc>
        <w:tc>
          <w:tcPr>
            <w:tcW w:w="6000" w:type="dxa"/>
            <w:vAlign w:val="center"/>
          </w:tcPr>
          <w:p w14:paraId="7DC7918E" w14:textId="078CC521"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Introduction</w:t>
            </w:r>
          </w:p>
        </w:tc>
      </w:tr>
      <w:tr w:rsidR="00FC5D73" w:rsidRPr="0062235E"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62235E" w:rsidRDefault="0062235E" w:rsidP="00421476">
            <w:pPr>
              <w:pStyle w:val="NormalWeb"/>
              <w:ind w:left="30" w:right="30"/>
              <w:rPr>
                <w:rFonts w:ascii="Calibri" w:hAnsi="Calibri" w:cs="Calibri"/>
              </w:rPr>
            </w:pPr>
            <w:r w:rsidRPr="0062235E">
              <w:rPr>
                <w:rFonts w:ascii="Calibri" w:hAnsi="Calibri" w:cs="Calibri"/>
              </w:rPr>
              <w:t>Assessment</w:t>
            </w:r>
          </w:p>
        </w:tc>
        <w:tc>
          <w:tcPr>
            <w:tcW w:w="6000" w:type="dxa"/>
            <w:vAlign w:val="center"/>
          </w:tcPr>
          <w:p w14:paraId="50B65FDC" w14:textId="3E734A9F"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Évaluation</w:t>
            </w:r>
          </w:p>
        </w:tc>
      </w:tr>
      <w:tr w:rsidR="00FC5D73" w:rsidRPr="0062235E"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62235E" w:rsidRDefault="0062235E" w:rsidP="00421476">
            <w:pPr>
              <w:pStyle w:val="NormalWeb"/>
              <w:ind w:left="30" w:right="30"/>
              <w:rPr>
                <w:rFonts w:ascii="Calibri" w:hAnsi="Calibri" w:cs="Calibri"/>
              </w:rPr>
            </w:pPr>
            <w:r w:rsidRPr="0062235E">
              <w:rPr>
                <w:rFonts w:ascii="Calibri" w:hAnsi="Calibri" w:cs="Calibri"/>
              </w:rPr>
              <w:t>Feedback</w:t>
            </w:r>
          </w:p>
        </w:tc>
        <w:tc>
          <w:tcPr>
            <w:tcW w:w="6000" w:type="dxa"/>
            <w:vAlign w:val="center"/>
          </w:tcPr>
          <w:p w14:paraId="2A5123B9" w14:textId="6802821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Rétroaction</w:t>
            </w:r>
          </w:p>
        </w:tc>
      </w:tr>
      <w:tr w:rsidR="00FC5D73" w:rsidRPr="0062235E"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Survey</w:t>
            </w:r>
          </w:p>
        </w:tc>
        <w:tc>
          <w:tcPr>
            <w:tcW w:w="6000" w:type="dxa"/>
            <w:vAlign w:val="center"/>
          </w:tcPr>
          <w:p w14:paraId="39EA99E6" w14:textId="63622FFF" w:rsidR="00421476" w:rsidRPr="0062235E" w:rsidRDefault="0062235E" w:rsidP="00862883">
            <w:pPr>
              <w:pStyle w:val="NormalWeb"/>
              <w:ind w:left="30" w:right="30"/>
              <w:rPr>
                <w:rFonts w:ascii="Calibri" w:hAnsi="Calibri" w:cs="Calibri"/>
              </w:rPr>
            </w:pPr>
            <w:del w:id="669" w:author="Mary" w:date="2024-08-09T09:07:00Z">
              <w:r w:rsidRPr="0062235E" w:rsidDel="00862883">
                <w:rPr>
                  <w:rFonts w:ascii="Calibri" w:eastAsia="Calibri" w:hAnsi="Calibri" w:cs="Calibri"/>
                  <w:lang w:val="fr-CA"/>
                </w:rPr>
                <w:delText>Enquête</w:delText>
              </w:r>
            </w:del>
            <w:ins w:id="670" w:author="Mary" w:date="2024-08-09T09:07:00Z">
              <w:r w:rsidR="00862883">
                <w:rPr>
                  <w:rFonts w:ascii="Calibri" w:eastAsia="Calibri" w:hAnsi="Calibri" w:cs="Calibri"/>
                  <w:lang w:val="fr-CA"/>
                </w:rPr>
                <w:t>Sondage</w:t>
              </w:r>
            </w:ins>
          </w:p>
        </w:tc>
      </w:tr>
      <w:tr w:rsidR="00FC5D73" w:rsidRPr="0062235E"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Course cannot contact the LMS. Click 'OK' to continue and review the course. Note</w:t>
            </w:r>
            <w:proofErr w:type="gramStart"/>
            <w:r w:rsidRPr="0062235E">
              <w:rPr>
                <w:rFonts w:ascii="Calibri" w:hAnsi="Calibri" w:cs="Calibri"/>
              </w:rPr>
              <w:t>,</w:t>
            </w:r>
            <w:proofErr w:type="gramEnd"/>
            <w:r w:rsidRPr="0062235E">
              <w:rPr>
                <w:rFonts w:ascii="Calibri" w:hAnsi="Calibri" w:cs="Calibri"/>
              </w:rPr>
              <w:t xml:space="preserve"> Course Certification may not be available. Click 'Cancel' to exit </w:t>
            </w:r>
          </w:p>
        </w:tc>
        <w:tc>
          <w:tcPr>
            <w:tcW w:w="6000" w:type="dxa"/>
            <w:vAlign w:val="center"/>
          </w:tcPr>
          <w:p w14:paraId="51716548" w14:textId="003F8A7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Le cours ne peut pas se connecter au système de gestion de l’apprentissage. Cliquez sur « OK » pour continuer et revoir le cours. Remarque : L’attestation du cours pourrait ne pas être disponible. Cliquez sur « Annuler » pour quitter. </w:t>
            </w:r>
          </w:p>
        </w:tc>
      </w:tr>
      <w:tr w:rsidR="00FC5D73" w:rsidRPr="006D6A36"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62235E" w:rsidRDefault="0062235E" w:rsidP="00421476">
            <w:pPr>
              <w:pStyle w:val="NormalWeb"/>
              <w:ind w:left="30" w:right="30"/>
              <w:rPr>
                <w:rFonts w:ascii="Calibri" w:hAnsi="Calibri" w:cs="Calibri"/>
              </w:rPr>
            </w:pPr>
            <w:r w:rsidRPr="0062235E">
              <w:rPr>
                <w:rFonts w:ascii="Calibri" w:hAnsi="Calibri" w:cs="Calibri"/>
              </w:rPr>
              <w:t>All questions remain unanswered</w:t>
            </w:r>
          </w:p>
        </w:tc>
        <w:tc>
          <w:tcPr>
            <w:tcW w:w="6000" w:type="dxa"/>
            <w:vAlign w:val="center"/>
          </w:tcPr>
          <w:p w14:paraId="79890CD3" w14:textId="20AFF51D" w:rsidR="00421476" w:rsidRPr="006D6A36" w:rsidRDefault="0062235E" w:rsidP="00421476">
            <w:pPr>
              <w:pStyle w:val="NormalWeb"/>
              <w:ind w:left="30" w:right="30"/>
              <w:rPr>
                <w:rFonts w:ascii="Calibri" w:hAnsi="Calibri" w:cs="Calibri"/>
                <w:lang w:val="fr-FR"/>
                <w:rPrChange w:id="671" w:author="Mary" w:date="2024-08-08T22:00:00Z">
                  <w:rPr>
                    <w:rFonts w:ascii="Calibri" w:hAnsi="Calibri" w:cs="Calibri"/>
                  </w:rPr>
                </w:rPrChange>
              </w:rPr>
            </w:pPr>
            <w:r w:rsidRPr="0062235E">
              <w:rPr>
                <w:rFonts w:ascii="Calibri" w:eastAsia="Calibri" w:hAnsi="Calibri" w:cs="Calibri"/>
                <w:lang w:val="fr-CA"/>
              </w:rPr>
              <w:t>Vous n’avez répondu à aucune question</w:t>
            </w:r>
          </w:p>
        </w:tc>
      </w:tr>
      <w:tr w:rsidR="00FC5D73" w:rsidRPr="0062235E"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Questions</w:t>
            </w:r>
          </w:p>
        </w:tc>
        <w:tc>
          <w:tcPr>
            <w:tcW w:w="6000" w:type="dxa"/>
            <w:vAlign w:val="center"/>
          </w:tcPr>
          <w:p w14:paraId="24F4DBD9" w14:textId="195B1302"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Questions</w:t>
            </w:r>
          </w:p>
        </w:tc>
      </w:tr>
      <w:tr w:rsidR="00FC5D73" w:rsidRPr="0062235E"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lastRenderedPageBreak/>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Question</w:t>
            </w:r>
          </w:p>
        </w:tc>
        <w:tc>
          <w:tcPr>
            <w:tcW w:w="6000" w:type="dxa"/>
            <w:vAlign w:val="center"/>
          </w:tcPr>
          <w:p w14:paraId="60D04758" w14:textId="55F501C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Question</w:t>
            </w:r>
          </w:p>
        </w:tc>
      </w:tr>
      <w:tr w:rsidR="00FC5D73" w:rsidRPr="0062235E"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62235E" w:rsidRDefault="0062235E" w:rsidP="00421476">
            <w:pPr>
              <w:pStyle w:val="NormalWeb"/>
              <w:ind w:left="30" w:right="30"/>
              <w:rPr>
                <w:rFonts w:ascii="Calibri" w:hAnsi="Calibri" w:cs="Calibri"/>
              </w:rPr>
            </w:pPr>
            <w:r w:rsidRPr="0062235E">
              <w:rPr>
                <w:rFonts w:ascii="Calibri" w:hAnsi="Calibri" w:cs="Calibri"/>
              </w:rPr>
              <w:t>not answered</w:t>
            </w:r>
          </w:p>
        </w:tc>
        <w:tc>
          <w:tcPr>
            <w:tcW w:w="6000" w:type="dxa"/>
            <w:vAlign w:val="center"/>
          </w:tcPr>
          <w:p w14:paraId="11E6FB01" w14:textId="3352F9A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non répondue</w:t>
            </w:r>
          </w:p>
        </w:tc>
      </w:tr>
      <w:tr w:rsidR="00FC5D73" w:rsidRPr="0062235E"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tc>
        <w:tc>
          <w:tcPr>
            <w:tcW w:w="6000" w:type="dxa"/>
            <w:vAlign w:val="center"/>
          </w:tcPr>
          <w:p w14:paraId="3244CB71" w14:textId="11404FE4"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Bonne réponse!</w:t>
            </w:r>
          </w:p>
        </w:tc>
      </w:tr>
      <w:tr w:rsidR="00FC5D73" w:rsidRPr="0062235E"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tc>
        <w:tc>
          <w:tcPr>
            <w:tcW w:w="6000" w:type="dxa"/>
            <w:vAlign w:val="center"/>
          </w:tcPr>
          <w:p w14:paraId="15FDB9BD" w14:textId="6B45979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Mauvaise réponse!</w:t>
            </w:r>
          </w:p>
        </w:tc>
      </w:tr>
      <w:tr w:rsidR="00FC5D73" w:rsidRPr="0062235E"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Feedback: </w:t>
            </w:r>
          </w:p>
        </w:tc>
        <w:tc>
          <w:tcPr>
            <w:tcW w:w="6000" w:type="dxa"/>
            <w:vAlign w:val="center"/>
          </w:tcPr>
          <w:p w14:paraId="2D6ED677" w14:textId="67D5A424"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Rétroaction : </w:t>
            </w:r>
          </w:p>
        </w:tc>
      </w:tr>
      <w:tr w:rsidR="00FC5D73" w:rsidRPr="006D6A36"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Understanding Sanctions and Trade Compliance </w:t>
            </w:r>
          </w:p>
        </w:tc>
        <w:tc>
          <w:tcPr>
            <w:tcW w:w="6000" w:type="dxa"/>
            <w:vAlign w:val="center"/>
          </w:tcPr>
          <w:p w14:paraId="2AC35947" w14:textId="0A06F816" w:rsidR="00421476" w:rsidRPr="006D6A36" w:rsidRDefault="0062235E" w:rsidP="00421476">
            <w:pPr>
              <w:pStyle w:val="NormalWeb"/>
              <w:ind w:left="30" w:right="30"/>
              <w:rPr>
                <w:rFonts w:ascii="Calibri" w:hAnsi="Calibri" w:cs="Calibri"/>
                <w:lang w:val="fr-FR"/>
                <w:rPrChange w:id="672" w:author="Mary" w:date="2024-08-08T22:00:00Z">
                  <w:rPr>
                    <w:rFonts w:ascii="Calibri" w:hAnsi="Calibri" w:cs="Calibri"/>
                  </w:rPr>
                </w:rPrChange>
              </w:rPr>
            </w:pPr>
            <w:r w:rsidRPr="0062235E">
              <w:rPr>
                <w:rFonts w:ascii="Calibri" w:eastAsia="Calibri" w:hAnsi="Calibri" w:cs="Calibri"/>
                <w:lang w:val="fr-CA"/>
              </w:rPr>
              <w:t xml:space="preserve">Comprendre les sanctions et la conformité en matière de commerce </w:t>
            </w:r>
          </w:p>
        </w:tc>
      </w:tr>
      <w:tr w:rsidR="00FC5D73" w:rsidRPr="0062235E"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62235E" w:rsidRDefault="0062235E" w:rsidP="00421476">
            <w:pPr>
              <w:pStyle w:val="NormalWeb"/>
              <w:ind w:left="30" w:right="30"/>
              <w:rPr>
                <w:rFonts w:ascii="Calibri" w:hAnsi="Calibri" w:cs="Calibri"/>
              </w:rPr>
            </w:pPr>
            <w:r w:rsidRPr="0062235E">
              <w:rPr>
                <w:rFonts w:ascii="Calibri" w:hAnsi="Calibri" w:cs="Calibri"/>
              </w:rPr>
              <w:t>Knowledge Check</w:t>
            </w:r>
          </w:p>
        </w:tc>
        <w:tc>
          <w:tcPr>
            <w:tcW w:w="6000" w:type="dxa"/>
            <w:vAlign w:val="center"/>
          </w:tcPr>
          <w:p w14:paraId="1E4970F4" w14:textId="486812E6"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des connaissances</w:t>
            </w:r>
          </w:p>
        </w:tc>
      </w:tr>
      <w:tr w:rsidR="00FC5D73" w:rsidRPr="0062235E"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5E956FF8" w14:textId="5BA9D02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2235E"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Retake</w:t>
            </w:r>
          </w:p>
        </w:tc>
        <w:tc>
          <w:tcPr>
            <w:tcW w:w="6000" w:type="dxa"/>
            <w:vAlign w:val="center"/>
          </w:tcPr>
          <w:p w14:paraId="53763092" w14:textId="1CA356C4"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Reprendre</w:t>
            </w:r>
          </w:p>
        </w:tc>
      </w:tr>
      <w:tr w:rsidR="00FC5D73" w:rsidRPr="0062235E"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Description du cours : En tant qu’entreprise de soins de santé, il est essentiel que nous agissions toujours de manière correcte pour les nombreuses personnes au service desquelles nous travaillons. Cela inclut de se conformer à l’ensemble des lois et des réglementations applicables. Dans ce cours, les employés apprendront comment se conformer aux sanctions commerciales des États-Unis, les types d’activités couvertes et comment reconnaître les signaux d’alarme indiquant des violations potentielles. Ce cours durera environ 30 minutes.</w:t>
            </w:r>
          </w:p>
        </w:tc>
      </w:tr>
      <w:tr w:rsidR="00FC5D73" w:rsidRPr="0062235E"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62235E" w:rsidRDefault="0062235E" w:rsidP="00421476">
            <w:pPr>
              <w:pStyle w:val="NormalWeb"/>
              <w:ind w:left="30" w:right="30"/>
              <w:rPr>
                <w:rFonts w:ascii="Calibri" w:hAnsi="Calibri" w:cs="Calibri"/>
              </w:rPr>
            </w:pPr>
            <w:r w:rsidRPr="0062235E">
              <w:rPr>
                <w:rFonts w:ascii="Calibri" w:hAnsi="Calibri" w:cs="Calibri"/>
              </w:rPr>
              <w:t>Menu</w:t>
            </w:r>
          </w:p>
        </w:tc>
        <w:tc>
          <w:tcPr>
            <w:tcW w:w="6000" w:type="dxa"/>
            <w:vAlign w:val="center"/>
          </w:tcPr>
          <w:p w14:paraId="05E5E564" w14:textId="756D6E2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Menu</w:t>
            </w:r>
          </w:p>
        </w:tc>
      </w:tr>
      <w:tr w:rsidR="00FC5D73" w:rsidRPr="0062235E"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lastRenderedPageBreak/>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Resources</w:t>
            </w:r>
          </w:p>
        </w:tc>
        <w:tc>
          <w:tcPr>
            <w:tcW w:w="6000" w:type="dxa"/>
            <w:vAlign w:val="center"/>
          </w:tcPr>
          <w:p w14:paraId="46B4D149" w14:textId="0227DDCF"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Ressources</w:t>
            </w:r>
          </w:p>
        </w:tc>
      </w:tr>
      <w:tr w:rsidR="00FC5D73" w:rsidRPr="0062235E"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Reference Material</w:t>
            </w:r>
          </w:p>
        </w:tc>
        <w:tc>
          <w:tcPr>
            <w:tcW w:w="6000" w:type="dxa"/>
            <w:vAlign w:val="center"/>
          </w:tcPr>
          <w:p w14:paraId="69E3AE68" w14:textId="4E75099E"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Documents de référence</w:t>
            </w:r>
          </w:p>
        </w:tc>
      </w:tr>
      <w:tr w:rsidR="00FC5D73" w:rsidRPr="0062235E"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62235E" w:rsidRDefault="0062235E" w:rsidP="00421476">
            <w:pPr>
              <w:pStyle w:val="NormalWeb"/>
              <w:ind w:left="30" w:right="30"/>
              <w:rPr>
                <w:rFonts w:ascii="Calibri" w:hAnsi="Calibri" w:cs="Calibri"/>
              </w:rPr>
            </w:pPr>
            <w:r w:rsidRPr="0062235E">
              <w:rPr>
                <w:rFonts w:ascii="Calibri" w:hAnsi="Calibri" w:cs="Calibri"/>
              </w:rPr>
              <w:t>Audio</w:t>
            </w:r>
          </w:p>
        </w:tc>
        <w:tc>
          <w:tcPr>
            <w:tcW w:w="6000" w:type="dxa"/>
            <w:vAlign w:val="center"/>
          </w:tcPr>
          <w:p w14:paraId="3B3ACA47" w14:textId="7AFECDCF"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Son</w:t>
            </w:r>
          </w:p>
        </w:tc>
      </w:tr>
      <w:tr w:rsidR="00FC5D73" w:rsidRPr="0062235E"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62235E" w:rsidRDefault="0062235E" w:rsidP="00421476">
            <w:pPr>
              <w:pStyle w:val="NormalWeb"/>
              <w:ind w:left="30" w:right="30"/>
              <w:rPr>
                <w:rFonts w:ascii="Calibri" w:hAnsi="Calibri" w:cs="Calibri"/>
              </w:rPr>
            </w:pPr>
            <w:r w:rsidRPr="0062235E">
              <w:rPr>
                <w:rFonts w:ascii="Calibri" w:hAnsi="Calibri" w:cs="Calibri"/>
              </w:rPr>
              <w:t>Exit</w:t>
            </w:r>
          </w:p>
        </w:tc>
        <w:tc>
          <w:tcPr>
            <w:tcW w:w="6000" w:type="dxa"/>
            <w:vAlign w:val="center"/>
          </w:tcPr>
          <w:p w14:paraId="0CE522C5" w14:textId="1C2A861F"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Quitter</w:t>
            </w:r>
          </w:p>
        </w:tc>
      </w:tr>
      <w:tr w:rsidR="00FC5D73" w:rsidRPr="0062235E"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Close</w:t>
            </w:r>
          </w:p>
        </w:tc>
        <w:tc>
          <w:tcPr>
            <w:tcW w:w="6000" w:type="dxa"/>
            <w:vAlign w:val="center"/>
          </w:tcPr>
          <w:p w14:paraId="65E29E68" w14:textId="266819EC"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Fermer</w:t>
            </w:r>
          </w:p>
        </w:tc>
      </w:tr>
      <w:tr w:rsidR="00FC5D73" w:rsidRPr="0062235E"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Comment...</w:t>
            </w:r>
          </w:p>
        </w:tc>
        <w:tc>
          <w:tcPr>
            <w:tcW w:w="6000" w:type="dxa"/>
            <w:vAlign w:val="center"/>
          </w:tcPr>
          <w:p w14:paraId="60F95338" w14:textId="02B7313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Commentaire…</w:t>
            </w:r>
          </w:p>
        </w:tc>
      </w:tr>
    </w:tbl>
    <w:p w14:paraId="744A0695" w14:textId="25B91749" w:rsidR="004E6724" w:rsidRPr="0062235E" w:rsidRDefault="004E6724">
      <w:pPr>
        <w:rPr>
          <w:rFonts w:eastAsia="Times New Roman"/>
        </w:rPr>
      </w:pPr>
    </w:p>
    <w:p w14:paraId="19520EEA" w14:textId="0905AA6A" w:rsidR="00FF766D" w:rsidRPr="0062235E" w:rsidRDefault="0062235E" w:rsidP="00485D2F">
      <w:pPr>
        <w:rPr>
          <w:rStyle w:val="tw4winExternal"/>
          <w:rFonts w:ascii="Calibri" w:hAnsi="Calibri" w:cs="Calibri"/>
          <w:color w:val="000000" w:themeColor="text1"/>
          <w:sz w:val="36"/>
          <w:szCs w:val="36"/>
          <w:lang w:val="en-US"/>
        </w:rPr>
      </w:pPr>
      <w:r w:rsidRPr="0062235E">
        <w:rPr>
          <w:rStyle w:val="tw4winExternal"/>
          <w:rFonts w:ascii="Calibri" w:hAnsi="Calibri" w:cs="Calibri"/>
          <w:color w:val="000000" w:themeColor="text1"/>
          <w:sz w:val="36"/>
          <w:szCs w:val="36"/>
          <w:lang w:val="en-US"/>
        </w:rPr>
        <w:br w:type="page"/>
      </w:r>
    </w:p>
    <w:p w14:paraId="4A376C48" w14:textId="3F979A31" w:rsidR="00FF766D" w:rsidRPr="0062235E" w:rsidRDefault="0062235E"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2235E">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C5D73" w:rsidRPr="0062235E"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62235E" w:rsidRDefault="0062235E" w:rsidP="00421476">
            <w:pPr>
              <w:spacing w:before="30" w:after="30"/>
              <w:ind w:left="30" w:right="30"/>
              <w:jc w:val="center"/>
            </w:pPr>
            <w:r w:rsidRPr="0062235E">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62235E" w:rsidRDefault="0062235E" w:rsidP="00421476">
            <w:pPr>
              <w:pStyle w:val="NormalWeb"/>
              <w:ind w:left="30" w:right="30"/>
              <w:jc w:val="center"/>
              <w:rPr>
                <w:rFonts w:ascii="Calibri" w:hAnsi="Calibri" w:cs="Calibri"/>
              </w:rPr>
            </w:pPr>
            <w:r w:rsidRPr="0062235E">
              <w:rPr>
                <w:rFonts w:ascii="Calibri" w:hAnsi="Calibri" w:cs="Calibri"/>
              </w:rPr>
              <w:t>Source</w:t>
            </w:r>
          </w:p>
        </w:tc>
        <w:tc>
          <w:tcPr>
            <w:tcW w:w="6000" w:type="dxa"/>
            <w:shd w:val="clear" w:color="auto" w:fill="F1A983" w:themeFill="accent2" w:themeFillTint="99"/>
            <w:vAlign w:val="center"/>
          </w:tcPr>
          <w:p w14:paraId="49DD67BD" w14:textId="44A02335" w:rsidR="00421476" w:rsidRPr="0062235E" w:rsidRDefault="0062235E" w:rsidP="00421476">
            <w:pPr>
              <w:pStyle w:val="NormalWeb"/>
              <w:ind w:left="30" w:right="30"/>
              <w:jc w:val="center"/>
              <w:rPr>
                <w:rFonts w:ascii="Calibri" w:hAnsi="Calibri" w:cs="Calibri"/>
              </w:rPr>
            </w:pPr>
            <w:r w:rsidRPr="0062235E">
              <w:rPr>
                <w:rFonts w:ascii="Calibri" w:hAnsi="Calibri" w:cs="Calibri"/>
              </w:rPr>
              <w:t>Target</w:t>
            </w:r>
          </w:p>
        </w:tc>
      </w:tr>
      <w:tr w:rsidR="00FC5D73" w:rsidRPr="006D6A36"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62235E" w:rsidRDefault="005C0530" w:rsidP="00421476">
            <w:pPr>
              <w:spacing w:before="30" w:after="30"/>
              <w:ind w:left="30" w:right="30"/>
              <w:rPr>
                <w:rFonts w:ascii="Calibri" w:eastAsia="Times New Roman" w:hAnsi="Calibri" w:cs="Calibri"/>
                <w:sz w:val="16"/>
              </w:rPr>
            </w:pPr>
            <w:hyperlink r:id="rId340" w:tgtFrame="_blank" w:history="1">
              <w:r w:rsidR="0062235E" w:rsidRPr="0062235E">
                <w:rPr>
                  <w:rStyle w:val="Hyperlink"/>
                  <w:rFonts w:ascii="Calibri" w:eastAsia="Times New Roman" w:hAnsi="Calibri" w:cs="Calibri"/>
                  <w:sz w:val="16"/>
                </w:rPr>
                <w:t>Screen 0</w:t>
              </w:r>
            </w:hyperlink>
            <w:r w:rsidR="0062235E" w:rsidRPr="0062235E">
              <w:rPr>
                <w:rFonts w:ascii="Calibri" w:eastAsia="Times New Roman" w:hAnsi="Calibri" w:cs="Calibri"/>
                <w:sz w:val="16"/>
              </w:rPr>
              <w:t xml:space="preserve"> </w:t>
            </w:r>
          </w:p>
          <w:p w14:paraId="1003C35B" w14:textId="77777777" w:rsidR="00421476" w:rsidRPr="0062235E" w:rsidRDefault="005C0530" w:rsidP="00421476">
            <w:pPr>
              <w:ind w:left="30" w:right="30"/>
              <w:rPr>
                <w:rFonts w:ascii="Calibri" w:eastAsia="Times New Roman" w:hAnsi="Calibri" w:cs="Calibri"/>
                <w:sz w:val="16"/>
              </w:rPr>
            </w:pPr>
            <w:hyperlink r:id="rId341" w:tgtFrame="_blank" w:history="1">
              <w:r w:rsidR="0062235E" w:rsidRPr="0062235E">
                <w:rPr>
                  <w:rStyle w:val="Hyperlink"/>
                  <w:rFonts w:ascii="Calibri" w:eastAsia="Times New Roman" w:hAnsi="Calibri" w:cs="Calibri"/>
                  <w:sz w:val="16"/>
                </w:rPr>
                <w:t>1_C_1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Interactions with Competitors</w:t>
            </w:r>
          </w:p>
          <w:p w14:paraId="31DAC408"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Click the forward arrow.</w:t>
            </w:r>
          </w:p>
        </w:tc>
        <w:tc>
          <w:tcPr>
            <w:tcW w:w="6000" w:type="dxa"/>
            <w:vAlign w:val="center"/>
          </w:tcPr>
          <w:p w14:paraId="23271CBE" w14:textId="77777777" w:rsidR="00421476" w:rsidRPr="006D6A36" w:rsidRDefault="0062235E" w:rsidP="00421476">
            <w:pPr>
              <w:pStyle w:val="NormalWeb"/>
              <w:ind w:left="30" w:right="30"/>
              <w:rPr>
                <w:rFonts w:ascii="Calibri" w:hAnsi="Calibri" w:cs="Calibri"/>
                <w:lang w:val="fr-FR"/>
                <w:rPrChange w:id="673" w:author="Mary" w:date="2024-08-08T22:00:00Z">
                  <w:rPr>
                    <w:rFonts w:ascii="Calibri" w:hAnsi="Calibri" w:cs="Calibri"/>
                  </w:rPr>
                </w:rPrChange>
              </w:rPr>
            </w:pPr>
            <w:r w:rsidRPr="0062235E">
              <w:rPr>
                <w:rFonts w:ascii="Calibri" w:eastAsia="Calibri" w:hAnsi="Calibri" w:cs="Calibri"/>
                <w:lang w:val="fr-CA"/>
              </w:rPr>
              <w:t>Interactions avec les concurrents</w:t>
            </w:r>
          </w:p>
          <w:p w14:paraId="649D22BA" w14:textId="1D30B0B2" w:rsidR="00421476" w:rsidRPr="006D6A36" w:rsidRDefault="0062235E" w:rsidP="002D0FD1">
            <w:pPr>
              <w:pStyle w:val="NormalWeb"/>
              <w:ind w:left="30" w:right="30"/>
              <w:rPr>
                <w:rFonts w:ascii="Calibri" w:hAnsi="Calibri" w:cs="Calibri"/>
                <w:lang w:val="fr-FR"/>
                <w:rPrChange w:id="674" w:author="Mary" w:date="2024-08-08T22:00:00Z">
                  <w:rPr>
                    <w:rFonts w:ascii="Calibri" w:hAnsi="Calibri" w:cs="Calibri"/>
                  </w:rPr>
                </w:rPrChange>
              </w:rPr>
            </w:pPr>
            <w:r w:rsidRPr="0062235E">
              <w:rPr>
                <w:rFonts w:ascii="Calibri" w:eastAsia="Calibri" w:hAnsi="Calibri" w:cs="Calibri"/>
                <w:lang w:val="fr-CA"/>
              </w:rPr>
              <w:t xml:space="preserve">Cliquez sur la </w:t>
            </w:r>
            <w:r w:rsidRPr="002D0FD1">
              <w:rPr>
                <w:rFonts w:ascii="Calibri" w:eastAsia="Calibri" w:hAnsi="Calibri" w:cs="Calibri"/>
                <w:lang w:val="fr-CA"/>
              </w:rPr>
              <w:t xml:space="preserve">flèche </w:t>
            </w:r>
            <w:commentRangeStart w:id="675"/>
            <w:del w:id="676" w:author="Mary" w:date="2024-08-08T22:23:00Z">
              <w:r w:rsidRPr="002D0FD1" w:rsidDel="002D0FD1">
                <w:rPr>
                  <w:rFonts w:ascii="Calibri" w:eastAsia="Calibri" w:hAnsi="Calibri" w:cs="Calibri"/>
                  <w:lang w:val="fr-CA"/>
                </w:rPr>
                <w:delText>Suivant</w:delText>
              </w:r>
            </w:del>
            <w:ins w:id="677" w:author="Mary" w:date="2024-08-08T22:23:00Z">
              <w:r w:rsidR="002D0FD1" w:rsidRPr="002D0FD1">
                <w:rPr>
                  <w:rFonts w:ascii="Calibri" w:eastAsia="Calibri" w:hAnsi="Calibri" w:cs="Calibri"/>
                  <w:lang w:val="fr-CA"/>
                </w:rPr>
                <w:t>ve</w:t>
              </w:r>
              <w:commentRangeEnd w:id="675"/>
              <w:r w:rsidR="002D0FD1">
                <w:rPr>
                  <w:rStyle w:val="CommentReference"/>
                </w:rPr>
                <w:commentReference w:id="675"/>
              </w:r>
              <w:r w:rsidR="002D0FD1" w:rsidRPr="002D0FD1">
                <w:rPr>
                  <w:rFonts w:ascii="Calibri" w:eastAsia="Calibri" w:hAnsi="Calibri" w:cs="Calibri"/>
                  <w:lang w:val="fr-CA"/>
                </w:rPr>
                <w:t>rs</w:t>
              </w:r>
              <w:r w:rsidR="002D0FD1">
                <w:rPr>
                  <w:rFonts w:ascii="Calibri" w:eastAsia="Calibri" w:hAnsi="Calibri" w:cs="Calibri"/>
                  <w:lang w:val="fr-CA"/>
                </w:rPr>
                <w:t xml:space="preserve"> l’avant</w:t>
              </w:r>
            </w:ins>
            <w:r w:rsidRPr="0062235E">
              <w:rPr>
                <w:rFonts w:ascii="Calibri" w:eastAsia="Calibri" w:hAnsi="Calibri" w:cs="Calibri"/>
                <w:lang w:val="fr-CA"/>
              </w:rPr>
              <w:t>.</w:t>
            </w:r>
          </w:p>
        </w:tc>
      </w:tr>
      <w:tr w:rsidR="00FC5D73" w:rsidRPr="006D6A36"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62235E" w:rsidRDefault="005C0530" w:rsidP="00421476">
            <w:pPr>
              <w:spacing w:before="30" w:after="30"/>
              <w:ind w:left="30" w:right="30"/>
              <w:rPr>
                <w:rFonts w:ascii="Calibri" w:eastAsia="Times New Roman" w:hAnsi="Calibri" w:cs="Calibri"/>
                <w:sz w:val="16"/>
              </w:rPr>
            </w:pPr>
            <w:hyperlink r:id="rId342" w:tgtFrame="_blank" w:history="1">
              <w:r w:rsidR="0062235E" w:rsidRPr="0062235E">
                <w:rPr>
                  <w:rStyle w:val="Hyperlink"/>
                  <w:rFonts w:ascii="Calibri" w:eastAsia="Times New Roman" w:hAnsi="Calibri" w:cs="Calibri"/>
                  <w:sz w:val="16"/>
                </w:rPr>
                <w:t>Screen 1</w:t>
              </w:r>
            </w:hyperlink>
            <w:r w:rsidR="0062235E" w:rsidRPr="0062235E">
              <w:rPr>
                <w:rFonts w:ascii="Calibri" w:eastAsia="Times New Roman" w:hAnsi="Calibri" w:cs="Calibri"/>
                <w:sz w:val="16"/>
              </w:rPr>
              <w:t xml:space="preserve"> </w:t>
            </w:r>
          </w:p>
          <w:p w14:paraId="5DE32D8F" w14:textId="77777777" w:rsidR="00421476" w:rsidRPr="0062235E" w:rsidRDefault="005C0530" w:rsidP="00421476">
            <w:pPr>
              <w:ind w:left="30" w:right="30"/>
              <w:rPr>
                <w:rFonts w:ascii="Calibri" w:eastAsia="Times New Roman" w:hAnsi="Calibri" w:cs="Calibri"/>
                <w:sz w:val="16"/>
              </w:rPr>
            </w:pPr>
            <w:hyperlink r:id="rId343" w:tgtFrame="_blank" w:history="1">
              <w:r w:rsidR="0062235E" w:rsidRPr="0062235E">
                <w:rPr>
                  <w:rStyle w:val="Hyperlink"/>
                  <w:rFonts w:ascii="Calibri" w:eastAsia="Times New Roman" w:hAnsi="Calibri" w:cs="Calibri"/>
                  <w:sz w:val="16"/>
                </w:rPr>
                <w:t>2_C_2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62235E" w:rsidRDefault="0062235E" w:rsidP="00421476">
            <w:pPr>
              <w:pStyle w:val="NormalWeb"/>
              <w:ind w:left="30" w:right="30"/>
              <w:rPr>
                <w:rFonts w:ascii="Calibri" w:hAnsi="Calibri" w:cs="Calibri"/>
              </w:rPr>
            </w:pPr>
            <w:r w:rsidRPr="0062235E">
              <w:rPr>
                <w:rFonts w:ascii="Calibri" w:hAnsi="Calibri" w:cs="Calibri"/>
              </w:rPr>
              <w:t>At Abbott, we are committed to fair dealing and complying with competition laws.</w:t>
            </w:r>
          </w:p>
          <w:p w14:paraId="12DF531B"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50235F2E" w:rsidR="00421476" w:rsidRPr="006D6A36" w:rsidRDefault="0062235E" w:rsidP="00421476">
            <w:pPr>
              <w:pStyle w:val="NormalWeb"/>
              <w:ind w:left="30" w:right="30"/>
              <w:rPr>
                <w:rFonts w:ascii="Calibri" w:hAnsi="Calibri" w:cs="Calibri"/>
                <w:lang w:val="fr-FR"/>
                <w:rPrChange w:id="678" w:author="Mary" w:date="2024-08-08T22:00:00Z">
                  <w:rPr>
                    <w:rFonts w:ascii="Calibri" w:hAnsi="Calibri" w:cs="Calibri"/>
                  </w:rPr>
                </w:rPrChange>
              </w:rPr>
            </w:pPr>
            <w:r w:rsidRPr="0062235E">
              <w:rPr>
                <w:rFonts w:ascii="Calibri" w:eastAsia="Calibri" w:hAnsi="Calibri" w:cs="Calibri"/>
                <w:lang w:val="fr-CA"/>
              </w:rPr>
              <w:t>Chez Abbott, nous nous engageons envers la loyauté des transactions et à nous conformer aux lois sur la concurrence.</w:t>
            </w:r>
          </w:p>
          <w:p w14:paraId="67C8676C" w14:textId="05C18D33" w:rsidR="00421476" w:rsidRPr="006D6A36" w:rsidRDefault="0062235E" w:rsidP="00421476">
            <w:pPr>
              <w:pStyle w:val="NormalWeb"/>
              <w:ind w:left="30" w:right="30"/>
              <w:rPr>
                <w:rFonts w:ascii="Calibri" w:hAnsi="Calibri" w:cs="Calibri"/>
                <w:lang w:val="fr-FR"/>
                <w:rPrChange w:id="679" w:author="Mary" w:date="2024-08-08T22:00:00Z">
                  <w:rPr>
                    <w:rFonts w:ascii="Calibri" w:hAnsi="Calibri" w:cs="Calibri"/>
                  </w:rPr>
                </w:rPrChange>
              </w:rPr>
            </w:pPr>
            <w:r w:rsidRPr="0062235E">
              <w:rPr>
                <w:rFonts w:ascii="Calibri" w:eastAsia="Calibri" w:hAnsi="Calibri" w:cs="Calibri"/>
                <w:lang w:val="fr-CA"/>
              </w:rPr>
              <w:t xml:space="preserve">La concurrence profite à tous : </w:t>
            </w:r>
            <w:ins w:id="680" w:author="Mary" w:date="2024-08-09T09:30:00Z">
              <w:r w:rsidR="00900462">
                <w:rPr>
                  <w:rFonts w:ascii="Calibri" w:eastAsia="Calibri" w:hAnsi="Calibri" w:cs="Calibri"/>
                  <w:lang w:val="fr-CA"/>
                </w:rPr>
                <w:t xml:space="preserve">aux </w:t>
              </w:r>
            </w:ins>
            <w:r w:rsidRPr="0062235E">
              <w:rPr>
                <w:rFonts w:ascii="Calibri" w:eastAsia="Calibri" w:hAnsi="Calibri" w:cs="Calibri"/>
                <w:lang w:val="fr-CA"/>
              </w:rPr>
              <w:t xml:space="preserve">entreprises, </w:t>
            </w:r>
            <w:ins w:id="681" w:author="Mary" w:date="2024-08-09T09:30:00Z">
              <w:r w:rsidR="00900462">
                <w:rPr>
                  <w:rFonts w:ascii="Calibri" w:eastAsia="Calibri" w:hAnsi="Calibri" w:cs="Calibri"/>
                  <w:lang w:val="fr-CA"/>
                </w:rPr>
                <w:t xml:space="preserve">aux </w:t>
              </w:r>
            </w:ins>
            <w:r w:rsidRPr="0062235E">
              <w:rPr>
                <w:rFonts w:ascii="Calibri" w:eastAsia="Calibri" w:hAnsi="Calibri" w:cs="Calibri"/>
                <w:lang w:val="fr-CA"/>
              </w:rPr>
              <w:t xml:space="preserve">consommateurs et </w:t>
            </w:r>
            <w:ins w:id="682" w:author="Mary" w:date="2024-08-09T09:31:00Z">
              <w:r w:rsidR="00900462">
                <w:rPr>
                  <w:rFonts w:ascii="Calibri" w:eastAsia="Calibri" w:hAnsi="Calibri" w:cs="Calibri"/>
                  <w:lang w:val="fr-CA"/>
                </w:rPr>
                <w:t xml:space="preserve">à </w:t>
              </w:r>
            </w:ins>
            <w:r w:rsidRPr="0062235E">
              <w:rPr>
                <w:rFonts w:ascii="Calibri" w:eastAsia="Calibri" w:hAnsi="Calibri" w:cs="Calibri"/>
                <w:lang w:val="fr-CA"/>
              </w:rPr>
              <w:t>l’économie dans son ensemble. La concurrence crée des marchés dynamiques, ce qui se traduit par une productivité accrue et une meilleure valeur pour les clients.</w:t>
            </w:r>
          </w:p>
        </w:tc>
      </w:tr>
      <w:tr w:rsidR="00FC5D73" w:rsidRPr="006D6A36"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62235E" w:rsidRDefault="005C0530" w:rsidP="00421476">
            <w:pPr>
              <w:spacing w:before="30" w:after="30"/>
              <w:ind w:left="30" w:right="30"/>
              <w:rPr>
                <w:rFonts w:ascii="Calibri" w:eastAsia="Times New Roman" w:hAnsi="Calibri" w:cs="Calibri"/>
                <w:sz w:val="16"/>
              </w:rPr>
            </w:pPr>
            <w:hyperlink r:id="rId344" w:tgtFrame="_blank" w:history="1">
              <w:r w:rsidR="0062235E" w:rsidRPr="0062235E">
                <w:rPr>
                  <w:rStyle w:val="Hyperlink"/>
                  <w:rFonts w:ascii="Calibri" w:eastAsia="Times New Roman" w:hAnsi="Calibri" w:cs="Calibri"/>
                  <w:sz w:val="16"/>
                </w:rPr>
                <w:t>Screen 2</w:t>
              </w:r>
            </w:hyperlink>
            <w:r w:rsidR="0062235E" w:rsidRPr="0062235E">
              <w:rPr>
                <w:rFonts w:ascii="Calibri" w:eastAsia="Times New Roman" w:hAnsi="Calibri" w:cs="Calibri"/>
                <w:sz w:val="16"/>
              </w:rPr>
              <w:t xml:space="preserve"> </w:t>
            </w:r>
          </w:p>
          <w:p w14:paraId="7DE8D000" w14:textId="77777777" w:rsidR="00421476" w:rsidRPr="0062235E" w:rsidRDefault="005C0530" w:rsidP="00421476">
            <w:pPr>
              <w:ind w:left="30" w:right="30"/>
              <w:rPr>
                <w:rFonts w:ascii="Calibri" w:eastAsia="Times New Roman" w:hAnsi="Calibri" w:cs="Calibri"/>
                <w:sz w:val="16"/>
              </w:rPr>
            </w:pPr>
            <w:hyperlink r:id="rId345" w:tgtFrame="_blank" w:history="1">
              <w:r w:rsidR="0062235E" w:rsidRPr="0062235E">
                <w:rPr>
                  <w:rStyle w:val="Hyperlink"/>
                  <w:rFonts w:ascii="Calibri" w:eastAsia="Times New Roman" w:hAnsi="Calibri" w:cs="Calibri"/>
                  <w:sz w:val="16"/>
                </w:rPr>
                <w:t>3_C_3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62235E" w:rsidRDefault="0062235E" w:rsidP="00421476">
            <w:pPr>
              <w:pStyle w:val="NormalWeb"/>
              <w:ind w:left="30" w:right="30"/>
              <w:rPr>
                <w:rFonts w:ascii="Calibri" w:hAnsi="Calibri" w:cs="Calibri"/>
              </w:rPr>
            </w:pPr>
            <w:r w:rsidRPr="0062235E">
              <w:rPr>
                <w:rFonts w:ascii="Calibri" w:hAnsi="Calibri" w:cs="Calibri"/>
              </w:rPr>
              <w:t>Upon completion of this course, you will:</w:t>
            </w:r>
          </w:p>
          <w:p w14:paraId="48C47CAC" w14:textId="77777777" w:rsidR="00421476" w:rsidRPr="0062235E" w:rsidRDefault="0062235E" w:rsidP="00421476">
            <w:pPr>
              <w:numPr>
                <w:ilvl w:val="0"/>
                <w:numId w:val="1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Be able to explain what anti-competitive </w:t>
            </w:r>
            <w:proofErr w:type="spellStart"/>
            <w:r w:rsidRPr="0062235E">
              <w:rPr>
                <w:rFonts w:ascii="Calibri" w:eastAsia="Times New Roman" w:hAnsi="Calibri" w:cs="Calibri"/>
              </w:rPr>
              <w:t>behavior</w:t>
            </w:r>
            <w:proofErr w:type="spellEnd"/>
            <w:r w:rsidRPr="0062235E">
              <w:rPr>
                <w:rFonts w:ascii="Calibri" w:eastAsia="Times New Roman" w:hAnsi="Calibri" w:cs="Calibri"/>
              </w:rPr>
              <w:t xml:space="preserve"> is, who it impacts, and how.</w:t>
            </w:r>
          </w:p>
          <w:p w14:paraId="34EFBF22" w14:textId="77777777" w:rsidR="00421476" w:rsidRPr="0062235E" w:rsidRDefault="0062235E" w:rsidP="00421476">
            <w:pPr>
              <w:numPr>
                <w:ilvl w:val="0"/>
                <w:numId w:val="1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Recognize that there are laws and regulations designed to prevent anti-competitive </w:t>
            </w:r>
            <w:proofErr w:type="spellStart"/>
            <w:r w:rsidRPr="0062235E">
              <w:rPr>
                <w:rFonts w:ascii="Calibri" w:eastAsia="Times New Roman" w:hAnsi="Calibri" w:cs="Calibri"/>
              </w:rPr>
              <w:t>behavior</w:t>
            </w:r>
            <w:proofErr w:type="spellEnd"/>
            <w:r w:rsidRPr="0062235E">
              <w:rPr>
                <w:rFonts w:ascii="Calibri" w:eastAsia="Times New Roman" w:hAnsi="Calibri" w:cs="Calibri"/>
              </w:rPr>
              <w:t>.</w:t>
            </w:r>
          </w:p>
          <w:p w14:paraId="6C843D5C" w14:textId="77777777" w:rsidR="00421476" w:rsidRPr="0062235E" w:rsidRDefault="0062235E" w:rsidP="00421476">
            <w:pPr>
              <w:numPr>
                <w:ilvl w:val="0"/>
                <w:numId w:val="1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Understand Abbott’s expectations for conducting business globally in the right way.</w:t>
            </w:r>
          </w:p>
          <w:p w14:paraId="2832F39A" w14:textId="77777777" w:rsidR="00421476" w:rsidRPr="0062235E" w:rsidRDefault="0062235E" w:rsidP="00421476">
            <w:pPr>
              <w:numPr>
                <w:ilvl w:val="0"/>
                <w:numId w:val="17"/>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Know where to go for help and support.</w:t>
            </w:r>
          </w:p>
        </w:tc>
        <w:tc>
          <w:tcPr>
            <w:tcW w:w="6000" w:type="dxa"/>
            <w:vAlign w:val="center"/>
          </w:tcPr>
          <w:p w14:paraId="75827987" w14:textId="77777777" w:rsidR="00421476" w:rsidRPr="006D6A36" w:rsidRDefault="0062235E" w:rsidP="00421476">
            <w:pPr>
              <w:pStyle w:val="NormalWeb"/>
              <w:ind w:left="30" w:right="30"/>
              <w:rPr>
                <w:rFonts w:ascii="Calibri" w:hAnsi="Calibri" w:cs="Calibri"/>
                <w:lang w:val="fr-FR"/>
                <w:rPrChange w:id="683" w:author="Mary" w:date="2024-08-08T22:00:00Z">
                  <w:rPr>
                    <w:rFonts w:ascii="Calibri" w:hAnsi="Calibri" w:cs="Calibri"/>
                  </w:rPr>
                </w:rPrChange>
              </w:rPr>
            </w:pPr>
            <w:r w:rsidRPr="0062235E">
              <w:rPr>
                <w:rFonts w:ascii="Calibri" w:eastAsia="Calibri" w:hAnsi="Calibri" w:cs="Calibri"/>
                <w:lang w:val="fr-CA"/>
              </w:rPr>
              <w:t>À la fin de ce cours, vous serez capable :</w:t>
            </w:r>
          </w:p>
          <w:p w14:paraId="297D29E1" w14:textId="6F283CC9" w:rsidR="00421476" w:rsidRPr="006D6A36" w:rsidRDefault="0062235E" w:rsidP="00421476">
            <w:pPr>
              <w:numPr>
                <w:ilvl w:val="0"/>
                <w:numId w:val="17"/>
              </w:numPr>
              <w:spacing w:before="100" w:beforeAutospacing="1" w:after="100" w:afterAutospacing="1"/>
              <w:ind w:left="750" w:right="30"/>
              <w:rPr>
                <w:rFonts w:ascii="Calibri" w:eastAsia="Times New Roman" w:hAnsi="Calibri" w:cs="Calibri"/>
                <w:lang w:val="fr-FR"/>
                <w:rPrChange w:id="684" w:author="Mary" w:date="2024-08-08T22:00:00Z">
                  <w:rPr>
                    <w:rFonts w:ascii="Calibri" w:eastAsia="Times New Roman" w:hAnsi="Calibri" w:cs="Calibri"/>
                  </w:rPr>
                </w:rPrChange>
              </w:rPr>
            </w:pPr>
            <w:r w:rsidRPr="0062235E">
              <w:rPr>
                <w:rFonts w:ascii="Calibri" w:eastAsia="Calibri" w:hAnsi="Calibri" w:cs="Calibri"/>
                <w:lang w:val="fr-CA"/>
              </w:rPr>
              <w:t xml:space="preserve">d’expliquer ce qu’est un comportement anticoncurrentiel, les personnes </w:t>
            </w:r>
            <w:del w:id="685" w:author="Mary" w:date="2024-08-09T09:37:00Z">
              <w:r w:rsidRPr="0062235E" w:rsidDel="00A270C0">
                <w:rPr>
                  <w:rFonts w:ascii="Calibri" w:eastAsia="Calibri" w:hAnsi="Calibri" w:cs="Calibri"/>
                  <w:lang w:val="fr-CA"/>
                </w:rPr>
                <w:delText xml:space="preserve">concernées </w:delText>
              </w:r>
            </w:del>
            <w:ins w:id="686" w:author="Mary" w:date="2024-08-09T09:37:00Z">
              <w:r w:rsidR="00A270C0">
                <w:rPr>
                  <w:rFonts w:ascii="Calibri" w:eastAsia="Calibri" w:hAnsi="Calibri" w:cs="Calibri"/>
                  <w:lang w:val="fr-CA"/>
                </w:rPr>
                <w:t>touch</w:t>
              </w:r>
            </w:ins>
            <w:ins w:id="687" w:author="Mary" w:date="2024-08-09T09:38:00Z">
              <w:r w:rsidR="00A270C0">
                <w:rPr>
                  <w:rFonts w:ascii="Calibri" w:eastAsia="Calibri" w:hAnsi="Calibri" w:cs="Calibri"/>
                  <w:lang w:val="fr-CA"/>
                </w:rPr>
                <w:t xml:space="preserve">ées </w:t>
              </w:r>
            </w:ins>
            <w:r w:rsidRPr="0062235E">
              <w:rPr>
                <w:rFonts w:ascii="Calibri" w:eastAsia="Calibri" w:hAnsi="Calibri" w:cs="Calibri"/>
                <w:lang w:val="fr-CA"/>
              </w:rPr>
              <w:t>et la façon dont cela se présente;</w:t>
            </w:r>
          </w:p>
          <w:p w14:paraId="41BC5DB4" w14:textId="77777777" w:rsidR="00421476" w:rsidRPr="006D6A36" w:rsidRDefault="0062235E" w:rsidP="00421476">
            <w:pPr>
              <w:numPr>
                <w:ilvl w:val="0"/>
                <w:numId w:val="17"/>
              </w:numPr>
              <w:spacing w:before="100" w:beforeAutospacing="1" w:after="100" w:afterAutospacing="1"/>
              <w:ind w:left="750" w:right="30"/>
              <w:rPr>
                <w:rFonts w:ascii="Calibri" w:eastAsia="Times New Roman" w:hAnsi="Calibri" w:cs="Calibri"/>
                <w:lang w:val="fr-FR"/>
                <w:rPrChange w:id="688" w:author="Mary" w:date="2024-08-08T22:00:00Z">
                  <w:rPr>
                    <w:rFonts w:ascii="Calibri" w:eastAsia="Times New Roman" w:hAnsi="Calibri" w:cs="Calibri"/>
                  </w:rPr>
                </w:rPrChange>
              </w:rPr>
            </w:pPr>
            <w:r w:rsidRPr="0062235E">
              <w:rPr>
                <w:rFonts w:ascii="Calibri" w:eastAsia="Calibri" w:hAnsi="Calibri" w:cs="Calibri"/>
                <w:lang w:val="fr-CA"/>
              </w:rPr>
              <w:t>de reconnaître qu’il existe des lois et des réglementations visant à empêcher les comportements anticoncurrentiels;</w:t>
            </w:r>
          </w:p>
          <w:p w14:paraId="7263885F" w14:textId="77777777" w:rsidR="00421476" w:rsidRPr="006D6A36" w:rsidRDefault="0062235E" w:rsidP="00421476">
            <w:pPr>
              <w:numPr>
                <w:ilvl w:val="0"/>
                <w:numId w:val="17"/>
              </w:numPr>
              <w:spacing w:before="100" w:beforeAutospacing="1" w:after="100" w:afterAutospacing="1"/>
              <w:ind w:left="750" w:right="30"/>
              <w:rPr>
                <w:rFonts w:ascii="Calibri" w:eastAsia="Times New Roman" w:hAnsi="Calibri" w:cs="Calibri"/>
                <w:lang w:val="fr-FR"/>
                <w:rPrChange w:id="689" w:author="Mary" w:date="2024-08-08T22:00:00Z">
                  <w:rPr>
                    <w:rFonts w:ascii="Calibri" w:eastAsia="Times New Roman" w:hAnsi="Calibri" w:cs="Calibri"/>
                  </w:rPr>
                </w:rPrChange>
              </w:rPr>
            </w:pPr>
            <w:r w:rsidRPr="0062235E">
              <w:rPr>
                <w:rFonts w:ascii="Calibri" w:eastAsia="Calibri" w:hAnsi="Calibri" w:cs="Calibri"/>
                <w:lang w:val="fr-CA"/>
              </w:rPr>
              <w:t>de comprendre les attentes d’Abbott afin qu’elle puisse mener correctement ses activités à l’échelle mondiale;</w:t>
            </w:r>
          </w:p>
          <w:p w14:paraId="0EF97BB2" w14:textId="6F739760" w:rsidR="00421476" w:rsidRPr="006D6A36" w:rsidRDefault="0062235E" w:rsidP="00A270C0">
            <w:pPr>
              <w:pStyle w:val="NormalWeb"/>
              <w:numPr>
                <w:ilvl w:val="0"/>
                <w:numId w:val="17"/>
              </w:numPr>
              <w:ind w:right="30"/>
              <w:rPr>
                <w:rFonts w:ascii="Calibri" w:hAnsi="Calibri" w:cs="Calibri"/>
                <w:lang w:val="fr-FR"/>
                <w:rPrChange w:id="690" w:author="Mary" w:date="2024-08-08T22:00:00Z">
                  <w:rPr>
                    <w:rFonts w:ascii="Calibri" w:hAnsi="Calibri" w:cs="Calibri"/>
                  </w:rPr>
                </w:rPrChange>
              </w:rPr>
              <w:pPrChange w:id="691" w:author="Mary" w:date="2024-08-09T09:38:00Z">
                <w:pPr>
                  <w:pStyle w:val="NormalWeb"/>
                  <w:ind w:left="30" w:right="30"/>
                </w:pPr>
              </w:pPrChange>
            </w:pPr>
            <w:r w:rsidRPr="0062235E">
              <w:rPr>
                <w:rFonts w:ascii="Calibri" w:eastAsia="Calibri" w:hAnsi="Calibri" w:cs="Calibri"/>
                <w:lang w:val="fr-CA"/>
              </w:rPr>
              <w:t xml:space="preserve">de savoir où trouver l’aide et le soutien dont vous </w:t>
            </w:r>
            <w:r w:rsidRPr="0062235E">
              <w:rPr>
                <w:rFonts w:ascii="Calibri" w:eastAsia="Calibri" w:hAnsi="Calibri" w:cs="Calibri"/>
                <w:lang w:val="fr-CA"/>
              </w:rPr>
              <w:lastRenderedPageBreak/>
              <w:t>avez besoin.</w:t>
            </w:r>
          </w:p>
        </w:tc>
      </w:tr>
      <w:tr w:rsidR="00FC5D73" w:rsidRPr="006D6A36"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62235E" w:rsidRDefault="005C0530" w:rsidP="00421476">
            <w:pPr>
              <w:spacing w:before="30" w:after="30"/>
              <w:ind w:left="30" w:right="30"/>
              <w:rPr>
                <w:rFonts w:ascii="Calibri" w:eastAsia="Times New Roman" w:hAnsi="Calibri" w:cs="Calibri"/>
                <w:sz w:val="16"/>
              </w:rPr>
            </w:pPr>
            <w:hyperlink r:id="rId346" w:tgtFrame="_blank" w:history="1">
              <w:r w:rsidR="0062235E" w:rsidRPr="0062235E">
                <w:rPr>
                  <w:rStyle w:val="Hyperlink"/>
                  <w:rFonts w:ascii="Calibri" w:eastAsia="Times New Roman" w:hAnsi="Calibri" w:cs="Calibri"/>
                  <w:sz w:val="16"/>
                </w:rPr>
                <w:t>Screen 3</w:t>
              </w:r>
            </w:hyperlink>
            <w:r w:rsidR="0062235E" w:rsidRPr="0062235E">
              <w:rPr>
                <w:rFonts w:ascii="Calibri" w:eastAsia="Times New Roman" w:hAnsi="Calibri" w:cs="Calibri"/>
                <w:sz w:val="16"/>
              </w:rPr>
              <w:t xml:space="preserve"> </w:t>
            </w:r>
          </w:p>
          <w:p w14:paraId="6BB5B31E" w14:textId="77777777" w:rsidR="00421476" w:rsidRPr="0062235E" w:rsidRDefault="005C0530" w:rsidP="00421476">
            <w:pPr>
              <w:ind w:left="30" w:right="30"/>
              <w:rPr>
                <w:rFonts w:ascii="Calibri" w:eastAsia="Times New Roman" w:hAnsi="Calibri" w:cs="Calibri"/>
                <w:sz w:val="16"/>
              </w:rPr>
            </w:pPr>
            <w:hyperlink r:id="rId347" w:tgtFrame="_blank" w:history="1">
              <w:r w:rsidR="0062235E" w:rsidRPr="0062235E">
                <w:rPr>
                  <w:rStyle w:val="Hyperlink"/>
                  <w:rFonts w:ascii="Calibri" w:eastAsia="Times New Roman" w:hAnsi="Calibri" w:cs="Calibri"/>
                  <w:sz w:val="16"/>
                </w:rPr>
                <w:t>4_C_4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Welcome</w:t>
            </w:r>
          </w:p>
          <w:p w14:paraId="4B1C7BF4"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minute</w:t>
            </w:r>
          </w:p>
          <w:p w14:paraId="1ECC1C67"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Introduction to Antitrust</w:t>
            </w:r>
          </w:p>
          <w:p w14:paraId="176A7051"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minutes</w:t>
            </w:r>
          </w:p>
          <w:p w14:paraId="69637F2F"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Laws and Regulations</w:t>
            </w:r>
          </w:p>
          <w:p w14:paraId="29130AE9"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minutes</w:t>
            </w:r>
          </w:p>
          <w:p w14:paraId="5A966881"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The Impact on Our Business and Our Responsibilities</w:t>
            </w:r>
          </w:p>
          <w:p w14:paraId="5734113A" w14:textId="77777777" w:rsidR="00421476" w:rsidRPr="0062235E" w:rsidRDefault="0062235E" w:rsidP="00421476">
            <w:pPr>
              <w:pStyle w:val="NormalWeb"/>
              <w:ind w:left="30" w:right="30"/>
              <w:rPr>
                <w:rFonts w:ascii="Calibri" w:hAnsi="Calibri" w:cs="Calibri"/>
              </w:rPr>
            </w:pPr>
            <w:r w:rsidRPr="0062235E">
              <w:rPr>
                <w:rFonts w:ascii="Calibri" w:hAnsi="Calibri" w:cs="Calibri"/>
              </w:rPr>
              <w:t>5 minutes</w:t>
            </w:r>
          </w:p>
          <w:p w14:paraId="0385BB49" w14:textId="77777777" w:rsidR="00421476" w:rsidRPr="0062235E" w:rsidRDefault="0062235E" w:rsidP="00421476">
            <w:pPr>
              <w:pStyle w:val="NormalWeb"/>
              <w:ind w:left="30" w:right="30"/>
              <w:rPr>
                <w:rFonts w:ascii="Calibri" w:hAnsi="Calibri" w:cs="Calibri"/>
              </w:rPr>
            </w:pPr>
            <w:r w:rsidRPr="0062235E">
              <w:rPr>
                <w:rFonts w:ascii="Calibri" w:hAnsi="Calibri" w:cs="Calibri"/>
              </w:rPr>
              <w:t>[5] Your Commitment</w:t>
            </w:r>
          </w:p>
          <w:p w14:paraId="3C6E917F"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minute</w:t>
            </w:r>
          </w:p>
          <w:p w14:paraId="78D094E4" w14:textId="77777777" w:rsidR="00421476" w:rsidRPr="0062235E" w:rsidRDefault="0062235E" w:rsidP="00421476">
            <w:pPr>
              <w:pStyle w:val="NormalWeb"/>
              <w:ind w:left="30" w:right="30"/>
              <w:rPr>
                <w:rFonts w:ascii="Calibri" w:hAnsi="Calibri" w:cs="Calibri"/>
              </w:rPr>
            </w:pPr>
            <w:r w:rsidRPr="0062235E">
              <w:rPr>
                <w:rFonts w:ascii="Calibri" w:hAnsi="Calibri" w:cs="Calibri"/>
              </w:rPr>
              <w:t>[6] Knowledge Check</w:t>
            </w:r>
          </w:p>
          <w:p w14:paraId="74ECF446"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minutes</w:t>
            </w:r>
          </w:p>
          <w:p w14:paraId="41640E9A" w14:textId="77777777" w:rsidR="00421476" w:rsidRPr="0062235E" w:rsidRDefault="0062235E" w:rsidP="00421476">
            <w:pPr>
              <w:pStyle w:val="NormalWeb"/>
              <w:ind w:left="30" w:right="30"/>
              <w:rPr>
                <w:rFonts w:ascii="Calibri" w:hAnsi="Calibri" w:cs="Calibri"/>
              </w:rPr>
            </w:pPr>
            <w:r w:rsidRPr="0062235E">
              <w:rPr>
                <w:rFonts w:ascii="Calibri" w:hAnsi="Calibri" w:cs="Calibri"/>
              </w:rPr>
              <w:t>Learning Progress</w:t>
            </w:r>
          </w:p>
          <w:p w14:paraId="3690F673"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This Topic is now available.</w:t>
            </w:r>
          </w:p>
        </w:tc>
        <w:tc>
          <w:tcPr>
            <w:tcW w:w="6000" w:type="dxa"/>
            <w:vAlign w:val="center"/>
          </w:tcPr>
          <w:p w14:paraId="4083293F" w14:textId="77777777" w:rsidR="00421476" w:rsidRPr="006D6A36" w:rsidRDefault="0062235E" w:rsidP="00421476">
            <w:pPr>
              <w:pStyle w:val="NormalWeb"/>
              <w:ind w:left="30" w:right="30"/>
              <w:rPr>
                <w:rFonts w:ascii="Calibri" w:hAnsi="Calibri" w:cs="Calibri"/>
                <w:lang w:val="fr-FR"/>
                <w:rPrChange w:id="692" w:author="Mary" w:date="2024-08-08T22:00:00Z">
                  <w:rPr>
                    <w:rFonts w:ascii="Calibri" w:hAnsi="Calibri" w:cs="Calibri"/>
                  </w:rPr>
                </w:rPrChange>
              </w:rPr>
            </w:pPr>
            <w:r w:rsidRPr="0062235E">
              <w:rPr>
                <w:rFonts w:ascii="Calibri" w:eastAsia="Calibri" w:hAnsi="Calibri" w:cs="Calibri"/>
                <w:lang w:val="fr-CA"/>
              </w:rPr>
              <w:t>[1] Accueil</w:t>
            </w:r>
          </w:p>
          <w:p w14:paraId="02D23AF8" w14:textId="77777777" w:rsidR="00421476" w:rsidRPr="006D6A36" w:rsidRDefault="0062235E" w:rsidP="00421476">
            <w:pPr>
              <w:pStyle w:val="NormalWeb"/>
              <w:ind w:left="30" w:right="30"/>
              <w:rPr>
                <w:rFonts w:ascii="Calibri" w:hAnsi="Calibri" w:cs="Calibri"/>
                <w:lang w:val="fr-FR"/>
                <w:rPrChange w:id="693" w:author="Mary" w:date="2024-08-08T22:00:00Z">
                  <w:rPr>
                    <w:rFonts w:ascii="Calibri" w:hAnsi="Calibri" w:cs="Calibri"/>
                  </w:rPr>
                </w:rPrChange>
              </w:rPr>
            </w:pPr>
            <w:r w:rsidRPr="0062235E">
              <w:rPr>
                <w:rFonts w:ascii="Calibri" w:eastAsia="Calibri" w:hAnsi="Calibri" w:cs="Calibri"/>
                <w:lang w:val="fr-CA"/>
              </w:rPr>
              <w:t>1 minute</w:t>
            </w:r>
          </w:p>
          <w:p w14:paraId="562CF0D8" w14:textId="77777777" w:rsidR="00421476" w:rsidRPr="006D6A36" w:rsidRDefault="0062235E" w:rsidP="00421476">
            <w:pPr>
              <w:pStyle w:val="NormalWeb"/>
              <w:ind w:left="30" w:right="30"/>
              <w:rPr>
                <w:rFonts w:ascii="Calibri" w:hAnsi="Calibri" w:cs="Calibri"/>
                <w:lang w:val="fr-FR"/>
                <w:rPrChange w:id="694" w:author="Mary" w:date="2024-08-08T22:00:00Z">
                  <w:rPr>
                    <w:rFonts w:ascii="Calibri" w:hAnsi="Calibri" w:cs="Calibri"/>
                  </w:rPr>
                </w:rPrChange>
              </w:rPr>
            </w:pPr>
            <w:r w:rsidRPr="0062235E">
              <w:rPr>
                <w:rFonts w:ascii="Calibri" w:eastAsia="Calibri" w:hAnsi="Calibri" w:cs="Calibri"/>
                <w:lang w:val="fr-CA"/>
              </w:rPr>
              <w:t>[2] Introduction à la loi antitrust</w:t>
            </w:r>
          </w:p>
          <w:p w14:paraId="15206385" w14:textId="77777777" w:rsidR="00421476" w:rsidRPr="006D6A36" w:rsidRDefault="0062235E" w:rsidP="00421476">
            <w:pPr>
              <w:pStyle w:val="NormalWeb"/>
              <w:ind w:left="30" w:right="30"/>
              <w:rPr>
                <w:rFonts w:ascii="Calibri" w:hAnsi="Calibri" w:cs="Calibri"/>
                <w:lang w:val="fr-FR"/>
                <w:rPrChange w:id="695" w:author="Mary" w:date="2024-08-08T22:00:00Z">
                  <w:rPr>
                    <w:rFonts w:ascii="Calibri" w:hAnsi="Calibri" w:cs="Calibri"/>
                  </w:rPr>
                </w:rPrChange>
              </w:rPr>
            </w:pPr>
            <w:r w:rsidRPr="0062235E">
              <w:rPr>
                <w:rFonts w:ascii="Calibri" w:eastAsia="Calibri" w:hAnsi="Calibri" w:cs="Calibri"/>
                <w:lang w:val="fr-CA"/>
              </w:rPr>
              <w:t>2 minutes</w:t>
            </w:r>
          </w:p>
          <w:p w14:paraId="16968FA7" w14:textId="77777777" w:rsidR="00421476" w:rsidRPr="006D6A36" w:rsidRDefault="0062235E" w:rsidP="00421476">
            <w:pPr>
              <w:pStyle w:val="NormalWeb"/>
              <w:ind w:left="30" w:right="30"/>
              <w:rPr>
                <w:rFonts w:ascii="Calibri" w:hAnsi="Calibri" w:cs="Calibri"/>
                <w:lang w:val="fr-FR"/>
                <w:rPrChange w:id="696" w:author="Mary" w:date="2024-08-08T22:00:00Z">
                  <w:rPr>
                    <w:rFonts w:ascii="Calibri" w:hAnsi="Calibri" w:cs="Calibri"/>
                  </w:rPr>
                </w:rPrChange>
              </w:rPr>
            </w:pPr>
            <w:r w:rsidRPr="0062235E">
              <w:rPr>
                <w:rFonts w:ascii="Calibri" w:eastAsia="Calibri" w:hAnsi="Calibri" w:cs="Calibri"/>
                <w:lang w:val="fr-CA"/>
              </w:rPr>
              <w:t>[3] Lois et règlements</w:t>
            </w:r>
          </w:p>
          <w:p w14:paraId="2911C533" w14:textId="77777777" w:rsidR="00421476" w:rsidRPr="006D6A36" w:rsidRDefault="0062235E" w:rsidP="00421476">
            <w:pPr>
              <w:pStyle w:val="NormalWeb"/>
              <w:ind w:left="30" w:right="30"/>
              <w:rPr>
                <w:rFonts w:ascii="Calibri" w:hAnsi="Calibri" w:cs="Calibri"/>
                <w:lang w:val="fr-FR"/>
                <w:rPrChange w:id="697" w:author="Mary" w:date="2024-08-08T22:00:00Z">
                  <w:rPr>
                    <w:rFonts w:ascii="Calibri" w:hAnsi="Calibri" w:cs="Calibri"/>
                  </w:rPr>
                </w:rPrChange>
              </w:rPr>
            </w:pPr>
            <w:r w:rsidRPr="0062235E">
              <w:rPr>
                <w:rFonts w:ascii="Calibri" w:eastAsia="Calibri" w:hAnsi="Calibri" w:cs="Calibri"/>
                <w:lang w:val="fr-CA"/>
              </w:rPr>
              <w:t>4 minutes</w:t>
            </w:r>
          </w:p>
          <w:p w14:paraId="29C6EC9A" w14:textId="148105C1" w:rsidR="00421476" w:rsidRPr="006D6A36" w:rsidRDefault="0062235E" w:rsidP="00421476">
            <w:pPr>
              <w:pStyle w:val="NormalWeb"/>
              <w:ind w:left="30" w:right="30"/>
              <w:rPr>
                <w:rFonts w:ascii="Calibri" w:hAnsi="Calibri" w:cs="Calibri"/>
                <w:lang w:val="fr-FR"/>
                <w:rPrChange w:id="698" w:author="Mary" w:date="2024-08-08T22:00:00Z">
                  <w:rPr>
                    <w:rFonts w:ascii="Calibri" w:hAnsi="Calibri" w:cs="Calibri"/>
                  </w:rPr>
                </w:rPrChange>
              </w:rPr>
            </w:pPr>
            <w:r w:rsidRPr="0062235E">
              <w:rPr>
                <w:rFonts w:ascii="Calibri" w:eastAsia="Calibri" w:hAnsi="Calibri" w:cs="Calibri"/>
                <w:lang w:val="fr-CA"/>
              </w:rPr>
              <w:t xml:space="preserve">[4] </w:t>
            </w:r>
            <w:del w:id="699" w:author="Mary" w:date="2024-08-09T09:39:00Z">
              <w:r w:rsidRPr="0062235E" w:rsidDel="008351F9">
                <w:rPr>
                  <w:rFonts w:ascii="Calibri" w:eastAsia="Calibri" w:hAnsi="Calibri" w:cs="Calibri"/>
                  <w:lang w:val="fr-CA"/>
                </w:rPr>
                <w:delText xml:space="preserve">L’impact </w:delText>
              </w:r>
            </w:del>
            <w:ins w:id="700" w:author="Mary" w:date="2024-08-09T09:39:00Z">
              <w:r w:rsidR="008351F9">
                <w:rPr>
                  <w:rFonts w:ascii="Calibri" w:eastAsia="Calibri" w:hAnsi="Calibri" w:cs="Calibri"/>
                  <w:lang w:val="fr-CA"/>
                </w:rPr>
                <w:t>Les répercussions</w:t>
              </w:r>
              <w:r w:rsidR="008351F9" w:rsidRPr="0062235E">
                <w:rPr>
                  <w:rFonts w:ascii="Calibri" w:eastAsia="Calibri" w:hAnsi="Calibri" w:cs="Calibri"/>
                  <w:lang w:val="fr-CA"/>
                </w:rPr>
                <w:t xml:space="preserve"> </w:t>
              </w:r>
            </w:ins>
            <w:r w:rsidRPr="0062235E">
              <w:rPr>
                <w:rFonts w:ascii="Calibri" w:eastAsia="Calibri" w:hAnsi="Calibri" w:cs="Calibri"/>
                <w:lang w:val="fr-CA"/>
              </w:rPr>
              <w:t>sur nos activités et nos responsabilités</w:t>
            </w:r>
          </w:p>
          <w:p w14:paraId="4F6F96D4" w14:textId="77777777" w:rsidR="00421476" w:rsidRPr="006D6A36" w:rsidRDefault="0062235E" w:rsidP="00421476">
            <w:pPr>
              <w:pStyle w:val="NormalWeb"/>
              <w:ind w:left="30" w:right="30"/>
              <w:rPr>
                <w:rFonts w:ascii="Calibri" w:hAnsi="Calibri" w:cs="Calibri"/>
                <w:lang w:val="fr-FR"/>
                <w:rPrChange w:id="701" w:author="Mary" w:date="2024-08-08T22:00:00Z">
                  <w:rPr>
                    <w:rFonts w:ascii="Calibri" w:hAnsi="Calibri" w:cs="Calibri"/>
                  </w:rPr>
                </w:rPrChange>
              </w:rPr>
            </w:pPr>
            <w:r w:rsidRPr="0062235E">
              <w:rPr>
                <w:rFonts w:ascii="Calibri" w:eastAsia="Calibri" w:hAnsi="Calibri" w:cs="Calibri"/>
                <w:lang w:val="fr-CA"/>
              </w:rPr>
              <w:t>5 minutes</w:t>
            </w:r>
          </w:p>
          <w:p w14:paraId="06FA166A" w14:textId="77777777" w:rsidR="00421476" w:rsidRPr="006D6A36" w:rsidRDefault="0062235E" w:rsidP="00421476">
            <w:pPr>
              <w:pStyle w:val="NormalWeb"/>
              <w:ind w:left="30" w:right="30"/>
              <w:rPr>
                <w:rFonts w:ascii="Calibri" w:hAnsi="Calibri" w:cs="Calibri"/>
                <w:lang w:val="fr-FR"/>
                <w:rPrChange w:id="702" w:author="Mary" w:date="2024-08-08T22:00:00Z">
                  <w:rPr>
                    <w:rFonts w:ascii="Calibri" w:hAnsi="Calibri" w:cs="Calibri"/>
                  </w:rPr>
                </w:rPrChange>
              </w:rPr>
            </w:pPr>
            <w:r w:rsidRPr="0062235E">
              <w:rPr>
                <w:rFonts w:ascii="Calibri" w:eastAsia="Calibri" w:hAnsi="Calibri" w:cs="Calibri"/>
                <w:lang w:val="fr-CA"/>
              </w:rPr>
              <w:t>[5] Votre engagement</w:t>
            </w:r>
          </w:p>
          <w:p w14:paraId="433A9A5A" w14:textId="77777777" w:rsidR="00421476" w:rsidRPr="006D6A36" w:rsidRDefault="0062235E" w:rsidP="00421476">
            <w:pPr>
              <w:pStyle w:val="NormalWeb"/>
              <w:ind w:left="30" w:right="30"/>
              <w:rPr>
                <w:rFonts w:ascii="Calibri" w:hAnsi="Calibri" w:cs="Calibri"/>
                <w:lang w:val="fr-FR"/>
                <w:rPrChange w:id="703" w:author="Mary" w:date="2024-08-08T22:00:00Z">
                  <w:rPr>
                    <w:rFonts w:ascii="Calibri" w:hAnsi="Calibri" w:cs="Calibri"/>
                  </w:rPr>
                </w:rPrChange>
              </w:rPr>
            </w:pPr>
            <w:r w:rsidRPr="0062235E">
              <w:rPr>
                <w:rFonts w:ascii="Calibri" w:eastAsia="Calibri" w:hAnsi="Calibri" w:cs="Calibri"/>
                <w:lang w:val="fr-CA"/>
              </w:rPr>
              <w:t>1 minute</w:t>
            </w:r>
          </w:p>
          <w:p w14:paraId="3A40513A" w14:textId="77777777" w:rsidR="00421476" w:rsidRPr="006D6A36" w:rsidRDefault="0062235E" w:rsidP="00421476">
            <w:pPr>
              <w:pStyle w:val="NormalWeb"/>
              <w:ind w:left="30" w:right="30"/>
              <w:rPr>
                <w:rFonts w:ascii="Calibri" w:hAnsi="Calibri" w:cs="Calibri"/>
                <w:lang w:val="fr-FR"/>
                <w:rPrChange w:id="704" w:author="Mary" w:date="2024-08-08T22:00:00Z">
                  <w:rPr>
                    <w:rFonts w:ascii="Calibri" w:hAnsi="Calibri" w:cs="Calibri"/>
                  </w:rPr>
                </w:rPrChange>
              </w:rPr>
            </w:pPr>
            <w:r w:rsidRPr="0062235E">
              <w:rPr>
                <w:rFonts w:ascii="Calibri" w:eastAsia="Calibri" w:hAnsi="Calibri" w:cs="Calibri"/>
                <w:lang w:val="fr-CA"/>
              </w:rPr>
              <w:t>[6] Vérification des connaissances</w:t>
            </w:r>
          </w:p>
          <w:p w14:paraId="5078F270" w14:textId="77777777" w:rsidR="00421476" w:rsidRPr="006D6A36" w:rsidRDefault="0062235E" w:rsidP="00421476">
            <w:pPr>
              <w:pStyle w:val="NormalWeb"/>
              <w:ind w:left="30" w:right="30"/>
              <w:rPr>
                <w:rFonts w:ascii="Calibri" w:hAnsi="Calibri" w:cs="Calibri"/>
                <w:lang w:val="fr-FR"/>
                <w:rPrChange w:id="705" w:author="Mary" w:date="2024-08-08T22:00:00Z">
                  <w:rPr>
                    <w:rFonts w:ascii="Calibri" w:hAnsi="Calibri" w:cs="Calibri"/>
                  </w:rPr>
                </w:rPrChange>
              </w:rPr>
            </w:pPr>
            <w:r w:rsidRPr="0062235E">
              <w:rPr>
                <w:rFonts w:ascii="Calibri" w:eastAsia="Calibri" w:hAnsi="Calibri" w:cs="Calibri"/>
                <w:lang w:val="fr-CA"/>
              </w:rPr>
              <w:t>3 minutes</w:t>
            </w:r>
          </w:p>
          <w:p w14:paraId="4AF9A0C2" w14:textId="77777777" w:rsidR="00421476" w:rsidRPr="006D6A36" w:rsidRDefault="0062235E" w:rsidP="00421476">
            <w:pPr>
              <w:pStyle w:val="NormalWeb"/>
              <w:ind w:left="30" w:right="30"/>
              <w:rPr>
                <w:rFonts w:ascii="Calibri" w:hAnsi="Calibri" w:cs="Calibri"/>
                <w:lang w:val="fr-FR"/>
                <w:rPrChange w:id="706" w:author="Mary" w:date="2024-08-08T22:00:00Z">
                  <w:rPr>
                    <w:rFonts w:ascii="Calibri" w:hAnsi="Calibri" w:cs="Calibri"/>
                  </w:rPr>
                </w:rPrChange>
              </w:rPr>
            </w:pPr>
            <w:r w:rsidRPr="0062235E">
              <w:rPr>
                <w:rFonts w:ascii="Calibri" w:eastAsia="Calibri" w:hAnsi="Calibri" w:cs="Calibri"/>
                <w:lang w:val="fr-CA"/>
              </w:rPr>
              <w:t>Progression de l’apprentissage</w:t>
            </w:r>
          </w:p>
          <w:p w14:paraId="09111594" w14:textId="659905CB" w:rsidR="00421476" w:rsidRPr="006D6A36" w:rsidRDefault="0062235E" w:rsidP="00421476">
            <w:pPr>
              <w:pStyle w:val="NormalWeb"/>
              <w:ind w:left="30" w:right="30"/>
              <w:rPr>
                <w:rFonts w:ascii="Calibri" w:hAnsi="Calibri" w:cs="Calibri"/>
                <w:lang w:val="fr-FR"/>
                <w:rPrChange w:id="707" w:author="Mary" w:date="2024-08-08T22:00:00Z">
                  <w:rPr>
                    <w:rFonts w:ascii="Calibri" w:hAnsi="Calibri" w:cs="Calibri"/>
                  </w:rPr>
                </w:rPrChange>
              </w:rPr>
            </w:pPr>
            <w:r w:rsidRPr="0062235E">
              <w:rPr>
                <w:rFonts w:ascii="Calibri" w:eastAsia="Calibri" w:hAnsi="Calibri" w:cs="Calibri"/>
                <w:lang w:val="fr-CA"/>
              </w:rPr>
              <w:lastRenderedPageBreak/>
              <w:t>Ce cours est maintenant disponible.</w:t>
            </w:r>
          </w:p>
        </w:tc>
      </w:tr>
      <w:tr w:rsidR="00FC5D73" w:rsidRPr="006D6A36"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62235E" w:rsidRDefault="005C0530" w:rsidP="00421476">
            <w:pPr>
              <w:spacing w:before="30" w:after="30"/>
              <w:ind w:left="30" w:right="30"/>
              <w:rPr>
                <w:rFonts w:ascii="Calibri" w:eastAsia="Times New Roman" w:hAnsi="Calibri" w:cs="Calibri"/>
                <w:sz w:val="16"/>
              </w:rPr>
            </w:pPr>
            <w:hyperlink r:id="rId348" w:tgtFrame="_blank" w:history="1">
              <w:r w:rsidR="0062235E" w:rsidRPr="0062235E">
                <w:rPr>
                  <w:rStyle w:val="Hyperlink"/>
                  <w:rFonts w:ascii="Calibri" w:eastAsia="Times New Roman" w:hAnsi="Calibri" w:cs="Calibri"/>
                  <w:sz w:val="16"/>
                </w:rPr>
                <w:t>Screen 4</w:t>
              </w:r>
            </w:hyperlink>
            <w:r w:rsidR="0062235E" w:rsidRPr="0062235E">
              <w:rPr>
                <w:rFonts w:ascii="Calibri" w:eastAsia="Times New Roman" w:hAnsi="Calibri" w:cs="Calibri"/>
                <w:sz w:val="16"/>
              </w:rPr>
              <w:t xml:space="preserve"> </w:t>
            </w:r>
          </w:p>
          <w:p w14:paraId="1F0B64FD" w14:textId="77777777" w:rsidR="00421476" w:rsidRPr="0062235E" w:rsidRDefault="005C0530" w:rsidP="00421476">
            <w:pPr>
              <w:ind w:left="30" w:right="30"/>
              <w:rPr>
                <w:rFonts w:ascii="Calibri" w:eastAsia="Times New Roman" w:hAnsi="Calibri" w:cs="Calibri"/>
                <w:sz w:val="16"/>
              </w:rPr>
            </w:pPr>
            <w:hyperlink r:id="rId349" w:tgtFrame="_blank" w:history="1">
              <w:r w:rsidR="0062235E" w:rsidRPr="0062235E">
                <w:rPr>
                  <w:rStyle w:val="Hyperlink"/>
                  <w:rFonts w:ascii="Calibri" w:eastAsia="Times New Roman" w:hAnsi="Calibri" w:cs="Calibri"/>
                  <w:sz w:val="16"/>
                </w:rPr>
                <w:t>5_C_5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 our day-to-day work activities, we sometimes interact with competitors.</w:t>
            </w:r>
          </w:p>
          <w:p w14:paraId="655B6B95"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These interactions may take place in formal settings like when we are participating in tenders or trade association </w:t>
            </w:r>
            <w:proofErr w:type="gramStart"/>
            <w:r w:rsidRPr="0062235E">
              <w:rPr>
                <w:rFonts w:ascii="Calibri" w:hAnsi="Calibri" w:cs="Calibri"/>
              </w:rPr>
              <w:t>meetings,</w:t>
            </w:r>
            <w:proofErr w:type="gramEnd"/>
            <w:r w:rsidRPr="0062235E">
              <w:rPr>
                <w:rFonts w:ascii="Calibri" w:hAnsi="Calibri" w:cs="Calibri"/>
              </w:rPr>
              <w:t xml:space="preserve">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6D6A36" w:rsidRDefault="0062235E" w:rsidP="00421476">
            <w:pPr>
              <w:pStyle w:val="NormalWeb"/>
              <w:ind w:left="30" w:right="30"/>
              <w:rPr>
                <w:rFonts w:ascii="Calibri" w:hAnsi="Calibri" w:cs="Calibri"/>
                <w:lang w:val="fr-FR"/>
                <w:rPrChange w:id="708" w:author="Mary" w:date="2024-08-08T22:00:00Z">
                  <w:rPr>
                    <w:rFonts w:ascii="Calibri" w:hAnsi="Calibri" w:cs="Calibri"/>
                  </w:rPr>
                </w:rPrChange>
              </w:rPr>
            </w:pPr>
            <w:r w:rsidRPr="0062235E">
              <w:rPr>
                <w:rFonts w:ascii="Calibri" w:eastAsia="Calibri" w:hAnsi="Calibri" w:cs="Calibri"/>
                <w:lang w:val="fr-CA"/>
              </w:rPr>
              <w:t>Nous interagissons parfois avec des concurrents dans le cadre de notre travail quotidien.</w:t>
            </w:r>
          </w:p>
          <w:p w14:paraId="0B6586F0" w14:textId="53635FFB" w:rsidR="00421476" w:rsidRPr="006D6A36" w:rsidRDefault="0062235E" w:rsidP="00421476">
            <w:pPr>
              <w:pStyle w:val="NormalWeb"/>
              <w:ind w:left="30" w:right="30"/>
              <w:rPr>
                <w:rFonts w:ascii="Calibri" w:hAnsi="Calibri" w:cs="Calibri"/>
                <w:lang w:val="fr-FR"/>
                <w:rPrChange w:id="709" w:author="Mary" w:date="2024-08-08T22:00:00Z">
                  <w:rPr>
                    <w:rFonts w:ascii="Calibri" w:hAnsi="Calibri" w:cs="Calibri"/>
                  </w:rPr>
                </w:rPrChange>
              </w:rPr>
            </w:pPr>
            <w:r w:rsidRPr="0062235E">
              <w:rPr>
                <w:rFonts w:ascii="Calibri" w:eastAsia="Calibri" w:hAnsi="Calibri" w:cs="Calibri"/>
                <w:lang w:val="fr-CA"/>
              </w:rPr>
              <w:t xml:space="preserve">Ces interactions peuvent se produire dans des contextes formels lorsque nous participons à des appels d’offres ou </w:t>
            </w:r>
            <w:ins w:id="710" w:author="Mary" w:date="2024-08-09T09:40:00Z">
              <w:r w:rsidR="003B1605">
                <w:rPr>
                  <w:rFonts w:ascii="Calibri" w:eastAsia="Calibri" w:hAnsi="Calibri" w:cs="Calibri"/>
                  <w:lang w:val="fr-CA"/>
                </w:rPr>
                <w:t xml:space="preserve">à </w:t>
              </w:r>
            </w:ins>
            <w:r w:rsidRPr="0062235E">
              <w:rPr>
                <w:rFonts w:ascii="Calibri" w:eastAsia="Calibri" w:hAnsi="Calibri" w:cs="Calibri"/>
                <w:lang w:val="fr-CA"/>
              </w:rPr>
              <w:t>des réunions d’associations professionnelles, ou dans des contextes moins formels, comme des rencontres fortuites dans le cabinet d’un médecin. Quoi qu’il en soit, toute interaction avec un concurrent pourrait éventuellement présenter un risque pour vous et pour Abbott.</w:t>
            </w:r>
          </w:p>
        </w:tc>
      </w:tr>
      <w:tr w:rsidR="00FC5D73" w:rsidRPr="006D6A36"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62235E" w:rsidRDefault="005C0530" w:rsidP="00421476">
            <w:pPr>
              <w:spacing w:before="30" w:after="30"/>
              <w:ind w:left="30" w:right="30"/>
              <w:rPr>
                <w:rFonts w:ascii="Calibri" w:eastAsia="Times New Roman" w:hAnsi="Calibri" w:cs="Calibri"/>
                <w:sz w:val="16"/>
              </w:rPr>
            </w:pPr>
            <w:hyperlink r:id="rId350" w:tgtFrame="_blank" w:history="1">
              <w:r w:rsidR="0062235E" w:rsidRPr="0062235E">
                <w:rPr>
                  <w:rStyle w:val="Hyperlink"/>
                  <w:rFonts w:ascii="Calibri" w:eastAsia="Times New Roman" w:hAnsi="Calibri" w:cs="Calibri"/>
                  <w:sz w:val="16"/>
                </w:rPr>
                <w:t>Screen 5</w:t>
              </w:r>
            </w:hyperlink>
            <w:r w:rsidR="0062235E" w:rsidRPr="0062235E">
              <w:rPr>
                <w:rFonts w:ascii="Calibri" w:eastAsia="Times New Roman" w:hAnsi="Calibri" w:cs="Calibri"/>
                <w:sz w:val="16"/>
              </w:rPr>
              <w:t xml:space="preserve"> </w:t>
            </w:r>
          </w:p>
          <w:p w14:paraId="5C696D1B" w14:textId="77777777" w:rsidR="00421476" w:rsidRPr="0062235E" w:rsidRDefault="005C0530" w:rsidP="00421476">
            <w:pPr>
              <w:ind w:left="30" w:right="30"/>
              <w:rPr>
                <w:rFonts w:ascii="Calibri" w:eastAsia="Times New Roman" w:hAnsi="Calibri" w:cs="Calibri"/>
                <w:sz w:val="16"/>
              </w:rPr>
            </w:pPr>
            <w:hyperlink r:id="rId351" w:tgtFrame="_blank" w:history="1">
              <w:r w:rsidR="0062235E" w:rsidRPr="0062235E">
                <w:rPr>
                  <w:rStyle w:val="Hyperlink"/>
                  <w:rFonts w:ascii="Calibri" w:eastAsia="Times New Roman" w:hAnsi="Calibri" w:cs="Calibri"/>
                  <w:sz w:val="16"/>
                </w:rPr>
                <w:t>6_C_6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62235E" w:rsidRDefault="0062235E" w:rsidP="00421476">
            <w:pPr>
              <w:pStyle w:val="NormalWeb"/>
              <w:ind w:left="30" w:right="30"/>
              <w:rPr>
                <w:rFonts w:ascii="Calibri" w:hAnsi="Calibri" w:cs="Calibri"/>
              </w:rPr>
            </w:pPr>
            <w:r w:rsidRPr="0062235E">
              <w:rPr>
                <w:rFonts w:ascii="Calibri" w:hAnsi="Calibri" w:cs="Calibri"/>
              </w:rPr>
              <w:t>As a healthcare company, it is critical that we always do what is right for the many people we serve.</w:t>
            </w:r>
          </w:p>
          <w:p w14:paraId="2CFBD025"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This includes complying with antitrust laws designed to prevent unfair competition.</w:t>
            </w:r>
          </w:p>
        </w:tc>
        <w:tc>
          <w:tcPr>
            <w:tcW w:w="6000" w:type="dxa"/>
            <w:vAlign w:val="center"/>
          </w:tcPr>
          <w:p w14:paraId="379D7F8B" w14:textId="77777777" w:rsidR="00421476" w:rsidRPr="006D6A36" w:rsidRDefault="0062235E" w:rsidP="00421476">
            <w:pPr>
              <w:pStyle w:val="NormalWeb"/>
              <w:ind w:left="30" w:right="30"/>
              <w:rPr>
                <w:rFonts w:ascii="Calibri" w:hAnsi="Calibri" w:cs="Calibri"/>
                <w:lang w:val="fr-FR"/>
                <w:rPrChange w:id="711" w:author="Mary" w:date="2024-08-08T22:00:00Z">
                  <w:rPr>
                    <w:rFonts w:ascii="Calibri" w:hAnsi="Calibri" w:cs="Calibri"/>
                  </w:rPr>
                </w:rPrChange>
              </w:rPr>
            </w:pPr>
            <w:r w:rsidRPr="0062235E">
              <w:rPr>
                <w:rFonts w:ascii="Calibri" w:eastAsia="Calibri" w:hAnsi="Calibri" w:cs="Calibri"/>
                <w:lang w:val="fr-CA"/>
              </w:rPr>
              <w:t>En tant qu’entreprise de soins de santé, il est essentiel que nous agissions toujours de manière correcte pour les nombreuses personnes au service desquelles nous travaillons.</w:t>
            </w:r>
          </w:p>
          <w:p w14:paraId="17802EBE" w14:textId="3032C2BA" w:rsidR="00421476" w:rsidRPr="006D6A36" w:rsidRDefault="0062235E" w:rsidP="00421476">
            <w:pPr>
              <w:pStyle w:val="NormalWeb"/>
              <w:ind w:left="30" w:right="30"/>
              <w:rPr>
                <w:rFonts w:ascii="Calibri" w:hAnsi="Calibri" w:cs="Calibri"/>
                <w:lang w:val="fr-FR"/>
                <w:rPrChange w:id="712" w:author="Mary" w:date="2024-08-08T22:00:00Z">
                  <w:rPr>
                    <w:rFonts w:ascii="Calibri" w:hAnsi="Calibri" w:cs="Calibri"/>
                  </w:rPr>
                </w:rPrChange>
              </w:rPr>
            </w:pPr>
            <w:r w:rsidRPr="0062235E">
              <w:rPr>
                <w:rFonts w:ascii="Calibri" w:eastAsia="Calibri" w:hAnsi="Calibri" w:cs="Calibri"/>
                <w:lang w:val="fr-CA"/>
              </w:rPr>
              <w:t>Cela inclut de se conformer aux lois antitrust conçues pour empêcher la concurrence déloyale.</w:t>
            </w:r>
          </w:p>
        </w:tc>
      </w:tr>
      <w:tr w:rsidR="00FC5D73" w:rsidRPr="006D6A36"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62235E" w:rsidRDefault="005C0530" w:rsidP="00421476">
            <w:pPr>
              <w:spacing w:before="30" w:after="30"/>
              <w:ind w:left="30" w:right="30"/>
              <w:rPr>
                <w:rFonts w:ascii="Calibri" w:eastAsia="Times New Roman" w:hAnsi="Calibri" w:cs="Calibri"/>
                <w:sz w:val="16"/>
              </w:rPr>
            </w:pPr>
            <w:hyperlink r:id="rId352" w:tgtFrame="_blank" w:history="1">
              <w:r w:rsidR="0062235E" w:rsidRPr="0062235E">
                <w:rPr>
                  <w:rStyle w:val="Hyperlink"/>
                  <w:rFonts w:ascii="Calibri" w:eastAsia="Times New Roman" w:hAnsi="Calibri" w:cs="Calibri"/>
                  <w:sz w:val="16"/>
                </w:rPr>
                <w:t>Screen 6</w:t>
              </w:r>
            </w:hyperlink>
            <w:r w:rsidR="0062235E" w:rsidRPr="0062235E">
              <w:rPr>
                <w:rFonts w:ascii="Calibri" w:eastAsia="Times New Roman" w:hAnsi="Calibri" w:cs="Calibri"/>
                <w:sz w:val="16"/>
              </w:rPr>
              <w:t xml:space="preserve"> </w:t>
            </w:r>
          </w:p>
          <w:p w14:paraId="7C5E9BDD" w14:textId="77777777" w:rsidR="00421476" w:rsidRPr="0062235E" w:rsidRDefault="005C0530" w:rsidP="00421476">
            <w:pPr>
              <w:ind w:left="30" w:right="30"/>
              <w:rPr>
                <w:rFonts w:ascii="Calibri" w:eastAsia="Times New Roman" w:hAnsi="Calibri" w:cs="Calibri"/>
                <w:sz w:val="16"/>
              </w:rPr>
            </w:pPr>
            <w:hyperlink r:id="rId353" w:tgtFrame="_blank" w:history="1">
              <w:r w:rsidR="0062235E" w:rsidRPr="0062235E">
                <w:rPr>
                  <w:rStyle w:val="Hyperlink"/>
                  <w:rFonts w:ascii="Calibri" w:eastAsia="Times New Roman" w:hAnsi="Calibri" w:cs="Calibri"/>
                  <w:sz w:val="16"/>
                </w:rPr>
                <w:t>7_C_7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Competition laws, also known as antitrust laws, exist to protect consumers from conduct that is anti-competitive, deceptive, or unfair.</w:t>
            </w:r>
          </w:p>
          <w:p w14:paraId="7852D769"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0995589E" w:rsidR="00421476" w:rsidRPr="006D6A36" w:rsidRDefault="0062235E" w:rsidP="00421476">
            <w:pPr>
              <w:pStyle w:val="NormalWeb"/>
              <w:ind w:left="30" w:right="30"/>
              <w:rPr>
                <w:rFonts w:ascii="Calibri" w:hAnsi="Calibri" w:cs="Calibri"/>
                <w:lang w:val="fr-FR"/>
                <w:rPrChange w:id="713" w:author="Mary" w:date="2024-08-08T22:00:00Z">
                  <w:rPr>
                    <w:rFonts w:ascii="Calibri" w:hAnsi="Calibri" w:cs="Calibri"/>
                  </w:rPr>
                </w:rPrChange>
              </w:rPr>
            </w:pPr>
            <w:r w:rsidRPr="0062235E">
              <w:rPr>
                <w:rFonts w:ascii="Calibri" w:eastAsia="Calibri" w:hAnsi="Calibri" w:cs="Calibri"/>
                <w:lang w:val="fr-CA"/>
              </w:rPr>
              <w:t xml:space="preserve">Les lois sur la concurrence, aussi appelées lois antitrust, existent pour protéger les consommateurs </w:t>
            </w:r>
            <w:del w:id="714" w:author="Mary" w:date="2024-08-09T09:42:00Z">
              <w:r w:rsidRPr="0062235E" w:rsidDel="00AC4D6F">
                <w:rPr>
                  <w:rFonts w:ascii="Calibri" w:eastAsia="Calibri" w:hAnsi="Calibri" w:cs="Calibri"/>
                  <w:lang w:val="fr-CA"/>
                </w:rPr>
                <w:delText xml:space="preserve">de </w:delText>
              </w:r>
            </w:del>
            <w:ins w:id="715" w:author="Mary" w:date="2024-08-09T09:42:00Z">
              <w:r w:rsidR="00AC4D6F">
                <w:rPr>
                  <w:rFonts w:ascii="Calibri" w:eastAsia="Calibri" w:hAnsi="Calibri" w:cs="Calibri"/>
                  <w:lang w:val="fr-CA"/>
                </w:rPr>
                <w:t xml:space="preserve">contre les </w:t>
              </w:r>
            </w:ins>
            <w:r w:rsidRPr="0062235E">
              <w:rPr>
                <w:rFonts w:ascii="Calibri" w:eastAsia="Calibri" w:hAnsi="Calibri" w:cs="Calibri"/>
                <w:lang w:val="fr-CA"/>
              </w:rPr>
              <w:t>comportements anticoncurrentiels, trompeurs ou déloyaux.</w:t>
            </w:r>
          </w:p>
          <w:p w14:paraId="7C11E75C" w14:textId="0FCEBEB9" w:rsidR="00421476" w:rsidRPr="006D6A36" w:rsidRDefault="0062235E" w:rsidP="00421476">
            <w:pPr>
              <w:pStyle w:val="NormalWeb"/>
              <w:ind w:left="30" w:right="30"/>
              <w:rPr>
                <w:rFonts w:ascii="Calibri" w:hAnsi="Calibri" w:cs="Calibri"/>
                <w:lang w:val="fr-FR"/>
                <w:rPrChange w:id="716" w:author="Mary" w:date="2024-08-08T22:00:00Z">
                  <w:rPr>
                    <w:rFonts w:ascii="Calibri" w:hAnsi="Calibri" w:cs="Calibri"/>
                  </w:rPr>
                </w:rPrChange>
              </w:rPr>
            </w:pPr>
            <w:r w:rsidRPr="0062235E">
              <w:rPr>
                <w:rFonts w:ascii="Calibri" w:eastAsia="Calibri" w:hAnsi="Calibri" w:cs="Calibri"/>
                <w:lang w:val="fr-CA"/>
              </w:rPr>
              <w:t xml:space="preserve">Ces lois interdisent les accords qui éliminent ou découragent la concurrence et s’appliquent à de nombreux aspects de nos activités, y compris les relations avec les concurrents, les prix, les pratiques de marketing et commerciales, et les conditions de vente proposées aux </w:t>
            </w:r>
            <w:r w:rsidRPr="0062235E">
              <w:rPr>
                <w:rFonts w:ascii="Calibri" w:eastAsia="Calibri" w:hAnsi="Calibri" w:cs="Calibri"/>
                <w:lang w:val="fr-CA"/>
              </w:rPr>
              <w:lastRenderedPageBreak/>
              <w:t>distributeurs et aux autres clients.</w:t>
            </w:r>
          </w:p>
        </w:tc>
      </w:tr>
      <w:tr w:rsidR="00FC5D73" w:rsidRPr="006D6A36"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62235E" w:rsidRDefault="005C0530" w:rsidP="00421476">
            <w:pPr>
              <w:spacing w:before="30" w:after="30"/>
              <w:ind w:left="30" w:right="30"/>
              <w:rPr>
                <w:rFonts w:ascii="Calibri" w:eastAsia="Times New Roman" w:hAnsi="Calibri" w:cs="Calibri"/>
                <w:sz w:val="16"/>
              </w:rPr>
            </w:pPr>
            <w:hyperlink r:id="rId354" w:tgtFrame="_blank" w:history="1">
              <w:r w:rsidR="0062235E" w:rsidRPr="0062235E">
                <w:rPr>
                  <w:rStyle w:val="Hyperlink"/>
                  <w:rFonts w:ascii="Calibri" w:eastAsia="Times New Roman" w:hAnsi="Calibri" w:cs="Calibri"/>
                  <w:sz w:val="16"/>
                </w:rPr>
                <w:t>Screen 7</w:t>
              </w:r>
            </w:hyperlink>
            <w:r w:rsidR="0062235E" w:rsidRPr="0062235E">
              <w:rPr>
                <w:rFonts w:ascii="Calibri" w:eastAsia="Times New Roman" w:hAnsi="Calibri" w:cs="Calibri"/>
                <w:sz w:val="16"/>
              </w:rPr>
              <w:t xml:space="preserve"> </w:t>
            </w:r>
          </w:p>
          <w:p w14:paraId="29BFC06F" w14:textId="77777777" w:rsidR="00421476" w:rsidRPr="0062235E" w:rsidRDefault="005C0530" w:rsidP="00421476">
            <w:pPr>
              <w:ind w:left="30" w:right="30"/>
              <w:rPr>
                <w:rFonts w:ascii="Calibri" w:eastAsia="Times New Roman" w:hAnsi="Calibri" w:cs="Calibri"/>
                <w:sz w:val="16"/>
              </w:rPr>
            </w:pPr>
            <w:hyperlink r:id="rId355" w:tgtFrame="_blank" w:history="1">
              <w:r w:rsidR="0062235E" w:rsidRPr="0062235E">
                <w:rPr>
                  <w:rStyle w:val="Hyperlink"/>
                  <w:rFonts w:ascii="Calibri" w:eastAsia="Times New Roman" w:hAnsi="Calibri" w:cs="Calibri"/>
                  <w:sz w:val="16"/>
                </w:rPr>
                <w:t>8_C_8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p w14:paraId="68F87D0C" w14:textId="77777777" w:rsidR="00421476" w:rsidRPr="0062235E" w:rsidRDefault="0062235E" w:rsidP="00421476">
            <w:pPr>
              <w:pStyle w:val="NormalWeb"/>
              <w:ind w:left="30" w:right="30"/>
              <w:rPr>
                <w:rFonts w:ascii="Calibri" w:hAnsi="Calibri" w:cs="Calibri"/>
              </w:rPr>
            </w:pPr>
            <w:r w:rsidRPr="0062235E">
              <w:rPr>
                <w:rFonts w:ascii="Calibri" w:hAnsi="Calibri" w:cs="Calibri"/>
              </w:rPr>
              <w:t>Test your knowledge now!</w:t>
            </w:r>
          </w:p>
        </w:tc>
        <w:tc>
          <w:tcPr>
            <w:tcW w:w="6000" w:type="dxa"/>
            <w:vAlign w:val="center"/>
          </w:tcPr>
          <w:p w14:paraId="09776ABE" w14:textId="77777777" w:rsidR="00421476" w:rsidRPr="006D6A36" w:rsidRDefault="0062235E" w:rsidP="00421476">
            <w:pPr>
              <w:pStyle w:val="NormalWeb"/>
              <w:ind w:left="30" w:right="30"/>
              <w:rPr>
                <w:rFonts w:ascii="Calibri" w:hAnsi="Calibri" w:cs="Calibri"/>
                <w:lang w:val="fr-FR"/>
                <w:rPrChange w:id="717" w:author="Mary" w:date="2024-08-08T22:00:00Z">
                  <w:rPr>
                    <w:rFonts w:ascii="Calibri" w:hAnsi="Calibri" w:cs="Calibri"/>
                  </w:rPr>
                </w:rPrChange>
              </w:rPr>
            </w:pPr>
            <w:r w:rsidRPr="0062235E">
              <w:rPr>
                <w:rFonts w:ascii="Calibri" w:eastAsia="Calibri" w:hAnsi="Calibri" w:cs="Calibri"/>
                <w:lang w:val="fr-CA"/>
              </w:rPr>
              <w:t>Vérification rapide</w:t>
            </w:r>
          </w:p>
          <w:p w14:paraId="67FEB37E" w14:textId="4546C2F4" w:rsidR="00421476" w:rsidRPr="006D6A36" w:rsidRDefault="0062235E" w:rsidP="00421476">
            <w:pPr>
              <w:pStyle w:val="NormalWeb"/>
              <w:ind w:left="30" w:right="30"/>
              <w:rPr>
                <w:rFonts w:ascii="Calibri" w:hAnsi="Calibri" w:cs="Calibri"/>
                <w:lang w:val="fr-FR"/>
                <w:rPrChange w:id="718" w:author="Mary" w:date="2024-08-08T22:00:00Z">
                  <w:rPr>
                    <w:rFonts w:ascii="Calibri" w:hAnsi="Calibri" w:cs="Calibri"/>
                  </w:rPr>
                </w:rPrChange>
              </w:rPr>
            </w:pPr>
            <w:r w:rsidRPr="0062235E">
              <w:rPr>
                <w:rFonts w:ascii="Calibri" w:eastAsia="Calibri" w:hAnsi="Calibri" w:cs="Calibri"/>
                <w:lang w:val="fr-CA"/>
              </w:rPr>
              <w:t>Testez vos connaissances maintenant!</w:t>
            </w:r>
          </w:p>
        </w:tc>
      </w:tr>
      <w:tr w:rsidR="00FC5D73" w:rsidRPr="006D6A36"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62235E" w:rsidRDefault="005C0530" w:rsidP="00421476">
            <w:pPr>
              <w:spacing w:before="30" w:after="30"/>
              <w:ind w:left="30" w:right="30"/>
              <w:rPr>
                <w:rFonts w:ascii="Calibri" w:eastAsia="Times New Roman" w:hAnsi="Calibri" w:cs="Calibri"/>
                <w:sz w:val="16"/>
              </w:rPr>
            </w:pPr>
            <w:hyperlink r:id="rId356" w:tgtFrame="_blank" w:history="1">
              <w:r w:rsidR="0062235E" w:rsidRPr="0062235E">
                <w:rPr>
                  <w:rStyle w:val="Hyperlink"/>
                  <w:rFonts w:ascii="Calibri" w:eastAsia="Times New Roman" w:hAnsi="Calibri" w:cs="Calibri"/>
                  <w:sz w:val="16"/>
                </w:rPr>
                <w:t>Screen 7</w:t>
              </w:r>
            </w:hyperlink>
            <w:r w:rsidR="0062235E" w:rsidRPr="0062235E">
              <w:rPr>
                <w:rFonts w:ascii="Calibri" w:eastAsia="Times New Roman" w:hAnsi="Calibri" w:cs="Calibri"/>
                <w:sz w:val="16"/>
              </w:rPr>
              <w:t xml:space="preserve"> </w:t>
            </w:r>
          </w:p>
          <w:p w14:paraId="54212C97" w14:textId="77777777" w:rsidR="00421476" w:rsidRPr="0062235E" w:rsidRDefault="005C0530" w:rsidP="00421476">
            <w:pPr>
              <w:ind w:left="30" w:right="30"/>
              <w:rPr>
                <w:rFonts w:ascii="Calibri" w:eastAsia="Times New Roman" w:hAnsi="Calibri" w:cs="Calibri"/>
                <w:sz w:val="16"/>
              </w:rPr>
            </w:pPr>
            <w:hyperlink r:id="rId357" w:tgtFrame="_blank" w:history="1">
              <w:r w:rsidR="0062235E" w:rsidRPr="0062235E">
                <w:rPr>
                  <w:rStyle w:val="Hyperlink"/>
                  <w:rFonts w:ascii="Calibri" w:eastAsia="Times New Roman" w:hAnsi="Calibri" w:cs="Calibri"/>
                  <w:sz w:val="16"/>
                </w:rPr>
                <w:t>9_C_8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62235E" w:rsidRDefault="0062235E" w:rsidP="00421476">
            <w:pPr>
              <w:pStyle w:val="NormalWeb"/>
              <w:ind w:left="30" w:right="30"/>
              <w:rPr>
                <w:rFonts w:ascii="Calibri" w:hAnsi="Calibri" w:cs="Calibri"/>
              </w:rPr>
            </w:pPr>
            <w:r w:rsidRPr="0062235E">
              <w:rPr>
                <w:rFonts w:ascii="Calibri" w:hAnsi="Calibri" w:cs="Calibri"/>
              </w:rPr>
              <w:t>It is okay during an informal conversation to discuss product prices with competitors?</w:t>
            </w:r>
          </w:p>
        </w:tc>
        <w:tc>
          <w:tcPr>
            <w:tcW w:w="6000" w:type="dxa"/>
            <w:vAlign w:val="center"/>
          </w:tcPr>
          <w:p w14:paraId="6A9466F0" w14:textId="46B1F2DE" w:rsidR="00421476" w:rsidRPr="006D6A36" w:rsidRDefault="0062235E" w:rsidP="00421476">
            <w:pPr>
              <w:pStyle w:val="NormalWeb"/>
              <w:ind w:left="30" w:right="30"/>
              <w:rPr>
                <w:rFonts w:ascii="Calibri" w:hAnsi="Calibri" w:cs="Calibri"/>
                <w:lang w:val="fr-FR"/>
                <w:rPrChange w:id="719" w:author="Mary" w:date="2024-08-08T22:00:00Z">
                  <w:rPr>
                    <w:rFonts w:ascii="Calibri" w:hAnsi="Calibri" w:cs="Calibri"/>
                  </w:rPr>
                </w:rPrChange>
              </w:rPr>
            </w:pPr>
            <w:r w:rsidRPr="0062235E">
              <w:rPr>
                <w:rFonts w:ascii="Calibri" w:eastAsia="Calibri" w:hAnsi="Calibri" w:cs="Calibri"/>
                <w:lang w:val="fr-CA"/>
              </w:rPr>
              <w:t>Je peux discuter du prix des produits avec des concurrents durant une conversation informelle.</w:t>
            </w:r>
          </w:p>
        </w:tc>
      </w:tr>
      <w:tr w:rsidR="00FC5D73" w:rsidRPr="0062235E"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62235E" w:rsidRDefault="005C0530" w:rsidP="00421476">
            <w:pPr>
              <w:spacing w:before="30" w:after="30"/>
              <w:ind w:left="30" w:right="30"/>
              <w:rPr>
                <w:rFonts w:ascii="Calibri" w:eastAsia="Times New Roman" w:hAnsi="Calibri" w:cs="Calibri"/>
                <w:sz w:val="16"/>
              </w:rPr>
            </w:pPr>
            <w:hyperlink r:id="rId358" w:tgtFrame="_blank" w:history="1">
              <w:r w:rsidR="0062235E" w:rsidRPr="0062235E">
                <w:rPr>
                  <w:rStyle w:val="Hyperlink"/>
                  <w:rFonts w:ascii="Calibri" w:eastAsia="Times New Roman" w:hAnsi="Calibri" w:cs="Calibri"/>
                  <w:sz w:val="16"/>
                </w:rPr>
                <w:t>Screen 7</w:t>
              </w:r>
            </w:hyperlink>
            <w:r w:rsidR="0062235E" w:rsidRPr="0062235E">
              <w:rPr>
                <w:rFonts w:ascii="Calibri" w:eastAsia="Times New Roman" w:hAnsi="Calibri" w:cs="Calibri"/>
                <w:sz w:val="16"/>
              </w:rPr>
              <w:t xml:space="preserve"> </w:t>
            </w:r>
          </w:p>
          <w:p w14:paraId="49A8B896" w14:textId="77777777" w:rsidR="00421476" w:rsidRPr="0062235E" w:rsidRDefault="005C0530" w:rsidP="00421476">
            <w:pPr>
              <w:ind w:left="30" w:right="30"/>
              <w:rPr>
                <w:rFonts w:ascii="Calibri" w:eastAsia="Times New Roman" w:hAnsi="Calibri" w:cs="Calibri"/>
                <w:sz w:val="16"/>
              </w:rPr>
            </w:pPr>
            <w:hyperlink r:id="rId359" w:tgtFrame="_blank" w:history="1">
              <w:r w:rsidR="0062235E" w:rsidRPr="0062235E">
                <w:rPr>
                  <w:rStyle w:val="Hyperlink"/>
                  <w:rFonts w:ascii="Calibri" w:eastAsia="Times New Roman" w:hAnsi="Calibri" w:cs="Calibri"/>
                  <w:sz w:val="16"/>
                </w:rPr>
                <w:t>10_C_8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True</w:t>
            </w:r>
          </w:p>
          <w:p w14:paraId="65BFA7A1" w14:textId="77777777" w:rsidR="00421476" w:rsidRPr="0062235E" w:rsidRDefault="0062235E" w:rsidP="00421476">
            <w:pPr>
              <w:pStyle w:val="NormalWeb"/>
              <w:ind w:left="30" w:right="30"/>
              <w:rPr>
                <w:rFonts w:ascii="Calibri" w:hAnsi="Calibri" w:cs="Calibri"/>
              </w:rPr>
            </w:pPr>
            <w:r w:rsidRPr="0062235E">
              <w:rPr>
                <w:rFonts w:ascii="Calibri" w:hAnsi="Calibri" w:cs="Calibri"/>
              </w:rPr>
              <w:t>False</w:t>
            </w:r>
          </w:p>
          <w:p w14:paraId="048ECB18"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33BEFB87"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Vrai</w:t>
            </w:r>
          </w:p>
          <w:p w14:paraId="40C42B75"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Faux</w:t>
            </w:r>
          </w:p>
          <w:p w14:paraId="13DB331F" w14:textId="40C3F0EF"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D6A36"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62235E" w:rsidRDefault="005C0530" w:rsidP="00421476">
            <w:pPr>
              <w:spacing w:before="30" w:after="30"/>
              <w:ind w:left="30" w:right="30"/>
              <w:rPr>
                <w:rFonts w:ascii="Calibri" w:eastAsia="Times New Roman" w:hAnsi="Calibri" w:cs="Calibri"/>
                <w:sz w:val="16"/>
              </w:rPr>
            </w:pPr>
            <w:hyperlink r:id="rId360" w:tgtFrame="_blank" w:history="1">
              <w:r w:rsidR="0062235E" w:rsidRPr="0062235E">
                <w:rPr>
                  <w:rStyle w:val="Hyperlink"/>
                  <w:rFonts w:ascii="Calibri" w:eastAsia="Times New Roman" w:hAnsi="Calibri" w:cs="Calibri"/>
                  <w:sz w:val="16"/>
                </w:rPr>
                <w:t>Screen 7</w:t>
              </w:r>
            </w:hyperlink>
            <w:r w:rsidR="0062235E" w:rsidRPr="0062235E">
              <w:rPr>
                <w:rFonts w:ascii="Calibri" w:eastAsia="Times New Roman" w:hAnsi="Calibri" w:cs="Calibri"/>
                <w:sz w:val="16"/>
              </w:rPr>
              <w:t xml:space="preserve"> </w:t>
            </w:r>
          </w:p>
          <w:p w14:paraId="7E78F61E" w14:textId="77777777" w:rsidR="00421476" w:rsidRPr="0062235E" w:rsidRDefault="005C0530" w:rsidP="00421476">
            <w:pPr>
              <w:ind w:left="30" w:right="30"/>
              <w:rPr>
                <w:rFonts w:ascii="Calibri" w:eastAsia="Times New Roman" w:hAnsi="Calibri" w:cs="Calibri"/>
                <w:sz w:val="16"/>
              </w:rPr>
            </w:pPr>
            <w:hyperlink r:id="rId361" w:tgtFrame="_blank" w:history="1">
              <w:r w:rsidR="0062235E" w:rsidRPr="0062235E">
                <w:rPr>
                  <w:rStyle w:val="Hyperlink"/>
                  <w:rFonts w:ascii="Calibri" w:eastAsia="Times New Roman" w:hAnsi="Calibri" w:cs="Calibri"/>
                  <w:sz w:val="16"/>
                </w:rPr>
                <w:t>11_C_8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p w14:paraId="2CE00B93"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p w14:paraId="2A28D1C8" w14:textId="77777777" w:rsidR="00421476" w:rsidRPr="0062235E" w:rsidRDefault="0062235E" w:rsidP="00421476">
            <w:pPr>
              <w:pStyle w:val="NormalWeb"/>
              <w:ind w:left="30" w:right="30"/>
              <w:rPr>
                <w:rFonts w:ascii="Calibri" w:hAnsi="Calibri" w:cs="Calibri"/>
              </w:rPr>
            </w:pPr>
            <w:r w:rsidRPr="0062235E">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6D6A36" w:rsidRDefault="0062235E" w:rsidP="00421476">
            <w:pPr>
              <w:pStyle w:val="NormalWeb"/>
              <w:ind w:left="30" w:right="30"/>
              <w:rPr>
                <w:rFonts w:ascii="Calibri" w:hAnsi="Calibri" w:cs="Calibri"/>
                <w:lang w:val="fr-FR"/>
                <w:rPrChange w:id="720" w:author="Mary" w:date="2024-08-08T22:00:00Z">
                  <w:rPr>
                    <w:rFonts w:ascii="Calibri" w:hAnsi="Calibri" w:cs="Calibri"/>
                  </w:rPr>
                </w:rPrChange>
              </w:rPr>
            </w:pPr>
            <w:r w:rsidRPr="0062235E">
              <w:rPr>
                <w:rFonts w:ascii="Calibri" w:eastAsia="Calibri" w:hAnsi="Calibri" w:cs="Calibri"/>
                <w:lang w:val="fr-CA"/>
              </w:rPr>
              <w:t>Bonne réponse!</w:t>
            </w:r>
          </w:p>
          <w:p w14:paraId="4722FCEA" w14:textId="77777777" w:rsidR="00421476" w:rsidRPr="006D6A36" w:rsidRDefault="0062235E" w:rsidP="00421476">
            <w:pPr>
              <w:pStyle w:val="NormalWeb"/>
              <w:ind w:left="30" w:right="30"/>
              <w:rPr>
                <w:rFonts w:ascii="Calibri" w:hAnsi="Calibri" w:cs="Calibri"/>
                <w:lang w:val="fr-FR"/>
                <w:rPrChange w:id="721" w:author="Mary" w:date="2024-08-08T22:00:00Z">
                  <w:rPr>
                    <w:rFonts w:ascii="Calibri" w:hAnsi="Calibri" w:cs="Calibri"/>
                  </w:rPr>
                </w:rPrChange>
              </w:rPr>
            </w:pPr>
            <w:r w:rsidRPr="0062235E">
              <w:rPr>
                <w:rFonts w:ascii="Calibri" w:eastAsia="Calibri" w:hAnsi="Calibri" w:cs="Calibri"/>
                <w:lang w:val="fr-CA"/>
              </w:rPr>
              <w:t>Mauvaise réponse!</w:t>
            </w:r>
          </w:p>
          <w:p w14:paraId="7DE334D6" w14:textId="244D65EA" w:rsidR="00421476" w:rsidRPr="006D6A36" w:rsidRDefault="0062235E" w:rsidP="00421476">
            <w:pPr>
              <w:pStyle w:val="NormalWeb"/>
              <w:ind w:left="30" w:right="30"/>
              <w:rPr>
                <w:rFonts w:ascii="Calibri" w:hAnsi="Calibri" w:cs="Calibri"/>
                <w:lang w:val="fr-FR"/>
                <w:rPrChange w:id="722" w:author="Mary" w:date="2024-08-08T22:00:00Z">
                  <w:rPr>
                    <w:rFonts w:ascii="Calibri" w:hAnsi="Calibri" w:cs="Calibri"/>
                  </w:rPr>
                </w:rPrChange>
              </w:rPr>
            </w:pPr>
            <w:r w:rsidRPr="0062235E">
              <w:rPr>
                <w:rFonts w:ascii="Calibri" w:eastAsia="Calibri" w:hAnsi="Calibri" w:cs="Calibri"/>
                <w:lang w:val="fr-CA"/>
              </w:rPr>
              <w:t>Nous devons toujours faire preuve de prudence lors d’interactions avec les concurrents. Vous ne devez pas discuter d’aspects commerciaux sensibles comme les prix, les conditions de vente, les plans commerciaux ou de marketing, les marges, les coûts, la capacité de production, les niveaux de stock ou les remises accordées avec les concurrents.</w:t>
            </w:r>
          </w:p>
        </w:tc>
      </w:tr>
      <w:tr w:rsidR="00FC5D73" w:rsidRPr="006D6A36"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62235E" w:rsidRDefault="005C0530" w:rsidP="00421476">
            <w:pPr>
              <w:spacing w:before="30" w:after="30"/>
              <w:ind w:left="30" w:right="30"/>
              <w:rPr>
                <w:rFonts w:ascii="Calibri" w:eastAsia="Times New Roman" w:hAnsi="Calibri" w:cs="Calibri"/>
                <w:sz w:val="16"/>
              </w:rPr>
            </w:pPr>
            <w:hyperlink r:id="rId362" w:tgtFrame="_blank" w:history="1">
              <w:r w:rsidR="0062235E" w:rsidRPr="0062235E">
                <w:rPr>
                  <w:rStyle w:val="Hyperlink"/>
                  <w:rFonts w:ascii="Calibri" w:eastAsia="Times New Roman" w:hAnsi="Calibri" w:cs="Calibri"/>
                  <w:sz w:val="16"/>
                </w:rPr>
                <w:t>Screen 9</w:t>
              </w:r>
            </w:hyperlink>
            <w:r w:rsidR="0062235E" w:rsidRPr="0062235E">
              <w:rPr>
                <w:rFonts w:ascii="Calibri" w:eastAsia="Times New Roman" w:hAnsi="Calibri" w:cs="Calibri"/>
                <w:sz w:val="16"/>
              </w:rPr>
              <w:t xml:space="preserve"> </w:t>
            </w:r>
          </w:p>
          <w:p w14:paraId="568A2A65" w14:textId="77777777" w:rsidR="00421476" w:rsidRPr="0062235E" w:rsidRDefault="005C0530" w:rsidP="00421476">
            <w:pPr>
              <w:ind w:left="30" w:right="30"/>
              <w:rPr>
                <w:rFonts w:ascii="Calibri" w:eastAsia="Times New Roman" w:hAnsi="Calibri" w:cs="Calibri"/>
                <w:sz w:val="16"/>
              </w:rPr>
            </w:pPr>
            <w:hyperlink r:id="rId363" w:tgtFrame="_blank" w:history="1">
              <w:r w:rsidR="0062235E" w:rsidRPr="0062235E">
                <w:rPr>
                  <w:rStyle w:val="Hyperlink"/>
                  <w:rFonts w:ascii="Calibri" w:eastAsia="Times New Roman" w:hAnsi="Calibri" w:cs="Calibri"/>
                  <w:sz w:val="16"/>
                </w:rPr>
                <w:t>13_C_10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62235E" w:rsidRDefault="0062235E" w:rsidP="00421476">
            <w:pPr>
              <w:pStyle w:val="NormalWeb"/>
              <w:ind w:left="30" w:right="30"/>
              <w:rPr>
                <w:rFonts w:ascii="Calibri" w:hAnsi="Calibri" w:cs="Calibri"/>
              </w:rPr>
            </w:pPr>
            <w:r w:rsidRPr="0062235E">
              <w:rPr>
                <w:rFonts w:ascii="Calibri" w:hAnsi="Calibri" w:cs="Calibri"/>
              </w:rPr>
              <w:t>Most countries in which we do business have laws that prohibit unfair competition.</w:t>
            </w:r>
          </w:p>
        </w:tc>
        <w:tc>
          <w:tcPr>
            <w:tcW w:w="6000" w:type="dxa"/>
            <w:vAlign w:val="center"/>
          </w:tcPr>
          <w:p w14:paraId="09B90F4A" w14:textId="484B91BB" w:rsidR="00421476" w:rsidRPr="006D6A36" w:rsidRDefault="0062235E" w:rsidP="00421476">
            <w:pPr>
              <w:pStyle w:val="NormalWeb"/>
              <w:ind w:left="30" w:right="30"/>
              <w:rPr>
                <w:rFonts w:ascii="Calibri" w:hAnsi="Calibri" w:cs="Calibri"/>
                <w:lang w:val="fr-FR"/>
                <w:rPrChange w:id="723" w:author="Mary" w:date="2024-08-08T22:00:00Z">
                  <w:rPr>
                    <w:rFonts w:ascii="Calibri" w:hAnsi="Calibri" w:cs="Calibri"/>
                  </w:rPr>
                </w:rPrChange>
              </w:rPr>
            </w:pPr>
            <w:r w:rsidRPr="0062235E">
              <w:rPr>
                <w:rFonts w:ascii="Calibri" w:eastAsia="Calibri" w:hAnsi="Calibri" w:cs="Calibri"/>
                <w:lang w:val="fr-CA"/>
              </w:rPr>
              <w:t>La plupart des pays dans lesquels nous avons des activités possèdent des lois qui interdisent la concurrence déloyale.</w:t>
            </w:r>
          </w:p>
        </w:tc>
      </w:tr>
      <w:tr w:rsidR="00FC5D73" w:rsidRPr="006D6A36"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62235E" w:rsidRDefault="005C0530" w:rsidP="00421476">
            <w:pPr>
              <w:spacing w:before="30" w:after="30"/>
              <w:ind w:left="30" w:right="30"/>
              <w:rPr>
                <w:rFonts w:ascii="Calibri" w:eastAsia="Times New Roman" w:hAnsi="Calibri" w:cs="Calibri"/>
                <w:sz w:val="16"/>
              </w:rPr>
            </w:pPr>
            <w:hyperlink r:id="rId364" w:tgtFrame="_blank" w:history="1">
              <w:r w:rsidR="0062235E" w:rsidRPr="0062235E">
                <w:rPr>
                  <w:rStyle w:val="Hyperlink"/>
                  <w:rFonts w:ascii="Calibri" w:eastAsia="Times New Roman" w:hAnsi="Calibri" w:cs="Calibri"/>
                  <w:sz w:val="16"/>
                </w:rPr>
                <w:t>Screen 10</w:t>
              </w:r>
            </w:hyperlink>
            <w:r w:rsidR="0062235E" w:rsidRPr="0062235E">
              <w:rPr>
                <w:rFonts w:ascii="Calibri" w:eastAsia="Times New Roman" w:hAnsi="Calibri" w:cs="Calibri"/>
                <w:sz w:val="16"/>
              </w:rPr>
              <w:t xml:space="preserve"> </w:t>
            </w:r>
          </w:p>
          <w:p w14:paraId="16734418" w14:textId="77777777" w:rsidR="00421476" w:rsidRPr="0062235E" w:rsidRDefault="005C0530" w:rsidP="00421476">
            <w:pPr>
              <w:ind w:left="30" w:right="30"/>
              <w:rPr>
                <w:rFonts w:ascii="Calibri" w:eastAsia="Times New Roman" w:hAnsi="Calibri" w:cs="Calibri"/>
                <w:sz w:val="16"/>
              </w:rPr>
            </w:pPr>
            <w:hyperlink r:id="rId365" w:tgtFrame="_blank" w:history="1">
              <w:r w:rsidR="0062235E" w:rsidRPr="0062235E">
                <w:rPr>
                  <w:rStyle w:val="Hyperlink"/>
                  <w:rFonts w:ascii="Calibri" w:eastAsia="Times New Roman" w:hAnsi="Calibri" w:cs="Calibri"/>
                  <w:sz w:val="16"/>
                </w:rPr>
                <w:t>14_C_11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 xml:space="preserve">Abbott’s own standards on fair competition are </w:t>
            </w:r>
            <w:r w:rsidRPr="0062235E">
              <w:rPr>
                <w:rFonts w:ascii="Calibri" w:hAnsi="Calibri" w:cs="Calibri"/>
              </w:rPr>
              <w:lastRenderedPageBreak/>
              <w:t>consistent with our commitment to conduct business with honesty, fairness, and integrity.</w:t>
            </w:r>
          </w:p>
          <w:p w14:paraId="536EF3A4"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0DFD1C86" w:rsidR="00421476" w:rsidRPr="006D6A36" w:rsidRDefault="0062235E" w:rsidP="00421476">
            <w:pPr>
              <w:pStyle w:val="NormalWeb"/>
              <w:ind w:left="30" w:right="30"/>
              <w:rPr>
                <w:rFonts w:ascii="Calibri" w:hAnsi="Calibri" w:cs="Calibri"/>
                <w:lang w:val="fr-FR"/>
                <w:rPrChange w:id="724" w:author="Mary" w:date="2024-08-08T22:00:00Z">
                  <w:rPr>
                    <w:rFonts w:ascii="Calibri" w:hAnsi="Calibri" w:cs="Calibri"/>
                  </w:rPr>
                </w:rPrChange>
              </w:rPr>
            </w:pPr>
            <w:r w:rsidRPr="0062235E">
              <w:rPr>
                <w:rFonts w:ascii="Calibri" w:eastAsia="Calibri" w:hAnsi="Calibri" w:cs="Calibri"/>
                <w:lang w:val="fr-CA"/>
              </w:rPr>
              <w:lastRenderedPageBreak/>
              <w:t xml:space="preserve">Les </w:t>
            </w:r>
            <w:del w:id="725" w:author="Mary" w:date="2024-08-09T09:44:00Z">
              <w:r w:rsidRPr="0062235E" w:rsidDel="00AF76EC">
                <w:rPr>
                  <w:rFonts w:ascii="Calibri" w:eastAsia="Calibri" w:hAnsi="Calibri" w:cs="Calibri"/>
                  <w:lang w:val="fr-CA"/>
                </w:rPr>
                <w:delText xml:space="preserve">propres </w:delText>
              </w:r>
            </w:del>
            <w:r w:rsidRPr="0062235E">
              <w:rPr>
                <w:rFonts w:ascii="Calibri" w:eastAsia="Calibri" w:hAnsi="Calibri" w:cs="Calibri"/>
                <w:lang w:val="fr-CA"/>
              </w:rPr>
              <w:t xml:space="preserve">normes mondiales d’Abbott sur la concurrence </w:t>
            </w:r>
            <w:r w:rsidRPr="0062235E">
              <w:rPr>
                <w:rFonts w:ascii="Calibri" w:eastAsia="Calibri" w:hAnsi="Calibri" w:cs="Calibri"/>
                <w:lang w:val="fr-CA"/>
              </w:rPr>
              <w:lastRenderedPageBreak/>
              <w:t>loyale sont compatibles avec l’engagement de l’entreprise à mener ses activités de manière honnête, équitable et intègre.</w:t>
            </w:r>
          </w:p>
          <w:p w14:paraId="71034298" w14:textId="48064803" w:rsidR="00421476" w:rsidRPr="006D6A36" w:rsidRDefault="0062235E" w:rsidP="00421476">
            <w:pPr>
              <w:pStyle w:val="NormalWeb"/>
              <w:ind w:left="30" w:right="30"/>
              <w:rPr>
                <w:rFonts w:ascii="Calibri" w:hAnsi="Calibri" w:cs="Calibri"/>
                <w:lang w:val="fr-FR"/>
                <w:rPrChange w:id="726" w:author="Mary" w:date="2024-08-08T22:00:00Z">
                  <w:rPr>
                    <w:rFonts w:ascii="Calibri" w:hAnsi="Calibri" w:cs="Calibri"/>
                  </w:rPr>
                </w:rPrChange>
              </w:rPr>
            </w:pPr>
            <w:r w:rsidRPr="0062235E">
              <w:rPr>
                <w:rFonts w:ascii="Calibri" w:eastAsia="Calibri" w:hAnsi="Calibri" w:cs="Calibri"/>
                <w:lang w:val="fr-CA"/>
              </w:rPr>
              <w:t>Ces normes sont disponibles à travers le Code d’éthique d’Abbott et la Politique mondiale sur l’éthique et la conformité aux normes commerciales.</w:t>
            </w:r>
          </w:p>
        </w:tc>
      </w:tr>
      <w:tr w:rsidR="00FC5D73" w:rsidRPr="006D6A36"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62235E" w:rsidRDefault="005C0530" w:rsidP="00421476">
            <w:pPr>
              <w:spacing w:before="30" w:after="30"/>
              <w:ind w:left="30" w:right="30"/>
              <w:rPr>
                <w:rFonts w:ascii="Calibri" w:eastAsia="Times New Roman" w:hAnsi="Calibri" w:cs="Calibri"/>
                <w:sz w:val="16"/>
              </w:rPr>
            </w:pPr>
            <w:hyperlink r:id="rId366" w:tgtFrame="_blank" w:history="1">
              <w:r w:rsidR="0062235E" w:rsidRPr="0062235E">
                <w:rPr>
                  <w:rStyle w:val="Hyperlink"/>
                  <w:rFonts w:ascii="Calibri" w:eastAsia="Times New Roman" w:hAnsi="Calibri" w:cs="Calibri"/>
                  <w:sz w:val="16"/>
                </w:rPr>
                <w:t>Screen 10</w:t>
              </w:r>
            </w:hyperlink>
            <w:r w:rsidR="0062235E" w:rsidRPr="0062235E">
              <w:rPr>
                <w:rFonts w:ascii="Calibri" w:eastAsia="Times New Roman" w:hAnsi="Calibri" w:cs="Calibri"/>
                <w:sz w:val="16"/>
              </w:rPr>
              <w:t xml:space="preserve"> </w:t>
            </w:r>
          </w:p>
          <w:p w14:paraId="32F9D4E6" w14:textId="77777777" w:rsidR="00421476" w:rsidRPr="0062235E" w:rsidRDefault="005C0530" w:rsidP="00421476">
            <w:pPr>
              <w:ind w:left="30" w:right="30"/>
              <w:rPr>
                <w:rFonts w:ascii="Calibri" w:eastAsia="Times New Roman" w:hAnsi="Calibri" w:cs="Calibri"/>
                <w:sz w:val="16"/>
              </w:rPr>
            </w:pPr>
            <w:hyperlink r:id="rId367" w:tgtFrame="_blank" w:history="1">
              <w:r w:rsidR="0062235E" w:rsidRPr="0062235E">
                <w:rPr>
                  <w:rStyle w:val="Hyperlink"/>
                  <w:rFonts w:ascii="Calibri" w:eastAsia="Times New Roman" w:hAnsi="Calibri" w:cs="Calibri"/>
                  <w:sz w:val="16"/>
                </w:rPr>
                <w:t>15_C_11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62235E" w:rsidRDefault="0062235E" w:rsidP="00421476">
            <w:pPr>
              <w:pStyle w:val="NormalWeb"/>
              <w:ind w:left="30" w:right="30"/>
              <w:rPr>
                <w:rFonts w:ascii="Calibri" w:hAnsi="Calibri" w:cs="Calibri"/>
              </w:rPr>
            </w:pPr>
            <w:r w:rsidRPr="0062235E">
              <w:rPr>
                <w:rFonts w:ascii="Calibri" w:hAnsi="Calibri" w:cs="Calibri"/>
              </w:rPr>
              <w:t>Ensuring Our Interactions with Competitors are Appropriate</w:t>
            </w:r>
          </w:p>
          <w:p w14:paraId="2400E0BF" w14:textId="77777777" w:rsidR="00421476" w:rsidRPr="0062235E" w:rsidRDefault="0062235E" w:rsidP="00421476">
            <w:pPr>
              <w:pStyle w:val="NormalWeb"/>
              <w:ind w:left="30" w:right="30"/>
              <w:rPr>
                <w:rFonts w:ascii="Calibri" w:hAnsi="Calibri" w:cs="Calibri"/>
              </w:rPr>
            </w:pPr>
            <w:r w:rsidRPr="0062235E">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62235E" w:rsidRDefault="0062235E" w:rsidP="00421476">
            <w:pPr>
              <w:pStyle w:val="NormalWeb"/>
              <w:ind w:left="30" w:right="30"/>
              <w:rPr>
                <w:rFonts w:ascii="Calibri" w:hAnsi="Calibri" w:cs="Calibri"/>
              </w:rPr>
            </w:pPr>
            <w:r w:rsidRPr="0062235E">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6D6A36" w:rsidRDefault="0062235E" w:rsidP="00421476">
            <w:pPr>
              <w:pStyle w:val="NormalWeb"/>
              <w:ind w:left="30" w:right="30"/>
              <w:rPr>
                <w:rFonts w:ascii="Calibri" w:hAnsi="Calibri" w:cs="Calibri"/>
                <w:lang w:val="fr-FR"/>
                <w:rPrChange w:id="727" w:author="Mary" w:date="2024-08-08T22:00:00Z">
                  <w:rPr>
                    <w:rFonts w:ascii="Calibri" w:hAnsi="Calibri" w:cs="Calibri"/>
                  </w:rPr>
                </w:rPrChange>
              </w:rPr>
            </w:pPr>
            <w:r w:rsidRPr="0062235E">
              <w:rPr>
                <w:rFonts w:ascii="Calibri" w:eastAsia="Calibri" w:hAnsi="Calibri" w:cs="Calibri"/>
                <w:lang w:val="fr-CA"/>
              </w:rPr>
              <w:t>S’assurer que nos interactions avec les concurrents sont appropriées</w:t>
            </w:r>
          </w:p>
          <w:p w14:paraId="5291470B" w14:textId="655267B3" w:rsidR="00421476" w:rsidRPr="006D6A36" w:rsidRDefault="0062235E" w:rsidP="00421476">
            <w:pPr>
              <w:pStyle w:val="NormalWeb"/>
              <w:ind w:left="30" w:right="30"/>
              <w:rPr>
                <w:rFonts w:ascii="Calibri" w:hAnsi="Calibri" w:cs="Calibri"/>
                <w:lang w:val="fr-FR"/>
                <w:rPrChange w:id="728" w:author="Mary" w:date="2024-08-08T22:00:00Z">
                  <w:rPr>
                    <w:rFonts w:ascii="Calibri" w:hAnsi="Calibri" w:cs="Calibri"/>
                  </w:rPr>
                </w:rPrChange>
              </w:rPr>
            </w:pPr>
            <w:r w:rsidRPr="0062235E">
              <w:rPr>
                <w:rFonts w:ascii="Calibri" w:eastAsia="Calibri" w:hAnsi="Calibri" w:cs="Calibri"/>
                <w:lang w:val="fr-CA"/>
              </w:rPr>
              <w:t xml:space="preserve">Les ententes ou les discussions avec les concurrents au sujet des prix, du volume, de la limitation ou du contrôle de la production ou du volume de ventes, de l’attribution de clients ou de marchés, d’appels d’offres, de demandes de propositions ou de soumissions, sont strictement </w:t>
            </w:r>
            <w:commentRangeStart w:id="729"/>
            <w:r w:rsidRPr="0062235E">
              <w:rPr>
                <w:rFonts w:ascii="Calibri" w:eastAsia="Calibri" w:hAnsi="Calibri" w:cs="Calibri"/>
                <w:lang w:val="fr-CA"/>
              </w:rPr>
              <w:t>interdit</w:t>
            </w:r>
            <w:ins w:id="730" w:author="Mary" w:date="2024-08-09T09:45:00Z">
              <w:r w:rsidR="00AF76EC">
                <w:rPr>
                  <w:rFonts w:ascii="Calibri" w:eastAsia="Calibri" w:hAnsi="Calibri" w:cs="Calibri"/>
                  <w:lang w:val="fr-CA"/>
                </w:rPr>
                <w:t>e</w:t>
              </w:r>
            </w:ins>
            <w:r w:rsidRPr="0062235E">
              <w:rPr>
                <w:rFonts w:ascii="Calibri" w:eastAsia="Calibri" w:hAnsi="Calibri" w:cs="Calibri"/>
                <w:lang w:val="fr-CA"/>
              </w:rPr>
              <w:t>s.</w:t>
            </w:r>
            <w:commentRangeEnd w:id="729"/>
            <w:r w:rsidR="00AF76EC">
              <w:rPr>
                <w:rStyle w:val="CommentReference"/>
              </w:rPr>
              <w:commentReference w:id="729"/>
            </w:r>
          </w:p>
          <w:p w14:paraId="28E372EA" w14:textId="2A5F5088" w:rsidR="00421476" w:rsidRPr="006D6A36" w:rsidRDefault="0062235E" w:rsidP="00421476">
            <w:pPr>
              <w:pStyle w:val="NormalWeb"/>
              <w:ind w:left="30" w:right="30"/>
              <w:rPr>
                <w:rFonts w:ascii="Calibri" w:hAnsi="Calibri" w:cs="Calibri"/>
                <w:lang w:val="fr-FR"/>
                <w:rPrChange w:id="731" w:author="Mary" w:date="2024-08-08T22:00:00Z">
                  <w:rPr>
                    <w:rFonts w:ascii="Calibri" w:hAnsi="Calibri" w:cs="Calibri"/>
                  </w:rPr>
                </w:rPrChange>
              </w:rPr>
            </w:pPr>
            <w:r w:rsidRPr="0062235E">
              <w:rPr>
                <w:rFonts w:ascii="Calibri" w:eastAsia="Calibri" w:hAnsi="Calibri" w:cs="Calibri"/>
                <w:lang w:val="fr-CA"/>
              </w:rPr>
              <w:t>Les boycottages sont aussi interdits. Le fait de s’entendre avec un concurrent pour ne pas traiter avec une autre entreprise ou un autre fournisseur, ou d’encourager d’autres à le faire, pourrait être interprété comme de la concurrence déloyale.</w:t>
            </w:r>
          </w:p>
        </w:tc>
      </w:tr>
      <w:tr w:rsidR="00FC5D73" w:rsidRPr="006D6A36"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62235E" w:rsidRDefault="005C0530" w:rsidP="00421476">
            <w:pPr>
              <w:spacing w:before="30" w:after="30"/>
              <w:ind w:left="30" w:right="30"/>
              <w:rPr>
                <w:rFonts w:ascii="Calibri" w:eastAsia="Times New Roman" w:hAnsi="Calibri" w:cs="Calibri"/>
                <w:sz w:val="16"/>
              </w:rPr>
            </w:pPr>
            <w:hyperlink r:id="rId368" w:tgtFrame="_blank" w:history="1">
              <w:r w:rsidR="0062235E" w:rsidRPr="0062235E">
                <w:rPr>
                  <w:rStyle w:val="Hyperlink"/>
                  <w:rFonts w:ascii="Calibri" w:eastAsia="Times New Roman" w:hAnsi="Calibri" w:cs="Calibri"/>
                  <w:sz w:val="16"/>
                </w:rPr>
                <w:t>Screen 10</w:t>
              </w:r>
            </w:hyperlink>
            <w:r w:rsidR="0062235E" w:rsidRPr="0062235E">
              <w:rPr>
                <w:rFonts w:ascii="Calibri" w:eastAsia="Times New Roman" w:hAnsi="Calibri" w:cs="Calibri"/>
                <w:sz w:val="16"/>
              </w:rPr>
              <w:t xml:space="preserve"> </w:t>
            </w:r>
          </w:p>
          <w:p w14:paraId="02D56185" w14:textId="77777777" w:rsidR="00421476" w:rsidRPr="0062235E" w:rsidRDefault="005C0530" w:rsidP="00421476">
            <w:pPr>
              <w:ind w:left="30" w:right="30"/>
              <w:rPr>
                <w:rFonts w:ascii="Calibri" w:eastAsia="Times New Roman" w:hAnsi="Calibri" w:cs="Calibri"/>
                <w:sz w:val="16"/>
              </w:rPr>
            </w:pPr>
            <w:hyperlink r:id="rId369" w:tgtFrame="_blank" w:history="1">
              <w:r w:rsidR="0062235E" w:rsidRPr="0062235E">
                <w:rPr>
                  <w:rStyle w:val="Hyperlink"/>
                  <w:rFonts w:ascii="Calibri" w:eastAsia="Times New Roman" w:hAnsi="Calibri" w:cs="Calibri"/>
                  <w:sz w:val="16"/>
                </w:rPr>
                <w:t>16_C_11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62235E" w:rsidRDefault="0062235E" w:rsidP="00421476">
            <w:pPr>
              <w:pStyle w:val="NormalWeb"/>
              <w:ind w:left="30" w:right="30"/>
              <w:rPr>
                <w:rFonts w:ascii="Calibri" w:hAnsi="Calibri" w:cs="Calibri"/>
              </w:rPr>
            </w:pPr>
            <w:r w:rsidRPr="0062235E">
              <w:rPr>
                <w:rFonts w:ascii="Calibri" w:hAnsi="Calibri" w:cs="Calibri"/>
              </w:rPr>
              <w:t>Adhering to the Laws</w:t>
            </w:r>
          </w:p>
          <w:p w14:paraId="7087929B" w14:textId="77777777" w:rsidR="00421476" w:rsidRPr="0062235E" w:rsidRDefault="0062235E" w:rsidP="00421476">
            <w:pPr>
              <w:pStyle w:val="NormalWeb"/>
              <w:ind w:left="30" w:right="30"/>
              <w:rPr>
                <w:rFonts w:ascii="Calibri" w:hAnsi="Calibri" w:cs="Calibri"/>
              </w:rPr>
            </w:pPr>
            <w:r w:rsidRPr="0062235E">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6D6A36" w:rsidRDefault="0062235E" w:rsidP="00421476">
            <w:pPr>
              <w:pStyle w:val="NormalWeb"/>
              <w:ind w:left="30" w:right="30"/>
              <w:rPr>
                <w:rFonts w:ascii="Calibri" w:hAnsi="Calibri" w:cs="Calibri"/>
                <w:lang w:val="fr-FR"/>
                <w:rPrChange w:id="732" w:author="Mary" w:date="2024-08-08T22:00:00Z">
                  <w:rPr>
                    <w:rFonts w:ascii="Calibri" w:hAnsi="Calibri" w:cs="Calibri"/>
                  </w:rPr>
                </w:rPrChange>
              </w:rPr>
            </w:pPr>
            <w:r w:rsidRPr="0062235E">
              <w:rPr>
                <w:rFonts w:ascii="Calibri" w:eastAsia="Calibri" w:hAnsi="Calibri" w:cs="Calibri"/>
                <w:lang w:val="fr-CA"/>
              </w:rPr>
              <w:t>Respecter la loi</w:t>
            </w:r>
          </w:p>
          <w:p w14:paraId="2B3E03F2" w14:textId="3577BC97" w:rsidR="00421476" w:rsidRPr="006D6A36" w:rsidRDefault="0062235E" w:rsidP="00421476">
            <w:pPr>
              <w:pStyle w:val="NormalWeb"/>
              <w:ind w:left="30" w:right="30"/>
              <w:rPr>
                <w:rFonts w:ascii="Calibri" w:hAnsi="Calibri" w:cs="Calibri"/>
                <w:lang w:val="fr-FR"/>
                <w:rPrChange w:id="733" w:author="Mary" w:date="2024-08-08T22:00:00Z">
                  <w:rPr>
                    <w:rFonts w:ascii="Calibri" w:hAnsi="Calibri" w:cs="Calibri"/>
                  </w:rPr>
                </w:rPrChange>
              </w:rPr>
            </w:pPr>
            <w:r w:rsidRPr="0062235E">
              <w:rPr>
                <w:rFonts w:ascii="Calibri" w:eastAsia="Calibri" w:hAnsi="Calibri" w:cs="Calibri"/>
                <w:lang w:val="fr-CA"/>
              </w:rPr>
              <w:t>Nous nous engageons à nous conformer aux lois relatives à la concurrence dans chaque pays où nous menons des affaires.</w:t>
            </w:r>
          </w:p>
        </w:tc>
      </w:tr>
      <w:tr w:rsidR="00FC5D73" w:rsidRPr="006D6A36"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62235E" w:rsidRDefault="005C0530" w:rsidP="00421476">
            <w:pPr>
              <w:spacing w:before="30" w:after="30"/>
              <w:ind w:left="30" w:right="30"/>
              <w:rPr>
                <w:rFonts w:ascii="Calibri" w:eastAsia="Times New Roman" w:hAnsi="Calibri" w:cs="Calibri"/>
                <w:sz w:val="16"/>
              </w:rPr>
            </w:pPr>
            <w:hyperlink r:id="rId370" w:tgtFrame="_blank" w:history="1">
              <w:r w:rsidR="0062235E" w:rsidRPr="0062235E">
                <w:rPr>
                  <w:rStyle w:val="Hyperlink"/>
                  <w:rFonts w:ascii="Calibri" w:eastAsia="Times New Roman" w:hAnsi="Calibri" w:cs="Calibri"/>
                  <w:sz w:val="16"/>
                </w:rPr>
                <w:t>Screen 10</w:t>
              </w:r>
            </w:hyperlink>
            <w:r w:rsidR="0062235E" w:rsidRPr="0062235E">
              <w:rPr>
                <w:rFonts w:ascii="Calibri" w:eastAsia="Times New Roman" w:hAnsi="Calibri" w:cs="Calibri"/>
                <w:sz w:val="16"/>
              </w:rPr>
              <w:t xml:space="preserve"> </w:t>
            </w:r>
          </w:p>
          <w:p w14:paraId="37757307" w14:textId="77777777" w:rsidR="00421476" w:rsidRPr="0062235E" w:rsidRDefault="005C0530" w:rsidP="00421476">
            <w:pPr>
              <w:ind w:left="30" w:right="30"/>
              <w:rPr>
                <w:rFonts w:ascii="Calibri" w:eastAsia="Times New Roman" w:hAnsi="Calibri" w:cs="Calibri"/>
                <w:sz w:val="16"/>
              </w:rPr>
            </w:pPr>
            <w:hyperlink r:id="rId371" w:tgtFrame="_blank" w:history="1">
              <w:r w:rsidR="0062235E" w:rsidRPr="0062235E">
                <w:rPr>
                  <w:rStyle w:val="Hyperlink"/>
                  <w:rFonts w:ascii="Calibri" w:eastAsia="Times New Roman" w:hAnsi="Calibri" w:cs="Calibri"/>
                  <w:sz w:val="16"/>
                </w:rPr>
                <w:t>17_C_11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62235E" w:rsidRDefault="0062235E" w:rsidP="00421476">
            <w:pPr>
              <w:pStyle w:val="NormalWeb"/>
              <w:ind w:left="30" w:right="30"/>
              <w:rPr>
                <w:rFonts w:ascii="Calibri" w:hAnsi="Calibri" w:cs="Calibri"/>
              </w:rPr>
            </w:pPr>
            <w:r w:rsidRPr="0062235E">
              <w:rPr>
                <w:rFonts w:ascii="Calibri" w:hAnsi="Calibri" w:cs="Calibri"/>
              </w:rPr>
              <w:t>Fair, Merit-Based Tender Processes</w:t>
            </w:r>
          </w:p>
          <w:p w14:paraId="09B00537"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Abbott is committed to competing fairly in all tenders, requests for proposals, and bids. Collusion with competitors, bid rigging, and similar actions which might inappropriately impact the outcome of selection processes </w:t>
            </w:r>
            <w:proofErr w:type="gramStart"/>
            <w:r w:rsidRPr="0062235E">
              <w:rPr>
                <w:rFonts w:ascii="Calibri" w:hAnsi="Calibri" w:cs="Calibri"/>
              </w:rPr>
              <w:t>are</w:t>
            </w:r>
            <w:proofErr w:type="gramEnd"/>
            <w:r w:rsidRPr="0062235E">
              <w:rPr>
                <w:rFonts w:ascii="Calibri" w:hAnsi="Calibri" w:cs="Calibri"/>
              </w:rPr>
              <w:t xml:space="preserve"> strictly prohibited.</w:t>
            </w:r>
          </w:p>
        </w:tc>
        <w:tc>
          <w:tcPr>
            <w:tcW w:w="6000" w:type="dxa"/>
            <w:vAlign w:val="center"/>
          </w:tcPr>
          <w:p w14:paraId="4D8AB131" w14:textId="77777777" w:rsidR="00421476" w:rsidRPr="006D6A36" w:rsidRDefault="0062235E" w:rsidP="00421476">
            <w:pPr>
              <w:pStyle w:val="NormalWeb"/>
              <w:ind w:left="30" w:right="30"/>
              <w:rPr>
                <w:rFonts w:ascii="Calibri" w:hAnsi="Calibri" w:cs="Calibri"/>
                <w:lang w:val="fr-FR"/>
                <w:rPrChange w:id="734" w:author="Mary" w:date="2024-08-08T22:00:00Z">
                  <w:rPr>
                    <w:rFonts w:ascii="Calibri" w:hAnsi="Calibri" w:cs="Calibri"/>
                  </w:rPr>
                </w:rPrChange>
              </w:rPr>
            </w:pPr>
            <w:r w:rsidRPr="0062235E">
              <w:rPr>
                <w:rFonts w:ascii="Calibri" w:eastAsia="Calibri" w:hAnsi="Calibri" w:cs="Calibri"/>
                <w:lang w:val="fr-CA"/>
              </w:rPr>
              <w:t>Processus d’offres équitables basées sur la valeur</w:t>
            </w:r>
          </w:p>
          <w:p w14:paraId="3E3C8D09" w14:textId="5C8E7F8F" w:rsidR="00421476" w:rsidRPr="006D6A36" w:rsidRDefault="0062235E" w:rsidP="005822A4">
            <w:pPr>
              <w:pStyle w:val="NormalWeb"/>
              <w:ind w:left="30" w:right="30"/>
              <w:rPr>
                <w:rFonts w:ascii="Calibri" w:hAnsi="Calibri" w:cs="Calibri"/>
                <w:lang w:val="fr-FR"/>
                <w:rPrChange w:id="735" w:author="Mary" w:date="2024-08-08T22:00:00Z">
                  <w:rPr>
                    <w:rFonts w:ascii="Calibri" w:hAnsi="Calibri" w:cs="Calibri"/>
                  </w:rPr>
                </w:rPrChange>
              </w:rPr>
            </w:pPr>
            <w:r w:rsidRPr="0062235E">
              <w:rPr>
                <w:rFonts w:ascii="Calibri" w:eastAsia="Calibri" w:hAnsi="Calibri" w:cs="Calibri"/>
                <w:lang w:val="fr-CA"/>
              </w:rPr>
              <w:t xml:space="preserve">Abbott s’engage envers une concurrence loyale dans tous les appels d’offres, toutes les demandes de propositions et toutes les soumissions. Toute collusion avec des concurrents, </w:t>
            </w:r>
            <w:ins w:id="736" w:author="Mary" w:date="2024-08-09T09:49:00Z">
              <w:r w:rsidR="005822A4">
                <w:rPr>
                  <w:rFonts w:ascii="Calibri" w:eastAsia="Calibri" w:hAnsi="Calibri" w:cs="Calibri"/>
                  <w:lang w:val="fr-CA"/>
                </w:rPr>
                <w:t xml:space="preserve">tout </w:t>
              </w:r>
            </w:ins>
            <w:r w:rsidRPr="0062235E">
              <w:rPr>
                <w:rFonts w:ascii="Calibri" w:eastAsia="Calibri" w:hAnsi="Calibri" w:cs="Calibri"/>
                <w:lang w:val="fr-CA"/>
              </w:rPr>
              <w:t xml:space="preserve">truquage d’offres et </w:t>
            </w:r>
            <w:ins w:id="737" w:author="Mary" w:date="2024-08-09T09:49:00Z">
              <w:r w:rsidR="005822A4">
                <w:rPr>
                  <w:rFonts w:ascii="Calibri" w:eastAsia="Calibri" w:hAnsi="Calibri" w:cs="Calibri"/>
                  <w:lang w:val="fr-CA"/>
                </w:rPr>
                <w:t xml:space="preserve">toute </w:t>
              </w:r>
            </w:ins>
            <w:r w:rsidRPr="0062235E">
              <w:rPr>
                <w:rFonts w:ascii="Calibri" w:eastAsia="Calibri" w:hAnsi="Calibri" w:cs="Calibri"/>
                <w:lang w:val="fr-CA"/>
              </w:rPr>
              <w:t xml:space="preserve">autre action comparable visant à influencer de manière inappropriée le résultat des processus de sélection </w:t>
            </w:r>
            <w:del w:id="738" w:author="Mary" w:date="2024-08-09T09:49:00Z">
              <w:r w:rsidRPr="0062235E" w:rsidDel="005822A4">
                <w:rPr>
                  <w:rFonts w:ascii="Calibri" w:eastAsia="Calibri" w:hAnsi="Calibri" w:cs="Calibri"/>
                  <w:lang w:val="fr-CA"/>
                </w:rPr>
                <w:delText xml:space="preserve">est </w:delText>
              </w:r>
            </w:del>
            <w:ins w:id="739" w:author="Mary" w:date="2024-08-09T09:49:00Z">
              <w:r w:rsidR="005822A4">
                <w:rPr>
                  <w:rFonts w:ascii="Calibri" w:eastAsia="Calibri" w:hAnsi="Calibri" w:cs="Calibri"/>
                  <w:lang w:val="fr-CA"/>
                </w:rPr>
                <w:t>sont</w:t>
              </w:r>
              <w:r w:rsidR="005822A4" w:rsidRPr="0062235E">
                <w:rPr>
                  <w:rFonts w:ascii="Calibri" w:eastAsia="Calibri" w:hAnsi="Calibri" w:cs="Calibri"/>
                  <w:lang w:val="fr-CA"/>
                </w:rPr>
                <w:t xml:space="preserve"> </w:t>
              </w:r>
            </w:ins>
            <w:r w:rsidRPr="0062235E">
              <w:rPr>
                <w:rFonts w:ascii="Calibri" w:eastAsia="Calibri" w:hAnsi="Calibri" w:cs="Calibri"/>
                <w:lang w:val="fr-CA"/>
              </w:rPr>
              <w:t>strictement interdit</w:t>
            </w:r>
            <w:ins w:id="740" w:author="Mary" w:date="2024-08-09T09:49:00Z">
              <w:r w:rsidR="005822A4">
                <w:rPr>
                  <w:rFonts w:ascii="Calibri" w:eastAsia="Calibri" w:hAnsi="Calibri" w:cs="Calibri"/>
                  <w:lang w:val="fr-CA"/>
                </w:rPr>
                <w:t>s</w:t>
              </w:r>
            </w:ins>
            <w:del w:id="741" w:author="Mary" w:date="2024-08-09T09:49:00Z">
              <w:r w:rsidRPr="0062235E" w:rsidDel="005822A4">
                <w:rPr>
                  <w:rFonts w:ascii="Calibri" w:eastAsia="Calibri" w:hAnsi="Calibri" w:cs="Calibri"/>
                  <w:lang w:val="fr-CA"/>
                </w:rPr>
                <w:delText>e</w:delText>
              </w:r>
            </w:del>
            <w:r w:rsidRPr="0062235E">
              <w:rPr>
                <w:rFonts w:ascii="Calibri" w:eastAsia="Calibri" w:hAnsi="Calibri" w:cs="Calibri"/>
                <w:lang w:val="fr-CA"/>
              </w:rPr>
              <w:t>.</w:t>
            </w:r>
          </w:p>
        </w:tc>
      </w:tr>
      <w:tr w:rsidR="00FC5D73" w:rsidRPr="006D6A36"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62235E" w:rsidRDefault="005C0530" w:rsidP="00421476">
            <w:pPr>
              <w:spacing w:before="30" w:after="30"/>
              <w:ind w:left="30" w:right="30"/>
              <w:rPr>
                <w:rFonts w:ascii="Calibri" w:eastAsia="Times New Roman" w:hAnsi="Calibri" w:cs="Calibri"/>
                <w:sz w:val="16"/>
              </w:rPr>
            </w:pPr>
            <w:hyperlink r:id="rId372" w:tgtFrame="_blank" w:history="1">
              <w:r w:rsidR="0062235E" w:rsidRPr="0062235E">
                <w:rPr>
                  <w:rStyle w:val="Hyperlink"/>
                  <w:rFonts w:ascii="Calibri" w:eastAsia="Times New Roman" w:hAnsi="Calibri" w:cs="Calibri"/>
                  <w:sz w:val="16"/>
                </w:rPr>
                <w:t>Screen 10</w:t>
              </w:r>
            </w:hyperlink>
            <w:r w:rsidR="0062235E" w:rsidRPr="0062235E">
              <w:rPr>
                <w:rFonts w:ascii="Calibri" w:eastAsia="Times New Roman" w:hAnsi="Calibri" w:cs="Calibri"/>
                <w:sz w:val="16"/>
              </w:rPr>
              <w:t xml:space="preserve"> </w:t>
            </w:r>
          </w:p>
          <w:p w14:paraId="494FABCB" w14:textId="77777777" w:rsidR="00421476" w:rsidRPr="0062235E" w:rsidRDefault="005C0530" w:rsidP="00421476">
            <w:pPr>
              <w:ind w:left="30" w:right="30"/>
              <w:rPr>
                <w:rFonts w:ascii="Calibri" w:eastAsia="Times New Roman" w:hAnsi="Calibri" w:cs="Calibri"/>
                <w:sz w:val="16"/>
              </w:rPr>
            </w:pPr>
            <w:hyperlink r:id="rId373" w:tgtFrame="_blank" w:history="1">
              <w:r w:rsidR="0062235E" w:rsidRPr="0062235E">
                <w:rPr>
                  <w:rStyle w:val="Hyperlink"/>
                  <w:rFonts w:ascii="Calibri" w:eastAsia="Times New Roman" w:hAnsi="Calibri" w:cs="Calibri"/>
                  <w:sz w:val="16"/>
                </w:rPr>
                <w:t>18_C_11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62235E" w:rsidRDefault="0062235E" w:rsidP="00421476">
            <w:pPr>
              <w:pStyle w:val="NormalWeb"/>
              <w:ind w:left="30" w:right="30"/>
              <w:rPr>
                <w:rFonts w:ascii="Calibri" w:hAnsi="Calibri" w:cs="Calibri"/>
              </w:rPr>
            </w:pPr>
            <w:r w:rsidRPr="0062235E">
              <w:rPr>
                <w:rFonts w:ascii="Calibri" w:hAnsi="Calibri" w:cs="Calibri"/>
              </w:rPr>
              <w:t>Meetings with Competitors</w:t>
            </w:r>
          </w:p>
          <w:p w14:paraId="5BBD61F9"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0B647A2E" w14:textId="77777777" w:rsidR="00421476" w:rsidRPr="0062235E" w:rsidRDefault="0062235E" w:rsidP="00421476">
            <w:pPr>
              <w:pStyle w:val="NormalWeb"/>
              <w:ind w:left="30" w:right="30"/>
              <w:rPr>
                <w:rFonts w:ascii="Calibri" w:hAnsi="Calibri" w:cs="Calibri"/>
              </w:rPr>
            </w:pPr>
            <w:r w:rsidRPr="0062235E">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6D6A36" w:rsidRDefault="0062235E" w:rsidP="00421476">
            <w:pPr>
              <w:pStyle w:val="NormalWeb"/>
              <w:ind w:left="30" w:right="30"/>
              <w:rPr>
                <w:rFonts w:ascii="Calibri" w:hAnsi="Calibri" w:cs="Calibri"/>
                <w:lang w:val="fr-FR"/>
                <w:rPrChange w:id="742" w:author="Mary" w:date="2024-08-08T22:00:00Z">
                  <w:rPr>
                    <w:rFonts w:ascii="Calibri" w:hAnsi="Calibri" w:cs="Calibri"/>
                  </w:rPr>
                </w:rPrChange>
              </w:rPr>
            </w:pPr>
            <w:r w:rsidRPr="0062235E">
              <w:rPr>
                <w:rFonts w:ascii="Calibri" w:eastAsia="Calibri" w:hAnsi="Calibri" w:cs="Calibri"/>
                <w:lang w:val="fr-CA"/>
              </w:rPr>
              <w:t>Réunions avec des concurrents</w:t>
            </w:r>
          </w:p>
          <w:p w14:paraId="2F4642E2" w14:textId="77777777" w:rsidR="00421476" w:rsidRPr="006D6A36" w:rsidRDefault="0062235E" w:rsidP="00421476">
            <w:pPr>
              <w:pStyle w:val="NormalWeb"/>
              <w:ind w:left="30" w:right="30"/>
              <w:rPr>
                <w:rFonts w:ascii="Calibri" w:hAnsi="Calibri" w:cs="Calibri"/>
                <w:lang w:val="fr-FR"/>
                <w:rPrChange w:id="743" w:author="Mary" w:date="2024-08-08T22:00:00Z">
                  <w:rPr>
                    <w:rFonts w:ascii="Calibri" w:hAnsi="Calibri" w:cs="Calibri"/>
                  </w:rPr>
                </w:rPrChange>
              </w:rPr>
            </w:pPr>
            <w:r w:rsidRPr="0062235E">
              <w:rPr>
                <w:rFonts w:ascii="Calibri" w:eastAsia="Calibri" w:hAnsi="Calibri" w:cs="Calibri"/>
                <w:lang w:val="fr-CA"/>
              </w:rPr>
              <w:t>Lors des réunions avec les concurrents, il est important d’analyser l’ordre du jour pour s’assurer que seuls les sujets appropriés sont abordés. Ne participez pas à une discussion sur les prix, les appels d’offres, le boycottage de tiers, le partage des clients ou des territoires, ou la limitation du volume de production ou des ventes.</w:t>
            </w:r>
          </w:p>
          <w:p w14:paraId="515AC9BA" w14:textId="3580B11E" w:rsidR="00421476" w:rsidRPr="006D6A36" w:rsidRDefault="0062235E" w:rsidP="00421476">
            <w:pPr>
              <w:pStyle w:val="NormalWeb"/>
              <w:ind w:left="30" w:right="30"/>
              <w:rPr>
                <w:rFonts w:ascii="Calibri" w:hAnsi="Calibri" w:cs="Calibri"/>
                <w:lang w:val="fr-FR"/>
                <w:rPrChange w:id="744" w:author="Mary" w:date="2024-08-08T22:00:00Z">
                  <w:rPr>
                    <w:rFonts w:ascii="Calibri" w:hAnsi="Calibri" w:cs="Calibri"/>
                  </w:rPr>
                </w:rPrChange>
              </w:rPr>
            </w:pPr>
            <w:r w:rsidRPr="0062235E">
              <w:rPr>
                <w:rFonts w:ascii="Calibri" w:eastAsia="Calibri" w:hAnsi="Calibri" w:cs="Calibri"/>
                <w:lang w:val="fr-CA"/>
              </w:rPr>
              <w:t>Si quelqu’un commence à discuter de ces questions, agissez immédiatement. Interrompez la réunion et demandez à ce que vos objections soient enregistrées. Vous devez poser un geste fort et décisif au moment de sortir afin que les gens se souviennent de votre départ pendant la discussion interdite.</w:t>
            </w:r>
          </w:p>
        </w:tc>
      </w:tr>
      <w:tr w:rsidR="00FC5D73" w:rsidRPr="006D6A36"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62235E" w:rsidRDefault="005C0530" w:rsidP="00421476">
            <w:pPr>
              <w:spacing w:before="30" w:after="30"/>
              <w:ind w:left="30" w:right="30"/>
              <w:rPr>
                <w:rFonts w:ascii="Calibri" w:eastAsia="Times New Roman" w:hAnsi="Calibri" w:cs="Calibri"/>
                <w:sz w:val="16"/>
              </w:rPr>
            </w:pPr>
            <w:hyperlink r:id="rId374" w:tgtFrame="_blank" w:history="1">
              <w:r w:rsidR="0062235E" w:rsidRPr="0062235E">
                <w:rPr>
                  <w:rStyle w:val="Hyperlink"/>
                  <w:rFonts w:ascii="Calibri" w:eastAsia="Times New Roman" w:hAnsi="Calibri" w:cs="Calibri"/>
                  <w:sz w:val="16"/>
                </w:rPr>
                <w:t>Screen 10</w:t>
              </w:r>
            </w:hyperlink>
            <w:r w:rsidR="0062235E" w:rsidRPr="0062235E">
              <w:rPr>
                <w:rFonts w:ascii="Calibri" w:eastAsia="Times New Roman" w:hAnsi="Calibri" w:cs="Calibri"/>
                <w:sz w:val="16"/>
              </w:rPr>
              <w:t xml:space="preserve"> </w:t>
            </w:r>
          </w:p>
          <w:p w14:paraId="08B038BD" w14:textId="77777777" w:rsidR="00421476" w:rsidRPr="0062235E" w:rsidRDefault="005C0530" w:rsidP="00421476">
            <w:pPr>
              <w:ind w:left="30" w:right="30"/>
              <w:rPr>
                <w:rFonts w:ascii="Calibri" w:eastAsia="Times New Roman" w:hAnsi="Calibri" w:cs="Calibri"/>
                <w:sz w:val="16"/>
              </w:rPr>
            </w:pPr>
            <w:hyperlink r:id="rId375" w:tgtFrame="_blank" w:history="1">
              <w:r w:rsidR="0062235E" w:rsidRPr="0062235E">
                <w:rPr>
                  <w:rStyle w:val="Hyperlink"/>
                  <w:rFonts w:ascii="Calibri" w:eastAsia="Times New Roman" w:hAnsi="Calibri" w:cs="Calibri"/>
                  <w:sz w:val="16"/>
                </w:rPr>
                <w:t>19_C_11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Competitors and the </w:t>
            </w:r>
            <w:proofErr w:type="spellStart"/>
            <w:r w:rsidRPr="0062235E">
              <w:rPr>
                <w:rFonts w:ascii="Calibri" w:hAnsi="Calibri" w:cs="Calibri"/>
              </w:rPr>
              <w:t>Labor</w:t>
            </w:r>
            <w:proofErr w:type="spellEnd"/>
            <w:r w:rsidRPr="0062235E">
              <w:rPr>
                <w:rFonts w:ascii="Calibri" w:hAnsi="Calibri" w:cs="Calibri"/>
              </w:rPr>
              <w:t xml:space="preserve"> Market</w:t>
            </w:r>
          </w:p>
          <w:p w14:paraId="42EA7DE3"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Under competition laws, competitors include not only the companies with whom Abbott competes to sell our </w:t>
            </w:r>
            <w:r w:rsidRPr="0062235E">
              <w:rPr>
                <w:rFonts w:ascii="Calibri" w:hAnsi="Calibri" w:cs="Calibri"/>
              </w:rPr>
              <w:lastRenderedPageBreak/>
              <w:t>products, but also companies with whom we compete to hire employees.</w:t>
            </w:r>
          </w:p>
          <w:p w14:paraId="38EC4FB2" w14:textId="77777777" w:rsidR="00421476" w:rsidRPr="0062235E" w:rsidRDefault="0062235E" w:rsidP="00421476">
            <w:pPr>
              <w:pStyle w:val="NormalWeb"/>
              <w:ind w:left="30" w:right="30"/>
              <w:rPr>
                <w:rFonts w:ascii="Calibri" w:hAnsi="Calibri" w:cs="Calibri"/>
              </w:rPr>
            </w:pPr>
            <w:r w:rsidRPr="0062235E">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6D6A36" w:rsidRDefault="0062235E" w:rsidP="00421476">
            <w:pPr>
              <w:pStyle w:val="NormalWeb"/>
              <w:ind w:left="30" w:right="30"/>
              <w:rPr>
                <w:rFonts w:ascii="Calibri" w:hAnsi="Calibri" w:cs="Calibri"/>
                <w:lang w:val="fr-FR"/>
                <w:rPrChange w:id="745" w:author="Mary" w:date="2024-08-08T22:00:00Z">
                  <w:rPr>
                    <w:rFonts w:ascii="Calibri" w:hAnsi="Calibri" w:cs="Calibri"/>
                  </w:rPr>
                </w:rPrChange>
              </w:rPr>
            </w:pPr>
            <w:r w:rsidRPr="0062235E">
              <w:rPr>
                <w:rFonts w:ascii="Calibri" w:eastAsia="Calibri" w:hAnsi="Calibri" w:cs="Calibri"/>
                <w:lang w:val="fr-CA"/>
              </w:rPr>
              <w:lastRenderedPageBreak/>
              <w:t>Concurrents et marché du travail</w:t>
            </w:r>
          </w:p>
          <w:p w14:paraId="1607A34D" w14:textId="77777777" w:rsidR="00421476" w:rsidRPr="006D6A36" w:rsidRDefault="0062235E" w:rsidP="00421476">
            <w:pPr>
              <w:pStyle w:val="NormalWeb"/>
              <w:ind w:left="30" w:right="30"/>
              <w:rPr>
                <w:rFonts w:ascii="Calibri" w:hAnsi="Calibri" w:cs="Calibri"/>
                <w:lang w:val="fr-FR"/>
                <w:rPrChange w:id="746" w:author="Mary" w:date="2024-08-08T22:00:00Z">
                  <w:rPr>
                    <w:rFonts w:ascii="Calibri" w:hAnsi="Calibri" w:cs="Calibri"/>
                  </w:rPr>
                </w:rPrChange>
              </w:rPr>
            </w:pPr>
            <w:r w:rsidRPr="0062235E">
              <w:rPr>
                <w:rFonts w:ascii="Calibri" w:eastAsia="Calibri" w:hAnsi="Calibri" w:cs="Calibri"/>
                <w:lang w:val="fr-CA"/>
              </w:rPr>
              <w:t xml:space="preserve">Selon les lois sur la concurrence, les concurrents sont non seulement les entreprises avec lesquelles Abbott est en </w:t>
            </w:r>
            <w:r w:rsidRPr="0062235E">
              <w:rPr>
                <w:rFonts w:ascii="Calibri" w:eastAsia="Calibri" w:hAnsi="Calibri" w:cs="Calibri"/>
                <w:lang w:val="fr-CA"/>
              </w:rPr>
              <w:lastRenderedPageBreak/>
              <w:t>concurrence pour vendre nos produits, mais aussi celles avec lesquelles nous sommes en concurrence pour embaucher des employés.</w:t>
            </w:r>
          </w:p>
          <w:p w14:paraId="6599CAD1" w14:textId="2E9458C3" w:rsidR="00421476" w:rsidRPr="006D6A36" w:rsidRDefault="0062235E" w:rsidP="00B87ABA">
            <w:pPr>
              <w:pStyle w:val="NormalWeb"/>
              <w:ind w:left="30" w:right="30"/>
              <w:rPr>
                <w:rFonts w:ascii="Calibri" w:hAnsi="Calibri" w:cs="Calibri"/>
                <w:lang w:val="fr-FR"/>
                <w:rPrChange w:id="747" w:author="Mary" w:date="2024-08-08T22:00:00Z">
                  <w:rPr>
                    <w:rFonts w:ascii="Calibri" w:hAnsi="Calibri" w:cs="Calibri"/>
                  </w:rPr>
                </w:rPrChange>
              </w:rPr>
            </w:pPr>
            <w:r w:rsidRPr="0062235E">
              <w:rPr>
                <w:rFonts w:ascii="Calibri" w:eastAsia="Calibri" w:hAnsi="Calibri" w:cs="Calibri"/>
                <w:lang w:val="fr-CA"/>
              </w:rPr>
              <w:t>Par exemple, une discussion sur la rémunération des employés avec une autre entreprise ou une entente mutuelle</w:t>
            </w:r>
            <w:ins w:id="748" w:author="Mary" w:date="2024-08-09T09:53:00Z">
              <w:r w:rsidR="00B87ABA">
                <w:rPr>
                  <w:rFonts w:ascii="Calibri" w:eastAsia="Calibri" w:hAnsi="Calibri" w:cs="Calibri"/>
                  <w:lang w:val="fr-CA"/>
                </w:rPr>
                <w:t xml:space="preserve"> avec une autre entreprise</w:t>
              </w:r>
            </w:ins>
            <w:r w:rsidRPr="0062235E">
              <w:rPr>
                <w:rFonts w:ascii="Calibri" w:eastAsia="Calibri" w:hAnsi="Calibri" w:cs="Calibri"/>
                <w:lang w:val="fr-CA"/>
              </w:rPr>
              <w:t xml:space="preserve"> pour ne pas embaucher </w:t>
            </w:r>
            <w:del w:id="749" w:author="Mary" w:date="2024-08-09T09:54:00Z">
              <w:r w:rsidRPr="0062235E" w:rsidDel="00B87ABA">
                <w:rPr>
                  <w:rFonts w:ascii="Calibri" w:eastAsia="Calibri" w:hAnsi="Calibri" w:cs="Calibri"/>
                  <w:lang w:val="fr-CA"/>
                </w:rPr>
                <w:delText xml:space="preserve">des </w:delText>
              </w:r>
            </w:del>
            <w:ins w:id="750" w:author="Mary" w:date="2024-08-09T09:54:00Z">
              <w:r w:rsidR="00B87ABA">
                <w:rPr>
                  <w:rFonts w:ascii="Calibri" w:eastAsia="Calibri" w:hAnsi="Calibri" w:cs="Calibri"/>
                  <w:lang w:val="fr-CA"/>
                </w:rPr>
                <w:t>leurs</w:t>
              </w:r>
              <w:r w:rsidR="00B87ABA" w:rsidRPr="0062235E">
                <w:rPr>
                  <w:rFonts w:ascii="Calibri" w:eastAsia="Calibri" w:hAnsi="Calibri" w:cs="Calibri"/>
                  <w:lang w:val="fr-CA"/>
                </w:rPr>
                <w:t xml:space="preserve"> </w:t>
              </w:r>
            </w:ins>
            <w:r w:rsidRPr="0062235E">
              <w:rPr>
                <w:rFonts w:ascii="Calibri" w:eastAsia="Calibri" w:hAnsi="Calibri" w:cs="Calibri"/>
                <w:lang w:val="fr-CA"/>
              </w:rPr>
              <w:t xml:space="preserve">employés </w:t>
            </w:r>
            <w:del w:id="751" w:author="Mary" w:date="2024-08-09T09:54:00Z">
              <w:r w:rsidRPr="0062235E" w:rsidDel="00B87ABA">
                <w:rPr>
                  <w:rFonts w:ascii="Calibri" w:eastAsia="Calibri" w:hAnsi="Calibri" w:cs="Calibri"/>
                  <w:lang w:val="fr-CA"/>
                </w:rPr>
                <w:delText xml:space="preserve">appartenant à l’autre entreprise </w:delText>
              </w:r>
            </w:del>
            <w:ins w:id="752" w:author="Mary" w:date="2024-08-09T09:54:00Z">
              <w:r w:rsidR="00B87ABA">
                <w:rPr>
                  <w:rFonts w:ascii="Calibri" w:eastAsia="Calibri" w:hAnsi="Calibri" w:cs="Calibri"/>
                  <w:lang w:val="fr-CA"/>
                </w:rPr>
                <w:t xml:space="preserve">respectifs </w:t>
              </w:r>
            </w:ins>
            <w:r w:rsidRPr="0062235E">
              <w:rPr>
                <w:rFonts w:ascii="Calibri" w:eastAsia="Calibri" w:hAnsi="Calibri" w:cs="Calibri"/>
                <w:lang w:val="fr-CA"/>
              </w:rPr>
              <w:t xml:space="preserve">(accords de non-maraudage) </w:t>
            </w:r>
            <w:commentRangeStart w:id="753"/>
            <w:del w:id="754" w:author="Mary" w:date="2024-08-09T09:54:00Z">
              <w:r w:rsidRPr="0062235E" w:rsidDel="00B87ABA">
                <w:rPr>
                  <w:rFonts w:ascii="Calibri" w:eastAsia="Calibri" w:hAnsi="Calibri" w:cs="Calibri"/>
                  <w:lang w:val="fr-CA"/>
                </w:rPr>
                <w:delText xml:space="preserve">peuvent </w:delText>
              </w:r>
            </w:del>
            <w:ins w:id="755" w:author="Mary" w:date="2024-08-09T09:54:00Z">
              <w:r w:rsidR="00B87ABA">
                <w:rPr>
                  <w:rFonts w:ascii="Calibri" w:eastAsia="Calibri" w:hAnsi="Calibri" w:cs="Calibri"/>
                  <w:lang w:val="fr-CA"/>
                </w:rPr>
                <w:t xml:space="preserve">peut </w:t>
              </w:r>
              <w:commentRangeEnd w:id="753"/>
              <w:r w:rsidR="00B87ABA">
                <w:rPr>
                  <w:rStyle w:val="CommentReference"/>
                </w:rPr>
                <w:commentReference w:id="753"/>
              </w:r>
            </w:ins>
            <w:r w:rsidRPr="0062235E">
              <w:rPr>
                <w:rFonts w:ascii="Calibri" w:eastAsia="Calibri" w:hAnsi="Calibri" w:cs="Calibri"/>
                <w:lang w:val="fr-CA"/>
              </w:rPr>
              <w:t>aussi être considérée</w:t>
            </w:r>
            <w:del w:id="756" w:author="Mary" w:date="2024-08-09T09:54:00Z">
              <w:r w:rsidRPr="0062235E" w:rsidDel="00B87ABA">
                <w:rPr>
                  <w:rFonts w:ascii="Calibri" w:eastAsia="Calibri" w:hAnsi="Calibri" w:cs="Calibri"/>
                  <w:lang w:val="fr-CA"/>
                </w:rPr>
                <w:delText>s</w:delText>
              </w:r>
            </w:del>
            <w:r w:rsidRPr="0062235E">
              <w:rPr>
                <w:rFonts w:ascii="Calibri" w:eastAsia="Calibri" w:hAnsi="Calibri" w:cs="Calibri"/>
                <w:lang w:val="fr-CA"/>
              </w:rPr>
              <w:t xml:space="preserve"> comme anticoncurrentielle</w:t>
            </w:r>
            <w:del w:id="757" w:author="Mary" w:date="2024-08-09T09:54:00Z">
              <w:r w:rsidRPr="0062235E" w:rsidDel="00B87ABA">
                <w:rPr>
                  <w:rFonts w:ascii="Calibri" w:eastAsia="Calibri" w:hAnsi="Calibri" w:cs="Calibri"/>
                  <w:lang w:val="fr-CA"/>
                </w:rPr>
                <w:delText>s</w:delText>
              </w:r>
            </w:del>
            <w:r w:rsidRPr="0062235E">
              <w:rPr>
                <w:rFonts w:ascii="Calibri" w:eastAsia="Calibri" w:hAnsi="Calibri" w:cs="Calibri"/>
                <w:lang w:val="fr-CA"/>
              </w:rPr>
              <w:t xml:space="preserve">. </w:t>
            </w:r>
          </w:p>
        </w:tc>
      </w:tr>
      <w:tr w:rsidR="00FC5D73" w:rsidRPr="006D6A36"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62235E" w:rsidRDefault="005C0530" w:rsidP="00421476">
            <w:pPr>
              <w:spacing w:before="30" w:after="30"/>
              <w:ind w:left="30" w:right="30"/>
              <w:rPr>
                <w:rFonts w:ascii="Calibri" w:eastAsia="Times New Roman" w:hAnsi="Calibri" w:cs="Calibri"/>
                <w:sz w:val="16"/>
              </w:rPr>
            </w:pPr>
            <w:hyperlink r:id="rId376" w:tgtFrame="_blank" w:history="1">
              <w:r w:rsidR="0062235E" w:rsidRPr="0062235E">
                <w:rPr>
                  <w:rStyle w:val="Hyperlink"/>
                  <w:rFonts w:ascii="Calibri" w:eastAsia="Times New Roman" w:hAnsi="Calibri" w:cs="Calibri"/>
                  <w:sz w:val="16"/>
                </w:rPr>
                <w:t>Screen 10</w:t>
              </w:r>
            </w:hyperlink>
            <w:r w:rsidR="0062235E" w:rsidRPr="0062235E">
              <w:rPr>
                <w:rFonts w:ascii="Calibri" w:eastAsia="Times New Roman" w:hAnsi="Calibri" w:cs="Calibri"/>
                <w:sz w:val="16"/>
              </w:rPr>
              <w:t xml:space="preserve"> </w:t>
            </w:r>
          </w:p>
          <w:p w14:paraId="710920B4" w14:textId="77777777" w:rsidR="00421476" w:rsidRPr="0062235E" w:rsidRDefault="005C0530" w:rsidP="00421476">
            <w:pPr>
              <w:ind w:left="30" w:right="30"/>
              <w:rPr>
                <w:rFonts w:ascii="Calibri" w:eastAsia="Times New Roman" w:hAnsi="Calibri" w:cs="Calibri"/>
                <w:sz w:val="16"/>
              </w:rPr>
            </w:pPr>
            <w:hyperlink r:id="rId377" w:tgtFrame="_blank" w:history="1">
              <w:r w:rsidR="0062235E" w:rsidRPr="0062235E">
                <w:rPr>
                  <w:rStyle w:val="Hyperlink"/>
                  <w:rFonts w:ascii="Calibri" w:eastAsia="Times New Roman" w:hAnsi="Calibri" w:cs="Calibri"/>
                  <w:sz w:val="16"/>
                </w:rPr>
                <w:t>20_C_11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Reporting Suspected Violations</w:t>
            </w:r>
          </w:p>
          <w:p w14:paraId="416F702A" w14:textId="77777777" w:rsidR="00421476" w:rsidRPr="0062235E" w:rsidRDefault="0062235E" w:rsidP="00421476">
            <w:pPr>
              <w:pStyle w:val="NormalWeb"/>
              <w:ind w:left="30" w:right="30"/>
              <w:rPr>
                <w:rFonts w:ascii="Calibri" w:hAnsi="Calibri" w:cs="Calibri"/>
              </w:rPr>
            </w:pPr>
            <w:r w:rsidRPr="0062235E">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3D205C82" w:rsidR="00421476" w:rsidRPr="006D6A36" w:rsidRDefault="0062235E" w:rsidP="00421476">
            <w:pPr>
              <w:pStyle w:val="NormalWeb"/>
              <w:ind w:left="30" w:right="30"/>
              <w:rPr>
                <w:rFonts w:ascii="Calibri" w:hAnsi="Calibri" w:cs="Calibri"/>
                <w:lang w:val="fr-FR"/>
                <w:rPrChange w:id="758" w:author="Mary" w:date="2024-08-08T22:00:00Z">
                  <w:rPr>
                    <w:rFonts w:ascii="Calibri" w:hAnsi="Calibri" w:cs="Calibri"/>
                  </w:rPr>
                </w:rPrChange>
              </w:rPr>
            </w:pPr>
            <w:r w:rsidRPr="0062235E">
              <w:rPr>
                <w:rFonts w:ascii="Calibri" w:eastAsia="Calibri" w:hAnsi="Calibri" w:cs="Calibri"/>
                <w:lang w:val="fr-CA"/>
              </w:rPr>
              <w:t xml:space="preserve">Signalement des </w:t>
            </w:r>
            <w:del w:id="759" w:author="Mary" w:date="2024-08-09T09:56:00Z">
              <w:r w:rsidRPr="0062235E" w:rsidDel="00B87ABA">
                <w:rPr>
                  <w:rFonts w:ascii="Calibri" w:eastAsia="Calibri" w:hAnsi="Calibri" w:cs="Calibri"/>
                  <w:lang w:val="fr-CA"/>
                </w:rPr>
                <w:delText xml:space="preserve">infractions </w:delText>
              </w:r>
            </w:del>
            <w:ins w:id="760" w:author="Mary" w:date="2024-08-09T09:56:00Z">
              <w:r w:rsidR="00B87ABA">
                <w:rPr>
                  <w:rFonts w:ascii="Calibri" w:eastAsia="Calibri" w:hAnsi="Calibri" w:cs="Calibri"/>
                  <w:lang w:val="fr-CA"/>
                </w:rPr>
                <w:t xml:space="preserve">violations </w:t>
              </w:r>
            </w:ins>
            <w:del w:id="761" w:author="Mary" w:date="2024-08-09T10:06:00Z">
              <w:r w:rsidRPr="0062235E" w:rsidDel="0001125C">
                <w:rPr>
                  <w:rFonts w:ascii="Calibri" w:eastAsia="Calibri" w:hAnsi="Calibri" w:cs="Calibri"/>
                  <w:lang w:val="fr-CA"/>
                </w:rPr>
                <w:delText>potentielles</w:delText>
              </w:r>
            </w:del>
            <w:ins w:id="762" w:author="Mary" w:date="2024-08-09T10:06:00Z">
              <w:r w:rsidR="0001125C">
                <w:rPr>
                  <w:rFonts w:ascii="Calibri" w:eastAsia="Calibri" w:hAnsi="Calibri" w:cs="Calibri"/>
                  <w:lang w:val="fr-CA"/>
                </w:rPr>
                <w:t>soupçonnées</w:t>
              </w:r>
            </w:ins>
          </w:p>
          <w:p w14:paraId="13DA4BEE" w14:textId="26954336" w:rsidR="00421476" w:rsidRPr="006D6A36" w:rsidRDefault="0062235E" w:rsidP="00EA062C">
            <w:pPr>
              <w:pStyle w:val="NormalWeb"/>
              <w:ind w:left="30" w:right="30"/>
              <w:rPr>
                <w:rFonts w:ascii="Calibri" w:hAnsi="Calibri" w:cs="Calibri"/>
                <w:lang w:val="fr-FR"/>
                <w:rPrChange w:id="763" w:author="Mary" w:date="2024-08-08T22:00:00Z">
                  <w:rPr>
                    <w:rFonts w:ascii="Calibri" w:hAnsi="Calibri" w:cs="Calibri"/>
                  </w:rPr>
                </w:rPrChange>
              </w:rPr>
            </w:pPr>
            <w:r w:rsidRPr="0062235E">
              <w:rPr>
                <w:rFonts w:ascii="Calibri" w:eastAsia="Calibri" w:hAnsi="Calibri" w:cs="Calibri"/>
                <w:lang w:val="fr-CA"/>
              </w:rPr>
              <w:t xml:space="preserve">Nous tenons à signaler toute </w:t>
            </w:r>
            <w:del w:id="764" w:author="Mary" w:date="2024-08-09T09:56:00Z">
              <w:r w:rsidRPr="0062235E" w:rsidDel="00E65D0B">
                <w:rPr>
                  <w:rFonts w:ascii="Calibri" w:eastAsia="Calibri" w:hAnsi="Calibri" w:cs="Calibri"/>
                  <w:lang w:val="fr-CA"/>
                </w:rPr>
                <w:delText>infraction</w:delText>
              </w:r>
            </w:del>
            <w:ins w:id="765" w:author="Mary" w:date="2024-08-09T09:56:00Z">
              <w:r w:rsidR="00E65D0B">
                <w:rPr>
                  <w:rFonts w:ascii="Calibri" w:eastAsia="Calibri" w:hAnsi="Calibri" w:cs="Calibri"/>
                  <w:lang w:val="fr-CA"/>
                </w:rPr>
                <w:t>violation</w:t>
              </w:r>
            </w:ins>
            <w:r w:rsidRPr="0062235E">
              <w:rPr>
                <w:rFonts w:ascii="Calibri" w:eastAsia="Calibri" w:hAnsi="Calibri" w:cs="Calibri"/>
                <w:lang w:val="fr-CA"/>
              </w:rPr>
              <w:t xml:space="preserve"> </w:t>
            </w:r>
            <w:del w:id="766" w:author="Mary" w:date="2024-08-09T10:08:00Z">
              <w:r w:rsidRPr="0062235E" w:rsidDel="00EA062C">
                <w:rPr>
                  <w:rFonts w:ascii="Calibri" w:eastAsia="Calibri" w:hAnsi="Calibri" w:cs="Calibri"/>
                  <w:lang w:val="fr-CA"/>
                </w:rPr>
                <w:delText>potentielle</w:delText>
              </w:r>
            </w:del>
            <w:ins w:id="767" w:author="Mary" w:date="2024-08-09T10:08:00Z">
              <w:r w:rsidR="00EA062C">
                <w:rPr>
                  <w:rFonts w:ascii="Calibri" w:eastAsia="Calibri" w:hAnsi="Calibri" w:cs="Calibri"/>
                  <w:lang w:val="fr-CA"/>
                </w:rPr>
                <w:t>soupçonnée</w:t>
              </w:r>
            </w:ins>
            <w:r w:rsidRPr="0062235E">
              <w:rPr>
                <w:rFonts w:ascii="Calibri" w:eastAsia="Calibri" w:hAnsi="Calibri" w:cs="Calibri"/>
                <w:lang w:val="fr-CA"/>
              </w:rPr>
              <w:t xml:space="preserve"> des politiques d’Abbott en matière de concurrence déloyale. Nous pouvons le faire par l’entremise du BEC, du service juridique ou du portail </w:t>
            </w:r>
            <w:proofErr w:type="spellStart"/>
            <w:r w:rsidRPr="0062235E">
              <w:rPr>
                <w:rFonts w:ascii="Calibri" w:eastAsia="Calibri" w:hAnsi="Calibri" w:cs="Calibri"/>
                <w:lang w:val="fr-CA"/>
              </w:rPr>
              <w:t>Speak</w:t>
            </w:r>
            <w:proofErr w:type="spellEnd"/>
            <w:r w:rsidRPr="0062235E">
              <w:rPr>
                <w:rFonts w:ascii="Calibri" w:eastAsia="Calibri" w:hAnsi="Calibri" w:cs="Calibri"/>
                <w:lang w:val="fr-CA"/>
              </w:rPr>
              <w:t xml:space="preserve"> Up.</w:t>
            </w:r>
          </w:p>
        </w:tc>
      </w:tr>
      <w:tr w:rsidR="00FC5D73" w:rsidRPr="006D6A36"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62235E" w:rsidRDefault="005C0530" w:rsidP="00421476">
            <w:pPr>
              <w:spacing w:before="30" w:after="30"/>
              <w:ind w:left="30" w:right="30"/>
              <w:rPr>
                <w:rFonts w:ascii="Calibri" w:eastAsia="Times New Roman" w:hAnsi="Calibri" w:cs="Calibri"/>
                <w:sz w:val="16"/>
              </w:rPr>
            </w:pPr>
            <w:hyperlink r:id="rId378" w:tgtFrame="_blank" w:history="1">
              <w:r w:rsidR="0062235E" w:rsidRPr="0062235E">
                <w:rPr>
                  <w:rStyle w:val="Hyperlink"/>
                  <w:rFonts w:ascii="Calibri" w:eastAsia="Times New Roman" w:hAnsi="Calibri" w:cs="Calibri"/>
                  <w:sz w:val="16"/>
                </w:rPr>
                <w:t>Screen 11</w:t>
              </w:r>
            </w:hyperlink>
            <w:r w:rsidR="0062235E" w:rsidRPr="0062235E">
              <w:rPr>
                <w:rFonts w:ascii="Calibri" w:eastAsia="Times New Roman" w:hAnsi="Calibri" w:cs="Calibri"/>
                <w:sz w:val="16"/>
              </w:rPr>
              <w:t xml:space="preserve"> </w:t>
            </w:r>
          </w:p>
          <w:p w14:paraId="3C056476" w14:textId="77777777" w:rsidR="00421476" w:rsidRPr="0062235E" w:rsidRDefault="005C0530" w:rsidP="00421476">
            <w:pPr>
              <w:ind w:left="30" w:right="30"/>
              <w:rPr>
                <w:rFonts w:ascii="Calibri" w:eastAsia="Times New Roman" w:hAnsi="Calibri" w:cs="Calibri"/>
                <w:sz w:val="16"/>
              </w:rPr>
            </w:pPr>
            <w:hyperlink r:id="rId379" w:tgtFrame="_blank" w:history="1">
              <w:r w:rsidR="0062235E" w:rsidRPr="0062235E">
                <w:rPr>
                  <w:rStyle w:val="Hyperlink"/>
                  <w:rFonts w:ascii="Calibri" w:eastAsia="Times New Roman" w:hAnsi="Calibri" w:cs="Calibri"/>
                  <w:sz w:val="16"/>
                </w:rPr>
                <w:t>21_C_12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p w14:paraId="36536859" w14:textId="77777777" w:rsidR="00421476" w:rsidRPr="0062235E" w:rsidRDefault="0062235E" w:rsidP="00421476">
            <w:pPr>
              <w:pStyle w:val="NormalWeb"/>
              <w:ind w:left="30" w:right="30"/>
              <w:rPr>
                <w:rFonts w:ascii="Calibri" w:hAnsi="Calibri" w:cs="Calibri"/>
              </w:rPr>
            </w:pPr>
            <w:r w:rsidRPr="0062235E">
              <w:rPr>
                <w:rFonts w:ascii="Calibri" w:hAnsi="Calibri" w:cs="Calibri"/>
              </w:rPr>
              <w:t>Test your knowledge now!</w:t>
            </w:r>
          </w:p>
        </w:tc>
        <w:tc>
          <w:tcPr>
            <w:tcW w:w="6000" w:type="dxa"/>
            <w:vAlign w:val="center"/>
          </w:tcPr>
          <w:p w14:paraId="2A48F715" w14:textId="77777777" w:rsidR="00421476" w:rsidRPr="006D6A36" w:rsidRDefault="0062235E" w:rsidP="00421476">
            <w:pPr>
              <w:pStyle w:val="NormalWeb"/>
              <w:ind w:left="30" w:right="30"/>
              <w:rPr>
                <w:rFonts w:ascii="Calibri" w:hAnsi="Calibri" w:cs="Calibri"/>
                <w:lang w:val="fr-FR"/>
                <w:rPrChange w:id="768" w:author="Mary" w:date="2024-08-08T22:00:00Z">
                  <w:rPr>
                    <w:rFonts w:ascii="Calibri" w:hAnsi="Calibri" w:cs="Calibri"/>
                  </w:rPr>
                </w:rPrChange>
              </w:rPr>
            </w:pPr>
            <w:r w:rsidRPr="0062235E">
              <w:rPr>
                <w:rFonts w:ascii="Calibri" w:eastAsia="Calibri" w:hAnsi="Calibri" w:cs="Calibri"/>
                <w:lang w:val="fr-CA"/>
              </w:rPr>
              <w:t>Vérification rapide</w:t>
            </w:r>
          </w:p>
          <w:p w14:paraId="6165318D" w14:textId="4C3BB72C" w:rsidR="00421476" w:rsidRPr="006D6A36" w:rsidRDefault="0062235E" w:rsidP="00421476">
            <w:pPr>
              <w:pStyle w:val="NormalWeb"/>
              <w:ind w:left="30" w:right="30"/>
              <w:rPr>
                <w:rFonts w:ascii="Calibri" w:hAnsi="Calibri" w:cs="Calibri"/>
                <w:lang w:val="fr-FR"/>
                <w:rPrChange w:id="769" w:author="Mary" w:date="2024-08-08T22:00:00Z">
                  <w:rPr>
                    <w:rFonts w:ascii="Calibri" w:hAnsi="Calibri" w:cs="Calibri"/>
                  </w:rPr>
                </w:rPrChange>
              </w:rPr>
            </w:pPr>
            <w:r w:rsidRPr="0062235E">
              <w:rPr>
                <w:rFonts w:ascii="Calibri" w:eastAsia="Calibri" w:hAnsi="Calibri" w:cs="Calibri"/>
                <w:lang w:val="fr-CA"/>
              </w:rPr>
              <w:t>Testez vos connaissances maintenant!</w:t>
            </w:r>
          </w:p>
        </w:tc>
      </w:tr>
      <w:tr w:rsidR="00FC5D73" w:rsidRPr="0062235E"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62235E" w:rsidRDefault="005C0530" w:rsidP="00421476">
            <w:pPr>
              <w:spacing w:before="30" w:after="30"/>
              <w:ind w:left="30" w:right="30"/>
              <w:rPr>
                <w:rFonts w:ascii="Calibri" w:eastAsia="Times New Roman" w:hAnsi="Calibri" w:cs="Calibri"/>
                <w:sz w:val="16"/>
              </w:rPr>
            </w:pPr>
            <w:hyperlink r:id="rId380" w:tgtFrame="_blank" w:history="1">
              <w:r w:rsidR="0062235E" w:rsidRPr="0062235E">
                <w:rPr>
                  <w:rStyle w:val="Hyperlink"/>
                  <w:rFonts w:ascii="Calibri" w:eastAsia="Times New Roman" w:hAnsi="Calibri" w:cs="Calibri"/>
                  <w:sz w:val="16"/>
                </w:rPr>
                <w:t>Screen 11</w:t>
              </w:r>
            </w:hyperlink>
            <w:r w:rsidR="0062235E" w:rsidRPr="0062235E">
              <w:rPr>
                <w:rFonts w:ascii="Calibri" w:eastAsia="Times New Roman" w:hAnsi="Calibri" w:cs="Calibri"/>
                <w:sz w:val="16"/>
              </w:rPr>
              <w:t xml:space="preserve"> </w:t>
            </w:r>
          </w:p>
          <w:p w14:paraId="0FEECE53" w14:textId="77777777" w:rsidR="00421476" w:rsidRPr="0062235E" w:rsidRDefault="005C0530" w:rsidP="00421476">
            <w:pPr>
              <w:ind w:left="30" w:right="30"/>
              <w:rPr>
                <w:rFonts w:ascii="Calibri" w:eastAsia="Times New Roman" w:hAnsi="Calibri" w:cs="Calibri"/>
                <w:sz w:val="16"/>
              </w:rPr>
            </w:pPr>
            <w:hyperlink r:id="rId381" w:tgtFrame="_blank" w:history="1">
              <w:r w:rsidR="0062235E" w:rsidRPr="0062235E">
                <w:rPr>
                  <w:rStyle w:val="Hyperlink"/>
                  <w:rFonts w:ascii="Calibri" w:eastAsia="Times New Roman" w:hAnsi="Calibri" w:cs="Calibri"/>
                  <w:sz w:val="16"/>
                </w:rPr>
                <w:t>22_C_12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w:t>
            </w:r>
            <w:r w:rsidRPr="0062235E">
              <w:rPr>
                <w:rFonts w:ascii="Calibri" w:hAnsi="Calibri" w:cs="Calibri"/>
              </w:rPr>
              <w:lastRenderedPageBreak/>
              <w:t>Medtronic to find out whether they are bidding. Is this okay?</w:t>
            </w:r>
          </w:p>
        </w:tc>
        <w:tc>
          <w:tcPr>
            <w:tcW w:w="6000" w:type="dxa"/>
            <w:vAlign w:val="center"/>
          </w:tcPr>
          <w:p w14:paraId="421853A5" w14:textId="29EEE4F5"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lastRenderedPageBreak/>
              <w:t xml:space="preserve">Vous êtes un représentant commercial régional responsable </w:t>
            </w:r>
            <w:commentRangeStart w:id="770"/>
            <w:r w:rsidRPr="0062235E">
              <w:rPr>
                <w:rFonts w:ascii="Calibri" w:eastAsia="Calibri" w:hAnsi="Calibri" w:cs="Calibri"/>
                <w:lang w:val="fr-CA"/>
              </w:rPr>
              <w:t xml:space="preserve">d’Abbott </w:t>
            </w:r>
            <w:proofErr w:type="spellStart"/>
            <w:r w:rsidRPr="0062235E">
              <w:rPr>
                <w:rFonts w:ascii="Calibri" w:eastAsia="Calibri" w:hAnsi="Calibri" w:cs="Calibri"/>
                <w:lang w:val="fr-CA"/>
              </w:rPr>
              <w:t>Vascular</w:t>
            </w:r>
            <w:proofErr w:type="spellEnd"/>
            <w:r w:rsidRPr="0062235E">
              <w:rPr>
                <w:rFonts w:ascii="Calibri" w:eastAsia="Calibri" w:hAnsi="Calibri" w:cs="Calibri"/>
                <w:lang w:val="fr-CA"/>
              </w:rPr>
              <w:t xml:space="preserve"> </w:t>
            </w:r>
            <w:commentRangeEnd w:id="770"/>
            <w:r w:rsidR="004F4551">
              <w:rPr>
                <w:rStyle w:val="CommentReference"/>
              </w:rPr>
              <w:commentReference w:id="770"/>
            </w:r>
            <w:r w:rsidRPr="0062235E">
              <w:rPr>
                <w:rFonts w:ascii="Calibri" w:eastAsia="Calibri" w:hAnsi="Calibri" w:cs="Calibri"/>
                <w:lang w:val="fr-CA"/>
              </w:rPr>
              <w:t xml:space="preserve">en Turquie. Vous pensez déposer une soumission pour fournir un produit à un grand hôpital public dans votre zone. Vous savez que le contrat est actuellement détenu par une entreprise locale. Avant d’investir beaucoup de temps dans l’élaboration de l’offre, vous contactez un </w:t>
            </w:r>
            <w:r w:rsidRPr="0062235E">
              <w:rPr>
                <w:rFonts w:ascii="Calibri" w:eastAsia="Calibri" w:hAnsi="Calibri" w:cs="Calibri"/>
                <w:lang w:val="fr-CA"/>
              </w:rPr>
              <w:lastRenderedPageBreak/>
              <w:t xml:space="preserve">homologue de </w:t>
            </w:r>
            <w:proofErr w:type="spellStart"/>
            <w:r w:rsidRPr="0062235E">
              <w:rPr>
                <w:rFonts w:ascii="Calibri" w:eastAsia="Calibri" w:hAnsi="Calibri" w:cs="Calibri"/>
                <w:lang w:val="fr-CA"/>
              </w:rPr>
              <w:t>Medtronic</w:t>
            </w:r>
            <w:proofErr w:type="spellEnd"/>
            <w:r w:rsidRPr="0062235E">
              <w:rPr>
                <w:rFonts w:ascii="Calibri" w:eastAsia="Calibri" w:hAnsi="Calibri" w:cs="Calibri"/>
                <w:lang w:val="fr-CA"/>
              </w:rPr>
              <w:t xml:space="preserve"> pour savoir s’il soumissionne. Est-ce acceptable?</w:t>
            </w:r>
          </w:p>
        </w:tc>
      </w:tr>
      <w:tr w:rsidR="00FC5D73" w:rsidRPr="0062235E"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62235E" w:rsidRDefault="005C0530" w:rsidP="00421476">
            <w:pPr>
              <w:spacing w:before="30" w:after="30"/>
              <w:ind w:left="30" w:right="30"/>
              <w:rPr>
                <w:rFonts w:ascii="Calibri" w:eastAsia="Times New Roman" w:hAnsi="Calibri" w:cs="Calibri"/>
                <w:sz w:val="16"/>
              </w:rPr>
            </w:pPr>
            <w:hyperlink r:id="rId382" w:tgtFrame="_blank" w:history="1">
              <w:r w:rsidR="0062235E" w:rsidRPr="0062235E">
                <w:rPr>
                  <w:rStyle w:val="Hyperlink"/>
                  <w:rFonts w:ascii="Calibri" w:eastAsia="Times New Roman" w:hAnsi="Calibri" w:cs="Calibri"/>
                  <w:sz w:val="16"/>
                </w:rPr>
                <w:t>Screen 11</w:t>
              </w:r>
            </w:hyperlink>
            <w:r w:rsidR="0062235E" w:rsidRPr="0062235E">
              <w:rPr>
                <w:rFonts w:ascii="Calibri" w:eastAsia="Times New Roman" w:hAnsi="Calibri" w:cs="Calibri"/>
                <w:sz w:val="16"/>
              </w:rPr>
              <w:t xml:space="preserve"> </w:t>
            </w:r>
          </w:p>
          <w:p w14:paraId="410A4C14" w14:textId="77777777" w:rsidR="00421476" w:rsidRPr="0062235E" w:rsidRDefault="005C0530" w:rsidP="00421476">
            <w:pPr>
              <w:ind w:left="30" w:right="30"/>
              <w:rPr>
                <w:rFonts w:ascii="Calibri" w:eastAsia="Times New Roman" w:hAnsi="Calibri" w:cs="Calibri"/>
                <w:sz w:val="16"/>
              </w:rPr>
            </w:pPr>
            <w:hyperlink r:id="rId383" w:tgtFrame="_blank" w:history="1">
              <w:r w:rsidR="0062235E" w:rsidRPr="0062235E">
                <w:rPr>
                  <w:rStyle w:val="Hyperlink"/>
                  <w:rFonts w:ascii="Calibri" w:eastAsia="Times New Roman" w:hAnsi="Calibri" w:cs="Calibri"/>
                  <w:sz w:val="16"/>
                </w:rPr>
                <w:t>23_C_12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62235E" w:rsidRDefault="0062235E" w:rsidP="00421476">
            <w:pPr>
              <w:pStyle w:val="NormalWeb"/>
              <w:ind w:left="30" w:right="30"/>
              <w:rPr>
                <w:rFonts w:ascii="Calibri" w:hAnsi="Calibri" w:cs="Calibri"/>
              </w:rPr>
            </w:pPr>
            <w:r w:rsidRPr="0062235E">
              <w:rPr>
                <w:rFonts w:ascii="Calibri" w:hAnsi="Calibri" w:cs="Calibri"/>
              </w:rPr>
              <w:t>Yes, as long as you do not discuss pricing, discounts, rebates or any other terms of the bid.</w:t>
            </w:r>
          </w:p>
          <w:p w14:paraId="29657C8B" w14:textId="77777777" w:rsidR="00421476" w:rsidRPr="0062235E" w:rsidRDefault="0062235E" w:rsidP="00421476">
            <w:pPr>
              <w:pStyle w:val="NormalWeb"/>
              <w:ind w:left="30" w:right="30"/>
              <w:rPr>
                <w:rFonts w:ascii="Calibri" w:hAnsi="Calibri" w:cs="Calibri"/>
              </w:rPr>
            </w:pPr>
            <w:r w:rsidRPr="0062235E">
              <w:rPr>
                <w:rFonts w:ascii="Calibri" w:hAnsi="Calibri" w:cs="Calibri"/>
              </w:rPr>
              <w:t>Yes, since the objective of the call is simply to establish whether or not Medtronic would bid.</w:t>
            </w:r>
          </w:p>
          <w:p w14:paraId="3567A26F" w14:textId="77777777" w:rsidR="00421476" w:rsidRPr="0062235E" w:rsidRDefault="0062235E" w:rsidP="00421476">
            <w:pPr>
              <w:pStyle w:val="NormalWeb"/>
              <w:ind w:left="30" w:right="30"/>
              <w:rPr>
                <w:rFonts w:ascii="Calibri" w:hAnsi="Calibri" w:cs="Calibri"/>
              </w:rPr>
            </w:pPr>
            <w:r w:rsidRPr="0062235E">
              <w:rPr>
                <w:rFonts w:ascii="Calibri" w:hAnsi="Calibri" w:cs="Calibri"/>
              </w:rPr>
              <w:t>No. Any discussion with competitors regarding pricing or bidding strategies is strictly prohibited.</w:t>
            </w:r>
          </w:p>
          <w:p w14:paraId="63CF502B"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4CD259E7" w14:textId="77777777" w:rsidR="00421476" w:rsidRPr="006D6A36" w:rsidRDefault="0062235E" w:rsidP="00421476">
            <w:pPr>
              <w:pStyle w:val="NormalWeb"/>
              <w:ind w:left="30" w:right="30"/>
              <w:rPr>
                <w:rFonts w:ascii="Calibri" w:hAnsi="Calibri" w:cs="Calibri"/>
                <w:lang w:val="fr-FR"/>
                <w:rPrChange w:id="771" w:author="Mary" w:date="2024-08-08T22:00:00Z">
                  <w:rPr>
                    <w:rFonts w:ascii="Calibri" w:hAnsi="Calibri" w:cs="Calibri"/>
                  </w:rPr>
                </w:rPrChange>
              </w:rPr>
            </w:pPr>
            <w:r w:rsidRPr="0062235E">
              <w:rPr>
                <w:rFonts w:ascii="Calibri" w:eastAsia="Calibri" w:hAnsi="Calibri" w:cs="Calibri"/>
                <w:lang w:val="fr-CA"/>
              </w:rPr>
              <w:t>Oui, pourvu que vous ne discutiez pas des prix, des remises, des rabais ou de toute autre condition de l’offre.</w:t>
            </w:r>
          </w:p>
          <w:p w14:paraId="3CCFD706" w14:textId="77777777" w:rsidR="00421476" w:rsidRPr="006D6A36" w:rsidRDefault="0062235E" w:rsidP="00421476">
            <w:pPr>
              <w:pStyle w:val="NormalWeb"/>
              <w:ind w:left="30" w:right="30"/>
              <w:rPr>
                <w:rFonts w:ascii="Calibri" w:hAnsi="Calibri" w:cs="Calibri"/>
                <w:lang w:val="fr-FR"/>
                <w:rPrChange w:id="772" w:author="Mary" w:date="2024-08-08T22:00:00Z">
                  <w:rPr>
                    <w:rFonts w:ascii="Calibri" w:hAnsi="Calibri" w:cs="Calibri"/>
                  </w:rPr>
                </w:rPrChange>
              </w:rPr>
            </w:pPr>
            <w:r w:rsidRPr="0062235E">
              <w:rPr>
                <w:rFonts w:ascii="Calibri" w:eastAsia="Calibri" w:hAnsi="Calibri" w:cs="Calibri"/>
                <w:lang w:val="fr-CA"/>
              </w:rPr>
              <w:t xml:space="preserve">Oui, puisque l’objectif de l’appel est simplement de déterminer si </w:t>
            </w:r>
            <w:proofErr w:type="spellStart"/>
            <w:r w:rsidRPr="0062235E">
              <w:rPr>
                <w:rFonts w:ascii="Calibri" w:eastAsia="Calibri" w:hAnsi="Calibri" w:cs="Calibri"/>
                <w:lang w:val="fr-CA"/>
              </w:rPr>
              <w:t>Medtronic</w:t>
            </w:r>
            <w:proofErr w:type="spellEnd"/>
            <w:r w:rsidRPr="0062235E">
              <w:rPr>
                <w:rFonts w:ascii="Calibri" w:eastAsia="Calibri" w:hAnsi="Calibri" w:cs="Calibri"/>
                <w:lang w:val="fr-CA"/>
              </w:rPr>
              <w:t xml:space="preserve"> soumissionnera ou non.</w:t>
            </w:r>
          </w:p>
          <w:p w14:paraId="0C78CE6F" w14:textId="77777777" w:rsidR="00421476" w:rsidRPr="006D6A36" w:rsidRDefault="0062235E" w:rsidP="00421476">
            <w:pPr>
              <w:pStyle w:val="NormalWeb"/>
              <w:ind w:left="30" w:right="30"/>
              <w:rPr>
                <w:rFonts w:ascii="Calibri" w:hAnsi="Calibri" w:cs="Calibri"/>
                <w:lang w:val="fr-FR"/>
                <w:rPrChange w:id="773" w:author="Mary" w:date="2024-08-08T22:00:00Z">
                  <w:rPr>
                    <w:rFonts w:ascii="Calibri" w:hAnsi="Calibri" w:cs="Calibri"/>
                  </w:rPr>
                </w:rPrChange>
              </w:rPr>
            </w:pPr>
            <w:r w:rsidRPr="0062235E">
              <w:rPr>
                <w:rFonts w:ascii="Calibri" w:eastAsia="Calibri" w:hAnsi="Calibri" w:cs="Calibri"/>
                <w:lang w:val="fr-CA"/>
              </w:rPr>
              <w:t>Non. Toute discussion avec les concurrents concernant les stratégies de tarification ou d’enchères est strictement interdite.</w:t>
            </w:r>
          </w:p>
          <w:p w14:paraId="508DEFA7" w14:textId="1194363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D6A36"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62235E" w:rsidRDefault="005C0530" w:rsidP="00421476">
            <w:pPr>
              <w:spacing w:before="30" w:after="30"/>
              <w:ind w:left="30" w:right="30"/>
              <w:rPr>
                <w:rFonts w:ascii="Calibri" w:eastAsia="Times New Roman" w:hAnsi="Calibri" w:cs="Calibri"/>
                <w:sz w:val="16"/>
              </w:rPr>
            </w:pPr>
            <w:hyperlink r:id="rId384" w:tgtFrame="_blank" w:history="1">
              <w:r w:rsidR="0062235E" w:rsidRPr="0062235E">
                <w:rPr>
                  <w:rStyle w:val="Hyperlink"/>
                  <w:rFonts w:ascii="Calibri" w:eastAsia="Times New Roman" w:hAnsi="Calibri" w:cs="Calibri"/>
                  <w:sz w:val="16"/>
                </w:rPr>
                <w:t>Screen 11</w:t>
              </w:r>
            </w:hyperlink>
            <w:r w:rsidR="0062235E" w:rsidRPr="0062235E">
              <w:rPr>
                <w:rFonts w:ascii="Calibri" w:eastAsia="Times New Roman" w:hAnsi="Calibri" w:cs="Calibri"/>
                <w:sz w:val="16"/>
              </w:rPr>
              <w:t xml:space="preserve"> </w:t>
            </w:r>
          </w:p>
          <w:p w14:paraId="40413F78" w14:textId="77777777" w:rsidR="00421476" w:rsidRPr="0062235E" w:rsidRDefault="005C0530" w:rsidP="00421476">
            <w:pPr>
              <w:ind w:left="30" w:right="30"/>
              <w:rPr>
                <w:rFonts w:ascii="Calibri" w:eastAsia="Times New Roman" w:hAnsi="Calibri" w:cs="Calibri"/>
                <w:sz w:val="16"/>
              </w:rPr>
            </w:pPr>
            <w:hyperlink r:id="rId385" w:tgtFrame="_blank" w:history="1">
              <w:r w:rsidR="0062235E" w:rsidRPr="0062235E">
                <w:rPr>
                  <w:rStyle w:val="Hyperlink"/>
                  <w:rFonts w:ascii="Calibri" w:eastAsia="Times New Roman" w:hAnsi="Calibri" w:cs="Calibri"/>
                  <w:sz w:val="16"/>
                </w:rPr>
                <w:t>24_C_12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p w14:paraId="266A85FE"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p w14:paraId="5FA32B00"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w:t>
            </w:r>
            <w:r w:rsidRPr="0062235E">
              <w:rPr>
                <w:rFonts w:ascii="Calibri" w:hAnsi="Calibri" w:cs="Calibri"/>
              </w:rPr>
              <w:lastRenderedPageBreak/>
              <w:t>bid suppression.</w:t>
            </w:r>
          </w:p>
        </w:tc>
        <w:tc>
          <w:tcPr>
            <w:tcW w:w="6000" w:type="dxa"/>
            <w:vAlign w:val="center"/>
          </w:tcPr>
          <w:p w14:paraId="7DF0B72A" w14:textId="77777777" w:rsidR="00421476" w:rsidRPr="006D6A36" w:rsidRDefault="0062235E" w:rsidP="00421476">
            <w:pPr>
              <w:pStyle w:val="NormalWeb"/>
              <w:ind w:left="30" w:right="30"/>
              <w:rPr>
                <w:rFonts w:ascii="Calibri" w:hAnsi="Calibri" w:cs="Calibri"/>
                <w:lang w:val="fr-FR"/>
                <w:rPrChange w:id="774" w:author="Mary" w:date="2024-08-08T22:00:00Z">
                  <w:rPr>
                    <w:rFonts w:ascii="Calibri" w:hAnsi="Calibri" w:cs="Calibri"/>
                  </w:rPr>
                </w:rPrChange>
              </w:rPr>
            </w:pPr>
            <w:r w:rsidRPr="0062235E">
              <w:rPr>
                <w:rFonts w:ascii="Calibri" w:eastAsia="Calibri" w:hAnsi="Calibri" w:cs="Calibri"/>
                <w:lang w:val="fr-CA"/>
              </w:rPr>
              <w:lastRenderedPageBreak/>
              <w:t>Bonne réponse!</w:t>
            </w:r>
          </w:p>
          <w:p w14:paraId="16AFC8A3" w14:textId="77777777" w:rsidR="00421476" w:rsidRPr="006D6A36" w:rsidRDefault="0062235E" w:rsidP="00421476">
            <w:pPr>
              <w:pStyle w:val="NormalWeb"/>
              <w:ind w:left="30" w:right="30"/>
              <w:rPr>
                <w:rFonts w:ascii="Calibri" w:hAnsi="Calibri" w:cs="Calibri"/>
                <w:lang w:val="fr-FR"/>
                <w:rPrChange w:id="775" w:author="Mary" w:date="2024-08-08T22:00:00Z">
                  <w:rPr>
                    <w:rFonts w:ascii="Calibri" w:hAnsi="Calibri" w:cs="Calibri"/>
                  </w:rPr>
                </w:rPrChange>
              </w:rPr>
            </w:pPr>
            <w:r w:rsidRPr="0062235E">
              <w:rPr>
                <w:rFonts w:ascii="Calibri" w:eastAsia="Calibri" w:hAnsi="Calibri" w:cs="Calibri"/>
                <w:lang w:val="fr-CA"/>
              </w:rPr>
              <w:t>Mauvaise réponse!</w:t>
            </w:r>
          </w:p>
          <w:p w14:paraId="70B0CAC9" w14:textId="77777777" w:rsidR="00421476" w:rsidRPr="006D6A36" w:rsidRDefault="0062235E" w:rsidP="00421476">
            <w:pPr>
              <w:pStyle w:val="NormalWeb"/>
              <w:ind w:left="30" w:right="30"/>
              <w:rPr>
                <w:rFonts w:ascii="Calibri" w:hAnsi="Calibri" w:cs="Calibri"/>
                <w:lang w:val="fr-FR"/>
                <w:rPrChange w:id="776" w:author="Mary" w:date="2024-08-08T22:00:00Z">
                  <w:rPr>
                    <w:rFonts w:ascii="Calibri" w:hAnsi="Calibri" w:cs="Calibri"/>
                  </w:rPr>
                </w:rPrChange>
              </w:rPr>
            </w:pPr>
            <w:r w:rsidRPr="0062235E">
              <w:rPr>
                <w:rFonts w:ascii="Calibri" w:eastAsia="Calibri" w:hAnsi="Calibri" w:cs="Calibri"/>
                <w:lang w:val="fr-CA"/>
              </w:rPr>
              <w:t>Bien qu'il n'y ait eu aucune indication que le but de l’appel soit de truquer l’offre, toute discussion avec un concurrent au sujet des conditions d’une offre ou des stratégies d’appel d’offres pourrait être perçue comme préjudiciable à la concurrence.</w:t>
            </w:r>
          </w:p>
          <w:p w14:paraId="729E8188" w14:textId="49607C5A" w:rsidR="00421476" w:rsidRPr="006D6A36" w:rsidRDefault="0062235E" w:rsidP="00421476">
            <w:pPr>
              <w:pStyle w:val="NormalWeb"/>
              <w:ind w:left="30" w:right="30"/>
              <w:rPr>
                <w:rFonts w:ascii="Calibri" w:hAnsi="Calibri" w:cs="Calibri"/>
                <w:lang w:val="fr-FR"/>
                <w:rPrChange w:id="777" w:author="Mary" w:date="2024-08-08T22:00:00Z">
                  <w:rPr>
                    <w:rFonts w:ascii="Calibri" w:hAnsi="Calibri" w:cs="Calibri"/>
                  </w:rPr>
                </w:rPrChange>
              </w:rPr>
            </w:pPr>
            <w:r w:rsidRPr="0062235E">
              <w:rPr>
                <w:rFonts w:ascii="Calibri" w:eastAsia="Calibri" w:hAnsi="Calibri" w:cs="Calibri"/>
                <w:lang w:val="fr-CA"/>
              </w:rPr>
              <w:t xml:space="preserve">Par exemple, si </w:t>
            </w:r>
            <w:proofErr w:type="spellStart"/>
            <w:r w:rsidRPr="0062235E">
              <w:rPr>
                <w:rFonts w:ascii="Calibri" w:eastAsia="Calibri" w:hAnsi="Calibri" w:cs="Calibri"/>
                <w:lang w:val="fr-CA"/>
              </w:rPr>
              <w:t>Medtronic</w:t>
            </w:r>
            <w:proofErr w:type="spellEnd"/>
            <w:r w:rsidRPr="0062235E">
              <w:rPr>
                <w:rFonts w:ascii="Calibri" w:eastAsia="Calibri" w:hAnsi="Calibri" w:cs="Calibri"/>
                <w:lang w:val="fr-CA"/>
              </w:rPr>
              <w:t xml:space="preserve"> et Abbott s’abstiennent de soumettre des offres concurrentielles, cela pourrait avoir pour effet qu’une seule entreprise soumissionnera sur le contrat. Cela pourrait amener l’hôpital à payer plus que prévu dans le cas d’une situation concurrentielle. Cela </w:t>
            </w:r>
            <w:r w:rsidRPr="0062235E">
              <w:rPr>
                <w:rFonts w:ascii="Calibri" w:eastAsia="Calibri" w:hAnsi="Calibri" w:cs="Calibri"/>
                <w:lang w:val="fr-CA"/>
              </w:rPr>
              <w:lastRenderedPageBreak/>
              <w:t>pourrait ensuite être considéré par les autorités comme un type de suppression d’offres.</w:t>
            </w:r>
          </w:p>
        </w:tc>
      </w:tr>
      <w:tr w:rsidR="00FC5D73" w:rsidRPr="0062235E"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62235E" w:rsidRDefault="005C0530" w:rsidP="00421476">
            <w:pPr>
              <w:spacing w:before="30" w:after="30"/>
              <w:ind w:left="30" w:right="30"/>
              <w:rPr>
                <w:rFonts w:ascii="Calibri" w:eastAsia="Times New Roman" w:hAnsi="Calibri" w:cs="Calibri"/>
                <w:sz w:val="16"/>
              </w:rPr>
            </w:pPr>
            <w:hyperlink r:id="rId386" w:tgtFrame="_blank" w:history="1">
              <w:r w:rsidR="0062235E" w:rsidRPr="0062235E">
                <w:rPr>
                  <w:rStyle w:val="Hyperlink"/>
                  <w:rFonts w:ascii="Calibri" w:eastAsia="Times New Roman" w:hAnsi="Calibri" w:cs="Calibri"/>
                  <w:sz w:val="16"/>
                </w:rPr>
                <w:t>Screen 12</w:t>
              </w:r>
            </w:hyperlink>
            <w:r w:rsidR="0062235E" w:rsidRPr="0062235E">
              <w:rPr>
                <w:rFonts w:ascii="Calibri" w:eastAsia="Times New Roman" w:hAnsi="Calibri" w:cs="Calibri"/>
                <w:sz w:val="16"/>
              </w:rPr>
              <w:t xml:space="preserve"> </w:t>
            </w:r>
          </w:p>
          <w:p w14:paraId="03B9A9D8" w14:textId="77777777" w:rsidR="00421476" w:rsidRPr="0062235E" w:rsidRDefault="005C0530" w:rsidP="00421476">
            <w:pPr>
              <w:ind w:left="30" w:right="30"/>
              <w:rPr>
                <w:rFonts w:ascii="Calibri" w:eastAsia="Times New Roman" w:hAnsi="Calibri" w:cs="Calibri"/>
                <w:sz w:val="16"/>
              </w:rPr>
            </w:pPr>
            <w:hyperlink r:id="rId387" w:tgtFrame="_blank" w:history="1">
              <w:r w:rsidR="0062235E" w:rsidRPr="0062235E">
                <w:rPr>
                  <w:rStyle w:val="Hyperlink"/>
                  <w:rFonts w:ascii="Calibri" w:eastAsia="Times New Roman" w:hAnsi="Calibri" w:cs="Calibri"/>
                  <w:sz w:val="16"/>
                </w:rPr>
                <w:t>25_C_13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62235E" w:rsidRDefault="00421476" w:rsidP="00421476">
            <w:pPr>
              <w:ind w:left="30" w:right="30"/>
              <w:rPr>
                <w:rFonts w:ascii="Calibri" w:eastAsia="Times New Roman" w:hAnsi="Calibri" w:cs="Calibri"/>
              </w:rPr>
            </w:pPr>
          </w:p>
        </w:tc>
        <w:tc>
          <w:tcPr>
            <w:tcW w:w="6000" w:type="dxa"/>
            <w:vAlign w:val="center"/>
          </w:tcPr>
          <w:p w14:paraId="2BD3CA02" w14:textId="77777777" w:rsidR="00421476" w:rsidRPr="0062235E" w:rsidRDefault="00421476" w:rsidP="00421476">
            <w:pPr>
              <w:ind w:left="30" w:right="30"/>
              <w:rPr>
                <w:rFonts w:ascii="Calibri" w:eastAsia="Times New Roman" w:hAnsi="Calibri" w:cs="Calibri"/>
              </w:rPr>
            </w:pPr>
          </w:p>
        </w:tc>
      </w:tr>
      <w:tr w:rsidR="00FC5D73" w:rsidRPr="0062235E"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62235E" w:rsidRDefault="005C0530" w:rsidP="00421476">
            <w:pPr>
              <w:spacing w:before="30" w:after="30"/>
              <w:ind w:left="30" w:right="30"/>
              <w:rPr>
                <w:rFonts w:ascii="Calibri" w:eastAsia="Times New Roman" w:hAnsi="Calibri" w:cs="Calibri"/>
                <w:sz w:val="16"/>
              </w:rPr>
            </w:pPr>
            <w:hyperlink r:id="rId388" w:tgtFrame="_blank" w:history="1">
              <w:r w:rsidR="0062235E" w:rsidRPr="0062235E">
                <w:rPr>
                  <w:rStyle w:val="Hyperlink"/>
                  <w:rFonts w:ascii="Calibri" w:eastAsia="Times New Roman" w:hAnsi="Calibri" w:cs="Calibri"/>
                  <w:sz w:val="16"/>
                </w:rPr>
                <w:t>Screen 12</w:t>
              </w:r>
            </w:hyperlink>
            <w:r w:rsidR="0062235E" w:rsidRPr="0062235E">
              <w:rPr>
                <w:rFonts w:ascii="Calibri" w:eastAsia="Times New Roman" w:hAnsi="Calibri" w:cs="Calibri"/>
                <w:sz w:val="16"/>
              </w:rPr>
              <w:t xml:space="preserve"> </w:t>
            </w:r>
          </w:p>
          <w:p w14:paraId="6AE01090" w14:textId="77777777" w:rsidR="00421476" w:rsidRPr="0062235E" w:rsidRDefault="005C0530" w:rsidP="00421476">
            <w:pPr>
              <w:ind w:left="30" w:right="30"/>
              <w:rPr>
                <w:rFonts w:ascii="Calibri" w:eastAsia="Times New Roman" w:hAnsi="Calibri" w:cs="Calibri"/>
                <w:sz w:val="16"/>
              </w:rPr>
            </w:pPr>
            <w:hyperlink r:id="rId389" w:tgtFrame="_blank" w:history="1">
              <w:r w:rsidR="0062235E" w:rsidRPr="0062235E">
                <w:rPr>
                  <w:rStyle w:val="Hyperlink"/>
                  <w:rFonts w:ascii="Calibri" w:eastAsia="Times New Roman" w:hAnsi="Calibri" w:cs="Calibri"/>
                  <w:sz w:val="16"/>
                </w:rPr>
                <w:t>26_C_13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62235E" w:rsidRDefault="0062235E" w:rsidP="00421476">
            <w:pPr>
              <w:pStyle w:val="NormalWeb"/>
              <w:ind w:left="30" w:right="30"/>
              <w:rPr>
                <w:rFonts w:ascii="Calibri" w:hAnsi="Calibri" w:cs="Calibri"/>
              </w:rPr>
            </w:pPr>
            <w:r w:rsidRPr="0062235E">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vAlign w:val="center"/>
          </w:tcPr>
          <w:p w14:paraId="5CB422F6" w14:textId="6F8BB46E"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Vous êtes responsable régional des ventes pour les activités de diagnostics rapides d’Abbott en Afrique de l’Est. Lors d’une réunion avec un distributeur local qui distribue des équipements de test de diagnostic pour vous et </w:t>
            </w:r>
            <w:ins w:id="778" w:author="Mary" w:date="2024-08-09T10:01:00Z">
              <w:r w:rsidR="0005406F">
                <w:rPr>
                  <w:rFonts w:ascii="Calibri" w:eastAsia="Calibri" w:hAnsi="Calibri" w:cs="Calibri"/>
                  <w:lang w:val="fr-CA"/>
                </w:rPr>
                <w:t xml:space="preserve">pour </w:t>
              </w:r>
            </w:ins>
            <w:r w:rsidRPr="0062235E">
              <w:rPr>
                <w:rFonts w:ascii="Calibri" w:eastAsia="Calibri" w:hAnsi="Calibri" w:cs="Calibri"/>
                <w:lang w:val="fr-CA"/>
              </w:rPr>
              <w:t>un concurrent de premier plan, vous recevez une liste de clients que le distributeur dit que vous devriez cibler dans votre marketing pour les produits de diagnostics rapides. On vous explique qu’une liste de longueur similaire comportant des clients différents a été remise à votre concurrent afin d’éviter le chevauchement des efforts de marketing entre les deux entreprises. Le distributeur étant responsable de la vente finale des produits des entreprises, vous vous engagez à limiter vos efforts de marketing aux clients figurant sur la liste. Est-ce acceptable?</w:t>
            </w:r>
          </w:p>
        </w:tc>
      </w:tr>
      <w:tr w:rsidR="00FC5D73" w:rsidRPr="0062235E"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62235E" w:rsidRDefault="005C0530" w:rsidP="00421476">
            <w:pPr>
              <w:spacing w:before="30" w:after="30"/>
              <w:ind w:left="30" w:right="30"/>
              <w:rPr>
                <w:rFonts w:ascii="Calibri" w:eastAsia="Times New Roman" w:hAnsi="Calibri" w:cs="Calibri"/>
                <w:sz w:val="16"/>
              </w:rPr>
            </w:pPr>
            <w:hyperlink r:id="rId390" w:tgtFrame="_blank" w:history="1">
              <w:r w:rsidR="0062235E" w:rsidRPr="0062235E">
                <w:rPr>
                  <w:rStyle w:val="Hyperlink"/>
                  <w:rFonts w:ascii="Calibri" w:eastAsia="Times New Roman" w:hAnsi="Calibri" w:cs="Calibri"/>
                  <w:sz w:val="16"/>
                </w:rPr>
                <w:t>Screen 12</w:t>
              </w:r>
            </w:hyperlink>
            <w:r w:rsidR="0062235E" w:rsidRPr="0062235E">
              <w:rPr>
                <w:rFonts w:ascii="Calibri" w:eastAsia="Times New Roman" w:hAnsi="Calibri" w:cs="Calibri"/>
                <w:sz w:val="16"/>
              </w:rPr>
              <w:t xml:space="preserve"> </w:t>
            </w:r>
          </w:p>
          <w:p w14:paraId="2BCA9227" w14:textId="77777777" w:rsidR="00421476" w:rsidRPr="0062235E" w:rsidRDefault="005C0530" w:rsidP="00421476">
            <w:pPr>
              <w:ind w:left="30" w:right="30"/>
              <w:rPr>
                <w:rFonts w:ascii="Calibri" w:eastAsia="Times New Roman" w:hAnsi="Calibri" w:cs="Calibri"/>
                <w:sz w:val="16"/>
              </w:rPr>
            </w:pPr>
            <w:hyperlink r:id="rId391" w:tgtFrame="_blank" w:history="1">
              <w:r w:rsidR="0062235E" w:rsidRPr="0062235E">
                <w:rPr>
                  <w:rStyle w:val="Hyperlink"/>
                  <w:rFonts w:ascii="Calibri" w:eastAsia="Times New Roman" w:hAnsi="Calibri" w:cs="Calibri"/>
                  <w:sz w:val="16"/>
                </w:rPr>
                <w:t>27_C_13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62235E" w:rsidRDefault="0062235E" w:rsidP="00421476">
            <w:pPr>
              <w:pStyle w:val="NormalWeb"/>
              <w:ind w:left="30" w:right="30"/>
              <w:rPr>
                <w:rFonts w:ascii="Calibri" w:hAnsi="Calibri" w:cs="Calibri"/>
              </w:rPr>
            </w:pPr>
            <w:r w:rsidRPr="0062235E">
              <w:rPr>
                <w:rFonts w:ascii="Calibri" w:hAnsi="Calibri" w:cs="Calibri"/>
              </w:rPr>
              <w:t>Yes</w:t>
            </w:r>
          </w:p>
          <w:p w14:paraId="136B3DCD" w14:textId="77777777" w:rsidR="00421476" w:rsidRPr="0062235E" w:rsidRDefault="0062235E" w:rsidP="00421476">
            <w:pPr>
              <w:pStyle w:val="NormalWeb"/>
              <w:ind w:left="30" w:right="30"/>
              <w:rPr>
                <w:rFonts w:ascii="Calibri" w:hAnsi="Calibri" w:cs="Calibri"/>
              </w:rPr>
            </w:pPr>
            <w:r w:rsidRPr="0062235E">
              <w:rPr>
                <w:rFonts w:ascii="Calibri" w:hAnsi="Calibri" w:cs="Calibri"/>
              </w:rPr>
              <w:t>No</w:t>
            </w:r>
          </w:p>
          <w:p w14:paraId="142E98D9"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38ACF47A"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Oui</w:t>
            </w:r>
          </w:p>
          <w:p w14:paraId="5E2BC050"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Non</w:t>
            </w:r>
          </w:p>
          <w:p w14:paraId="0294A765" w14:textId="4F7DAEA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D6A36"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62235E" w:rsidRDefault="005C0530" w:rsidP="00421476">
            <w:pPr>
              <w:spacing w:before="30" w:after="30"/>
              <w:ind w:left="30" w:right="30"/>
              <w:rPr>
                <w:rFonts w:ascii="Calibri" w:eastAsia="Times New Roman" w:hAnsi="Calibri" w:cs="Calibri"/>
                <w:sz w:val="16"/>
              </w:rPr>
            </w:pPr>
            <w:hyperlink r:id="rId392" w:tgtFrame="_blank" w:history="1">
              <w:r w:rsidR="0062235E" w:rsidRPr="0062235E">
                <w:rPr>
                  <w:rStyle w:val="Hyperlink"/>
                  <w:rFonts w:ascii="Calibri" w:eastAsia="Times New Roman" w:hAnsi="Calibri" w:cs="Calibri"/>
                  <w:sz w:val="16"/>
                </w:rPr>
                <w:t>Screen 12</w:t>
              </w:r>
            </w:hyperlink>
            <w:r w:rsidR="0062235E" w:rsidRPr="0062235E">
              <w:rPr>
                <w:rFonts w:ascii="Calibri" w:eastAsia="Times New Roman" w:hAnsi="Calibri" w:cs="Calibri"/>
                <w:sz w:val="16"/>
              </w:rPr>
              <w:t xml:space="preserve"> </w:t>
            </w:r>
          </w:p>
          <w:p w14:paraId="10D56D47" w14:textId="77777777" w:rsidR="00421476" w:rsidRPr="0062235E" w:rsidRDefault="005C0530" w:rsidP="00421476">
            <w:pPr>
              <w:ind w:left="30" w:right="30"/>
              <w:rPr>
                <w:rFonts w:ascii="Calibri" w:eastAsia="Times New Roman" w:hAnsi="Calibri" w:cs="Calibri"/>
                <w:sz w:val="16"/>
              </w:rPr>
            </w:pPr>
            <w:hyperlink r:id="rId393" w:tgtFrame="_blank" w:history="1">
              <w:r w:rsidR="0062235E" w:rsidRPr="0062235E">
                <w:rPr>
                  <w:rStyle w:val="Hyperlink"/>
                  <w:rFonts w:ascii="Calibri" w:eastAsia="Times New Roman" w:hAnsi="Calibri" w:cs="Calibri"/>
                  <w:sz w:val="16"/>
                </w:rPr>
                <w:t>28_C_13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p w14:paraId="03DDEBE2"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p w14:paraId="73AEEC3B"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6D6A36" w:rsidRDefault="0062235E" w:rsidP="00421476">
            <w:pPr>
              <w:pStyle w:val="NormalWeb"/>
              <w:ind w:left="30" w:right="30"/>
              <w:rPr>
                <w:rFonts w:ascii="Calibri" w:hAnsi="Calibri" w:cs="Calibri"/>
                <w:lang w:val="fr-FR"/>
                <w:rPrChange w:id="779" w:author="Mary" w:date="2024-08-08T22:00:00Z">
                  <w:rPr>
                    <w:rFonts w:ascii="Calibri" w:hAnsi="Calibri" w:cs="Calibri"/>
                  </w:rPr>
                </w:rPrChange>
              </w:rPr>
            </w:pPr>
            <w:r w:rsidRPr="0062235E">
              <w:rPr>
                <w:rFonts w:ascii="Calibri" w:eastAsia="Calibri" w:hAnsi="Calibri" w:cs="Calibri"/>
                <w:lang w:val="fr-CA"/>
              </w:rPr>
              <w:lastRenderedPageBreak/>
              <w:t>Bonne réponse!</w:t>
            </w:r>
          </w:p>
          <w:p w14:paraId="1E62B296" w14:textId="77777777" w:rsidR="00421476" w:rsidRPr="006D6A36" w:rsidRDefault="0062235E" w:rsidP="00421476">
            <w:pPr>
              <w:pStyle w:val="NormalWeb"/>
              <w:ind w:left="30" w:right="30"/>
              <w:rPr>
                <w:rFonts w:ascii="Calibri" w:hAnsi="Calibri" w:cs="Calibri"/>
                <w:lang w:val="fr-FR"/>
                <w:rPrChange w:id="780" w:author="Mary" w:date="2024-08-08T22:00:00Z">
                  <w:rPr>
                    <w:rFonts w:ascii="Calibri" w:hAnsi="Calibri" w:cs="Calibri"/>
                  </w:rPr>
                </w:rPrChange>
              </w:rPr>
            </w:pPr>
            <w:r w:rsidRPr="0062235E">
              <w:rPr>
                <w:rFonts w:ascii="Calibri" w:eastAsia="Calibri" w:hAnsi="Calibri" w:cs="Calibri"/>
                <w:lang w:val="fr-CA"/>
              </w:rPr>
              <w:t>Mauvaise réponse!</w:t>
            </w:r>
          </w:p>
          <w:p w14:paraId="4B69F663" w14:textId="14C11736" w:rsidR="00421476" w:rsidRPr="006D6A36" w:rsidRDefault="0062235E" w:rsidP="00421476">
            <w:pPr>
              <w:pStyle w:val="NormalWeb"/>
              <w:ind w:left="30" w:right="30"/>
              <w:rPr>
                <w:rFonts w:ascii="Calibri" w:hAnsi="Calibri" w:cs="Calibri"/>
                <w:lang w:val="fr-FR"/>
                <w:rPrChange w:id="781" w:author="Mary" w:date="2024-08-08T22:00:00Z">
                  <w:rPr>
                    <w:rFonts w:ascii="Calibri" w:hAnsi="Calibri" w:cs="Calibri"/>
                  </w:rPr>
                </w:rPrChange>
              </w:rPr>
            </w:pPr>
            <w:r w:rsidRPr="0062235E">
              <w:rPr>
                <w:rFonts w:ascii="Calibri" w:eastAsia="Calibri" w:hAnsi="Calibri" w:cs="Calibri"/>
                <w:lang w:val="fr-CA"/>
              </w:rPr>
              <w:lastRenderedPageBreak/>
              <w:t xml:space="preserve">Le partage des marchés ou des clients est presque toujours illicite. Le fait que l’arrangement soit organisé par un tiers, en l’occurrence un distributeur local, ne change rien au fait que le partage des clients ou des régions pour éviter la concurrence pourrait avoir </w:t>
            </w:r>
            <w:del w:id="782" w:author="Mary" w:date="2024-08-09T10:02:00Z">
              <w:r w:rsidRPr="0062235E" w:rsidDel="00FF22E7">
                <w:rPr>
                  <w:rFonts w:ascii="Calibri" w:eastAsia="Calibri" w:hAnsi="Calibri" w:cs="Calibri"/>
                  <w:lang w:val="fr-CA"/>
                </w:rPr>
                <w:delText>un impact</w:delText>
              </w:r>
            </w:del>
            <w:ins w:id="783" w:author="Mary" w:date="2024-08-09T10:02:00Z">
              <w:r w:rsidR="00FF22E7">
                <w:rPr>
                  <w:rFonts w:ascii="Calibri" w:eastAsia="Calibri" w:hAnsi="Calibri" w:cs="Calibri"/>
                  <w:lang w:val="fr-CA"/>
                </w:rPr>
                <w:t>des répercussions</w:t>
              </w:r>
            </w:ins>
            <w:r w:rsidRPr="0062235E">
              <w:rPr>
                <w:rFonts w:ascii="Calibri" w:eastAsia="Calibri" w:hAnsi="Calibri" w:cs="Calibri"/>
                <w:lang w:val="fr-CA"/>
              </w:rPr>
              <w:t xml:space="preserve"> sur les clients, qui devront payer plus pour leur équipement de diagnostic.</w:t>
            </w:r>
          </w:p>
          <w:p w14:paraId="7460A704" w14:textId="2038C5C7" w:rsidR="00421476" w:rsidRPr="006D6A36" w:rsidRDefault="0062235E" w:rsidP="00951A45">
            <w:pPr>
              <w:pStyle w:val="NormalWeb"/>
              <w:ind w:left="30" w:right="30"/>
              <w:rPr>
                <w:rFonts w:ascii="Calibri" w:hAnsi="Calibri" w:cs="Calibri"/>
                <w:lang w:val="fr-FR"/>
                <w:rPrChange w:id="784" w:author="Mary" w:date="2024-08-08T22:00:00Z">
                  <w:rPr>
                    <w:rFonts w:ascii="Calibri" w:hAnsi="Calibri" w:cs="Calibri"/>
                  </w:rPr>
                </w:rPrChange>
              </w:rPr>
            </w:pPr>
            <w:r w:rsidRPr="0062235E">
              <w:rPr>
                <w:rFonts w:ascii="Calibri" w:eastAsia="Calibri" w:hAnsi="Calibri" w:cs="Calibri"/>
                <w:lang w:val="fr-CA"/>
              </w:rPr>
              <w:t xml:space="preserve">Au moment de communiquer avec des fournisseurs et </w:t>
            </w:r>
            <w:ins w:id="785" w:author="Mary" w:date="2024-08-09T10:14:00Z">
              <w:r w:rsidR="00951A45">
                <w:rPr>
                  <w:rFonts w:ascii="Calibri" w:eastAsia="Calibri" w:hAnsi="Calibri" w:cs="Calibri"/>
                  <w:lang w:val="fr-CA"/>
                </w:rPr>
                <w:t>d</w:t>
              </w:r>
            </w:ins>
            <w:ins w:id="786" w:author="Mary" w:date="2024-08-09T10:02:00Z">
              <w:r w:rsidR="00A94E9D">
                <w:rPr>
                  <w:rFonts w:ascii="Calibri" w:eastAsia="Calibri" w:hAnsi="Calibri" w:cs="Calibri"/>
                  <w:lang w:val="fr-CA"/>
                </w:rPr>
                <w:t xml:space="preserve">es </w:t>
              </w:r>
            </w:ins>
            <w:r w:rsidRPr="0062235E">
              <w:rPr>
                <w:rFonts w:ascii="Calibri" w:eastAsia="Calibri" w:hAnsi="Calibri" w:cs="Calibri"/>
                <w:lang w:val="fr-CA"/>
              </w:rPr>
              <w:t>distributeurs tiers, il faut absolument prêter attention à toute entente susceptible d’être interprétée comme de nature à restreindre la concurrence.</w:t>
            </w:r>
          </w:p>
        </w:tc>
      </w:tr>
      <w:tr w:rsidR="00FC5D73" w:rsidRPr="006D6A36"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62235E" w:rsidRDefault="005C0530" w:rsidP="00421476">
            <w:pPr>
              <w:spacing w:before="30" w:after="30"/>
              <w:ind w:left="30" w:right="30"/>
              <w:rPr>
                <w:rFonts w:ascii="Calibri" w:eastAsia="Times New Roman" w:hAnsi="Calibri" w:cs="Calibri"/>
                <w:sz w:val="16"/>
              </w:rPr>
            </w:pPr>
            <w:hyperlink r:id="rId394" w:tgtFrame="_blank" w:history="1">
              <w:r w:rsidR="0062235E" w:rsidRPr="0062235E">
                <w:rPr>
                  <w:rStyle w:val="Hyperlink"/>
                  <w:rFonts w:ascii="Calibri" w:eastAsia="Times New Roman" w:hAnsi="Calibri" w:cs="Calibri"/>
                  <w:sz w:val="16"/>
                </w:rPr>
                <w:t>Screen 13</w:t>
              </w:r>
            </w:hyperlink>
            <w:r w:rsidR="0062235E" w:rsidRPr="0062235E">
              <w:rPr>
                <w:rFonts w:ascii="Calibri" w:eastAsia="Times New Roman" w:hAnsi="Calibri" w:cs="Calibri"/>
                <w:sz w:val="16"/>
              </w:rPr>
              <w:t xml:space="preserve"> </w:t>
            </w:r>
          </w:p>
          <w:p w14:paraId="206A3573" w14:textId="77777777" w:rsidR="00421476" w:rsidRPr="0062235E" w:rsidRDefault="005C0530" w:rsidP="00421476">
            <w:pPr>
              <w:ind w:left="30" w:right="30"/>
              <w:rPr>
                <w:rFonts w:ascii="Calibri" w:eastAsia="Times New Roman" w:hAnsi="Calibri" w:cs="Calibri"/>
                <w:sz w:val="16"/>
              </w:rPr>
            </w:pPr>
            <w:hyperlink r:id="rId395" w:tgtFrame="_blank" w:history="1">
              <w:r w:rsidR="0062235E" w:rsidRPr="0062235E">
                <w:rPr>
                  <w:rStyle w:val="Hyperlink"/>
                  <w:rFonts w:ascii="Calibri" w:eastAsia="Times New Roman" w:hAnsi="Calibri" w:cs="Calibri"/>
                  <w:sz w:val="16"/>
                </w:rPr>
                <w:t>29_C_14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Click the arrow to begin your review.</w:t>
            </w:r>
          </w:p>
          <w:p w14:paraId="4FFA6801"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p w14:paraId="5474E13A"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Take a moment to review some of the key concepts in this section.</w:t>
            </w:r>
          </w:p>
        </w:tc>
        <w:tc>
          <w:tcPr>
            <w:tcW w:w="6000" w:type="dxa"/>
            <w:vAlign w:val="center"/>
          </w:tcPr>
          <w:p w14:paraId="0E152635" w14:textId="77777777" w:rsidR="00421476" w:rsidRPr="006D6A36" w:rsidRDefault="0062235E" w:rsidP="00421476">
            <w:pPr>
              <w:pStyle w:val="NormalWeb"/>
              <w:ind w:left="30" w:right="30"/>
              <w:rPr>
                <w:rFonts w:ascii="Calibri" w:hAnsi="Calibri" w:cs="Calibri"/>
                <w:lang w:val="fr-FR"/>
                <w:rPrChange w:id="787" w:author="Mary" w:date="2024-08-08T22:00:00Z">
                  <w:rPr>
                    <w:rFonts w:ascii="Calibri" w:hAnsi="Calibri" w:cs="Calibri"/>
                  </w:rPr>
                </w:rPrChange>
              </w:rPr>
            </w:pPr>
            <w:r w:rsidRPr="0062235E">
              <w:rPr>
                <w:rFonts w:ascii="Calibri" w:eastAsia="Calibri" w:hAnsi="Calibri" w:cs="Calibri"/>
                <w:lang w:val="fr-CA"/>
              </w:rPr>
              <w:t>Cliquez sur la flèche pour commencer votre révision.</w:t>
            </w:r>
          </w:p>
          <w:p w14:paraId="5C6765C4" w14:textId="77777777" w:rsidR="00421476" w:rsidRPr="006D6A36" w:rsidRDefault="0062235E" w:rsidP="00421476">
            <w:pPr>
              <w:pStyle w:val="NormalWeb"/>
              <w:ind w:left="30" w:right="30"/>
              <w:rPr>
                <w:rFonts w:ascii="Calibri" w:hAnsi="Calibri" w:cs="Calibri"/>
                <w:lang w:val="fr-FR"/>
                <w:rPrChange w:id="788" w:author="Mary" w:date="2024-08-08T22:00:00Z">
                  <w:rPr>
                    <w:rFonts w:ascii="Calibri" w:hAnsi="Calibri" w:cs="Calibri"/>
                  </w:rPr>
                </w:rPrChange>
              </w:rPr>
            </w:pPr>
            <w:r w:rsidRPr="0062235E">
              <w:rPr>
                <w:rFonts w:ascii="Calibri" w:eastAsia="Calibri" w:hAnsi="Calibri" w:cs="Calibri"/>
                <w:lang w:val="fr-CA"/>
              </w:rPr>
              <w:t>Réviser</w:t>
            </w:r>
          </w:p>
          <w:p w14:paraId="48FA8731" w14:textId="05B7F7FC" w:rsidR="00421476" w:rsidRPr="006D6A36" w:rsidRDefault="0062235E" w:rsidP="00421476">
            <w:pPr>
              <w:pStyle w:val="NormalWeb"/>
              <w:ind w:left="30" w:right="30"/>
              <w:rPr>
                <w:rFonts w:ascii="Calibri" w:hAnsi="Calibri" w:cs="Calibri"/>
                <w:lang w:val="fr-FR"/>
                <w:rPrChange w:id="789" w:author="Mary" w:date="2024-08-08T22:00:00Z">
                  <w:rPr>
                    <w:rFonts w:ascii="Calibri" w:hAnsi="Calibri" w:cs="Calibri"/>
                  </w:rPr>
                </w:rPrChange>
              </w:rPr>
            </w:pPr>
            <w:r w:rsidRPr="0062235E">
              <w:rPr>
                <w:rFonts w:ascii="Calibri" w:eastAsia="Calibri" w:hAnsi="Calibri" w:cs="Calibri"/>
                <w:lang w:val="fr-CA"/>
              </w:rPr>
              <w:t>Prenez un moment pour passer en revue certains des concepts clés abordés dans cette section.</w:t>
            </w:r>
          </w:p>
        </w:tc>
      </w:tr>
      <w:tr w:rsidR="00FC5D73" w:rsidRPr="006D6A36"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62235E" w:rsidRDefault="005C0530" w:rsidP="00421476">
            <w:pPr>
              <w:spacing w:before="30" w:after="30"/>
              <w:ind w:left="30" w:right="30"/>
              <w:rPr>
                <w:rFonts w:ascii="Calibri" w:eastAsia="Times New Roman" w:hAnsi="Calibri" w:cs="Calibri"/>
                <w:sz w:val="16"/>
              </w:rPr>
            </w:pPr>
            <w:hyperlink r:id="rId396" w:tgtFrame="_blank" w:history="1">
              <w:r w:rsidR="0062235E" w:rsidRPr="0062235E">
                <w:rPr>
                  <w:rStyle w:val="Hyperlink"/>
                  <w:rFonts w:ascii="Calibri" w:eastAsia="Times New Roman" w:hAnsi="Calibri" w:cs="Calibri"/>
                  <w:sz w:val="16"/>
                </w:rPr>
                <w:t>Screen 13</w:t>
              </w:r>
            </w:hyperlink>
            <w:r w:rsidR="0062235E" w:rsidRPr="0062235E">
              <w:rPr>
                <w:rFonts w:ascii="Calibri" w:eastAsia="Times New Roman" w:hAnsi="Calibri" w:cs="Calibri"/>
                <w:sz w:val="16"/>
              </w:rPr>
              <w:t xml:space="preserve"> </w:t>
            </w:r>
          </w:p>
          <w:p w14:paraId="3691AA65" w14:textId="77777777" w:rsidR="00421476" w:rsidRPr="0062235E" w:rsidRDefault="005C0530" w:rsidP="00421476">
            <w:pPr>
              <w:ind w:left="30" w:right="30"/>
              <w:rPr>
                <w:rFonts w:ascii="Calibri" w:eastAsia="Times New Roman" w:hAnsi="Calibri" w:cs="Calibri"/>
                <w:sz w:val="16"/>
              </w:rPr>
            </w:pPr>
            <w:hyperlink r:id="rId397" w:tgtFrame="_blank" w:history="1">
              <w:r w:rsidR="0062235E" w:rsidRPr="0062235E">
                <w:rPr>
                  <w:rStyle w:val="Hyperlink"/>
                  <w:rFonts w:ascii="Calibri" w:eastAsia="Times New Roman" w:hAnsi="Calibri" w:cs="Calibri"/>
                  <w:sz w:val="16"/>
                </w:rPr>
                <w:t>30_C_14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Competition Laws</w:t>
            </w:r>
          </w:p>
          <w:p w14:paraId="55FE68C8" w14:textId="77777777" w:rsidR="00421476" w:rsidRPr="0062235E" w:rsidRDefault="0062235E" w:rsidP="00421476">
            <w:pPr>
              <w:pStyle w:val="NormalWeb"/>
              <w:ind w:left="30" w:right="30"/>
              <w:rPr>
                <w:rFonts w:ascii="Calibri" w:hAnsi="Calibri" w:cs="Calibri"/>
              </w:rPr>
            </w:pPr>
            <w:r w:rsidRPr="0062235E">
              <w:rPr>
                <w:rFonts w:ascii="Calibri" w:hAnsi="Calibri" w:cs="Calibri"/>
              </w:rPr>
              <w:t>Most countries in which we do business have laws that prohibit unfair competition.</w:t>
            </w:r>
          </w:p>
        </w:tc>
        <w:tc>
          <w:tcPr>
            <w:tcW w:w="6000" w:type="dxa"/>
            <w:vAlign w:val="center"/>
          </w:tcPr>
          <w:p w14:paraId="7DB1219C" w14:textId="77777777" w:rsidR="00421476" w:rsidRPr="006D6A36" w:rsidRDefault="0062235E" w:rsidP="00421476">
            <w:pPr>
              <w:pStyle w:val="NormalWeb"/>
              <w:ind w:left="30" w:right="30"/>
              <w:rPr>
                <w:rFonts w:ascii="Calibri" w:hAnsi="Calibri" w:cs="Calibri"/>
                <w:lang w:val="fr-FR"/>
                <w:rPrChange w:id="790" w:author="Mary" w:date="2024-08-08T22:00:00Z">
                  <w:rPr>
                    <w:rFonts w:ascii="Calibri" w:hAnsi="Calibri" w:cs="Calibri"/>
                  </w:rPr>
                </w:rPrChange>
              </w:rPr>
            </w:pPr>
            <w:r w:rsidRPr="0062235E">
              <w:rPr>
                <w:rFonts w:ascii="Calibri" w:eastAsia="Calibri" w:hAnsi="Calibri" w:cs="Calibri"/>
                <w:lang w:val="fr-CA"/>
              </w:rPr>
              <w:t>Lois sur la concurrence</w:t>
            </w:r>
          </w:p>
          <w:p w14:paraId="6E95B4ED" w14:textId="0F635E2D" w:rsidR="00421476" w:rsidRPr="006D6A36" w:rsidRDefault="0062235E" w:rsidP="00421476">
            <w:pPr>
              <w:pStyle w:val="NormalWeb"/>
              <w:ind w:left="30" w:right="30"/>
              <w:rPr>
                <w:rFonts w:ascii="Calibri" w:hAnsi="Calibri" w:cs="Calibri"/>
                <w:lang w:val="fr-FR"/>
                <w:rPrChange w:id="791" w:author="Mary" w:date="2024-08-08T22:00:00Z">
                  <w:rPr>
                    <w:rFonts w:ascii="Calibri" w:hAnsi="Calibri" w:cs="Calibri"/>
                  </w:rPr>
                </w:rPrChange>
              </w:rPr>
            </w:pPr>
            <w:r w:rsidRPr="0062235E">
              <w:rPr>
                <w:rFonts w:ascii="Calibri" w:eastAsia="Calibri" w:hAnsi="Calibri" w:cs="Calibri"/>
                <w:lang w:val="fr-CA"/>
              </w:rPr>
              <w:t>La plupart des pays dans lesquels nous avons des activités possèdent des lois qui interdisent la concurrence déloyale.</w:t>
            </w:r>
          </w:p>
        </w:tc>
      </w:tr>
      <w:tr w:rsidR="00FC5D73" w:rsidRPr="006D6A36"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62235E" w:rsidRDefault="005C0530" w:rsidP="00421476">
            <w:pPr>
              <w:spacing w:before="30" w:after="30"/>
              <w:ind w:left="30" w:right="30"/>
              <w:rPr>
                <w:rFonts w:ascii="Calibri" w:eastAsia="Times New Roman" w:hAnsi="Calibri" w:cs="Calibri"/>
                <w:sz w:val="16"/>
              </w:rPr>
            </w:pPr>
            <w:hyperlink r:id="rId398" w:tgtFrame="_blank" w:history="1">
              <w:r w:rsidR="0062235E" w:rsidRPr="0062235E">
                <w:rPr>
                  <w:rStyle w:val="Hyperlink"/>
                  <w:rFonts w:ascii="Calibri" w:eastAsia="Times New Roman" w:hAnsi="Calibri" w:cs="Calibri"/>
                  <w:sz w:val="16"/>
                </w:rPr>
                <w:t>Screen 13</w:t>
              </w:r>
            </w:hyperlink>
            <w:r w:rsidR="0062235E" w:rsidRPr="0062235E">
              <w:rPr>
                <w:rFonts w:ascii="Calibri" w:eastAsia="Times New Roman" w:hAnsi="Calibri" w:cs="Calibri"/>
                <w:sz w:val="16"/>
              </w:rPr>
              <w:t xml:space="preserve"> </w:t>
            </w:r>
          </w:p>
          <w:p w14:paraId="52D7271F" w14:textId="77777777" w:rsidR="00421476" w:rsidRPr="0062235E" w:rsidRDefault="005C0530" w:rsidP="00421476">
            <w:pPr>
              <w:ind w:left="30" w:right="30"/>
              <w:rPr>
                <w:rFonts w:ascii="Calibri" w:eastAsia="Times New Roman" w:hAnsi="Calibri" w:cs="Calibri"/>
                <w:sz w:val="16"/>
              </w:rPr>
            </w:pPr>
            <w:hyperlink r:id="rId399" w:tgtFrame="_blank" w:history="1">
              <w:r w:rsidR="0062235E" w:rsidRPr="0062235E">
                <w:rPr>
                  <w:rStyle w:val="Hyperlink"/>
                  <w:rFonts w:ascii="Calibri" w:eastAsia="Times New Roman" w:hAnsi="Calibri" w:cs="Calibri"/>
                  <w:sz w:val="16"/>
                </w:rPr>
                <w:t>31_C_14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62235E" w:rsidRDefault="0062235E" w:rsidP="00421476">
            <w:pPr>
              <w:pStyle w:val="NormalWeb"/>
              <w:ind w:left="30" w:right="30"/>
              <w:rPr>
                <w:rFonts w:ascii="Calibri" w:hAnsi="Calibri" w:cs="Calibri"/>
              </w:rPr>
            </w:pPr>
            <w:r w:rsidRPr="0062235E">
              <w:rPr>
                <w:rFonts w:ascii="Calibri" w:hAnsi="Calibri" w:cs="Calibri"/>
              </w:rPr>
              <w:t>Fair, Merit-Based Tender Processes</w:t>
            </w:r>
          </w:p>
          <w:p w14:paraId="06ECE2E0"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Abbott is committed to competing fairly in all tenders, requests for proposals, and bids. Collusion with competitors, bid rigging, and similar actions which might </w:t>
            </w:r>
            <w:r w:rsidRPr="0062235E">
              <w:rPr>
                <w:rFonts w:ascii="Calibri" w:hAnsi="Calibri" w:cs="Calibri"/>
              </w:rPr>
              <w:lastRenderedPageBreak/>
              <w:t xml:space="preserve">inappropriately impact the outcome of selection processes </w:t>
            </w:r>
            <w:proofErr w:type="gramStart"/>
            <w:r w:rsidRPr="0062235E">
              <w:rPr>
                <w:rFonts w:ascii="Calibri" w:hAnsi="Calibri" w:cs="Calibri"/>
              </w:rPr>
              <w:t>are</w:t>
            </w:r>
            <w:proofErr w:type="gramEnd"/>
            <w:r w:rsidRPr="0062235E">
              <w:rPr>
                <w:rFonts w:ascii="Calibri" w:hAnsi="Calibri" w:cs="Calibri"/>
              </w:rPr>
              <w:t xml:space="preserve"> strictly prohibited.</w:t>
            </w:r>
          </w:p>
        </w:tc>
        <w:tc>
          <w:tcPr>
            <w:tcW w:w="6000" w:type="dxa"/>
            <w:vAlign w:val="center"/>
          </w:tcPr>
          <w:p w14:paraId="7220AB9A" w14:textId="56180983" w:rsidR="00421476" w:rsidRPr="006D6A36" w:rsidRDefault="0062235E" w:rsidP="00421476">
            <w:pPr>
              <w:pStyle w:val="NormalWeb"/>
              <w:ind w:left="30" w:right="30"/>
              <w:rPr>
                <w:rFonts w:ascii="Calibri" w:hAnsi="Calibri" w:cs="Calibri"/>
                <w:lang w:val="fr-FR"/>
                <w:rPrChange w:id="792" w:author="Mary" w:date="2024-08-08T22:00:00Z">
                  <w:rPr>
                    <w:rFonts w:ascii="Calibri" w:hAnsi="Calibri" w:cs="Calibri"/>
                  </w:rPr>
                </w:rPrChange>
              </w:rPr>
            </w:pPr>
            <w:r w:rsidRPr="0062235E">
              <w:rPr>
                <w:rFonts w:ascii="Calibri" w:eastAsia="Calibri" w:hAnsi="Calibri" w:cs="Calibri"/>
                <w:lang w:val="fr-CA"/>
              </w:rPr>
              <w:lastRenderedPageBreak/>
              <w:t xml:space="preserve">Processus d’offres équitables </w:t>
            </w:r>
            <w:del w:id="793" w:author="Mary" w:date="2024-08-09T10:16:00Z">
              <w:r w:rsidRPr="0062235E" w:rsidDel="00BB0DAC">
                <w:rPr>
                  <w:rFonts w:ascii="Calibri" w:eastAsia="Calibri" w:hAnsi="Calibri" w:cs="Calibri"/>
                  <w:lang w:val="fr-CA"/>
                </w:rPr>
                <w:delText xml:space="preserve">basées sur la </w:delText>
              </w:r>
              <w:commentRangeStart w:id="794"/>
              <w:r w:rsidRPr="0062235E" w:rsidDel="00BB0DAC">
                <w:rPr>
                  <w:rFonts w:ascii="Calibri" w:eastAsia="Calibri" w:hAnsi="Calibri" w:cs="Calibri"/>
                  <w:lang w:val="fr-CA"/>
                </w:rPr>
                <w:delText>valeur</w:delText>
              </w:r>
            </w:del>
            <w:ins w:id="795" w:author="Mary" w:date="2024-08-09T10:16:00Z">
              <w:r w:rsidR="00BB0DAC">
                <w:rPr>
                  <w:rFonts w:ascii="Calibri" w:eastAsia="Calibri" w:hAnsi="Calibri" w:cs="Calibri"/>
                  <w:lang w:val="fr-CA"/>
                </w:rPr>
                <w:t>fondés sur le mérite</w:t>
              </w:r>
            </w:ins>
            <w:commentRangeEnd w:id="794"/>
            <w:ins w:id="796" w:author="Mary" w:date="2024-08-09T10:17:00Z">
              <w:r w:rsidR="00BB0DAC">
                <w:rPr>
                  <w:rStyle w:val="CommentReference"/>
                </w:rPr>
                <w:commentReference w:id="794"/>
              </w:r>
            </w:ins>
          </w:p>
          <w:p w14:paraId="51A82735" w14:textId="64E47C80" w:rsidR="00421476" w:rsidRPr="006D6A36" w:rsidRDefault="0062235E" w:rsidP="00E82C4B">
            <w:pPr>
              <w:pStyle w:val="NormalWeb"/>
              <w:ind w:left="30" w:right="30"/>
              <w:rPr>
                <w:rFonts w:ascii="Calibri" w:hAnsi="Calibri" w:cs="Calibri"/>
                <w:lang w:val="fr-FR"/>
                <w:rPrChange w:id="797" w:author="Mary" w:date="2024-08-08T22:00:00Z">
                  <w:rPr>
                    <w:rFonts w:ascii="Calibri" w:hAnsi="Calibri" w:cs="Calibri"/>
                  </w:rPr>
                </w:rPrChange>
              </w:rPr>
            </w:pPr>
            <w:r w:rsidRPr="0062235E">
              <w:rPr>
                <w:rFonts w:ascii="Calibri" w:eastAsia="Calibri" w:hAnsi="Calibri" w:cs="Calibri"/>
                <w:lang w:val="fr-CA"/>
              </w:rPr>
              <w:t xml:space="preserve">Abbott s’engage envers une concurrence loyale dans tous les appels d’offres, toutes les demandes de propositions et </w:t>
            </w:r>
            <w:r w:rsidRPr="0062235E">
              <w:rPr>
                <w:rFonts w:ascii="Calibri" w:eastAsia="Calibri" w:hAnsi="Calibri" w:cs="Calibri"/>
                <w:lang w:val="fr-CA"/>
              </w:rPr>
              <w:lastRenderedPageBreak/>
              <w:t>toutes les soumissions. Toute collusion avec des concurrents,</w:t>
            </w:r>
            <w:ins w:id="798" w:author="Mary" w:date="2024-08-09T10:04:00Z">
              <w:r w:rsidR="009D513B">
                <w:rPr>
                  <w:rFonts w:ascii="Calibri" w:eastAsia="Calibri" w:hAnsi="Calibri" w:cs="Calibri"/>
                  <w:lang w:val="fr-CA"/>
                </w:rPr>
                <w:t xml:space="preserve"> tout</w:t>
              </w:r>
            </w:ins>
            <w:r w:rsidRPr="0062235E">
              <w:rPr>
                <w:rFonts w:ascii="Calibri" w:eastAsia="Calibri" w:hAnsi="Calibri" w:cs="Calibri"/>
                <w:lang w:val="fr-CA"/>
              </w:rPr>
              <w:t xml:space="preserve"> truquage d’offres et </w:t>
            </w:r>
            <w:ins w:id="799" w:author="Mary" w:date="2024-08-09T10:04:00Z">
              <w:r w:rsidR="009D513B">
                <w:rPr>
                  <w:rFonts w:ascii="Calibri" w:eastAsia="Calibri" w:hAnsi="Calibri" w:cs="Calibri"/>
                  <w:lang w:val="fr-CA"/>
                </w:rPr>
                <w:t xml:space="preserve">toute </w:t>
              </w:r>
            </w:ins>
            <w:r w:rsidRPr="0062235E">
              <w:rPr>
                <w:rFonts w:ascii="Calibri" w:eastAsia="Calibri" w:hAnsi="Calibri" w:cs="Calibri"/>
                <w:lang w:val="fr-CA"/>
              </w:rPr>
              <w:t xml:space="preserve">autre action comparable visant à influencer de manière inappropriée le résultat des processus de sélection </w:t>
            </w:r>
            <w:del w:id="800" w:author="Mary" w:date="2024-08-09T10:04:00Z">
              <w:r w:rsidRPr="0062235E" w:rsidDel="009D513B">
                <w:rPr>
                  <w:rFonts w:ascii="Calibri" w:eastAsia="Calibri" w:hAnsi="Calibri" w:cs="Calibri"/>
                  <w:lang w:val="fr-CA"/>
                </w:rPr>
                <w:delText xml:space="preserve">est </w:delText>
              </w:r>
            </w:del>
            <w:ins w:id="801" w:author="Mary" w:date="2024-08-09T10:04:00Z">
              <w:r w:rsidR="009D513B">
                <w:rPr>
                  <w:rFonts w:ascii="Calibri" w:eastAsia="Calibri" w:hAnsi="Calibri" w:cs="Calibri"/>
                  <w:lang w:val="fr-CA"/>
                </w:rPr>
                <w:t>sont</w:t>
              </w:r>
              <w:r w:rsidR="009D513B" w:rsidRPr="0062235E">
                <w:rPr>
                  <w:rFonts w:ascii="Calibri" w:eastAsia="Calibri" w:hAnsi="Calibri" w:cs="Calibri"/>
                  <w:lang w:val="fr-CA"/>
                </w:rPr>
                <w:t xml:space="preserve"> </w:t>
              </w:r>
            </w:ins>
            <w:r w:rsidRPr="0062235E">
              <w:rPr>
                <w:rFonts w:ascii="Calibri" w:eastAsia="Calibri" w:hAnsi="Calibri" w:cs="Calibri"/>
                <w:lang w:val="fr-CA"/>
              </w:rPr>
              <w:t xml:space="preserve">strictement </w:t>
            </w:r>
            <w:del w:id="802" w:author="Mary" w:date="2024-08-09T10:18:00Z">
              <w:r w:rsidRPr="0062235E" w:rsidDel="00E82C4B">
                <w:rPr>
                  <w:rFonts w:ascii="Calibri" w:eastAsia="Calibri" w:hAnsi="Calibri" w:cs="Calibri"/>
                  <w:lang w:val="fr-CA"/>
                </w:rPr>
                <w:delText>interdit</w:delText>
              </w:r>
            </w:del>
            <w:del w:id="803" w:author="Mary" w:date="2024-08-09T10:04:00Z">
              <w:r w:rsidRPr="0062235E" w:rsidDel="009D513B">
                <w:rPr>
                  <w:rFonts w:ascii="Calibri" w:eastAsia="Calibri" w:hAnsi="Calibri" w:cs="Calibri"/>
                  <w:lang w:val="fr-CA"/>
                </w:rPr>
                <w:delText>e</w:delText>
              </w:r>
            </w:del>
            <w:ins w:id="804" w:author="Mary" w:date="2024-08-09T10:18:00Z">
              <w:r w:rsidR="00E82C4B">
                <w:rPr>
                  <w:rFonts w:ascii="Calibri" w:eastAsia="Calibri" w:hAnsi="Calibri" w:cs="Calibri"/>
                  <w:lang w:val="fr-CA"/>
                </w:rPr>
                <w:t>interdits</w:t>
              </w:r>
            </w:ins>
            <w:r w:rsidRPr="0062235E">
              <w:rPr>
                <w:rFonts w:ascii="Calibri" w:eastAsia="Calibri" w:hAnsi="Calibri" w:cs="Calibri"/>
                <w:lang w:val="fr-CA"/>
              </w:rPr>
              <w:t>.</w:t>
            </w:r>
          </w:p>
        </w:tc>
      </w:tr>
      <w:tr w:rsidR="00FC5D73" w:rsidRPr="006D6A36"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62235E" w:rsidRDefault="005C0530" w:rsidP="00421476">
            <w:pPr>
              <w:spacing w:before="30" w:after="30"/>
              <w:ind w:left="30" w:right="30"/>
              <w:rPr>
                <w:rFonts w:ascii="Calibri" w:eastAsia="Times New Roman" w:hAnsi="Calibri" w:cs="Calibri"/>
                <w:sz w:val="16"/>
              </w:rPr>
            </w:pPr>
            <w:hyperlink r:id="rId400" w:tgtFrame="_blank" w:history="1">
              <w:r w:rsidR="0062235E" w:rsidRPr="0062235E">
                <w:rPr>
                  <w:rStyle w:val="Hyperlink"/>
                  <w:rFonts w:ascii="Calibri" w:eastAsia="Times New Roman" w:hAnsi="Calibri" w:cs="Calibri"/>
                  <w:sz w:val="16"/>
                </w:rPr>
                <w:t>Screen 13</w:t>
              </w:r>
            </w:hyperlink>
            <w:r w:rsidR="0062235E" w:rsidRPr="0062235E">
              <w:rPr>
                <w:rFonts w:ascii="Calibri" w:eastAsia="Times New Roman" w:hAnsi="Calibri" w:cs="Calibri"/>
                <w:sz w:val="16"/>
              </w:rPr>
              <w:t xml:space="preserve"> </w:t>
            </w:r>
          </w:p>
          <w:p w14:paraId="11F97AFC" w14:textId="77777777" w:rsidR="00421476" w:rsidRPr="0062235E" w:rsidRDefault="005C0530" w:rsidP="00421476">
            <w:pPr>
              <w:ind w:left="30" w:right="30"/>
              <w:rPr>
                <w:rFonts w:ascii="Calibri" w:eastAsia="Times New Roman" w:hAnsi="Calibri" w:cs="Calibri"/>
                <w:sz w:val="16"/>
              </w:rPr>
            </w:pPr>
            <w:hyperlink r:id="rId401" w:tgtFrame="_blank" w:history="1">
              <w:r w:rsidR="0062235E" w:rsidRPr="0062235E">
                <w:rPr>
                  <w:rStyle w:val="Hyperlink"/>
                  <w:rFonts w:ascii="Calibri" w:eastAsia="Times New Roman" w:hAnsi="Calibri" w:cs="Calibri"/>
                  <w:sz w:val="16"/>
                </w:rPr>
                <w:t>32_C_14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62235E" w:rsidRDefault="0062235E" w:rsidP="00421476">
            <w:pPr>
              <w:pStyle w:val="NormalWeb"/>
              <w:ind w:left="30" w:right="30"/>
              <w:rPr>
                <w:rFonts w:ascii="Calibri" w:hAnsi="Calibri" w:cs="Calibri"/>
              </w:rPr>
            </w:pPr>
            <w:r w:rsidRPr="0062235E">
              <w:rPr>
                <w:rFonts w:ascii="Calibri" w:hAnsi="Calibri" w:cs="Calibri"/>
              </w:rPr>
              <w:t>Meetings with Competitors</w:t>
            </w:r>
          </w:p>
          <w:p w14:paraId="4F585650"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6D6A36" w:rsidRDefault="0062235E" w:rsidP="00421476">
            <w:pPr>
              <w:pStyle w:val="NormalWeb"/>
              <w:ind w:left="30" w:right="30"/>
              <w:rPr>
                <w:rFonts w:ascii="Calibri" w:hAnsi="Calibri" w:cs="Calibri"/>
                <w:lang w:val="fr-FR"/>
                <w:rPrChange w:id="805" w:author="Mary" w:date="2024-08-08T22:00:00Z">
                  <w:rPr>
                    <w:rFonts w:ascii="Calibri" w:hAnsi="Calibri" w:cs="Calibri"/>
                  </w:rPr>
                </w:rPrChange>
              </w:rPr>
            </w:pPr>
            <w:r w:rsidRPr="0062235E">
              <w:rPr>
                <w:rFonts w:ascii="Calibri" w:eastAsia="Calibri" w:hAnsi="Calibri" w:cs="Calibri"/>
                <w:lang w:val="fr-CA"/>
              </w:rPr>
              <w:t>Réunions avec des concurrents</w:t>
            </w:r>
          </w:p>
          <w:p w14:paraId="659CD3BA" w14:textId="750E7FFD" w:rsidR="00421476" w:rsidRPr="006D6A36" w:rsidRDefault="0062235E" w:rsidP="00421476">
            <w:pPr>
              <w:pStyle w:val="NormalWeb"/>
              <w:ind w:left="30" w:right="30"/>
              <w:rPr>
                <w:rFonts w:ascii="Calibri" w:hAnsi="Calibri" w:cs="Calibri"/>
                <w:lang w:val="fr-FR"/>
                <w:rPrChange w:id="806" w:author="Mary" w:date="2024-08-08T22:00:00Z">
                  <w:rPr>
                    <w:rFonts w:ascii="Calibri" w:hAnsi="Calibri" w:cs="Calibri"/>
                  </w:rPr>
                </w:rPrChange>
              </w:rPr>
            </w:pPr>
            <w:r w:rsidRPr="0062235E">
              <w:rPr>
                <w:rFonts w:ascii="Calibri" w:eastAsia="Calibri" w:hAnsi="Calibri" w:cs="Calibri"/>
                <w:lang w:val="fr-CA"/>
              </w:rPr>
              <w:t>Ne participez pas à une discussion sur les prix, les appels d’offres, le boycottage de tiers, le partage des clients ou des territoires, ou la limitation du volume de production ou des ventes.</w:t>
            </w:r>
          </w:p>
        </w:tc>
      </w:tr>
      <w:tr w:rsidR="00FC5D73" w:rsidRPr="006D6A36"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62235E" w:rsidRDefault="005C0530" w:rsidP="00421476">
            <w:pPr>
              <w:spacing w:before="30" w:after="30"/>
              <w:ind w:left="30" w:right="30"/>
              <w:rPr>
                <w:rFonts w:ascii="Calibri" w:eastAsia="Times New Roman" w:hAnsi="Calibri" w:cs="Calibri"/>
                <w:sz w:val="16"/>
              </w:rPr>
            </w:pPr>
            <w:hyperlink r:id="rId402" w:tgtFrame="_blank" w:history="1">
              <w:r w:rsidR="0062235E" w:rsidRPr="0062235E">
                <w:rPr>
                  <w:rStyle w:val="Hyperlink"/>
                  <w:rFonts w:ascii="Calibri" w:eastAsia="Times New Roman" w:hAnsi="Calibri" w:cs="Calibri"/>
                  <w:sz w:val="16"/>
                </w:rPr>
                <w:t>Screen 13</w:t>
              </w:r>
            </w:hyperlink>
            <w:r w:rsidR="0062235E" w:rsidRPr="0062235E">
              <w:rPr>
                <w:rFonts w:ascii="Calibri" w:eastAsia="Times New Roman" w:hAnsi="Calibri" w:cs="Calibri"/>
                <w:sz w:val="16"/>
              </w:rPr>
              <w:t xml:space="preserve"> </w:t>
            </w:r>
          </w:p>
          <w:p w14:paraId="241759AE" w14:textId="77777777" w:rsidR="00421476" w:rsidRPr="0062235E" w:rsidRDefault="005C0530" w:rsidP="00421476">
            <w:pPr>
              <w:ind w:left="30" w:right="30"/>
              <w:rPr>
                <w:rFonts w:ascii="Calibri" w:eastAsia="Times New Roman" w:hAnsi="Calibri" w:cs="Calibri"/>
                <w:sz w:val="16"/>
              </w:rPr>
            </w:pPr>
            <w:hyperlink r:id="rId403" w:tgtFrame="_blank" w:history="1">
              <w:r w:rsidR="0062235E" w:rsidRPr="0062235E">
                <w:rPr>
                  <w:rStyle w:val="Hyperlink"/>
                  <w:rFonts w:ascii="Calibri" w:eastAsia="Times New Roman" w:hAnsi="Calibri" w:cs="Calibri"/>
                  <w:sz w:val="16"/>
                </w:rPr>
                <w:t>33_C_14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Responding to Anti-competitive Discussions</w:t>
            </w:r>
          </w:p>
          <w:p w14:paraId="37E3CFFC" w14:textId="77777777" w:rsidR="00421476" w:rsidRPr="0062235E" w:rsidRDefault="0062235E" w:rsidP="00421476">
            <w:pPr>
              <w:pStyle w:val="NormalWeb"/>
              <w:ind w:left="30" w:right="30"/>
              <w:rPr>
                <w:rFonts w:ascii="Calibri" w:hAnsi="Calibri" w:cs="Calibri"/>
              </w:rPr>
            </w:pPr>
            <w:r w:rsidRPr="0062235E">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6D6A36" w:rsidRDefault="0062235E" w:rsidP="00421476">
            <w:pPr>
              <w:pStyle w:val="NormalWeb"/>
              <w:ind w:left="30" w:right="30"/>
              <w:rPr>
                <w:rFonts w:ascii="Calibri" w:hAnsi="Calibri" w:cs="Calibri"/>
                <w:lang w:val="fr-FR"/>
                <w:rPrChange w:id="807" w:author="Mary" w:date="2024-08-08T22:00:00Z">
                  <w:rPr>
                    <w:rFonts w:ascii="Calibri" w:hAnsi="Calibri" w:cs="Calibri"/>
                  </w:rPr>
                </w:rPrChange>
              </w:rPr>
            </w:pPr>
            <w:r w:rsidRPr="0062235E">
              <w:rPr>
                <w:rFonts w:ascii="Calibri" w:eastAsia="Calibri" w:hAnsi="Calibri" w:cs="Calibri"/>
                <w:lang w:val="fr-CA"/>
              </w:rPr>
              <w:t>Répondre aux discussions anticoncurrentielles</w:t>
            </w:r>
          </w:p>
          <w:p w14:paraId="05991C08" w14:textId="697F1720" w:rsidR="00421476" w:rsidRPr="006D6A36" w:rsidRDefault="0062235E" w:rsidP="00421476">
            <w:pPr>
              <w:pStyle w:val="NormalWeb"/>
              <w:ind w:left="30" w:right="30"/>
              <w:rPr>
                <w:rFonts w:ascii="Calibri" w:hAnsi="Calibri" w:cs="Calibri"/>
                <w:lang w:val="fr-FR"/>
                <w:rPrChange w:id="808" w:author="Mary" w:date="2024-08-08T22:00:00Z">
                  <w:rPr>
                    <w:rFonts w:ascii="Calibri" w:hAnsi="Calibri" w:cs="Calibri"/>
                  </w:rPr>
                </w:rPrChange>
              </w:rPr>
            </w:pPr>
            <w:r w:rsidRPr="0062235E">
              <w:rPr>
                <w:rFonts w:ascii="Calibri" w:eastAsia="Calibri" w:hAnsi="Calibri" w:cs="Calibri"/>
                <w:lang w:val="fr-CA"/>
              </w:rPr>
              <w:t>Si quelqu’un commence à discuter de sujets d’affaires sensibles, agissez immédiatement. Interrompez la réunion et demandez à ce que vos objections soient enregistrées. Vous devez poser un geste fort et décisif au moment de sortir afin que les gens se souviennent de votre départ pendant la discussion interdite.</w:t>
            </w:r>
          </w:p>
        </w:tc>
      </w:tr>
      <w:tr w:rsidR="00FC5D73" w:rsidRPr="006D6A36"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62235E" w:rsidRDefault="005C0530" w:rsidP="00421476">
            <w:pPr>
              <w:spacing w:before="30" w:after="30"/>
              <w:ind w:left="30" w:right="30"/>
              <w:rPr>
                <w:rFonts w:ascii="Calibri" w:eastAsia="Times New Roman" w:hAnsi="Calibri" w:cs="Calibri"/>
                <w:sz w:val="16"/>
              </w:rPr>
            </w:pPr>
            <w:hyperlink r:id="rId404" w:tgtFrame="_blank" w:history="1">
              <w:r w:rsidR="0062235E" w:rsidRPr="0062235E">
                <w:rPr>
                  <w:rStyle w:val="Hyperlink"/>
                  <w:rFonts w:ascii="Calibri" w:eastAsia="Times New Roman" w:hAnsi="Calibri" w:cs="Calibri"/>
                  <w:sz w:val="16"/>
                </w:rPr>
                <w:t>Screen 13</w:t>
              </w:r>
            </w:hyperlink>
            <w:r w:rsidR="0062235E" w:rsidRPr="0062235E">
              <w:rPr>
                <w:rFonts w:ascii="Calibri" w:eastAsia="Times New Roman" w:hAnsi="Calibri" w:cs="Calibri"/>
                <w:sz w:val="16"/>
              </w:rPr>
              <w:t xml:space="preserve"> </w:t>
            </w:r>
          </w:p>
          <w:p w14:paraId="47951BC4" w14:textId="77777777" w:rsidR="00421476" w:rsidRPr="0062235E" w:rsidRDefault="005C0530" w:rsidP="00421476">
            <w:pPr>
              <w:ind w:left="30" w:right="30"/>
              <w:rPr>
                <w:rFonts w:ascii="Calibri" w:eastAsia="Times New Roman" w:hAnsi="Calibri" w:cs="Calibri"/>
                <w:sz w:val="16"/>
              </w:rPr>
            </w:pPr>
            <w:hyperlink r:id="rId405" w:tgtFrame="_blank" w:history="1">
              <w:r w:rsidR="0062235E" w:rsidRPr="0062235E">
                <w:rPr>
                  <w:rStyle w:val="Hyperlink"/>
                  <w:rFonts w:ascii="Calibri" w:eastAsia="Times New Roman" w:hAnsi="Calibri" w:cs="Calibri"/>
                  <w:sz w:val="16"/>
                </w:rPr>
                <w:t>34_C_14</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Reporting Suspected Violations</w:t>
            </w:r>
          </w:p>
          <w:p w14:paraId="2B63A51A" w14:textId="77777777" w:rsidR="00421476" w:rsidRPr="0062235E" w:rsidRDefault="0062235E" w:rsidP="00421476">
            <w:pPr>
              <w:pStyle w:val="NormalWeb"/>
              <w:ind w:left="30" w:right="30"/>
              <w:rPr>
                <w:rFonts w:ascii="Calibri" w:hAnsi="Calibri" w:cs="Calibri"/>
              </w:rPr>
            </w:pPr>
            <w:r w:rsidRPr="0062235E">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4AC050CE" w:rsidR="00421476" w:rsidRPr="006D6A36" w:rsidRDefault="0062235E" w:rsidP="00421476">
            <w:pPr>
              <w:pStyle w:val="NormalWeb"/>
              <w:ind w:left="30" w:right="30"/>
              <w:rPr>
                <w:rFonts w:ascii="Calibri" w:hAnsi="Calibri" w:cs="Calibri"/>
                <w:lang w:val="fr-FR"/>
                <w:rPrChange w:id="809" w:author="Mary" w:date="2024-08-08T22:00:00Z">
                  <w:rPr>
                    <w:rFonts w:ascii="Calibri" w:hAnsi="Calibri" w:cs="Calibri"/>
                  </w:rPr>
                </w:rPrChange>
              </w:rPr>
            </w:pPr>
            <w:r w:rsidRPr="0062235E">
              <w:rPr>
                <w:rFonts w:ascii="Calibri" w:eastAsia="Calibri" w:hAnsi="Calibri" w:cs="Calibri"/>
                <w:lang w:val="fr-CA"/>
              </w:rPr>
              <w:t xml:space="preserve">Signalement des </w:t>
            </w:r>
            <w:del w:id="810" w:author="Mary" w:date="2024-08-09T10:05:00Z">
              <w:r w:rsidRPr="0062235E" w:rsidDel="00DB210F">
                <w:rPr>
                  <w:rFonts w:ascii="Calibri" w:eastAsia="Calibri" w:hAnsi="Calibri" w:cs="Calibri"/>
                  <w:lang w:val="fr-CA"/>
                </w:rPr>
                <w:delText>infractions potentielles</w:delText>
              </w:r>
            </w:del>
            <w:ins w:id="811" w:author="Mary" w:date="2024-08-09T10:05:00Z">
              <w:r w:rsidR="00DB210F">
                <w:rPr>
                  <w:rFonts w:ascii="Calibri" w:eastAsia="Calibri" w:hAnsi="Calibri" w:cs="Calibri"/>
                  <w:lang w:val="fr-CA"/>
                </w:rPr>
                <w:t>violations soupçonnées</w:t>
              </w:r>
            </w:ins>
          </w:p>
          <w:p w14:paraId="500FC3B7" w14:textId="27FFB684" w:rsidR="00421476" w:rsidRPr="006D6A36" w:rsidRDefault="0062235E" w:rsidP="00FD4CB7">
            <w:pPr>
              <w:pStyle w:val="NormalWeb"/>
              <w:ind w:left="30" w:right="30"/>
              <w:rPr>
                <w:rFonts w:ascii="Calibri" w:hAnsi="Calibri" w:cs="Calibri"/>
                <w:lang w:val="fr-FR"/>
                <w:rPrChange w:id="812" w:author="Mary" w:date="2024-08-08T22:00:00Z">
                  <w:rPr>
                    <w:rFonts w:ascii="Calibri" w:hAnsi="Calibri" w:cs="Calibri"/>
                  </w:rPr>
                </w:rPrChange>
              </w:rPr>
            </w:pPr>
            <w:r w:rsidRPr="0062235E">
              <w:rPr>
                <w:rFonts w:ascii="Calibri" w:eastAsia="Calibri" w:hAnsi="Calibri" w:cs="Calibri"/>
                <w:lang w:val="fr-CA"/>
              </w:rPr>
              <w:t xml:space="preserve">Nous tenons à signaler toute </w:t>
            </w:r>
            <w:del w:id="813" w:author="Mary" w:date="2024-08-09T10:07:00Z">
              <w:r w:rsidRPr="0062235E" w:rsidDel="00FD4CB7">
                <w:rPr>
                  <w:rFonts w:ascii="Calibri" w:eastAsia="Calibri" w:hAnsi="Calibri" w:cs="Calibri"/>
                  <w:lang w:val="fr-CA"/>
                </w:rPr>
                <w:delText>infraction potentielle</w:delText>
              </w:r>
            </w:del>
            <w:ins w:id="814" w:author="Mary" w:date="2024-08-09T10:07:00Z">
              <w:r w:rsidR="00FD4CB7">
                <w:rPr>
                  <w:rFonts w:ascii="Calibri" w:eastAsia="Calibri" w:hAnsi="Calibri" w:cs="Calibri"/>
                  <w:lang w:val="fr-CA"/>
                </w:rPr>
                <w:t>violation sou</w:t>
              </w:r>
            </w:ins>
            <w:ins w:id="815" w:author="Mary" w:date="2024-08-09T10:08:00Z">
              <w:r w:rsidR="00FD4CB7">
                <w:rPr>
                  <w:rFonts w:ascii="Calibri" w:eastAsia="Calibri" w:hAnsi="Calibri" w:cs="Calibri"/>
                  <w:lang w:val="fr-CA"/>
                </w:rPr>
                <w:t>pçonnée</w:t>
              </w:r>
            </w:ins>
            <w:r w:rsidRPr="0062235E">
              <w:rPr>
                <w:rFonts w:ascii="Calibri" w:eastAsia="Calibri" w:hAnsi="Calibri" w:cs="Calibri"/>
                <w:lang w:val="fr-CA"/>
              </w:rPr>
              <w:t xml:space="preserve"> des politiques d’Abbott en matière de concurrence déloyale. Nous pouvons le faire par l’entremise du BEC, du service juridique ou du portail </w:t>
            </w:r>
            <w:proofErr w:type="spellStart"/>
            <w:r w:rsidRPr="0062235E">
              <w:rPr>
                <w:rFonts w:ascii="Calibri" w:eastAsia="Calibri" w:hAnsi="Calibri" w:cs="Calibri"/>
                <w:lang w:val="fr-CA"/>
              </w:rPr>
              <w:t>Speak</w:t>
            </w:r>
            <w:proofErr w:type="spellEnd"/>
            <w:r w:rsidRPr="0062235E">
              <w:rPr>
                <w:rFonts w:ascii="Calibri" w:eastAsia="Calibri" w:hAnsi="Calibri" w:cs="Calibri"/>
                <w:lang w:val="fr-CA"/>
              </w:rPr>
              <w:t xml:space="preserve"> Up.</w:t>
            </w:r>
          </w:p>
        </w:tc>
      </w:tr>
      <w:tr w:rsidR="00FC5D73" w:rsidRPr="006D6A36"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62235E" w:rsidRDefault="005C0530" w:rsidP="00421476">
            <w:pPr>
              <w:spacing w:before="30" w:after="30"/>
              <w:ind w:left="30" w:right="30"/>
              <w:rPr>
                <w:rFonts w:ascii="Calibri" w:eastAsia="Times New Roman" w:hAnsi="Calibri" w:cs="Calibri"/>
                <w:sz w:val="16"/>
              </w:rPr>
            </w:pPr>
            <w:hyperlink r:id="rId406" w:tgtFrame="_blank" w:history="1">
              <w:r w:rsidR="0062235E" w:rsidRPr="0062235E">
                <w:rPr>
                  <w:rStyle w:val="Hyperlink"/>
                  <w:rFonts w:ascii="Calibri" w:eastAsia="Times New Roman" w:hAnsi="Calibri" w:cs="Calibri"/>
                  <w:sz w:val="16"/>
                </w:rPr>
                <w:t>Screen 15</w:t>
              </w:r>
            </w:hyperlink>
            <w:r w:rsidR="0062235E" w:rsidRPr="0062235E">
              <w:rPr>
                <w:rFonts w:ascii="Calibri" w:eastAsia="Times New Roman" w:hAnsi="Calibri" w:cs="Calibri"/>
                <w:sz w:val="16"/>
              </w:rPr>
              <w:t xml:space="preserve"> </w:t>
            </w:r>
          </w:p>
          <w:p w14:paraId="489E9BD0" w14:textId="77777777" w:rsidR="00421476" w:rsidRPr="0062235E" w:rsidRDefault="005C0530" w:rsidP="00421476">
            <w:pPr>
              <w:ind w:left="30" w:right="30"/>
              <w:rPr>
                <w:rFonts w:ascii="Calibri" w:eastAsia="Times New Roman" w:hAnsi="Calibri" w:cs="Calibri"/>
                <w:sz w:val="16"/>
              </w:rPr>
            </w:pPr>
            <w:hyperlink r:id="rId407" w:tgtFrame="_blank" w:history="1">
              <w:r w:rsidR="0062235E" w:rsidRPr="0062235E">
                <w:rPr>
                  <w:rStyle w:val="Hyperlink"/>
                  <w:rFonts w:ascii="Calibri" w:eastAsia="Times New Roman" w:hAnsi="Calibri" w:cs="Calibri"/>
                  <w:sz w:val="16"/>
                </w:rPr>
                <w:t>36_C_16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62235E" w:rsidRDefault="0062235E" w:rsidP="00421476">
            <w:pPr>
              <w:pStyle w:val="NormalWeb"/>
              <w:ind w:left="30" w:right="30"/>
              <w:rPr>
                <w:rFonts w:ascii="Calibri" w:hAnsi="Calibri" w:cs="Calibri"/>
              </w:rPr>
            </w:pPr>
            <w:r w:rsidRPr="0062235E">
              <w:rPr>
                <w:rFonts w:ascii="Calibri" w:hAnsi="Calibri" w:cs="Calibri"/>
              </w:rPr>
              <w:t>Abbott’s global standards on fair competition are consistent with our commitment to conduct business with honesty, fairness, and integrity.</w:t>
            </w:r>
          </w:p>
          <w:p w14:paraId="43F72ECA"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6D6A36" w:rsidRDefault="0062235E" w:rsidP="00421476">
            <w:pPr>
              <w:pStyle w:val="NormalWeb"/>
              <w:ind w:left="30" w:right="30"/>
              <w:rPr>
                <w:rFonts w:ascii="Calibri" w:hAnsi="Calibri" w:cs="Calibri"/>
                <w:lang w:val="fr-FR"/>
                <w:rPrChange w:id="816" w:author="Mary" w:date="2024-08-08T22:00:00Z">
                  <w:rPr>
                    <w:rFonts w:ascii="Calibri" w:hAnsi="Calibri" w:cs="Calibri"/>
                  </w:rPr>
                </w:rPrChange>
              </w:rPr>
            </w:pPr>
            <w:r w:rsidRPr="0062235E">
              <w:rPr>
                <w:rFonts w:ascii="Calibri" w:eastAsia="Calibri" w:hAnsi="Calibri" w:cs="Calibri"/>
                <w:lang w:val="fr-CA"/>
              </w:rPr>
              <w:t>Les normes mondiales d’Abbott sur la concurrence loyale sont compatibles avec l’engagement de l’entreprise à mener ses activités de manière honnête, équitable et intègre.</w:t>
            </w:r>
          </w:p>
          <w:p w14:paraId="7121F130" w14:textId="38E9CD6D" w:rsidR="00421476" w:rsidRPr="006D6A36" w:rsidRDefault="0062235E" w:rsidP="00421476">
            <w:pPr>
              <w:pStyle w:val="NormalWeb"/>
              <w:ind w:left="30" w:right="30"/>
              <w:rPr>
                <w:rFonts w:ascii="Calibri" w:hAnsi="Calibri" w:cs="Calibri"/>
                <w:lang w:val="fr-FR"/>
                <w:rPrChange w:id="817" w:author="Mary" w:date="2024-08-08T22:00:00Z">
                  <w:rPr>
                    <w:rFonts w:ascii="Calibri" w:hAnsi="Calibri" w:cs="Calibri"/>
                  </w:rPr>
                </w:rPrChange>
              </w:rPr>
            </w:pPr>
            <w:r w:rsidRPr="0062235E">
              <w:rPr>
                <w:rFonts w:ascii="Calibri" w:eastAsia="Calibri" w:hAnsi="Calibri" w:cs="Calibri"/>
                <w:lang w:val="fr-CA"/>
              </w:rPr>
              <w:t>Elles décrivent à un niveau élevé l’engagement d’Abbott à se conformer aux lois sur la concurrence de chaque pays où l’entreprise exerce ses activités.</w:t>
            </w:r>
          </w:p>
        </w:tc>
      </w:tr>
      <w:tr w:rsidR="00FC5D73" w:rsidRPr="006D6A36"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62235E" w:rsidRDefault="005C0530" w:rsidP="00421476">
            <w:pPr>
              <w:spacing w:before="30" w:after="30"/>
              <w:ind w:left="30" w:right="30"/>
              <w:rPr>
                <w:rFonts w:ascii="Calibri" w:eastAsia="Times New Roman" w:hAnsi="Calibri" w:cs="Calibri"/>
                <w:sz w:val="16"/>
              </w:rPr>
            </w:pPr>
            <w:hyperlink r:id="rId408" w:tgtFrame="_blank" w:history="1">
              <w:r w:rsidR="0062235E" w:rsidRPr="0062235E">
                <w:rPr>
                  <w:rStyle w:val="Hyperlink"/>
                  <w:rFonts w:ascii="Calibri" w:eastAsia="Times New Roman" w:hAnsi="Calibri" w:cs="Calibri"/>
                  <w:sz w:val="16"/>
                </w:rPr>
                <w:t>Screen 16</w:t>
              </w:r>
            </w:hyperlink>
            <w:r w:rsidR="0062235E" w:rsidRPr="0062235E">
              <w:rPr>
                <w:rFonts w:ascii="Calibri" w:eastAsia="Times New Roman" w:hAnsi="Calibri" w:cs="Calibri"/>
                <w:sz w:val="16"/>
              </w:rPr>
              <w:t xml:space="preserve"> </w:t>
            </w:r>
          </w:p>
          <w:p w14:paraId="7291023F" w14:textId="77777777" w:rsidR="00421476" w:rsidRPr="0062235E" w:rsidRDefault="005C0530" w:rsidP="00421476">
            <w:pPr>
              <w:ind w:left="30" w:right="30"/>
              <w:rPr>
                <w:rFonts w:ascii="Calibri" w:eastAsia="Times New Roman" w:hAnsi="Calibri" w:cs="Calibri"/>
                <w:sz w:val="16"/>
              </w:rPr>
            </w:pPr>
            <w:hyperlink r:id="rId409" w:tgtFrame="_blank" w:history="1">
              <w:r w:rsidR="0062235E" w:rsidRPr="0062235E">
                <w:rPr>
                  <w:rStyle w:val="Hyperlink"/>
                  <w:rFonts w:ascii="Calibri" w:eastAsia="Times New Roman" w:hAnsi="Calibri" w:cs="Calibri"/>
                  <w:sz w:val="16"/>
                </w:rPr>
                <w:t>37_C_17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62235E" w:rsidRDefault="0062235E" w:rsidP="00421476">
            <w:pPr>
              <w:pStyle w:val="NormalWeb"/>
              <w:ind w:left="30" w:right="30"/>
              <w:rPr>
                <w:rFonts w:ascii="Calibri" w:hAnsi="Calibri" w:cs="Calibri"/>
              </w:rPr>
            </w:pPr>
            <w:r w:rsidRPr="0062235E">
              <w:rPr>
                <w:rFonts w:ascii="Calibri" w:hAnsi="Calibri" w:cs="Calibri"/>
              </w:rPr>
              <w:t>Governments around the world have pursued actions against competitors who have colluded to limit competition.</w:t>
            </w:r>
          </w:p>
          <w:p w14:paraId="43F389E6"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The penalties for anti-competitive </w:t>
            </w:r>
            <w:proofErr w:type="spellStart"/>
            <w:r w:rsidRPr="0062235E">
              <w:rPr>
                <w:rFonts w:ascii="Calibri" w:hAnsi="Calibri" w:cs="Calibri"/>
              </w:rPr>
              <w:t>behavior</w:t>
            </w:r>
            <w:proofErr w:type="spellEnd"/>
            <w:r w:rsidRPr="0062235E">
              <w:rPr>
                <w:rFonts w:ascii="Calibri" w:hAnsi="Calibri" w:cs="Calibri"/>
              </w:rPr>
              <w:t xml:space="preserve"> have increased significantly over recent years.</w:t>
            </w:r>
          </w:p>
        </w:tc>
        <w:tc>
          <w:tcPr>
            <w:tcW w:w="6000" w:type="dxa"/>
            <w:vAlign w:val="center"/>
          </w:tcPr>
          <w:p w14:paraId="7C7AB180" w14:textId="77777777" w:rsidR="00421476" w:rsidRPr="006D6A36" w:rsidRDefault="0062235E" w:rsidP="00421476">
            <w:pPr>
              <w:pStyle w:val="NormalWeb"/>
              <w:ind w:left="30" w:right="30"/>
              <w:rPr>
                <w:rFonts w:ascii="Calibri" w:hAnsi="Calibri" w:cs="Calibri"/>
                <w:lang w:val="fr-FR"/>
                <w:rPrChange w:id="818" w:author="Mary" w:date="2024-08-08T22:00:00Z">
                  <w:rPr>
                    <w:rFonts w:ascii="Calibri" w:hAnsi="Calibri" w:cs="Calibri"/>
                  </w:rPr>
                </w:rPrChange>
              </w:rPr>
            </w:pPr>
            <w:r w:rsidRPr="0062235E">
              <w:rPr>
                <w:rFonts w:ascii="Calibri" w:eastAsia="Calibri" w:hAnsi="Calibri" w:cs="Calibri"/>
                <w:lang w:val="fr-CA"/>
              </w:rPr>
              <w:t>Des gouvernements du monde entier ont intenté des actions contre des concurrents qui font de la collusion pour limiter la concurrence.</w:t>
            </w:r>
          </w:p>
          <w:p w14:paraId="223A8C91" w14:textId="7BA0EAFF" w:rsidR="00421476" w:rsidRPr="006D6A36" w:rsidRDefault="0062235E" w:rsidP="00270454">
            <w:pPr>
              <w:pStyle w:val="NormalWeb"/>
              <w:ind w:left="30" w:right="30"/>
              <w:rPr>
                <w:rFonts w:ascii="Calibri" w:hAnsi="Calibri" w:cs="Calibri"/>
                <w:lang w:val="fr-FR"/>
                <w:rPrChange w:id="819" w:author="Mary" w:date="2024-08-08T22:00:00Z">
                  <w:rPr>
                    <w:rFonts w:ascii="Calibri" w:hAnsi="Calibri" w:cs="Calibri"/>
                  </w:rPr>
                </w:rPrChange>
              </w:rPr>
            </w:pPr>
            <w:r w:rsidRPr="0062235E">
              <w:rPr>
                <w:rFonts w:ascii="Calibri" w:eastAsia="Calibri" w:hAnsi="Calibri" w:cs="Calibri"/>
                <w:lang w:val="fr-CA"/>
              </w:rPr>
              <w:t xml:space="preserve">Les sanctions prévues pour pénaliser un comportement anticoncurrentiel ont considérablement augmenté </w:t>
            </w:r>
            <w:del w:id="820" w:author="Mary" w:date="2024-08-09T10:09:00Z">
              <w:r w:rsidRPr="0062235E" w:rsidDel="00270454">
                <w:rPr>
                  <w:rFonts w:ascii="Calibri" w:eastAsia="Calibri" w:hAnsi="Calibri" w:cs="Calibri"/>
                  <w:lang w:val="fr-CA"/>
                </w:rPr>
                <w:delText xml:space="preserve">ces </w:delText>
              </w:r>
            </w:del>
            <w:ins w:id="821" w:author="Mary" w:date="2024-08-09T10:09:00Z">
              <w:r w:rsidR="00270454">
                <w:rPr>
                  <w:rFonts w:ascii="Calibri" w:eastAsia="Calibri" w:hAnsi="Calibri" w:cs="Calibri"/>
                  <w:lang w:val="fr-CA"/>
                </w:rPr>
                <w:t>au cours des</w:t>
              </w:r>
              <w:r w:rsidR="00270454" w:rsidRPr="0062235E">
                <w:rPr>
                  <w:rFonts w:ascii="Calibri" w:eastAsia="Calibri" w:hAnsi="Calibri" w:cs="Calibri"/>
                  <w:lang w:val="fr-CA"/>
                </w:rPr>
                <w:t xml:space="preserve"> </w:t>
              </w:r>
            </w:ins>
            <w:r w:rsidRPr="0062235E">
              <w:rPr>
                <w:rFonts w:ascii="Calibri" w:eastAsia="Calibri" w:hAnsi="Calibri" w:cs="Calibri"/>
                <w:lang w:val="fr-CA"/>
              </w:rPr>
              <w:t>dernières années.</w:t>
            </w:r>
          </w:p>
        </w:tc>
      </w:tr>
      <w:tr w:rsidR="00FC5D73" w:rsidRPr="006D6A36"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62235E" w:rsidRDefault="005C0530" w:rsidP="00421476">
            <w:pPr>
              <w:spacing w:before="30" w:after="30"/>
              <w:ind w:left="30" w:right="30"/>
              <w:rPr>
                <w:rFonts w:ascii="Calibri" w:eastAsia="Times New Roman" w:hAnsi="Calibri" w:cs="Calibri"/>
                <w:sz w:val="16"/>
              </w:rPr>
            </w:pPr>
            <w:hyperlink r:id="rId410" w:tgtFrame="_blank" w:history="1">
              <w:r w:rsidR="0062235E" w:rsidRPr="0062235E">
                <w:rPr>
                  <w:rStyle w:val="Hyperlink"/>
                  <w:rFonts w:ascii="Calibri" w:eastAsia="Times New Roman" w:hAnsi="Calibri" w:cs="Calibri"/>
                  <w:sz w:val="16"/>
                </w:rPr>
                <w:t>Screen 17</w:t>
              </w:r>
            </w:hyperlink>
            <w:r w:rsidR="0062235E" w:rsidRPr="0062235E">
              <w:rPr>
                <w:rFonts w:ascii="Calibri" w:eastAsia="Times New Roman" w:hAnsi="Calibri" w:cs="Calibri"/>
                <w:sz w:val="16"/>
              </w:rPr>
              <w:t xml:space="preserve"> </w:t>
            </w:r>
          </w:p>
          <w:p w14:paraId="5B680C9B" w14:textId="77777777" w:rsidR="00421476" w:rsidRPr="0062235E" w:rsidRDefault="005C0530" w:rsidP="00421476">
            <w:pPr>
              <w:ind w:left="30" w:right="30"/>
              <w:rPr>
                <w:rFonts w:ascii="Calibri" w:eastAsia="Times New Roman" w:hAnsi="Calibri" w:cs="Calibri"/>
                <w:sz w:val="16"/>
              </w:rPr>
            </w:pPr>
            <w:hyperlink r:id="rId411" w:tgtFrame="_blank" w:history="1">
              <w:r w:rsidR="0062235E" w:rsidRPr="0062235E">
                <w:rPr>
                  <w:rStyle w:val="Hyperlink"/>
                  <w:rFonts w:ascii="Calibri" w:eastAsia="Times New Roman" w:hAnsi="Calibri" w:cs="Calibri"/>
                  <w:sz w:val="16"/>
                </w:rPr>
                <w:t>38_C_18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62235E" w:rsidRDefault="0062235E" w:rsidP="00421476">
            <w:pPr>
              <w:pStyle w:val="NormalWeb"/>
              <w:ind w:left="30" w:right="30"/>
              <w:rPr>
                <w:rFonts w:ascii="Calibri" w:hAnsi="Calibri" w:cs="Calibri"/>
              </w:rPr>
            </w:pPr>
            <w:r w:rsidRPr="0062235E">
              <w:rPr>
                <w:rFonts w:ascii="Calibri" w:hAnsi="Calibri" w:cs="Calibri"/>
              </w:rPr>
              <w:t>Besides civil and criminal penalties, there are other consequences.</w:t>
            </w:r>
          </w:p>
          <w:p w14:paraId="5B123AB8"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Since anti-competitive conduct usually results in higher prices or reduced selection for consumers, a company that commits such crimes risks </w:t>
            </w:r>
            <w:proofErr w:type="gramStart"/>
            <w:r w:rsidRPr="0062235E">
              <w:rPr>
                <w:rFonts w:ascii="Calibri" w:hAnsi="Calibri" w:cs="Calibri"/>
              </w:rPr>
              <w:t>seriously damaging</w:t>
            </w:r>
            <w:proofErr w:type="gramEnd"/>
            <w:r w:rsidRPr="0062235E">
              <w:rPr>
                <w:rFonts w:ascii="Calibri" w:hAnsi="Calibri" w:cs="Calibri"/>
              </w:rPr>
              <w:t xml:space="preserve"> its reputation in the eyes of its customers.</w:t>
            </w:r>
          </w:p>
        </w:tc>
        <w:tc>
          <w:tcPr>
            <w:tcW w:w="6000" w:type="dxa"/>
            <w:vAlign w:val="center"/>
          </w:tcPr>
          <w:p w14:paraId="1B5589A9" w14:textId="77777777" w:rsidR="00421476" w:rsidRPr="006D6A36" w:rsidRDefault="0062235E" w:rsidP="00421476">
            <w:pPr>
              <w:pStyle w:val="NormalWeb"/>
              <w:ind w:left="30" w:right="30"/>
              <w:rPr>
                <w:rFonts w:ascii="Calibri" w:hAnsi="Calibri" w:cs="Calibri"/>
                <w:lang w:val="fr-FR"/>
                <w:rPrChange w:id="822" w:author="Mary" w:date="2024-08-08T22:00:00Z">
                  <w:rPr>
                    <w:rFonts w:ascii="Calibri" w:hAnsi="Calibri" w:cs="Calibri"/>
                  </w:rPr>
                </w:rPrChange>
              </w:rPr>
            </w:pPr>
            <w:r w:rsidRPr="0062235E">
              <w:rPr>
                <w:rFonts w:ascii="Calibri" w:eastAsia="Calibri" w:hAnsi="Calibri" w:cs="Calibri"/>
                <w:lang w:val="fr-CA"/>
              </w:rPr>
              <w:t>Il y a d’autres conséquences à part les sanctions civiles et pénales.</w:t>
            </w:r>
          </w:p>
          <w:p w14:paraId="221116C3" w14:textId="3B8ECE32" w:rsidR="00421476" w:rsidRPr="006D6A36" w:rsidRDefault="0062235E" w:rsidP="00421476">
            <w:pPr>
              <w:pStyle w:val="NormalWeb"/>
              <w:ind w:left="30" w:right="30"/>
              <w:rPr>
                <w:rFonts w:ascii="Calibri" w:hAnsi="Calibri" w:cs="Calibri"/>
                <w:lang w:val="fr-FR"/>
                <w:rPrChange w:id="823" w:author="Mary" w:date="2024-08-08T22:00:00Z">
                  <w:rPr>
                    <w:rFonts w:ascii="Calibri" w:hAnsi="Calibri" w:cs="Calibri"/>
                  </w:rPr>
                </w:rPrChange>
              </w:rPr>
            </w:pPr>
            <w:r w:rsidRPr="0062235E">
              <w:rPr>
                <w:rFonts w:ascii="Calibri" w:eastAsia="Calibri" w:hAnsi="Calibri" w:cs="Calibri"/>
                <w:lang w:val="fr-CA"/>
              </w:rPr>
              <w:t>Étant donné que les comportements anticoncurrentiels entraînent généralement une hausse de prix ou une restriction du choix pour les consommateurs, une entreprise qui se livre à de pareils actes risque de nuire gravement à sa réputation aux yeux de ses clients.</w:t>
            </w:r>
          </w:p>
        </w:tc>
      </w:tr>
      <w:tr w:rsidR="00FC5D73" w:rsidRPr="006D6A36"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62235E" w:rsidRDefault="005C0530" w:rsidP="00421476">
            <w:pPr>
              <w:spacing w:before="30" w:after="30"/>
              <w:ind w:left="30" w:right="30"/>
              <w:rPr>
                <w:rFonts w:ascii="Calibri" w:eastAsia="Times New Roman" w:hAnsi="Calibri" w:cs="Calibri"/>
                <w:sz w:val="16"/>
              </w:rPr>
            </w:pPr>
            <w:hyperlink r:id="rId412" w:tgtFrame="_blank" w:history="1">
              <w:r w:rsidR="0062235E" w:rsidRPr="0062235E">
                <w:rPr>
                  <w:rStyle w:val="Hyperlink"/>
                  <w:rFonts w:ascii="Calibri" w:eastAsia="Times New Roman" w:hAnsi="Calibri" w:cs="Calibri"/>
                  <w:sz w:val="16"/>
                </w:rPr>
                <w:t>Screen 18</w:t>
              </w:r>
            </w:hyperlink>
            <w:r w:rsidR="0062235E" w:rsidRPr="0062235E">
              <w:rPr>
                <w:rFonts w:ascii="Calibri" w:eastAsia="Times New Roman" w:hAnsi="Calibri" w:cs="Calibri"/>
                <w:sz w:val="16"/>
              </w:rPr>
              <w:t xml:space="preserve"> </w:t>
            </w:r>
          </w:p>
          <w:p w14:paraId="30ED0D6D" w14:textId="77777777" w:rsidR="00421476" w:rsidRPr="0062235E" w:rsidRDefault="005C0530" w:rsidP="00421476">
            <w:pPr>
              <w:ind w:left="30" w:right="30"/>
              <w:rPr>
                <w:rFonts w:ascii="Calibri" w:eastAsia="Times New Roman" w:hAnsi="Calibri" w:cs="Calibri"/>
                <w:sz w:val="16"/>
              </w:rPr>
            </w:pPr>
            <w:hyperlink r:id="rId413" w:tgtFrame="_blank" w:history="1">
              <w:r w:rsidR="0062235E" w:rsidRPr="0062235E">
                <w:rPr>
                  <w:rStyle w:val="Hyperlink"/>
                  <w:rFonts w:ascii="Calibri" w:eastAsia="Times New Roman" w:hAnsi="Calibri" w:cs="Calibri"/>
                  <w:sz w:val="16"/>
                </w:rPr>
                <w:t>39_C_19</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62235E" w:rsidRDefault="0062235E" w:rsidP="00421476">
            <w:pPr>
              <w:pStyle w:val="NormalWeb"/>
              <w:ind w:left="30" w:right="30"/>
              <w:rPr>
                <w:rFonts w:ascii="Calibri" w:hAnsi="Calibri" w:cs="Calibri"/>
              </w:rPr>
            </w:pPr>
            <w:r w:rsidRPr="0062235E">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An employee who commits anti-competitive acts is violating company policies and can face disciplinary action, including termination.</w:t>
            </w:r>
          </w:p>
        </w:tc>
        <w:tc>
          <w:tcPr>
            <w:tcW w:w="6000" w:type="dxa"/>
            <w:vAlign w:val="center"/>
          </w:tcPr>
          <w:p w14:paraId="708917AC" w14:textId="771AB5A7" w:rsidR="00421476" w:rsidRPr="006D6A36" w:rsidRDefault="0062235E" w:rsidP="00421476">
            <w:pPr>
              <w:pStyle w:val="NormalWeb"/>
              <w:ind w:left="30" w:right="30"/>
              <w:rPr>
                <w:rFonts w:ascii="Calibri" w:hAnsi="Calibri" w:cs="Calibri"/>
                <w:lang w:val="fr-FR"/>
                <w:rPrChange w:id="824" w:author="Mary" w:date="2024-08-08T22:00:00Z">
                  <w:rPr>
                    <w:rFonts w:ascii="Calibri" w:hAnsi="Calibri" w:cs="Calibri"/>
                  </w:rPr>
                </w:rPrChange>
              </w:rPr>
            </w:pPr>
            <w:r w:rsidRPr="0062235E">
              <w:rPr>
                <w:rFonts w:ascii="Calibri" w:eastAsia="Calibri" w:hAnsi="Calibri" w:cs="Calibri"/>
                <w:lang w:val="fr-CA"/>
              </w:rPr>
              <w:lastRenderedPageBreak/>
              <w:t xml:space="preserve">En tant que membre du personnel d’Abbott, vous devez connaître et respecter les lois et règlements qui régissent la concurrence dans les pays et </w:t>
            </w:r>
            <w:ins w:id="825" w:author="Mary" w:date="2024-08-09T10:10:00Z">
              <w:r w:rsidR="00CB1619">
                <w:rPr>
                  <w:rFonts w:ascii="Calibri" w:eastAsia="Calibri" w:hAnsi="Calibri" w:cs="Calibri"/>
                  <w:lang w:val="fr-CA"/>
                </w:rPr>
                <w:t xml:space="preserve">les </w:t>
              </w:r>
            </w:ins>
            <w:r w:rsidRPr="0062235E">
              <w:rPr>
                <w:rFonts w:ascii="Calibri" w:eastAsia="Calibri" w:hAnsi="Calibri" w:cs="Calibri"/>
                <w:lang w:val="fr-CA"/>
              </w:rPr>
              <w:t>régions dans lesquels vous menez vos activités.</w:t>
            </w:r>
          </w:p>
          <w:p w14:paraId="7BC43769" w14:textId="565E1493" w:rsidR="00421476" w:rsidRPr="006D6A36" w:rsidRDefault="0062235E" w:rsidP="00421476">
            <w:pPr>
              <w:pStyle w:val="NormalWeb"/>
              <w:ind w:left="30" w:right="30"/>
              <w:rPr>
                <w:rFonts w:ascii="Calibri" w:hAnsi="Calibri" w:cs="Calibri"/>
                <w:lang w:val="fr-FR"/>
                <w:rPrChange w:id="826" w:author="Mary" w:date="2024-08-08T22:00:00Z">
                  <w:rPr>
                    <w:rFonts w:ascii="Calibri" w:hAnsi="Calibri" w:cs="Calibri"/>
                  </w:rPr>
                </w:rPrChange>
              </w:rPr>
            </w:pPr>
            <w:r w:rsidRPr="0062235E">
              <w:rPr>
                <w:rFonts w:ascii="Calibri" w:eastAsia="Calibri" w:hAnsi="Calibri" w:cs="Calibri"/>
                <w:lang w:val="fr-CA"/>
              </w:rPr>
              <w:lastRenderedPageBreak/>
              <w:t>Un employé qui commet des actes anticoncurrentiels enfreint les politiques de l’entreprise et peut faire l’objet de mesures disciplinaires allant jusqu’au licenciement.</w:t>
            </w:r>
          </w:p>
        </w:tc>
      </w:tr>
      <w:tr w:rsidR="00FC5D73" w:rsidRPr="006D6A36"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62235E" w:rsidRDefault="005C0530" w:rsidP="00421476">
            <w:pPr>
              <w:spacing w:before="30" w:after="30"/>
              <w:ind w:left="30" w:right="30"/>
              <w:rPr>
                <w:rFonts w:ascii="Calibri" w:eastAsia="Times New Roman" w:hAnsi="Calibri" w:cs="Calibri"/>
                <w:sz w:val="16"/>
              </w:rPr>
            </w:pPr>
            <w:hyperlink r:id="rId414" w:tgtFrame="_blank" w:history="1">
              <w:r w:rsidR="0062235E" w:rsidRPr="0062235E">
                <w:rPr>
                  <w:rStyle w:val="Hyperlink"/>
                  <w:rFonts w:ascii="Calibri" w:eastAsia="Times New Roman" w:hAnsi="Calibri" w:cs="Calibri"/>
                  <w:sz w:val="16"/>
                </w:rPr>
                <w:t>Screen 19</w:t>
              </w:r>
            </w:hyperlink>
            <w:r w:rsidR="0062235E" w:rsidRPr="0062235E">
              <w:rPr>
                <w:rFonts w:ascii="Calibri" w:eastAsia="Times New Roman" w:hAnsi="Calibri" w:cs="Calibri"/>
                <w:sz w:val="16"/>
              </w:rPr>
              <w:t xml:space="preserve"> </w:t>
            </w:r>
          </w:p>
          <w:p w14:paraId="7667B113" w14:textId="77777777" w:rsidR="00421476" w:rsidRPr="0062235E" w:rsidRDefault="005C0530" w:rsidP="00421476">
            <w:pPr>
              <w:ind w:left="30" w:right="30"/>
              <w:rPr>
                <w:rFonts w:ascii="Calibri" w:eastAsia="Times New Roman" w:hAnsi="Calibri" w:cs="Calibri"/>
                <w:sz w:val="16"/>
              </w:rPr>
            </w:pPr>
            <w:hyperlink r:id="rId415" w:tgtFrame="_blank" w:history="1">
              <w:r w:rsidR="0062235E" w:rsidRPr="0062235E">
                <w:rPr>
                  <w:rStyle w:val="Hyperlink"/>
                  <w:rFonts w:ascii="Calibri" w:eastAsia="Times New Roman" w:hAnsi="Calibri" w:cs="Calibri"/>
                  <w:sz w:val="16"/>
                </w:rPr>
                <w:t>40_C_20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When facing a difficult decision, always take time to think things through.</w:t>
            </w:r>
          </w:p>
          <w:p w14:paraId="5AC1525A" w14:textId="77777777" w:rsidR="00421476" w:rsidRPr="0062235E" w:rsidRDefault="0062235E" w:rsidP="00421476">
            <w:pPr>
              <w:numPr>
                <w:ilvl w:val="0"/>
                <w:numId w:val="18"/>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Think about what laws, policies, and procedures might be compromised.</w:t>
            </w:r>
          </w:p>
          <w:p w14:paraId="45812FBF" w14:textId="77777777" w:rsidR="00421476" w:rsidRPr="0062235E" w:rsidRDefault="0062235E" w:rsidP="00421476">
            <w:pPr>
              <w:numPr>
                <w:ilvl w:val="0"/>
                <w:numId w:val="18"/>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Think about the risks to you and the company.</w:t>
            </w:r>
          </w:p>
          <w:p w14:paraId="08119632" w14:textId="77777777" w:rsidR="00421476" w:rsidRPr="0062235E" w:rsidRDefault="0062235E" w:rsidP="00421476">
            <w:pPr>
              <w:numPr>
                <w:ilvl w:val="0"/>
                <w:numId w:val="18"/>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Think about what effect your decision will have on others.</w:t>
            </w:r>
          </w:p>
          <w:p w14:paraId="25BBAD8B" w14:textId="77777777" w:rsidR="00421476" w:rsidRPr="0062235E" w:rsidRDefault="0062235E" w:rsidP="00421476">
            <w:pPr>
              <w:numPr>
                <w:ilvl w:val="0"/>
                <w:numId w:val="18"/>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But, most of </w:t>
            </w:r>
            <w:proofErr w:type="gramStart"/>
            <w:r w:rsidRPr="0062235E">
              <w:rPr>
                <w:rFonts w:ascii="Calibri" w:eastAsia="Times New Roman" w:hAnsi="Calibri" w:cs="Calibri"/>
              </w:rPr>
              <w:t>all,</w:t>
            </w:r>
            <w:proofErr w:type="gramEnd"/>
            <w:r w:rsidRPr="0062235E">
              <w:rPr>
                <w:rFonts w:ascii="Calibri" w:eastAsia="Times New Roman" w:hAnsi="Calibri" w:cs="Calibri"/>
              </w:rPr>
              <w:t xml:space="preserve"> think about your options. Because you always have options.</w:t>
            </w:r>
          </w:p>
        </w:tc>
        <w:tc>
          <w:tcPr>
            <w:tcW w:w="6000" w:type="dxa"/>
            <w:vAlign w:val="center"/>
          </w:tcPr>
          <w:p w14:paraId="7248253D" w14:textId="77777777" w:rsidR="00421476" w:rsidRPr="006D6A36" w:rsidRDefault="0062235E" w:rsidP="00421476">
            <w:pPr>
              <w:pStyle w:val="NormalWeb"/>
              <w:ind w:left="30" w:right="30"/>
              <w:rPr>
                <w:rFonts w:ascii="Calibri" w:hAnsi="Calibri" w:cs="Calibri"/>
                <w:lang w:val="fr-FR"/>
                <w:rPrChange w:id="827" w:author="Mary" w:date="2024-08-08T22:00:00Z">
                  <w:rPr>
                    <w:rFonts w:ascii="Calibri" w:hAnsi="Calibri" w:cs="Calibri"/>
                  </w:rPr>
                </w:rPrChange>
              </w:rPr>
            </w:pPr>
            <w:r w:rsidRPr="0062235E">
              <w:rPr>
                <w:rFonts w:ascii="Calibri" w:eastAsia="Calibri" w:hAnsi="Calibri" w:cs="Calibri"/>
                <w:lang w:val="fr-CA"/>
              </w:rPr>
              <w:t>Lorsque vous êtes confronté à une situation difficile, prenez toujours le temps de bien réfléchir.</w:t>
            </w:r>
          </w:p>
          <w:p w14:paraId="54C98D32" w14:textId="77777777" w:rsidR="00421476" w:rsidRPr="006D6A36" w:rsidRDefault="0062235E" w:rsidP="00421476">
            <w:pPr>
              <w:numPr>
                <w:ilvl w:val="0"/>
                <w:numId w:val="18"/>
              </w:numPr>
              <w:spacing w:before="100" w:beforeAutospacing="1" w:after="100" w:afterAutospacing="1"/>
              <w:ind w:left="750" w:right="30"/>
              <w:rPr>
                <w:rFonts w:ascii="Calibri" w:eastAsia="Times New Roman" w:hAnsi="Calibri" w:cs="Calibri"/>
                <w:lang w:val="fr-FR"/>
                <w:rPrChange w:id="828" w:author="Mary" w:date="2024-08-08T22:00:00Z">
                  <w:rPr>
                    <w:rFonts w:ascii="Calibri" w:eastAsia="Times New Roman" w:hAnsi="Calibri" w:cs="Calibri"/>
                  </w:rPr>
                </w:rPrChange>
              </w:rPr>
            </w:pPr>
            <w:r w:rsidRPr="0062235E">
              <w:rPr>
                <w:rFonts w:ascii="Calibri" w:eastAsia="Calibri" w:hAnsi="Calibri" w:cs="Calibri"/>
                <w:lang w:val="fr-CA"/>
              </w:rPr>
              <w:t>Pensez aux lois, aux politiques et aux procédures qui ne seraient pas respectées.</w:t>
            </w:r>
          </w:p>
          <w:p w14:paraId="533A90B4" w14:textId="52DD7BEA" w:rsidR="00421476" w:rsidRPr="006D6A36" w:rsidRDefault="0062235E" w:rsidP="00421476">
            <w:pPr>
              <w:numPr>
                <w:ilvl w:val="0"/>
                <w:numId w:val="18"/>
              </w:numPr>
              <w:spacing w:before="100" w:beforeAutospacing="1" w:after="100" w:afterAutospacing="1"/>
              <w:ind w:left="750" w:right="30"/>
              <w:rPr>
                <w:rFonts w:ascii="Calibri" w:eastAsia="Times New Roman" w:hAnsi="Calibri" w:cs="Calibri"/>
                <w:lang w:val="fr-FR"/>
                <w:rPrChange w:id="829" w:author="Mary" w:date="2024-08-08T22:00:00Z">
                  <w:rPr>
                    <w:rFonts w:ascii="Calibri" w:eastAsia="Times New Roman" w:hAnsi="Calibri" w:cs="Calibri"/>
                  </w:rPr>
                </w:rPrChange>
              </w:rPr>
            </w:pPr>
            <w:r w:rsidRPr="0062235E">
              <w:rPr>
                <w:rFonts w:ascii="Calibri" w:eastAsia="Calibri" w:hAnsi="Calibri" w:cs="Calibri"/>
                <w:lang w:val="fr-CA"/>
              </w:rPr>
              <w:t xml:space="preserve">Pensez aux risques pour vous et </w:t>
            </w:r>
            <w:ins w:id="830" w:author="Mary" w:date="2024-08-09T10:20:00Z">
              <w:r w:rsidR="008C1A55">
                <w:rPr>
                  <w:rFonts w:ascii="Calibri" w:eastAsia="Calibri" w:hAnsi="Calibri" w:cs="Calibri"/>
                  <w:lang w:val="fr-CA"/>
                </w:rPr>
                <w:t xml:space="preserve">pour </w:t>
              </w:r>
            </w:ins>
            <w:r w:rsidRPr="0062235E">
              <w:rPr>
                <w:rFonts w:ascii="Calibri" w:eastAsia="Calibri" w:hAnsi="Calibri" w:cs="Calibri"/>
                <w:lang w:val="fr-CA"/>
              </w:rPr>
              <w:t>Abbott.</w:t>
            </w:r>
          </w:p>
          <w:p w14:paraId="08CE258E" w14:textId="77777777" w:rsidR="00421476" w:rsidRPr="006D6A36" w:rsidRDefault="0062235E" w:rsidP="00421476">
            <w:pPr>
              <w:numPr>
                <w:ilvl w:val="0"/>
                <w:numId w:val="18"/>
              </w:numPr>
              <w:spacing w:before="100" w:beforeAutospacing="1" w:after="100" w:afterAutospacing="1"/>
              <w:ind w:left="750" w:right="30"/>
              <w:rPr>
                <w:rFonts w:ascii="Calibri" w:eastAsia="Times New Roman" w:hAnsi="Calibri" w:cs="Calibri"/>
                <w:lang w:val="fr-FR"/>
                <w:rPrChange w:id="831" w:author="Mary" w:date="2024-08-08T22:00:00Z">
                  <w:rPr>
                    <w:rFonts w:ascii="Calibri" w:eastAsia="Times New Roman" w:hAnsi="Calibri" w:cs="Calibri"/>
                  </w:rPr>
                </w:rPrChange>
              </w:rPr>
            </w:pPr>
            <w:r w:rsidRPr="0062235E">
              <w:rPr>
                <w:rFonts w:ascii="Calibri" w:eastAsia="Calibri" w:hAnsi="Calibri" w:cs="Calibri"/>
                <w:lang w:val="fr-CA"/>
              </w:rPr>
              <w:t>Pensez aux conséquences de votre décision pour les autres.</w:t>
            </w:r>
          </w:p>
          <w:p w14:paraId="4936D902" w14:textId="3006E301" w:rsidR="00421476" w:rsidRPr="006D6A36" w:rsidRDefault="0062235E" w:rsidP="00367B52">
            <w:pPr>
              <w:pStyle w:val="NormalWeb"/>
              <w:numPr>
                <w:ilvl w:val="0"/>
                <w:numId w:val="18"/>
              </w:numPr>
              <w:ind w:right="30"/>
              <w:rPr>
                <w:rFonts w:ascii="Calibri" w:hAnsi="Calibri" w:cs="Calibri"/>
                <w:lang w:val="fr-FR"/>
                <w:rPrChange w:id="832" w:author="Mary" w:date="2024-08-08T22:00:00Z">
                  <w:rPr>
                    <w:rFonts w:ascii="Calibri" w:hAnsi="Calibri" w:cs="Calibri"/>
                  </w:rPr>
                </w:rPrChange>
              </w:rPr>
              <w:pPrChange w:id="833" w:author="Mary" w:date="2024-08-09T10:27:00Z">
                <w:pPr>
                  <w:pStyle w:val="NormalWeb"/>
                  <w:ind w:left="30" w:right="30"/>
                </w:pPr>
              </w:pPrChange>
            </w:pPr>
            <w:r w:rsidRPr="0062235E">
              <w:rPr>
                <w:rFonts w:ascii="Calibri" w:eastAsia="Calibri" w:hAnsi="Calibri" w:cs="Calibri"/>
                <w:lang w:val="fr-CA"/>
              </w:rPr>
              <w:t xml:space="preserve">Mais surtout, pensez à vos </w:t>
            </w:r>
            <w:del w:id="834" w:author="Mary" w:date="2024-08-09T10:27:00Z">
              <w:r w:rsidRPr="0062235E" w:rsidDel="00367B52">
                <w:rPr>
                  <w:rFonts w:ascii="Calibri" w:eastAsia="Calibri" w:hAnsi="Calibri" w:cs="Calibri"/>
                  <w:lang w:val="fr-CA"/>
                </w:rPr>
                <w:delText>possibilités</w:delText>
              </w:r>
            </w:del>
            <w:ins w:id="835" w:author="Mary" w:date="2024-08-09T10:27:00Z">
              <w:r w:rsidR="00367B52">
                <w:rPr>
                  <w:rFonts w:ascii="Calibri" w:eastAsia="Calibri" w:hAnsi="Calibri" w:cs="Calibri"/>
                  <w:lang w:val="fr-CA"/>
                </w:rPr>
                <w:t>options</w:t>
              </w:r>
            </w:ins>
            <w:r w:rsidRPr="0062235E">
              <w:rPr>
                <w:rFonts w:ascii="Calibri" w:eastAsia="Calibri" w:hAnsi="Calibri" w:cs="Calibri"/>
                <w:lang w:val="fr-CA"/>
              </w:rPr>
              <w:t>. Parce que vous avez toujours le choix.</w:t>
            </w:r>
          </w:p>
        </w:tc>
      </w:tr>
      <w:tr w:rsidR="00FC5D73" w:rsidRPr="006D6A36"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62235E" w:rsidRDefault="005C0530" w:rsidP="00421476">
            <w:pPr>
              <w:spacing w:before="30" w:after="30"/>
              <w:ind w:left="30" w:right="30"/>
              <w:rPr>
                <w:rFonts w:ascii="Calibri" w:eastAsia="Times New Roman" w:hAnsi="Calibri" w:cs="Calibri"/>
                <w:sz w:val="16"/>
              </w:rPr>
            </w:pPr>
            <w:hyperlink r:id="rId416" w:tgtFrame="_blank" w:history="1">
              <w:r w:rsidR="0062235E" w:rsidRPr="0062235E">
                <w:rPr>
                  <w:rStyle w:val="Hyperlink"/>
                  <w:rFonts w:ascii="Calibri" w:eastAsia="Times New Roman" w:hAnsi="Calibri" w:cs="Calibri"/>
                  <w:sz w:val="16"/>
                </w:rPr>
                <w:t>Screen 20</w:t>
              </w:r>
            </w:hyperlink>
            <w:r w:rsidR="0062235E" w:rsidRPr="0062235E">
              <w:rPr>
                <w:rFonts w:ascii="Calibri" w:eastAsia="Times New Roman" w:hAnsi="Calibri" w:cs="Calibri"/>
                <w:sz w:val="16"/>
              </w:rPr>
              <w:t xml:space="preserve"> </w:t>
            </w:r>
          </w:p>
          <w:p w14:paraId="5F222141" w14:textId="77777777" w:rsidR="00421476" w:rsidRPr="0062235E" w:rsidRDefault="005C0530" w:rsidP="00421476">
            <w:pPr>
              <w:ind w:left="30" w:right="30"/>
              <w:rPr>
                <w:rFonts w:ascii="Calibri" w:eastAsia="Times New Roman" w:hAnsi="Calibri" w:cs="Calibri"/>
                <w:sz w:val="16"/>
              </w:rPr>
            </w:pPr>
            <w:hyperlink r:id="rId417" w:tgtFrame="_blank" w:history="1">
              <w:r w:rsidR="0062235E" w:rsidRPr="0062235E">
                <w:rPr>
                  <w:rStyle w:val="Hyperlink"/>
                  <w:rFonts w:ascii="Calibri" w:eastAsia="Times New Roman" w:hAnsi="Calibri" w:cs="Calibri"/>
                  <w:sz w:val="16"/>
                </w:rPr>
                <w:t>41_C_21</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Remember, no matter what happens</w:t>
            </w:r>
            <w:proofErr w:type="gramStart"/>
            <w:r w:rsidRPr="0062235E">
              <w:rPr>
                <w:rFonts w:ascii="Calibri" w:hAnsi="Calibri" w:cs="Calibri"/>
              </w:rPr>
              <w:t>,</w:t>
            </w:r>
            <w:proofErr w:type="gramEnd"/>
            <w:r w:rsidRPr="0062235E">
              <w:rPr>
                <w:rFonts w:ascii="Calibri" w:hAnsi="Calibri" w:cs="Calibri"/>
              </w:rPr>
              <w:t xml:space="preserve"> if you make the right choice, Abbott will be there to support you.</w:t>
            </w:r>
          </w:p>
        </w:tc>
        <w:tc>
          <w:tcPr>
            <w:tcW w:w="6000" w:type="dxa"/>
            <w:vAlign w:val="center"/>
          </w:tcPr>
          <w:p w14:paraId="46BB39DA" w14:textId="520E15C4" w:rsidR="00421476" w:rsidRPr="006D6A36" w:rsidRDefault="0062235E" w:rsidP="00421476">
            <w:pPr>
              <w:pStyle w:val="NormalWeb"/>
              <w:ind w:left="30" w:right="30"/>
              <w:rPr>
                <w:rFonts w:ascii="Calibri" w:hAnsi="Calibri" w:cs="Calibri"/>
                <w:lang w:val="fr-FR"/>
                <w:rPrChange w:id="836" w:author="Mary" w:date="2024-08-08T22:00:00Z">
                  <w:rPr>
                    <w:rFonts w:ascii="Calibri" w:hAnsi="Calibri" w:cs="Calibri"/>
                  </w:rPr>
                </w:rPrChange>
              </w:rPr>
            </w:pPr>
            <w:r w:rsidRPr="0062235E">
              <w:rPr>
                <w:rFonts w:ascii="Calibri" w:eastAsia="Calibri" w:hAnsi="Calibri" w:cs="Calibri"/>
                <w:lang w:val="fr-CA"/>
              </w:rPr>
              <w:t>N’oubliez pas que</w:t>
            </w:r>
            <w:ins w:id="837" w:author="Mary" w:date="2024-08-09T10:12:00Z">
              <w:r w:rsidR="002D474E">
                <w:rPr>
                  <w:rFonts w:ascii="Calibri" w:eastAsia="Calibri" w:hAnsi="Calibri" w:cs="Calibri"/>
                  <w:lang w:val="fr-CA"/>
                </w:rPr>
                <w:t>,</w:t>
              </w:r>
            </w:ins>
            <w:r w:rsidRPr="0062235E">
              <w:rPr>
                <w:rFonts w:ascii="Calibri" w:eastAsia="Calibri" w:hAnsi="Calibri" w:cs="Calibri"/>
                <w:lang w:val="fr-CA"/>
              </w:rPr>
              <w:t xml:space="preserve"> peu importe ce qui arrive, si vous choisissez la bonne chose à faire, Abbott sera là pour vous appuyer.</w:t>
            </w:r>
          </w:p>
        </w:tc>
      </w:tr>
      <w:tr w:rsidR="00FC5D73" w:rsidRPr="006D6A36"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62235E" w:rsidRDefault="005C0530" w:rsidP="00421476">
            <w:pPr>
              <w:spacing w:before="30" w:after="30"/>
              <w:ind w:left="30" w:right="30"/>
              <w:rPr>
                <w:rFonts w:ascii="Calibri" w:eastAsia="Times New Roman" w:hAnsi="Calibri" w:cs="Calibri"/>
                <w:sz w:val="16"/>
              </w:rPr>
            </w:pPr>
            <w:hyperlink r:id="rId418" w:tgtFrame="_blank" w:history="1">
              <w:r w:rsidR="0062235E" w:rsidRPr="0062235E">
                <w:rPr>
                  <w:rStyle w:val="Hyperlink"/>
                  <w:rFonts w:ascii="Calibri" w:eastAsia="Times New Roman" w:hAnsi="Calibri" w:cs="Calibri"/>
                  <w:sz w:val="16"/>
                </w:rPr>
                <w:t>Screen 21</w:t>
              </w:r>
            </w:hyperlink>
            <w:r w:rsidR="0062235E" w:rsidRPr="0062235E">
              <w:rPr>
                <w:rFonts w:ascii="Calibri" w:eastAsia="Times New Roman" w:hAnsi="Calibri" w:cs="Calibri"/>
                <w:sz w:val="16"/>
              </w:rPr>
              <w:t xml:space="preserve"> </w:t>
            </w:r>
          </w:p>
          <w:p w14:paraId="6A0E1A71" w14:textId="77777777" w:rsidR="00421476" w:rsidRPr="0062235E" w:rsidRDefault="005C0530" w:rsidP="00421476">
            <w:pPr>
              <w:ind w:left="30" w:right="30"/>
              <w:rPr>
                <w:rFonts w:ascii="Calibri" w:eastAsia="Times New Roman" w:hAnsi="Calibri" w:cs="Calibri"/>
                <w:sz w:val="16"/>
              </w:rPr>
            </w:pPr>
            <w:hyperlink r:id="rId419" w:tgtFrame="_blank" w:history="1">
              <w:r w:rsidR="0062235E" w:rsidRPr="0062235E">
                <w:rPr>
                  <w:rStyle w:val="Hyperlink"/>
                  <w:rFonts w:ascii="Calibri" w:eastAsia="Times New Roman" w:hAnsi="Calibri" w:cs="Calibri"/>
                  <w:sz w:val="16"/>
                </w:rPr>
                <w:t>42_C_22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6D6A36" w:rsidRDefault="0062235E" w:rsidP="00421476">
            <w:pPr>
              <w:pStyle w:val="NormalWeb"/>
              <w:ind w:left="30" w:right="30"/>
              <w:rPr>
                <w:rFonts w:ascii="Calibri" w:hAnsi="Calibri" w:cs="Calibri"/>
                <w:lang w:val="fr-FR"/>
                <w:rPrChange w:id="838" w:author="Mary" w:date="2024-08-08T22:00:00Z">
                  <w:rPr>
                    <w:rFonts w:ascii="Calibri" w:hAnsi="Calibri" w:cs="Calibri"/>
                  </w:rPr>
                </w:rPrChange>
              </w:rPr>
            </w:pPr>
            <w:r w:rsidRPr="0062235E">
              <w:rPr>
                <w:rFonts w:ascii="Calibri" w:eastAsia="Calibri" w:hAnsi="Calibri" w:cs="Calibri"/>
                <w:lang w:val="fr-CA"/>
              </w:rPr>
              <w:t>N’oubliez pas que toute conversation entre concurrents concernant les prix, les marchés, les clients, les fournisseurs, les distributeurs, etc. pourrait éventuellement être considérée comme une collaboration illicite et devrait être évitée.</w:t>
            </w:r>
          </w:p>
        </w:tc>
      </w:tr>
      <w:tr w:rsidR="00FC5D73" w:rsidRPr="006D6A36"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62235E" w:rsidRDefault="005C0530" w:rsidP="00421476">
            <w:pPr>
              <w:spacing w:before="30" w:after="30"/>
              <w:ind w:left="30" w:right="30"/>
              <w:rPr>
                <w:rFonts w:ascii="Calibri" w:eastAsia="Times New Roman" w:hAnsi="Calibri" w:cs="Calibri"/>
                <w:sz w:val="16"/>
              </w:rPr>
            </w:pPr>
            <w:hyperlink r:id="rId420" w:tgtFrame="_blank" w:history="1">
              <w:r w:rsidR="0062235E" w:rsidRPr="0062235E">
                <w:rPr>
                  <w:rStyle w:val="Hyperlink"/>
                  <w:rFonts w:ascii="Calibri" w:eastAsia="Times New Roman" w:hAnsi="Calibri" w:cs="Calibri"/>
                  <w:sz w:val="16"/>
                </w:rPr>
                <w:t>Screen 21</w:t>
              </w:r>
            </w:hyperlink>
            <w:r w:rsidR="0062235E" w:rsidRPr="0062235E">
              <w:rPr>
                <w:rFonts w:ascii="Calibri" w:eastAsia="Times New Roman" w:hAnsi="Calibri" w:cs="Calibri"/>
                <w:sz w:val="16"/>
              </w:rPr>
              <w:t xml:space="preserve"> </w:t>
            </w:r>
          </w:p>
          <w:p w14:paraId="5C52BA27" w14:textId="77777777" w:rsidR="00421476" w:rsidRPr="0062235E" w:rsidRDefault="005C0530" w:rsidP="00421476">
            <w:pPr>
              <w:ind w:left="30" w:right="30"/>
              <w:rPr>
                <w:rFonts w:ascii="Calibri" w:eastAsia="Times New Roman" w:hAnsi="Calibri" w:cs="Calibri"/>
                <w:sz w:val="16"/>
              </w:rPr>
            </w:pPr>
            <w:hyperlink r:id="rId421" w:tgtFrame="_blank" w:history="1">
              <w:r w:rsidR="0062235E" w:rsidRPr="0062235E">
                <w:rPr>
                  <w:rStyle w:val="Hyperlink"/>
                  <w:rFonts w:ascii="Calibri" w:eastAsia="Times New Roman" w:hAnsi="Calibri" w:cs="Calibri"/>
                  <w:sz w:val="16"/>
                </w:rPr>
                <w:t>43_C_22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62235E" w:rsidRDefault="0062235E" w:rsidP="00421476">
            <w:pPr>
              <w:pStyle w:val="NormalWeb"/>
              <w:ind w:left="30" w:right="30"/>
              <w:rPr>
                <w:rFonts w:ascii="Calibri" w:hAnsi="Calibri" w:cs="Calibri"/>
              </w:rPr>
            </w:pPr>
            <w:r w:rsidRPr="0062235E">
              <w:rPr>
                <w:rFonts w:ascii="Calibri" w:hAnsi="Calibri" w:cs="Calibri"/>
              </w:rPr>
              <w:t>Discussions around Pricing</w:t>
            </w:r>
          </w:p>
          <w:p w14:paraId="10BFED6A"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Any conversation between competitors regarding pricing, such as price differentials, list prices, or free </w:t>
            </w:r>
            <w:r w:rsidRPr="0062235E">
              <w:rPr>
                <w:rFonts w:ascii="Calibri" w:hAnsi="Calibri" w:cs="Calibri"/>
              </w:rPr>
              <w:lastRenderedPageBreak/>
              <w:t>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6D6A36" w:rsidRDefault="0062235E" w:rsidP="00421476">
            <w:pPr>
              <w:pStyle w:val="NormalWeb"/>
              <w:ind w:left="30" w:right="30"/>
              <w:rPr>
                <w:rFonts w:ascii="Calibri" w:hAnsi="Calibri" w:cs="Calibri"/>
                <w:lang w:val="fr-FR"/>
                <w:rPrChange w:id="839" w:author="Mary" w:date="2024-08-08T22:00:00Z">
                  <w:rPr>
                    <w:rFonts w:ascii="Calibri" w:hAnsi="Calibri" w:cs="Calibri"/>
                  </w:rPr>
                </w:rPrChange>
              </w:rPr>
            </w:pPr>
            <w:r w:rsidRPr="0062235E">
              <w:rPr>
                <w:rFonts w:ascii="Calibri" w:eastAsia="Calibri" w:hAnsi="Calibri" w:cs="Calibri"/>
                <w:lang w:val="fr-CA"/>
              </w:rPr>
              <w:lastRenderedPageBreak/>
              <w:t>Discussions concernant les prix</w:t>
            </w:r>
          </w:p>
          <w:p w14:paraId="4B8A0703" w14:textId="178E00BA" w:rsidR="00421476" w:rsidRPr="006D6A36" w:rsidRDefault="0062235E" w:rsidP="00421476">
            <w:pPr>
              <w:pStyle w:val="NormalWeb"/>
              <w:ind w:left="30" w:right="30"/>
              <w:rPr>
                <w:rFonts w:ascii="Calibri" w:hAnsi="Calibri" w:cs="Calibri"/>
                <w:lang w:val="fr-FR"/>
                <w:rPrChange w:id="840" w:author="Mary" w:date="2024-08-08T22:00:00Z">
                  <w:rPr>
                    <w:rFonts w:ascii="Calibri" w:hAnsi="Calibri" w:cs="Calibri"/>
                  </w:rPr>
                </w:rPrChange>
              </w:rPr>
            </w:pPr>
            <w:r w:rsidRPr="0062235E">
              <w:rPr>
                <w:rFonts w:ascii="Calibri" w:eastAsia="Calibri" w:hAnsi="Calibri" w:cs="Calibri"/>
                <w:lang w:val="fr-CA"/>
              </w:rPr>
              <w:t xml:space="preserve">Toute conversation entre concurrents concernant les prix, comme les écarts de prix, les prix de catalogue ou les </w:t>
            </w:r>
            <w:r w:rsidRPr="0062235E">
              <w:rPr>
                <w:rFonts w:ascii="Calibri" w:eastAsia="Calibri" w:hAnsi="Calibri" w:cs="Calibri"/>
                <w:lang w:val="fr-CA"/>
              </w:rPr>
              <w:lastRenderedPageBreak/>
              <w:t>services gratuits, pourrait être considérée comme une collaboration illicite et devrait être évitée. Pour être considérées comme anticoncurrentielles, ces conversations ne doivent pas forcément aboutir à une entente officielle avec un concurrent.</w:t>
            </w:r>
          </w:p>
        </w:tc>
      </w:tr>
      <w:tr w:rsidR="00FC5D73" w:rsidRPr="006D6A36"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62235E" w:rsidRDefault="005C0530" w:rsidP="00421476">
            <w:pPr>
              <w:spacing w:before="30" w:after="30"/>
              <w:ind w:left="30" w:right="30"/>
              <w:rPr>
                <w:rFonts w:ascii="Calibri" w:eastAsia="Times New Roman" w:hAnsi="Calibri" w:cs="Calibri"/>
                <w:sz w:val="16"/>
              </w:rPr>
            </w:pPr>
            <w:hyperlink r:id="rId422" w:tgtFrame="_blank" w:history="1">
              <w:r w:rsidR="0062235E" w:rsidRPr="0062235E">
                <w:rPr>
                  <w:rStyle w:val="Hyperlink"/>
                  <w:rFonts w:ascii="Calibri" w:eastAsia="Times New Roman" w:hAnsi="Calibri" w:cs="Calibri"/>
                  <w:sz w:val="16"/>
                </w:rPr>
                <w:t>Screen 21</w:t>
              </w:r>
            </w:hyperlink>
            <w:r w:rsidR="0062235E" w:rsidRPr="0062235E">
              <w:rPr>
                <w:rFonts w:ascii="Calibri" w:eastAsia="Times New Roman" w:hAnsi="Calibri" w:cs="Calibri"/>
                <w:sz w:val="16"/>
              </w:rPr>
              <w:t xml:space="preserve"> </w:t>
            </w:r>
          </w:p>
          <w:p w14:paraId="67332219" w14:textId="77777777" w:rsidR="00421476" w:rsidRPr="0062235E" w:rsidRDefault="005C0530" w:rsidP="00421476">
            <w:pPr>
              <w:ind w:left="30" w:right="30"/>
              <w:rPr>
                <w:rFonts w:ascii="Calibri" w:eastAsia="Times New Roman" w:hAnsi="Calibri" w:cs="Calibri"/>
                <w:sz w:val="16"/>
              </w:rPr>
            </w:pPr>
            <w:hyperlink r:id="rId423" w:tgtFrame="_blank" w:history="1">
              <w:r w:rsidR="0062235E" w:rsidRPr="0062235E">
                <w:rPr>
                  <w:rStyle w:val="Hyperlink"/>
                  <w:rFonts w:ascii="Calibri" w:eastAsia="Times New Roman" w:hAnsi="Calibri" w:cs="Calibri"/>
                  <w:sz w:val="16"/>
                </w:rPr>
                <w:t>44_C_22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62235E" w:rsidRDefault="0062235E" w:rsidP="00421476">
            <w:pPr>
              <w:pStyle w:val="NormalWeb"/>
              <w:ind w:left="30" w:right="30"/>
              <w:rPr>
                <w:rFonts w:ascii="Calibri" w:hAnsi="Calibri" w:cs="Calibri"/>
              </w:rPr>
            </w:pPr>
            <w:r w:rsidRPr="0062235E">
              <w:rPr>
                <w:rFonts w:ascii="Calibri" w:hAnsi="Calibri" w:cs="Calibri"/>
              </w:rPr>
              <w:t>Discussions around Public Tenders</w:t>
            </w:r>
          </w:p>
          <w:p w14:paraId="0CE18F95" w14:textId="77777777" w:rsidR="00421476" w:rsidRPr="0062235E" w:rsidRDefault="0062235E" w:rsidP="00421476">
            <w:pPr>
              <w:pStyle w:val="NormalWeb"/>
              <w:ind w:left="30" w:right="30"/>
              <w:rPr>
                <w:rFonts w:ascii="Calibri" w:hAnsi="Calibri" w:cs="Calibri"/>
              </w:rPr>
            </w:pPr>
            <w:r w:rsidRPr="0062235E">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6D6A36" w:rsidRDefault="0062235E" w:rsidP="00421476">
            <w:pPr>
              <w:pStyle w:val="NormalWeb"/>
              <w:ind w:left="30" w:right="30"/>
              <w:rPr>
                <w:rFonts w:ascii="Calibri" w:hAnsi="Calibri" w:cs="Calibri"/>
                <w:lang w:val="fr-FR"/>
                <w:rPrChange w:id="841" w:author="Mary" w:date="2024-08-08T22:00:00Z">
                  <w:rPr>
                    <w:rFonts w:ascii="Calibri" w:hAnsi="Calibri" w:cs="Calibri"/>
                  </w:rPr>
                </w:rPrChange>
              </w:rPr>
            </w:pPr>
            <w:r w:rsidRPr="0062235E">
              <w:rPr>
                <w:rFonts w:ascii="Calibri" w:eastAsia="Calibri" w:hAnsi="Calibri" w:cs="Calibri"/>
                <w:lang w:val="fr-CA"/>
              </w:rPr>
              <w:t>Discussions concernant les soumissions publiques</w:t>
            </w:r>
          </w:p>
          <w:p w14:paraId="56E06241" w14:textId="571E36DC" w:rsidR="00421476" w:rsidRPr="006D6A36" w:rsidRDefault="0062235E" w:rsidP="00421476">
            <w:pPr>
              <w:pStyle w:val="NormalWeb"/>
              <w:ind w:left="30" w:right="30"/>
              <w:rPr>
                <w:rFonts w:ascii="Calibri" w:hAnsi="Calibri" w:cs="Calibri"/>
                <w:lang w:val="fr-FR"/>
                <w:rPrChange w:id="842" w:author="Mary" w:date="2024-08-08T22:00:00Z">
                  <w:rPr>
                    <w:rFonts w:ascii="Calibri" w:hAnsi="Calibri" w:cs="Calibri"/>
                  </w:rPr>
                </w:rPrChange>
              </w:rPr>
            </w:pPr>
            <w:r w:rsidRPr="0062235E">
              <w:rPr>
                <w:rFonts w:ascii="Calibri" w:eastAsia="Calibri" w:hAnsi="Calibri" w:cs="Calibri"/>
                <w:lang w:val="fr-CA"/>
              </w:rPr>
              <w:t>Toute discussion entre concurrents concernant les appels d’offres publics, les soumissions et les demandes de propositions pourrait être considérée comme une collaboration illicite et devrait être évitée. Pour être considérées comme anticoncurrentielles, ces conversations ne doivent pas forcément aboutir à une entente officielle avec un concurrent.</w:t>
            </w:r>
          </w:p>
        </w:tc>
      </w:tr>
      <w:tr w:rsidR="00FC5D73" w:rsidRPr="006D6A36"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62235E" w:rsidRDefault="005C0530" w:rsidP="00421476">
            <w:pPr>
              <w:spacing w:before="30" w:after="30"/>
              <w:ind w:left="30" w:right="30"/>
              <w:rPr>
                <w:rFonts w:ascii="Calibri" w:eastAsia="Times New Roman" w:hAnsi="Calibri" w:cs="Calibri"/>
                <w:sz w:val="16"/>
              </w:rPr>
            </w:pPr>
            <w:hyperlink r:id="rId424" w:tgtFrame="_blank" w:history="1">
              <w:r w:rsidR="0062235E" w:rsidRPr="0062235E">
                <w:rPr>
                  <w:rStyle w:val="Hyperlink"/>
                  <w:rFonts w:ascii="Calibri" w:eastAsia="Times New Roman" w:hAnsi="Calibri" w:cs="Calibri"/>
                  <w:sz w:val="16"/>
                </w:rPr>
                <w:t>Screen 21</w:t>
              </w:r>
            </w:hyperlink>
            <w:r w:rsidR="0062235E" w:rsidRPr="0062235E">
              <w:rPr>
                <w:rFonts w:ascii="Calibri" w:eastAsia="Times New Roman" w:hAnsi="Calibri" w:cs="Calibri"/>
                <w:sz w:val="16"/>
              </w:rPr>
              <w:t xml:space="preserve"> </w:t>
            </w:r>
          </w:p>
          <w:p w14:paraId="40690674" w14:textId="77777777" w:rsidR="00421476" w:rsidRPr="0062235E" w:rsidRDefault="005C0530" w:rsidP="00421476">
            <w:pPr>
              <w:ind w:left="30" w:right="30"/>
              <w:rPr>
                <w:rFonts w:ascii="Calibri" w:eastAsia="Times New Roman" w:hAnsi="Calibri" w:cs="Calibri"/>
                <w:sz w:val="16"/>
              </w:rPr>
            </w:pPr>
            <w:hyperlink r:id="rId425" w:tgtFrame="_blank" w:history="1">
              <w:r w:rsidR="0062235E" w:rsidRPr="0062235E">
                <w:rPr>
                  <w:rStyle w:val="Hyperlink"/>
                  <w:rFonts w:ascii="Calibri" w:eastAsia="Times New Roman" w:hAnsi="Calibri" w:cs="Calibri"/>
                  <w:sz w:val="16"/>
                </w:rPr>
                <w:t>45_C_22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62235E" w:rsidRDefault="0062235E" w:rsidP="00421476">
            <w:pPr>
              <w:pStyle w:val="NormalWeb"/>
              <w:ind w:left="30" w:right="30"/>
              <w:rPr>
                <w:rFonts w:ascii="Calibri" w:hAnsi="Calibri" w:cs="Calibri"/>
              </w:rPr>
            </w:pPr>
            <w:r w:rsidRPr="0062235E">
              <w:rPr>
                <w:rFonts w:ascii="Calibri" w:hAnsi="Calibri" w:cs="Calibri"/>
              </w:rPr>
              <w:t>Discussions around Market or Customer Allocation</w:t>
            </w:r>
          </w:p>
          <w:p w14:paraId="0843AED1" w14:textId="77777777" w:rsidR="00421476" w:rsidRPr="0062235E" w:rsidRDefault="0062235E" w:rsidP="00421476">
            <w:pPr>
              <w:pStyle w:val="NormalWeb"/>
              <w:ind w:left="30" w:right="30"/>
              <w:rPr>
                <w:rFonts w:ascii="Calibri" w:hAnsi="Calibri" w:cs="Calibri"/>
              </w:rPr>
            </w:pPr>
            <w:r w:rsidRPr="0062235E">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6D6A36" w:rsidRDefault="0062235E" w:rsidP="00421476">
            <w:pPr>
              <w:pStyle w:val="NormalWeb"/>
              <w:ind w:left="30" w:right="30"/>
              <w:rPr>
                <w:rFonts w:ascii="Calibri" w:hAnsi="Calibri" w:cs="Calibri"/>
                <w:lang w:val="fr-FR"/>
                <w:rPrChange w:id="843" w:author="Mary" w:date="2024-08-08T22:00:00Z">
                  <w:rPr>
                    <w:rFonts w:ascii="Calibri" w:hAnsi="Calibri" w:cs="Calibri"/>
                  </w:rPr>
                </w:rPrChange>
              </w:rPr>
            </w:pPr>
            <w:r w:rsidRPr="0062235E">
              <w:rPr>
                <w:rFonts w:ascii="Calibri" w:eastAsia="Calibri" w:hAnsi="Calibri" w:cs="Calibri"/>
                <w:lang w:val="fr-CA"/>
              </w:rPr>
              <w:t>Discussions concernant le partage des marchés ou des clients</w:t>
            </w:r>
          </w:p>
          <w:p w14:paraId="4A9171CF" w14:textId="4A175339" w:rsidR="00421476" w:rsidRPr="006D6A36" w:rsidRDefault="0062235E" w:rsidP="00421476">
            <w:pPr>
              <w:pStyle w:val="NormalWeb"/>
              <w:ind w:left="30" w:right="30"/>
              <w:rPr>
                <w:rFonts w:ascii="Calibri" w:hAnsi="Calibri" w:cs="Calibri"/>
                <w:lang w:val="fr-FR"/>
                <w:rPrChange w:id="844" w:author="Mary" w:date="2024-08-08T22:00:00Z">
                  <w:rPr>
                    <w:rFonts w:ascii="Calibri" w:hAnsi="Calibri" w:cs="Calibri"/>
                  </w:rPr>
                </w:rPrChange>
              </w:rPr>
            </w:pPr>
            <w:r w:rsidRPr="0062235E">
              <w:rPr>
                <w:rFonts w:ascii="Calibri" w:eastAsia="Calibri" w:hAnsi="Calibri" w:cs="Calibri"/>
                <w:lang w:val="fr-CA"/>
              </w:rPr>
              <w:t>Toute discussion entre concurrents au sujet du partage des marchés ou des clients pourrait être considérée comme une collaboration illicite et devrait être évitée. Pour être considérées comme anticoncurrentielles, ces conversations ne doivent pas forcément aboutir à une entente officielle avec un concurrent.</w:t>
            </w:r>
          </w:p>
        </w:tc>
      </w:tr>
      <w:tr w:rsidR="00FC5D73" w:rsidRPr="006D6A36"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62235E" w:rsidRDefault="005C0530" w:rsidP="00421476">
            <w:pPr>
              <w:spacing w:before="30" w:after="30"/>
              <w:ind w:left="30" w:right="30"/>
              <w:rPr>
                <w:rFonts w:ascii="Calibri" w:eastAsia="Times New Roman" w:hAnsi="Calibri" w:cs="Calibri"/>
                <w:sz w:val="16"/>
              </w:rPr>
            </w:pPr>
            <w:hyperlink r:id="rId426" w:tgtFrame="_blank" w:history="1">
              <w:r w:rsidR="0062235E" w:rsidRPr="0062235E">
                <w:rPr>
                  <w:rStyle w:val="Hyperlink"/>
                  <w:rFonts w:ascii="Calibri" w:eastAsia="Times New Roman" w:hAnsi="Calibri" w:cs="Calibri"/>
                  <w:sz w:val="16"/>
                </w:rPr>
                <w:t>Screen 21</w:t>
              </w:r>
            </w:hyperlink>
            <w:r w:rsidR="0062235E" w:rsidRPr="0062235E">
              <w:rPr>
                <w:rFonts w:ascii="Calibri" w:eastAsia="Times New Roman" w:hAnsi="Calibri" w:cs="Calibri"/>
                <w:sz w:val="16"/>
              </w:rPr>
              <w:t xml:space="preserve"> </w:t>
            </w:r>
          </w:p>
          <w:p w14:paraId="70B597B9" w14:textId="77777777" w:rsidR="00421476" w:rsidRPr="0062235E" w:rsidRDefault="005C0530" w:rsidP="00421476">
            <w:pPr>
              <w:ind w:left="30" w:right="30"/>
              <w:rPr>
                <w:rFonts w:ascii="Calibri" w:eastAsia="Times New Roman" w:hAnsi="Calibri" w:cs="Calibri"/>
                <w:sz w:val="16"/>
              </w:rPr>
            </w:pPr>
            <w:hyperlink r:id="rId427" w:tgtFrame="_blank" w:history="1">
              <w:r w:rsidR="0062235E" w:rsidRPr="0062235E">
                <w:rPr>
                  <w:rStyle w:val="Hyperlink"/>
                  <w:rFonts w:ascii="Calibri" w:eastAsia="Times New Roman" w:hAnsi="Calibri" w:cs="Calibri"/>
                  <w:sz w:val="16"/>
                </w:rPr>
                <w:t>46_C_22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62235E" w:rsidRDefault="0062235E" w:rsidP="00421476">
            <w:pPr>
              <w:pStyle w:val="NormalWeb"/>
              <w:ind w:left="30" w:right="30"/>
              <w:rPr>
                <w:rFonts w:ascii="Calibri" w:hAnsi="Calibri" w:cs="Calibri"/>
              </w:rPr>
            </w:pPr>
            <w:r w:rsidRPr="0062235E">
              <w:rPr>
                <w:rFonts w:ascii="Calibri" w:hAnsi="Calibri" w:cs="Calibri"/>
              </w:rPr>
              <w:t>Discussions around Group Boycotts</w:t>
            </w:r>
          </w:p>
          <w:p w14:paraId="3CEDABFF"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Any discussion that takes place between competitors with respect to boycotting third parties such as </w:t>
            </w:r>
            <w:r w:rsidRPr="0062235E">
              <w:rPr>
                <w:rFonts w:ascii="Calibri" w:hAnsi="Calibri" w:cs="Calibri"/>
              </w:rPr>
              <w:lastRenderedPageBreak/>
              <w:t>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6D6A36" w:rsidRDefault="0062235E" w:rsidP="00421476">
            <w:pPr>
              <w:pStyle w:val="NormalWeb"/>
              <w:ind w:left="30" w:right="30"/>
              <w:rPr>
                <w:rFonts w:ascii="Calibri" w:hAnsi="Calibri" w:cs="Calibri"/>
                <w:lang w:val="fr-FR"/>
                <w:rPrChange w:id="845" w:author="Mary" w:date="2024-08-08T22:00:00Z">
                  <w:rPr>
                    <w:rFonts w:ascii="Calibri" w:hAnsi="Calibri" w:cs="Calibri"/>
                  </w:rPr>
                </w:rPrChange>
              </w:rPr>
            </w:pPr>
            <w:r w:rsidRPr="0062235E">
              <w:rPr>
                <w:rFonts w:ascii="Calibri" w:eastAsia="Calibri" w:hAnsi="Calibri" w:cs="Calibri"/>
                <w:lang w:val="fr-CA"/>
              </w:rPr>
              <w:lastRenderedPageBreak/>
              <w:t>Discussions concernant le boycottage collectif</w:t>
            </w:r>
          </w:p>
          <w:p w14:paraId="3BC4EA21" w14:textId="6F8A34B6" w:rsidR="00421476" w:rsidRPr="006D6A36" w:rsidRDefault="0062235E" w:rsidP="00421476">
            <w:pPr>
              <w:pStyle w:val="NormalWeb"/>
              <w:ind w:left="30" w:right="30"/>
              <w:rPr>
                <w:rFonts w:ascii="Calibri" w:hAnsi="Calibri" w:cs="Calibri"/>
                <w:lang w:val="fr-FR"/>
                <w:rPrChange w:id="846" w:author="Mary" w:date="2024-08-08T22:00:00Z">
                  <w:rPr>
                    <w:rFonts w:ascii="Calibri" w:hAnsi="Calibri" w:cs="Calibri"/>
                  </w:rPr>
                </w:rPrChange>
              </w:rPr>
            </w:pPr>
            <w:r w:rsidRPr="0062235E">
              <w:rPr>
                <w:rFonts w:ascii="Calibri" w:eastAsia="Calibri" w:hAnsi="Calibri" w:cs="Calibri"/>
                <w:lang w:val="fr-CA"/>
              </w:rPr>
              <w:t xml:space="preserve">Toute discussion entre des concurrents en vue de boycotter des tiers tels que des fournisseurs, des distributeurs ou des </w:t>
            </w:r>
            <w:r w:rsidRPr="0062235E">
              <w:rPr>
                <w:rFonts w:ascii="Calibri" w:eastAsia="Calibri" w:hAnsi="Calibri" w:cs="Calibri"/>
                <w:lang w:val="fr-CA"/>
              </w:rPr>
              <w:lastRenderedPageBreak/>
              <w:t>détaillants pourrait être considérée comme une collaboration illicite et devrait être évitée. Pour être considérées comme anticoncurrentielles, ces conversations ne doivent pas forcément aboutir à une entente officielle avec un concurrent.</w:t>
            </w:r>
          </w:p>
        </w:tc>
      </w:tr>
      <w:tr w:rsidR="00FC5D73" w:rsidRPr="006D6A36"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62235E" w:rsidRDefault="005C0530" w:rsidP="00421476">
            <w:pPr>
              <w:spacing w:before="30" w:after="30"/>
              <w:ind w:left="30" w:right="30"/>
              <w:rPr>
                <w:rFonts w:ascii="Calibri" w:eastAsia="Times New Roman" w:hAnsi="Calibri" w:cs="Calibri"/>
                <w:sz w:val="16"/>
              </w:rPr>
            </w:pPr>
            <w:hyperlink r:id="rId428" w:tgtFrame="_blank" w:history="1">
              <w:r w:rsidR="0062235E" w:rsidRPr="0062235E">
                <w:rPr>
                  <w:rStyle w:val="Hyperlink"/>
                  <w:rFonts w:ascii="Calibri" w:eastAsia="Times New Roman" w:hAnsi="Calibri" w:cs="Calibri"/>
                  <w:sz w:val="16"/>
                </w:rPr>
                <w:t>Screen 21</w:t>
              </w:r>
            </w:hyperlink>
            <w:r w:rsidR="0062235E" w:rsidRPr="0062235E">
              <w:rPr>
                <w:rFonts w:ascii="Calibri" w:eastAsia="Times New Roman" w:hAnsi="Calibri" w:cs="Calibri"/>
                <w:sz w:val="16"/>
              </w:rPr>
              <w:t xml:space="preserve"> </w:t>
            </w:r>
          </w:p>
          <w:p w14:paraId="3A118259" w14:textId="77777777" w:rsidR="00421476" w:rsidRPr="0062235E" w:rsidRDefault="005C0530" w:rsidP="00421476">
            <w:pPr>
              <w:ind w:left="30" w:right="30"/>
              <w:rPr>
                <w:rFonts w:ascii="Calibri" w:eastAsia="Times New Roman" w:hAnsi="Calibri" w:cs="Calibri"/>
                <w:sz w:val="16"/>
              </w:rPr>
            </w:pPr>
            <w:hyperlink r:id="rId429" w:tgtFrame="_blank" w:history="1">
              <w:r w:rsidR="0062235E" w:rsidRPr="0062235E">
                <w:rPr>
                  <w:rStyle w:val="Hyperlink"/>
                  <w:rFonts w:ascii="Calibri" w:eastAsia="Times New Roman" w:hAnsi="Calibri" w:cs="Calibri"/>
                  <w:sz w:val="16"/>
                </w:rPr>
                <w:t>47_C_22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62235E" w:rsidRDefault="0062235E" w:rsidP="00421476">
            <w:pPr>
              <w:pStyle w:val="NormalWeb"/>
              <w:ind w:left="30" w:right="30"/>
              <w:rPr>
                <w:rFonts w:ascii="Calibri" w:hAnsi="Calibri" w:cs="Calibri"/>
              </w:rPr>
            </w:pPr>
            <w:r w:rsidRPr="0062235E">
              <w:rPr>
                <w:rFonts w:ascii="Calibri" w:hAnsi="Calibri" w:cs="Calibri"/>
              </w:rPr>
              <w:t>Discussions around Limiting or Controlling Production or Sales Volume</w:t>
            </w:r>
          </w:p>
          <w:p w14:paraId="59C347E8" w14:textId="77777777" w:rsidR="00421476" w:rsidRPr="0062235E" w:rsidRDefault="0062235E" w:rsidP="00421476">
            <w:pPr>
              <w:pStyle w:val="NormalWeb"/>
              <w:ind w:left="30" w:right="30"/>
              <w:rPr>
                <w:rFonts w:ascii="Calibri" w:hAnsi="Calibri" w:cs="Calibri"/>
              </w:rPr>
            </w:pPr>
            <w:r w:rsidRPr="0062235E">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6D6A36" w:rsidRDefault="0062235E" w:rsidP="00421476">
            <w:pPr>
              <w:pStyle w:val="NormalWeb"/>
              <w:ind w:left="30" w:right="30"/>
              <w:rPr>
                <w:rFonts w:ascii="Calibri" w:hAnsi="Calibri" w:cs="Calibri"/>
                <w:lang w:val="fr-FR"/>
                <w:rPrChange w:id="847" w:author="Mary" w:date="2024-08-08T22:00:00Z">
                  <w:rPr>
                    <w:rFonts w:ascii="Calibri" w:hAnsi="Calibri" w:cs="Calibri"/>
                  </w:rPr>
                </w:rPrChange>
              </w:rPr>
            </w:pPr>
            <w:r w:rsidRPr="0062235E">
              <w:rPr>
                <w:rFonts w:ascii="Calibri" w:eastAsia="Calibri" w:hAnsi="Calibri" w:cs="Calibri"/>
                <w:lang w:val="fr-CA"/>
              </w:rPr>
              <w:t>Discussions concernant la limitation ou le contrôle de la production ou du volume des ventes</w:t>
            </w:r>
          </w:p>
          <w:p w14:paraId="77CFDEF2" w14:textId="58D1F6E2" w:rsidR="00421476" w:rsidRPr="006D6A36" w:rsidRDefault="0062235E" w:rsidP="00421476">
            <w:pPr>
              <w:pStyle w:val="NormalWeb"/>
              <w:ind w:left="30" w:right="30"/>
              <w:rPr>
                <w:rFonts w:ascii="Calibri" w:hAnsi="Calibri" w:cs="Calibri"/>
                <w:lang w:val="fr-FR"/>
                <w:rPrChange w:id="848" w:author="Mary" w:date="2024-08-08T22:00:00Z">
                  <w:rPr>
                    <w:rFonts w:ascii="Calibri" w:hAnsi="Calibri" w:cs="Calibri"/>
                  </w:rPr>
                </w:rPrChange>
              </w:rPr>
            </w:pPr>
            <w:r w:rsidRPr="0062235E">
              <w:rPr>
                <w:rFonts w:ascii="Calibri" w:eastAsia="Calibri" w:hAnsi="Calibri" w:cs="Calibri"/>
                <w:lang w:val="fr-CA"/>
              </w:rPr>
              <w:t>Toute discussion avec des concurrents sur la limitation ou le contrôle des volumes de production ou de vente pourrait être considérée comme une collaboration illicite et devrait être évitée. Pour être considérées comme anticoncurrentielles, ces conversations ne doivent pas forcément aboutir à une entente officielle avec un concurrent.</w:t>
            </w:r>
          </w:p>
        </w:tc>
      </w:tr>
      <w:tr w:rsidR="00FC5D73" w:rsidRPr="006D6A36"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62235E" w:rsidRDefault="005C0530" w:rsidP="00421476">
            <w:pPr>
              <w:spacing w:before="30" w:after="30"/>
              <w:ind w:left="30" w:right="30"/>
              <w:rPr>
                <w:rFonts w:ascii="Calibri" w:eastAsia="Times New Roman" w:hAnsi="Calibri" w:cs="Calibri"/>
                <w:sz w:val="16"/>
              </w:rPr>
            </w:pPr>
            <w:hyperlink r:id="rId430" w:tgtFrame="_blank" w:history="1">
              <w:r w:rsidR="0062235E" w:rsidRPr="0062235E">
                <w:rPr>
                  <w:rStyle w:val="Hyperlink"/>
                  <w:rFonts w:ascii="Calibri" w:eastAsia="Times New Roman" w:hAnsi="Calibri" w:cs="Calibri"/>
                  <w:sz w:val="16"/>
                </w:rPr>
                <w:t>Screen 21</w:t>
              </w:r>
            </w:hyperlink>
            <w:r w:rsidR="0062235E" w:rsidRPr="0062235E">
              <w:rPr>
                <w:rFonts w:ascii="Calibri" w:eastAsia="Times New Roman" w:hAnsi="Calibri" w:cs="Calibri"/>
                <w:sz w:val="16"/>
              </w:rPr>
              <w:t xml:space="preserve"> </w:t>
            </w:r>
          </w:p>
          <w:p w14:paraId="3CCE2407" w14:textId="77777777" w:rsidR="00421476" w:rsidRPr="0062235E" w:rsidRDefault="005C0530" w:rsidP="00421476">
            <w:pPr>
              <w:ind w:left="30" w:right="30"/>
              <w:rPr>
                <w:rFonts w:ascii="Calibri" w:eastAsia="Times New Roman" w:hAnsi="Calibri" w:cs="Calibri"/>
                <w:sz w:val="16"/>
              </w:rPr>
            </w:pPr>
            <w:hyperlink r:id="rId431" w:tgtFrame="_blank" w:history="1">
              <w:r w:rsidR="0062235E" w:rsidRPr="0062235E">
                <w:rPr>
                  <w:rStyle w:val="Hyperlink"/>
                  <w:rFonts w:ascii="Calibri" w:eastAsia="Times New Roman" w:hAnsi="Calibri" w:cs="Calibri"/>
                  <w:sz w:val="16"/>
                </w:rPr>
                <w:t>48_C_22</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Third Parties and Intermediaries</w:t>
            </w:r>
          </w:p>
          <w:p w14:paraId="476D0DC9"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6D6A36" w:rsidRDefault="0062235E" w:rsidP="00421476">
            <w:pPr>
              <w:pStyle w:val="NormalWeb"/>
              <w:ind w:left="30" w:right="30"/>
              <w:rPr>
                <w:rFonts w:ascii="Calibri" w:hAnsi="Calibri" w:cs="Calibri"/>
                <w:lang w:val="fr-FR"/>
                <w:rPrChange w:id="849" w:author="Mary" w:date="2024-08-08T22:00:00Z">
                  <w:rPr>
                    <w:rFonts w:ascii="Calibri" w:hAnsi="Calibri" w:cs="Calibri"/>
                  </w:rPr>
                </w:rPrChange>
              </w:rPr>
            </w:pPr>
            <w:r w:rsidRPr="0062235E">
              <w:rPr>
                <w:rFonts w:ascii="Calibri" w:eastAsia="Calibri" w:hAnsi="Calibri" w:cs="Calibri"/>
                <w:lang w:val="fr-CA"/>
              </w:rPr>
              <w:t>Tiers et intermédiaires</w:t>
            </w:r>
          </w:p>
          <w:p w14:paraId="753BE8E3" w14:textId="08AE4991" w:rsidR="00421476" w:rsidRPr="006D6A36" w:rsidRDefault="0062235E" w:rsidP="00421476">
            <w:pPr>
              <w:pStyle w:val="NormalWeb"/>
              <w:ind w:left="30" w:right="30"/>
              <w:rPr>
                <w:rFonts w:ascii="Calibri" w:hAnsi="Calibri" w:cs="Calibri"/>
                <w:lang w:val="fr-FR"/>
                <w:rPrChange w:id="850" w:author="Mary" w:date="2024-08-08T22:00:00Z">
                  <w:rPr>
                    <w:rFonts w:ascii="Calibri" w:hAnsi="Calibri" w:cs="Calibri"/>
                  </w:rPr>
                </w:rPrChange>
              </w:rPr>
            </w:pPr>
            <w:r w:rsidRPr="0062235E">
              <w:rPr>
                <w:rFonts w:ascii="Calibri" w:eastAsia="Calibri" w:hAnsi="Calibri" w:cs="Calibri"/>
                <w:lang w:val="fr-CA"/>
              </w:rPr>
              <w:t xml:space="preserve">Au moment de communiquer avec des fournisseurs et </w:t>
            </w:r>
            <w:ins w:id="851" w:author="Mary" w:date="2024-08-09T10:14:00Z">
              <w:r w:rsidR="00951A45">
                <w:rPr>
                  <w:rFonts w:ascii="Calibri" w:eastAsia="Calibri" w:hAnsi="Calibri" w:cs="Calibri"/>
                  <w:lang w:val="fr-CA"/>
                </w:rPr>
                <w:t xml:space="preserve">des </w:t>
              </w:r>
            </w:ins>
            <w:r w:rsidRPr="0062235E">
              <w:rPr>
                <w:rFonts w:ascii="Calibri" w:eastAsia="Calibri" w:hAnsi="Calibri" w:cs="Calibri"/>
                <w:lang w:val="fr-CA"/>
              </w:rPr>
              <w:t>distributeurs tiers, il faut absolument prêter attention à toute entente susceptible d’être interprétée comme de nature à restreindre la concurrence.</w:t>
            </w:r>
          </w:p>
        </w:tc>
      </w:tr>
      <w:tr w:rsidR="00FC5D73" w:rsidRPr="006D6A36"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62235E" w:rsidRDefault="005C0530" w:rsidP="00421476">
            <w:pPr>
              <w:spacing w:before="30" w:after="30"/>
              <w:ind w:left="30" w:right="30"/>
              <w:rPr>
                <w:rFonts w:ascii="Calibri" w:eastAsia="Times New Roman" w:hAnsi="Calibri" w:cs="Calibri"/>
                <w:sz w:val="16"/>
              </w:rPr>
            </w:pPr>
            <w:hyperlink r:id="rId432" w:tgtFrame="_blank" w:history="1">
              <w:r w:rsidR="0062235E" w:rsidRPr="0062235E">
                <w:rPr>
                  <w:rStyle w:val="Hyperlink"/>
                  <w:rFonts w:ascii="Calibri" w:eastAsia="Times New Roman" w:hAnsi="Calibri" w:cs="Calibri"/>
                  <w:sz w:val="16"/>
                </w:rPr>
                <w:t>Screen 22</w:t>
              </w:r>
            </w:hyperlink>
            <w:r w:rsidR="0062235E" w:rsidRPr="0062235E">
              <w:rPr>
                <w:rFonts w:ascii="Calibri" w:eastAsia="Times New Roman" w:hAnsi="Calibri" w:cs="Calibri"/>
                <w:sz w:val="16"/>
              </w:rPr>
              <w:t xml:space="preserve"> </w:t>
            </w:r>
          </w:p>
          <w:p w14:paraId="3E8425E9" w14:textId="77777777" w:rsidR="00421476" w:rsidRPr="0062235E" w:rsidRDefault="005C0530" w:rsidP="00421476">
            <w:pPr>
              <w:ind w:left="30" w:right="30"/>
              <w:rPr>
                <w:rFonts w:ascii="Calibri" w:eastAsia="Times New Roman" w:hAnsi="Calibri" w:cs="Calibri"/>
                <w:sz w:val="16"/>
              </w:rPr>
            </w:pPr>
            <w:hyperlink r:id="rId433" w:tgtFrame="_blank" w:history="1">
              <w:r w:rsidR="0062235E" w:rsidRPr="0062235E">
                <w:rPr>
                  <w:rStyle w:val="Hyperlink"/>
                  <w:rFonts w:ascii="Calibri" w:eastAsia="Times New Roman" w:hAnsi="Calibri" w:cs="Calibri"/>
                  <w:sz w:val="16"/>
                </w:rPr>
                <w:t>49_C_23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Click the arrow to begin your review.</w:t>
            </w:r>
          </w:p>
          <w:p w14:paraId="53A37C35"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p w14:paraId="41E0E794"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Take a moment to review some of the key concepts in this section.</w:t>
            </w:r>
          </w:p>
        </w:tc>
        <w:tc>
          <w:tcPr>
            <w:tcW w:w="6000" w:type="dxa"/>
            <w:vAlign w:val="center"/>
          </w:tcPr>
          <w:p w14:paraId="2D0A4586" w14:textId="77777777" w:rsidR="00421476" w:rsidRPr="006D6A36" w:rsidRDefault="0062235E" w:rsidP="00421476">
            <w:pPr>
              <w:pStyle w:val="NormalWeb"/>
              <w:ind w:left="30" w:right="30"/>
              <w:rPr>
                <w:rFonts w:ascii="Calibri" w:hAnsi="Calibri" w:cs="Calibri"/>
                <w:lang w:val="fr-FR"/>
                <w:rPrChange w:id="852" w:author="Mary" w:date="2024-08-08T22:00:00Z">
                  <w:rPr>
                    <w:rFonts w:ascii="Calibri" w:hAnsi="Calibri" w:cs="Calibri"/>
                  </w:rPr>
                </w:rPrChange>
              </w:rPr>
            </w:pPr>
            <w:r w:rsidRPr="0062235E">
              <w:rPr>
                <w:rFonts w:ascii="Calibri" w:eastAsia="Calibri" w:hAnsi="Calibri" w:cs="Calibri"/>
                <w:lang w:val="fr-CA"/>
              </w:rPr>
              <w:t>Cliquez sur la flèche pour commencer votre révision.</w:t>
            </w:r>
          </w:p>
          <w:p w14:paraId="7E19F89F" w14:textId="77777777" w:rsidR="00421476" w:rsidRPr="006D6A36" w:rsidRDefault="0062235E" w:rsidP="00421476">
            <w:pPr>
              <w:pStyle w:val="NormalWeb"/>
              <w:ind w:left="30" w:right="30"/>
              <w:rPr>
                <w:rFonts w:ascii="Calibri" w:hAnsi="Calibri" w:cs="Calibri"/>
                <w:lang w:val="fr-FR"/>
                <w:rPrChange w:id="853" w:author="Mary" w:date="2024-08-08T22:00:00Z">
                  <w:rPr>
                    <w:rFonts w:ascii="Calibri" w:hAnsi="Calibri" w:cs="Calibri"/>
                  </w:rPr>
                </w:rPrChange>
              </w:rPr>
            </w:pPr>
            <w:r w:rsidRPr="0062235E">
              <w:rPr>
                <w:rFonts w:ascii="Calibri" w:eastAsia="Calibri" w:hAnsi="Calibri" w:cs="Calibri"/>
                <w:lang w:val="fr-CA"/>
              </w:rPr>
              <w:t>Réviser</w:t>
            </w:r>
          </w:p>
          <w:p w14:paraId="521EA525" w14:textId="4563EEE3" w:rsidR="00421476" w:rsidRPr="006D6A36" w:rsidRDefault="0062235E" w:rsidP="00421476">
            <w:pPr>
              <w:pStyle w:val="NormalWeb"/>
              <w:ind w:left="30" w:right="30"/>
              <w:rPr>
                <w:rFonts w:ascii="Calibri" w:hAnsi="Calibri" w:cs="Calibri"/>
                <w:lang w:val="fr-FR"/>
                <w:rPrChange w:id="854" w:author="Mary" w:date="2024-08-08T22:00:00Z">
                  <w:rPr>
                    <w:rFonts w:ascii="Calibri" w:hAnsi="Calibri" w:cs="Calibri"/>
                  </w:rPr>
                </w:rPrChange>
              </w:rPr>
            </w:pPr>
            <w:r w:rsidRPr="0062235E">
              <w:rPr>
                <w:rFonts w:ascii="Calibri" w:eastAsia="Calibri" w:hAnsi="Calibri" w:cs="Calibri"/>
                <w:lang w:val="fr-CA"/>
              </w:rPr>
              <w:t>Prenez un moment pour passer en revue certains des concepts clés abordés dans cette section.</w:t>
            </w:r>
          </w:p>
        </w:tc>
      </w:tr>
      <w:tr w:rsidR="00FC5D73" w:rsidRPr="006D6A36"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62235E" w:rsidRDefault="005C0530" w:rsidP="00421476">
            <w:pPr>
              <w:spacing w:before="30" w:after="30"/>
              <w:ind w:left="30" w:right="30"/>
              <w:rPr>
                <w:rFonts w:ascii="Calibri" w:eastAsia="Times New Roman" w:hAnsi="Calibri" w:cs="Calibri"/>
                <w:sz w:val="16"/>
              </w:rPr>
            </w:pPr>
            <w:hyperlink r:id="rId434" w:tgtFrame="_blank" w:history="1">
              <w:r w:rsidR="0062235E" w:rsidRPr="0062235E">
                <w:rPr>
                  <w:rStyle w:val="Hyperlink"/>
                  <w:rFonts w:ascii="Calibri" w:eastAsia="Times New Roman" w:hAnsi="Calibri" w:cs="Calibri"/>
                  <w:sz w:val="16"/>
                </w:rPr>
                <w:t>Screen 22</w:t>
              </w:r>
            </w:hyperlink>
            <w:r w:rsidR="0062235E" w:rsidRPr="0062235E">
              <w:rPr>
                <w:rFonts w:ascii="Calibri" w:eastAsia="Times New Roman" w:hAnsi="Calibri" w:cs="Calibri"/>
                <w:sz w:val="16"/>
              </w:rPr>
              <w:t xml:space="preserve"> </w:t>
            </w:r>
          </w:p>
          <w:p w14:paraId="40AA8657" w14:textId="77777777" w:rsidR="00421476" w:rsidRPr="0062235E" w:rsidRDefault="005C0530" w:rsidP="00421476">
            <w:pPr>
              <w:ind w:left="30" w:right="30"/>
              <w:rPr>
                <w:rFonts w:ascii="Calibri" w:eastAsia="Times New Roman" w:hAnsi="Calibri" w:cs="Calibri"/>
                <w:sz w:val="16"/>
              </w:rPr>
            </w:pPr>
            <w:hyperlink r:id="rId435" w:tgtFrame="_blank" w:history="1">
              <w:r w:rsidR="0062235E" w:rsidRPr="0062235E">
                <w:rPr>
                  <w:rStyle w:val="Hyperlink"/>
                  <w:rFonts w:ascii="Calibri" w:eastAsia="Times New Roman" w:hAnsi="Calibri" w:cs="Calibri"/>
                  <w:sz w:val="16"/>
                </w:rPr>
                <w:t>50_C_23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62235E" w:rsidRDefault="0062235E" w:rsidP="00421476">
            <w:pPr>
              <w:pStyle w:val="NormalWeb"/>
              <w:ind w:left="30" w:right="30"/>
              <w:rPr>
                <w:rFonts w:ascii="Calibri" w:hAnsi="Calibri" w:cs="Calibri"/>
              </w:rPr>
            </w:pPr>
            <w:r w:rsidRPr="0062235E">
              <w:rPr>
                <w:rFonts w:ascii="Calibri" w:hAnsi="Calibri" w:cs="Calibri"/>
              </w:rPr>
              <w:t>Your Responsibilities</w:t>
            </w:r>
          </w:p>
          <w:p w14:paraId="7224FBC5" w14:textId="77777777" w:rsidR="00421476" w:rsidRPr="0062235E" w:rsidRDefault="0062235E" w:rsidP="00421476">
            <w:pPr>
              <w:pStyle w:val="NormalWeb"/>
              <w:ind w:left="30" w:right="30"/>
              <w:rPr>
                <w:rFonts w:ascii="Calibri" w:hAnsi="Calibri" w:cs="Calibri"/>
              </w:rPr>
            </w:pPr>
            <w:r w:rsidRPr="0062235E">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6D6A36" w:rsidRDefault="0062235E" w:rsidP="00421476">
            <w:pPr>
              <w:pStyle w:val="NormalWeb"/>
              <w:ind w:left="30" w:right="30"/>
              <w:rPr>
                <w:rFonts w:ascii="Calibri" w:hAnsi="Calibri" w:cs="Calibri"/>
                <w:lang w:val="fr-FR"/>
                <w:rPrChange w:id="855" w:author="Mary" w:date="2024-08-08T22:00:00Z">
                  <w:rPr>
                    <w:rFonts w:ascii="Calibri" w:hAnsi="Calibri" w:cs="Calibri"/>
                  </w:rPr>
                </w:rPrChange>
              </w:rPr>
            </w:pPr>
            <w:r w:rsidRPr="0062235E">
              <w:rPr>
                <w:rFonts w:ascii="Calibri" w:eastAsia="Calibri" w:hAnsi="Calibri" w:cs="Calibri"/>
                <w:lang w:val="fr-CA"/>
              </w:rPr>
              <w:t>Vos responsabilités</w:t>
            </w:r>
          </w:p>
          <w:p w14:paraId="638D5855" w14:textId="6DA0BE02" w:rsidR="00421476" w:rsidRPr="006D6A36" w:rsidRDefault="0062235E" w:rsidP="00421476">
            <w:pPr>
              <w:pStyle w:val="NormalWeb"/>
              <w:ind w:left="30" w:right="30"/>
              <w:rPr>
                <w:rFonts w:ascii="Calibri" w:hAnsi="Calibri" w:cs="Calibri"/>
                <w:lang w:val="fr-FR"/>
                <w:rPrChange w:id="856" w:author="Mary" w:date="2024-08-08T22:00:00Z">
                  <w:rPr>
                    <w:rFonts w:ascii="Calibri" w:hAnsi="Calibri" w:cs="Calibri"/>
                  </w:rPr>
                </w:rPrChange>
              </w:rPr>
            </w:pPr>
            <w:r w:rsidRPr="0062235E">
              <w:rPr>
                <w:rFonts w:ascii="Calibri" w:eastAsia="Calibri" w:hAnsi="Calibri" w:cs="Calibri"/>
                <w:lang w:val="fr-CA"/>
              </w:rPr>
              <w:t xml:space="preserve">En tant que membre du personnel d’Abbott, vous devez connaître et respecter les lois et règlements qui régissent la concurrence dans les pays et </w:t>
            </w:r>
            <w:ins w:id="857" w:author="Mary" w:date="2024-08-09T10:24:00Z">
              <w:r w:rsidR="00367B52">
                <w:rPr>
                  <w:rFonts w:ascii="Calibri" w:eastAsia="Calibri" w:hAnsi="Calibri" w:cs="Calibri"/>
                  <w:lang w:val="fr-CA"/>
                </w:rPr>
                <w:t xml:space="preserve">les </w:t>
              </w:r>
            </w:ins>
            <w:r w:rsidRPr="0062235E">
              <w:rPr>
                <w:rFonts w:ascii="Calibri" w:eastAsia="Calibri" w:hAnsi="Calibri" w:cs="Calibri"/>
                <w:lang w:val="fr-CA"/>
              </w:rPr>
              <w:t>régions dans lesquels vous menez vos activités.</w:t>
            </w:r>
          </w:p>
        </w:tc>
      </w:tr>
      <w:tr w:rsidR="00FC5D73" w:rsidRPr="006D6A36"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62235E" w:rsidRDefault="005C0530" w:rsidP="00421476">
            <w:pPr>
              <w:spacing w:before="30" w:after="30"/>
              <w:ind w:left="30" w:right="30"/>
              <w:rPr>
                <w:rFonts w:ascii="Calibri" w:eastAsia="Times New Roman" w:hAnsi="Calibri" w:cs="Calibri"/>
                <w:sz w:val="16"/>
              </w:rPr>
            </w:pPr>
            <w:hyperlink r:id="rId436" w:tgtFrame="_blank" w:history="1">
              <w:r w:rsidR="0062235E" w:rsidRPr="0062235E">
                <w:rPr>
                  <w:rStyle w:val="Hyperlink"/>
                  <w:rFonts w:ascii="Calibri" w:eastAsia="Times New Roman" w:hAnsi="Calibri" w:cs="Calibri"/>
                  <w:sz w:val="16"/>
                </w:rPr>
                <w:t>Screen 22</w:t>
              </w:r>
            </w:hyperlink>
            <w:r w:rsidR="0062235E" w:rsidRPr="0062235E">
              <w:rPr>
                <w:rFonts w:ascii="Calibri" w:eastAsia="Times New Roman" w:hAnsi="Calibri" w:cs="Calibri"/>
                <w:sz w:val="16"/>
              </w:rPr>
              <w:t xml:space="preserve"> </w:t>
            </w:r>
          </w:p>
          <w:p w14:paraId="15BDDFD9" w14:textId="77777777" w:rsidR="00421476" w:rsidRPr="0062235E" w:rsidRDefault="005C0530" w:rsidP="00421476">
            <w:pPr>
              <w:ind w:left="30" w:right="30"/>
              <w:rPr>
                <w:rFonts w:ascii="Calibri" w:eastAsia="Times New Roman" w:hAnsi="Calibri" w:cs="Calibri"/>
                <w:sz w:val="16"/>
              </w:rPr>
            </w:pPr>
            <w:hyperlink r:id="rId437" w:tgtFrame="_blank" w:history="1">
              <w:r w:rsidR="0062235E" w:rsidRPr="0062235E">
                <w:rPr>
                  <w:rStyle w:val="Hyperlink"/>
                  <w:rFonts w:ascii="Calibri" w:eastAsia="Times New Roman" w:hAnsi="Calibri" w:cs="Calibri"/>
                  <w:sz w:val="16"/>
                </w:rPr>
                <w:t>51_C_23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Knowing What Constitutes Anti-competitive </w:t>
            </w:r>
            <w:proofErr w:type="spellStart"/>
            <w:r w:rsidRPr="0062235E">
              <w:rPr>
                <w:rFonts w:ascii="Calibri" w:hAnsi="Calibri" w:cs="Calibri"/>
              </w:rPr>
              <w:t>Behavior</w:t>
            </w:r>
            <w:proofErr w:type="spellEnd"/>
          </w:p>
          <w:p w14:paraId="53B21EAB" w14:textId="77777777" w:rsidR="00421476" w:rsidRPr="0062235E" w:rsidRDefault="0062235E" w:rsidP="00421476">
            <w:pPr>
              <w:pStyle w:val="NormalWeb"/>
              <w:ind w:left="30" w:right="30"/>
              <w:rPr>
                <w:rFonts w:ascii="Calibri" w:hAnsi="Calibri" w:cs="Calibri"/>
              </w:rPr>
            </w:pPr>
            <w:r w:rsidRPr="0062235E">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6D6A36" w:rsidRDefault="0062235E" w:rsidP="00421476">
            <w:pPr>
              <w:pStyle w:val="NormalWeb"/>
              <w:ind w:left="30" w:right="30"/>
              <w:rPr>
                <w:rFonts w:ascii="Calibri" w:hAnsi="Calibri" w:cs="Calibri"/>
                <w:lang w:val="fr-FR"/>
                <w:rPrChange w:id="858" w:author="Mary" w:date="2024-08-08T22:00:00Z">
                  <w:rPr>
                    <w:rFonts w:ascii="Calibri" w:hAnsi="Calibri" w:cs="Calibri"/>
                  </w:rPr>
                </w:rPrChange>
              </w:rPr>
            </w:pPr>
            <w:r w:rsidRPr="0062235E">
              <w:rPr>
                <w:rFonts w:ascii="Calibri" w:eastAsia="Calibri" w:hAnsi="Calibri" w:cs="Calibri"/>
                <w:lang w:val="fr-CA"/>
              </w:rPr>
              <w:t>Savoir ce qui constitue un comportement anticoncurrentiel</w:t>
            </w:r>
          </w:p>
          <w:p w14:paraId="6CA12F64" w14:textId="2651C426" w:rsidR="00421476" w:rsidRPr="006D6A36" w:rsidRDefault="0062235E" w:rsidP="00421476">
            <w:pPr>
              <w:pStyle w:val="NormalWeb"/>
              <w:ind w:left="30" w:right="30"/>
              <w:rPr>
                <w:rFonts w:ascii="Calibri" w:hAnsi="Calibri" w:cs="Calibri"/>
                <w:lang w:val="fr-FR"/>
                <w:rPrChange w:id="859" w:author="Mary" w:date="2024-08-08T22:00:00Z">
                  <w:rPr>
                    <w:rFonts w:ascii="Calibri" w:hAnsi="Calibri" w:cs="Calibri"/>
                  </w:rPr>
                </w:rPrChange>
              </w:rPr>
            </w:pPr>
            <w:r w:rsidRPr="0062235E">
              <w:rPr>
                <w:rFonts w:ascii="Calibri" w:eastAsia="Calibri" w:hAnsi="Calibri" w:cs="Calibri"/>
                <w:lang w:val="fr-CA"/>
              </w:rPr>
              <w:t>Toute conversation entre concurrents concernant les prix, les marchés, les clients, les fournisseurs, les distributeurs, etc. pourrait éventuellement être considérée comme une collaboration illicite et devrait être évitée.</w:t>
            </w:r>
          </w:p>
        </w:tc>
      </w:tr>
      <w:tr w:rsidR="00FC5D73" w:rsidRPr="0062235E"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62235E" w:rsidRDefault="005C0530" w:rsidP="00421476">
            <w:pPr>
              <w:spacing w:before="30" w:after="30"/>
              <w:ind w:left="30" w:right="30"/>
              <w:rPr>
                <w:rFonts w:ascii="Calibri" w:eastAsia="Times New Roman" w:hAnsi="Calibri" w:cs="Calibri"/>
                <w:sz w:val="16"/>
              </w:rPr>
            </w:pPr>
            <w:hyperlink r:id="rId438" w:tgtFrame="_blank" w:history="1">
              <w:r w:rsidR="0062235E" w:rsidRPr="0062235E">
                <w:rPr>
                  <w:rStyle w:val="Hyperlink"/>
                  <w:rFonts w:ascii="Calibri" w:eastAsia="Times New Roman" w:hAnsi="Calibri" w:cs="Calibri"/>
                  <w:sz w:val="16"/>
                </w:rPr>
                <w:t>Screen 22</w:t>
              </w:r>
            </w:hyperlink>
            <w:r w:rsidR="0062235E" w:rsidRPr="0062235E">
              <w:rPr>
                <w:rFonts w:ascii="Calibri" w:eastAsia="Times New Roman" w:hAnsi="Calibri" w:cs="Calibri"/>
                <w:sz w:val="16"/>
              </w:rPr>
              <w:t xml:space="preserve"> </w:t>
            </w:r>
          </w:p>
          <w:p w14:paraId="544EAC24" w14:textId="77777777" w:rsidR="00421476" w:rsidRPr="0062235E" w:rsidRDefault="005C0530" w:rsidP="00421476">
            <w:pPr>
              <w:ind w:left="30" w:right="30"/>
              <w:rPr>
                <w:rFonts w:ascii="Calibri" w:eastAsia="Times New Roman" w:hAnsi="Calibri" w:cs="Calibri"/>
                <w:sz w:val="16"/>
              </w:rPr>
            </w:pPr>
            <w:hyperlink r:id="rId439" w:tgtFrame="_blank" w:history="1">
              <w:r w:rsidR="0062235E" w:rsidRPr="0062235E">
                <w:rPr>
                  <w:rStyle w:val="Hyperlink"/>
                  <w:rFonts w:ascii="Calibri" w:eastAsia="Times New Roman" w:hAnsi="Calibri" w:cs="Calibri"/>
                  <w:sz w:val="16"/>
                </w:rPr>
                <w:t>52_C_23</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Thinking Things Through</w:t>
            </w:r>
          </w:p>
          <w:p w14:paraId="4315C067"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When facing a difficult decision, always take time to think about:</w:t>
            </w:r>
          </w:p>
          <w:p w14:paraId="348303DD" w14:textId="77777777" w:rsidR="00421476" w:rsidRPr="0062235E" w:rsidRDefault="0062235E" w:rsidP="00421476">
            <w:pPr>
              <w:numPr>
                <w:ilvl w:val="0"/>
                <w:numId w:val="19"/>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What laws, policies, and procedures might be </w:t>
            </w:r>
            <w:proofErr w:type="gramStart"/>
            <w:r w:rsidRPr="0062235E">
              <w:rPr>
                <w:rFonts w:ascii="Calibri" w:eastAsia="Times New Roman" w:hAnsi="Calibri" w:cs="Calibri"/>
              </w:rPr>
              <w:t>compromised.</w:t>
            </w:r>
            <w:proofErr w:type="gramEnd"/>
          </w:p>
          <w:p w14:paraId="213803F6" w14:textId="77777777" w:rsidR="00421476" w:rsidRPr="0062235E" w:rsidRDefault="0062235E" w:rsidP="00421476">
            <w:pPr>
              <w:numPr>
                <w:ilvl w:val="0"/>
                <w:numId w:val="19"/>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The risks to you and the company.</w:t>
            </w:r>
          </w:p>
          <w:p w14:paraId="7CFCC390" w14:textId="77777777" w:rsidR="00421476" w:rsidRPr="0062235E" w:rsidRDefault="0062235E" w:rsidP="00421476">
            <w:pPr>
              <w:numPr>
                <w:ilvl w:val="0"/>
                <w:numId w:val="19"/>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The effect your decision will have on others.</w:t>
            </w:r>
          </w:p>
          <w:p w14:paraId="07E76B4B" w14:textId="77777777" w:rsidR="00421476" w:rsidRPr="0062235E" w:rsidRDefault="0062235E" w:rsidP="00421476">
            <w:pPr>
              <w:numPr>
                <w:ilvl w:val="0"/>
                <w:numId w:val="19"/>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Your options.</w:t>
            </w:r>
          </w:p>
        </w:tc>
        <w:tc>
          <w:tcPr>
            <w:tcW w:w="6000" w:type="dxa"/>
            <w:vAlign w:val="center"/>
          </w:tcPr>
          <w:p w14:paraId="29DEACC3"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Avoir une réflexion éclairée</w:t>
            </w:r>
          </w:p>
          <w:p w14:paraId="5E968F34" w14:textId="77777777" w:rsidR="00421476" w:rsidRPr="006D6A36" w:rsidRDefault="0062235E" w:rsidP="00421476">
            <w:pPr>
              <w:pStyle w:val="NormalWeb"/>
              <w:ind w:left="30" w:right="30"/>
              <w:rPr>
                <w:rFonts w:ascii="Calibri" w:hAnsi="Calibri" w:cs="Calibri"/>
                <w:lang w:val="fr-FR"/>
                <w:rPrChange w:id="860" w:author="Mary" w:date="2024-08-08T22:00:00Z">
                  <w:rPr>
                    <w:rFonts w:ascii="Calibri" w:hAnsi="Calibri" w:cs="Calibri"/>
                  </w:rPr>
                </w:rPrChange>
              </w:rPr>
            </w:pPr>
            <w:r w:rsidRPr="0062235E">
              <w:rPr>
                <w:rFonts w:ascii="Calibri" w:eastAsia="Calibri" w:hAnsi="Calibri" w:cs="Calibri"/>
                <w:lang w:val="fr-CA"/>
              </w:rPr>
              <w:t>Lorsque vous êtes confronté à une situation difficile, prenez toujours le temps de réfléchir :</w:t>
            </w:r>
          </w:p>
          <w:p w14:paraId="510099FA" w14:textId="77777777" w:rsidR="00421476" w:rsidRPr="006D6A36" w:rsidRDefault="0062235E" w:rsidP="00421476">
            <w:pPr>
              <w:numPr>
                <w:ilvl w:val="0"/>
                <w:numId w:val="19"/>
              </w:numPr>
              <w:spacing w:before="100" w:beforeAutospacing="1" w:after="100" w:afterAutospacing="1"/>
              <w:ind w:left="750" w:right="30"/>
              <w:rPr>
                <w:rFonts w:ascii="Calibri" w:eastAsia="Times New Roman" w:hAnsi="Calibri" w:cs="Calibri"/>
                <w:lang w:val="fr-FR"/>
                <w:rPrChange w:id="861" w:author="Mary" w:date="2024-08-08T22:00:00Z">
                  <w:rPr>
                    <w:rFonts w:ascii="Calibri" w:eastAsia="Times New Roman" w:hAnsi="Calibri" w:cs="Calibri"/>
                  </w:rPr>
                </w:rPrChange>
              </w:rPr>
            </w:pPr>
            <w:r w:rsidRPr="0062235E">
              <w:rPr>
                <w:rFonts w:ascii="Calibri" w:eastAsia="Calibri" w:hAnsi="Calibri" w:cs="Calibri"/>
                <w:lang w:val="fr-CA"/>
              </w:rPr>
              <w:t>aux lois, aux politiques et aux procédures qui ne seraient pas respectées;</w:t>
            </w:r>
          </w:p>
          <w:p w14:paraId="1F1FEEBA" w14:textId="77777777" w:rsidR="00421476" w:rsidRPr="006D6A36" w:rsidRDefault="0062235E" w:rsidP="00421476">
            <w:pPr>
              <w:numPr>
                <w:ilvl w:val="0"/>
                <w:numId w:val="19"/>
              </w:numPr>
              <w:spacing w:before="100" w:beforeAutospacing="1" w:after="100" w:afterAutospacing="1"/>
              <w:ind w:left="750" w:right="30"/>
              <w:rPr>
                <w:rFonts w:ascii="Calibri" w:eastAsia="Times New Roman" w:hAnsi="Calibri" w:cs="Calibri"/>
                <w:lang w:val="fr-FR"/>
                <w:rPrChange w:id="862" w:author="Mary" w:date="2024-08-08T22:00:00Z">
                  <w:rPr>
                    <w:rFonts w:ascii="Calibri" w:eastAsia="Times New Roman" w:hAnsi="Calibri" w:cs="Calibri"/>
                  </w:rPr>
                </w:rPrChange>
              </w:rPr>
            </w:pPr>
            <w:r w:rsidRPr="0062235E">
              <w:rPr>
                <w:rFonts w:ascii="Calibri" w:eastAsia="Calibri" w:hAnsi="Calibri" w:cs="Calibri"/>
                <w:lang w:val="fr-CA"/>
              </w:rPr>
              <w:t>aux risques pour vous et l’entreprise;</w:t>
            </w:r>
          </w:p>
          <w:p w14:paraId="2716266B" w14:textId="77777777" w:rsidR="00421476" w:rsidRPr="006D6A36" w:rsidRDefault="0062235E" w:rsidP="00421476">
            <w:pPr>
              <w:numPr>
                <w:ilvl w:val="0"/>
                <w:numId w:val="19"/>
              </w:numPr>
              <w:spacing w:before="100" w:beforeAutospacing="1" w:after="100" w:afterAutospacing="1"/>
              <w:ind w:left="750" w:right="30"/>
              <w:rPr>
                <w:rFonts w:ascii="Calibri" w:eastAsia="Times New Roman" w:hAnsi="Calibri" w:cs="Calibri"/>
                <w:lang w:val="fr-FR"/>
                <w:rPrChange w:id="863" w:author="Mary" w:date="2024-08-08T22:00:00Z">
                  <w:rPr>
                    <w:rFonts w:ascii="Calibri" w:eastAsia="Times New Roman" w:hAnsi="Calibri" w:cs="Calibri"/>
                  </w:rPr>
                </w:rPrChange>
              </w:rPr>
            </w:pPr>
            <w:r w:rsidRPr="0062235E">
              <w:rPr>
                <w:rFonts w:ascii="Calibri" w:eastAsia="Calibri" w:hAnsi="Calibri" w:cs="Calibri"/>
                <w:lang w:val="fr-CA"/>
              </w:rPr>
              <w:t>à l’effet que votre décision aura sur les autres;</w:t>
            </w:r>
          </w:p>
          <w:p w14:paraId="7584B6B4" w14:textId="17CCB057" w:rsidR="00421476" w:rsidRPr="0062235E" w:rsidRDefault="0062235E" w:rsidP="00367B52">
            <w:pPr>
              <w:pStyle w:val="NormalWeb"/>
              <w:numPr>
                <w:ilvl w:val="0"/>
                <w:numId w:val="19"/>
              </w:numPr>
              <w:ind w:right="30"/>
              <w:rPr>
                <w:rFonts w:ascii="Calibri" w:hAnsi="Calibri" w:cs="Calibri"/>
              </w:rPr>
              <w:pPrChange w:id="864" w:author="Mary" w:date="2024-08-09T10:25:00Z">
                <w:pPr>
                  <w:pStyle w:val="NormalWeb"/>
                  <w:ind w:left="30" w:right="30"/>
                </w:pPr>
              </w:pPrChange>
            </w:pPr>
            <w:r w:rsidRPr="0062235E">
              <w:rPr>
                <w:rFonts w:ascii="Calibri" w:eastAsia="Calibri" w:hAnsi="Calibri" w:cs="Calibri"/>
                <w:lang w:val="fr-CA"/>
              </w:rPr>
              <w:t>à vos options.</w:t>
            </w:r>
          </w:p>
        </w:tc>
      </w:tr>
      <w:tr w:rsidR="00FC5D73" w:rsidRPr="0062235E"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62235E" w:rsidRDefault="005C0530" w:rsidP="00421476">
            <w:pPr>
              <w:spacing w:before="30" w:after="30"/>
              <w:ind w:left="30" w:right="30"/>
              <w:rPr>
                <w:rFonts w:ascii="Calibri" w:eastAsia="Times New Roman" w:hAnsi="Calibri" w:cs="Calibri"/>
                <w:sz w:val="16"/>
              </w:rPr>
            </w:pPr>
            <w:hyperlink r:id="rId440" w:tgtFrame="_blank" w:history="1">
              <w:r w:rsidR="0062235E" w:rsidRPr="0062235E">
                <w:rPr>
                  <w:rStyle w:val="Hyperlink"/>
                  <w:rFonts w:ascii="Calibri" w:eastAsia="Times New Roman" w:hAnsi="Calibri" w:cs="Calibri"/>
                  <w:sz w:val="16"/>
                </w:rPr>
                <w:t>Screen 24</w:t>
              </w:r>
            </w:hyperlink>
            <w:r w:rsidR="0062235E" w:rsidRPr="0062235E">
              <w:rPr>
                <w:rFonts w:ascii="Calibri" w:eastAsia="Times New Roman" w:hAnsi="Calibri" w:cs="Calibri"/>
                <w:sz w:val="16"/>
              </w:rPr>
              <w:t xml:space="preserve"> </w:t>
            </w:r>
          </w:p>
          <w:p w14:paraId="5DA395E0" w14:textId="77777777" w:rsidR="00421476" w:rsidRPr="0062235E" w:rsidRDefault="005C0530" w:rsidP="00421476">
            <w:pPr>
              <w:ind w:left="30" w:right="30"/>
              <w:rPr>
                <w:rFonts w:ascii="Calibri" w:eastAsia="Times New Roman" w:hAnsi="Calibri" w:cs="Calibri"/>
                <w:sz w:val="16"/>
              </w:rPr>
            </w:pPr>
            <w:hyperlink r:id="rId441" w:tgtFrame="_blank" w:history="1">
              <w:r w:rsidR="0062235E" w:rsidRPr="0062235E">
                <w:rPr>
                  <w:rStyle w:val="Hyperlink"/>
                  <w:rFonts w:ascii="Calibri" w:eastAsia="Times New Roman" w:hAnsi="Calibri" w:cs="Calibri"/>
                  <w:sz w:val="16"/>
                </w:rPr>
                <w:t>54_C_25</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Take a moment to confirm your agreement with both statements.</w:t>
            </w:r>
          </w:p>
          <w:p w14:paraId="576407B3"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I know and understand Abbott’s standards on </w:t>
            </w:r>
            <w:r w:rsidRPr="0062235E">
              <w:rPr>
                <w:rFonts w:ascii="Calibri" w:hAnsi="Calibri" w:cs="Calibri"/>
              </w:rPr>
              <w:lastRenderedPageBreak/>
              <w:t>Interactions with Competitors and how they relate to the environment in which Abbott operates.</w:t>
            </w:r>
          </w:p>
          <w:p w14:paraId="33883CAA" w14:textId="77777777" w:rsidR="00421476" w:rsidRPr="0062235E" w:rsidRDefault="0062235E" w:rsidP="00421476">
            <w:pPr>
              <w:pStyle w:val="NormalWeb"/>
              <w:ind w:left="30" w:right="30"/>
              <w:rPr>
                <w:rFonts w:ascii="Calibri" w:hAnsi="Calibri" w:cs="Calibri"/>
              </w:rPr>
            </w:pPr>
            <w:r w:rsidRPr="0062235E">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Confirm</w:t>
            </w:r>
          </w:p>
        </w:tc>
        <w:tc>
          <w:tcPr>
            <w:tcW w:w="6000" w:type="dxa"/>
            <w:vAlign w:val="center"/>
          </w:tcPr>
          <w:p w14:paraId="2295A870" w14:textId="77777777" w:rsidR="00421476" w:rsidRPr="006D6A36" w:rsidRDefault="0062235E" w:rsidP="00421476">
            <w:pPr>
              <w:pStyle w:val="NormalWeb"/>
              <w:ind w:left="30" w:right="30"/>
              <w:rPr>
                <w:rFonts w:ascii="Calibri" w:hAnsi="Calibri" w:cs="Calibri"/>
                <w:lang w:val="fr-FR"/>
                <w:rPrChange w:id="865" w:author="Mary" w:date="2024-08-08T22:00:00Z">
                  <w:rPr>
                    <w:rFonts w:ascii="Calibri" w:hAnsi="Calibri" w:cs="Calibri"/>
                  </w:rPr>
                </w:rPrChange>
              </w:rPr>
            </w:pPr>
            <w:r w:rsidRPr="0062235E">
              <w:rPr>
                <w:rFonts w:ascii="Calibri" w:eastAsia="Calibri" w:hAnsi="Calibri" w:cs="Calibri"/>
                <w:lang w:val="fr-CA"/>
              </w:rPr>
              <w:lastRenderedPageBreak/>
              <w:t>Prenez un moment pour confirmer votre accord avec les deux énoncés.</w:t>
            </w:r>
          </w:p>
          <w:p w14:paraId="626B9851" w14:textId="77777777" w:rsidR="00421476" w:rsidRPr="006D6A36" w:rsidRDefault="0062235E" w:rsidP="00421476">
            <w:pPr>
              <w:pStyle w:val="NormalWeb"/>
              <w:ind w:left="30" w:right="30"/>
              <w:rPr>
                <w:rFonts w:ascii="Calibri" w:hAnsi="Calibri" w:cs="Calibri"/>
                <w:lang w:val="fr-FR"/>
                <w:rPrChange w:id="866" w:author="Mary" w:date="2024-08-08T22:00:00Z">
                  <w:rPr>
                    <w:rFonts w:ascii="Calibri" w:hAnsi="Calibri" w:cs="Calibri"/>
                  </w:rPr>
                </w:rPrChange>
              </w:rPr>
            </w:pPr>
            <w:r w:rsidRPr="0062235E">
              <w:rPr>
                <w:rFonts w:ascii="Calibri" w:eastAsia="Calibri" w:hAnsi="Calibri" w:cs="Calibri"/>
                <w:lang w:val="fr-CA"/>
              </w:rPr>
              <w:t xml:space="preserve">Je connais et je comprends les normes d’Abbott sur les </w:t>
            </w:r>
            <w:r w:rsidRPr="0062235E">
              <w:rPr>
                <w:rFonts w:ascii="Calibri" w:eastAsia="Calibri" w:hAnsi="Calibri" w:cs="Calibri"/>
                <w:lang w:val="fr-CA"/>
              </w:rPr>
              <w:lastRenderedPageBreak/>
              <w:t>interactions avec la concurrence et leur lien avec l’environnement dans lequel Abbott mène des activités.</w:t>
            </w:r>
          </w:p>
          <w:p w14:paraId="54BF4E24" w14:textId="77777777" w:rsidR="00421476" w:rsidRPr="006D6A36" w:rsidRDefault="0062235E" w:rsidP="00421476">
            <w:pPr>
              <w:pStyle w:val="NormalWeb"/>
              <w:ind w:left="30" w:right="30"/>
              <w:rPr>
                <w:rFonts w:ascii="Calibri" w:hAnsi="Calibri" w:cs="Calibri"/>
                <w:lang w:val="fr-FR"/>
                <w:rPrChange w:id="867" w:author="Mary" w:date="2024-08-08T22:00:00Z">
                  <w:rPr>
                    <w:rFonts w:ascii="Calibri" w:hAnsi="Calibri" w:cs="Calibri"/>
                  </w:rPr>
                </w:rPrChange>
              </w:rPr>
            </w:pPr>
            <w:r w:rsidRPr="0062235E">
              <w:rPr>
                <w:rFonts w:ascii="Calibri" w:eastAsia="Calibri" w:hAnsi="Calibri" w:cs="Calibri"/>
                <w:lang w:val="fr-CA"/>
              </w:rPr>
              <w:t>Je comprends que je dois me conformer aux normes d’Abbott sur les interactions avec la concurrence, qui sont disponibles dans le Code d’éthique d’Abbott et dans la Politique mondiale sur l’éthique et la conformité aux normes commerciales.</w:t>
            </w:r>
          </w:p>
          <w:p w14:paraId="70BCF923" w14:textId="4A259870"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Confirmer</w:t>
            </w:r>
          </w:p>
        </w:tc>
      </w:tr>
      <w:tr w:rsidR="00FC5D73" w:rsidRPr="006D6A36"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62235E" w:rsidRDefault="005C0530" w:rsidP="00421476">
            <w:pPr>
              <w:spacing w:before="30" w:after="30"/>
              <w:ind w:left="30" w:right="30"/>
              <w:rPr>
                <w:rFonts w:ascii="Calibri" w:eastAsia="Times New Roman" w:hAnsi="Calibri" w:cs="Calibri"/>
                <w:sz w:val="16"/>
              </w:rPr>
            </w:pPr>
            <w:hyperlink r:id="rId442" w:tgtFrame="_blank" w:history="1">
              <w:r w:rsidR="0062235E" w:rsidRPr="0062235E">
                <w:rPr>
                  <w:rStyle w:val="Hyperlink"/>
                  <w:rFonts w:ascii="Calibri" w:eastAsia="Times New Roman" w:hAnsi="Calibri" w:cs="Calibri"/>
                  <w:sz w:val="16"/>
                </w:rPr>
                <w:t>Screen 25</w:t>
              </w:r>
            </w:hyperlink>
            <w:r w:rsidR="0062235E" w:rsidRPr="0062235E">
              <w:rPr>
                <w:rFonts w:ascii="Calibri" w:eastAsia="Times New Roman" w:hAnsi="Calibri" w:cs="Calibri"/>
                <w:sz w:val="16"/>
              </w:rPr>
              <w:t xml:space="preserve"> </w:t>
            </w:r>
          </w:p>
          <w:p w14:paraId="0BF36F8B" w14:textId="77777777" w:rsidR="00421476" w:rsidRPr="0062235E" w:rsidRDefault="005C0530" w:rsidP="00421476">
            <w:pPr>
              <w:ind w:left="30" w:right="30"/>
              <w:rPr>
                <w:rFonts w:ascii="Calibri" w:eastAsia="Times New Roman" w:hAnsi="Calibri" w:cs="Calibri"/>
                <w:sz w:val="16"/>
              </w:rPr>
            </w:pPr>
            <w:hyperlink r:id="rId443" w:tgtFrame="_blank" w:history="1">
              <w:r w:rsidR="0062235E" w:rsidRPr="0062235E">
                <w:rPr>
                  <w:rStyle w:val="Hyperlink"/>
                  <w:rFonts w:ascii="Calibri" w:eastAsia="Times New Roman" w:hAnsi="Calibri" w:cs="Calibri"/>
                  <w:sz w:val="16"/>
                </w:rPr>
                <w:t>55_C_26</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Knowledge Check that follows consists of 5 questions. You must score 80% or higher to successfully complete this course.</w:t>
            </w:r>
          </w:p>
          <w:p w14:paraId="5E457FB2"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WHEN YOU ARE READY, CLICK THE KNOWLEDGE CHECK BUTTON.</w:t>
            </w:r>
          </w:p>
        </w:tc>
        <w:tc>
          <w:tcPr>
            <w:tcW w:w="6000" w:type="dxa"/>
            <w:vAlign w:val="center"/>
          </w:tcPr>
          <w:p w14:paraId="1F55E6F8" w14:textId="77777777" w:rsidR="00421476" w:rsidRPr="006D6A36" w:rsidRDefault="0062235E" w:rsidP="00421476">
            <w:pPr>
              <w:pStyle w:val="NormalWeb"/>
              <w:ind w:left="30" w:right="30"/>
              <w:rPr>
                <w:rFonts w:ascii="Calibri" w:hAnsi="Calibri" w:cs="Calibri"/>
                <w:lang w:val="fr-FR"/>
                <w:rPrChange w:id="868" w:author="Mary" w:date="2024-08-08T22:00:00Z">
                  <w:rPr>
                    <w:rFonts w:ascii="Calibri" w:hAnsi="Calibri" w:cs="Calibri"/>
                  </w:rPr>
                </w:rPrChange>
              </w:rPr>
            </w:pPr>
            <w:r w:rsidRPr="0062235E">
              <w:rPr>
                <w:rFonts w:ascii="Calibri" w:eastAsia="Calibri" w:hAnsi="Calibri" w:cs="Calibri"/>
                <w:lang w:val="fr-CA"/>
              </w:rPr>
              <w:t>La vérification des connaissances qui suit comporte cinq questions. Vous devez obtenir un résultat de 80 % ou plus pour réussir ce cours.</w:t>
            </w:r>
          </w:p>
          <w:p w14:paraId="722B334B" w14:textId="3D8A693F" w:rsidR="00421476" w:rsidRPr="006D6A36" w:rsidRDefault="0062235E" w:rsidP="00421476">
            <w:pPr>
              <w:pStyle w:val="NormalWeb"/>
              <w:ind w:left="30" w:right="30"/>
              <w:rPr>
                <w:rFonts w:ascii="Calibri" w:hAnsi="Calibri" w:cs="Calibri"/>
                <w:lang w:val="fr-FR"/>
                <w:rPrChange w:id="869" w:author="Mary" w:date="2024-08-08T22:00:00Z">
                  <w:rPr>
                    <w:rFonts w:ascii="Calibri" w:hAnsi="Calibri" w:cs="Calibri"/>
                  </w:rPr>
                </w:rPrChange>
              </w:rPr>
            </w:pPr>
            <w:r w:rsidRPr="0062235E">
              <w:rPr>
                <w:rFonts w:ascii="Calibri" w:eastAsia="Calibri" w:hAnsi="Calibri" w:cs="Calibri"/>
                <w:lang w:val="fr-CA"/>
              </w:rPr>
              <w:t>LORSQUE VOUS ÊTES PRÊT, CLIQUEZ SUR LE BOUTON VÉRIFICATION DES CONNAISSANCES.</w:t>
            </w:r>
          </w:p>
        </w:tc>
      </w:tr>
      <w:tr w:rsidR="00FC5D73" w:rsidRPr="0062235E"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62235E" w:rsidRDefault="005C0530" w:rsidP="00421476">
            <w:pPr>
              <w:spacing w:before="30" w:after="30"/>
              <w:ind w:left="30" w:right="30"/>
              <w:rPr>
                <w:rFonts w:ascii="Calibri" w:eastAsia="Times New Roman" w:hAnsi="Calibri" w:cs="Calibri"/>
                <w:sz w:val="16"/>
              </w:rPr>
            </w:pPr>
            <w:hyperlink r:id="rId444"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0E92D4D2" w14:textId="77777777" w:rsidR="00421476" w:rsidRPr="0062235E" w:rsidRDefault="005C0530" w:rsidP="00421476">
            <w:pPr>
              <w:ind w:left="30" w:right="30"/>
              <w:rPr>
                <w:rFonts w:ascii="Calibri" w:eastAsia="Times New Roman" w:hAnsi="Calibri" w:cs="Calibri"/>
                <w:sz w:val="16"/>
              </w:rPr>
            </w:pPr>
            <w:hyperlink r:id="rId445" w:tgtFrame="_blank" w:history="1">
              <w:r w:rsidR="0062235E" w:rsidRPr="0062235E">
                <w:rPr>
                  <w:rStyle w:val="Hyperlink"/>
                  <w:rFonts w:ascii="Calibri" w:eastAsia="Times New Roman" w:hAnsi="Calibri" w:cs="Calibri"/>
                  <w:sz w:val="16"/>
                </w:rPr>
                <w:t>56_C_27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62235E" w:rsidRDefault="00421476" w:rsidP="00421476">
            <w:pPr>
              <w:ind w:left="30" w:right="30"/>
              <w:rPr>
                <w:rFonts w:ascii="Calibri" w:eastAsia="Times New Roman" w:hAnsi="Calibri" w:cs="Calibri"/>
              </w:rPr>
            </w:pPr>
          </w:p>
        </w:tc>
        <w:tc>
          <w:tcPr>
            <w:tcW w:w="6000" w:type="dxa"/>
            <w:vAlign w:val="center"/>
          </w:tcPr>
          <w:p w14:paraId="1E088A15" w14:textId="77777777" w:rsidR="00421476" w:rsidRPr="0062235E" w:rsidRDefault="00421476" w:rsidP="00421476">
            <w:pPr>
              <w:ind w:left="30" w:right="30"/>
              <w:rPr>
                <w:rFonts w:ascii="Calibri" w:eastAsia="Times New Roman" w:hAnsi="Calibri" w:cs="Calibri"/>
              </w:rPr>
            </w:pPr>
          </w:p>
        </w:tc>
      </w:tr>
      <w:tr w:rsidR="00FC5D73" w:rsidRPr="006D6A36"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62235E" w:rsidRDefault="005C0530" w:rsidP="00421476">
            <w:pPr>
              <w:spacing w:before="30" w:after="30"/>
              <w:ind w:left="30" w:right="30"/>
              <w:rPr>
                <w:rFonts w:ascii="Calibri" w:eastAsia="Times New Roman" w:hAnsi="Calibri" w:cs="Calibri"/>
                <w:sz w:val="16"/>
              </w:rPr>
            </w:pPr>
            <w:hyperlink r:id="rId446"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4F817F36" w14:textId="77777777" w:rsidR="00421476" w:rsidRPr="0062235E" w:rsidRDefault="005C0530" w:rsidP="00421476">
            <w:pPr>
              <w:ind w:left="30" w:right="30"/>
              <w:rPr>
                <w:rFonts w:ascii="Calibri" w:eastAsia="Times New Roman" w:hAnsi="Calibri" w:cs="Calibri"/>
                <w:sz w:val="16"/>
              </w:rPr>
            </w:pPr>
            <w:hyperlink r:id="rId447" w:tgtFrame="_blank" w:history="1">
              <w:r w:rsidR="0062235E" w:rsidRPr="0062235E">
                <w:rPr>
                  <w:rStyle w:val="Hyperlink"/>
                  <w:rFonts w:ascii="Calibri" w:eastAsia="Times New Roman" w:hAnsi="Calibri" w:cs="Calibri"/>
                  <w:sz w:val="16"/>
                </w:rPr>
                <w:t>57_C_27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w:t>
            </w:r>
            <w:r w:rsidRPr="0062235E">
              <w:rPr>
                <w:rFonts w:ascii="Calibri" w:hAnsi="Calibri" w:cs="Calibri"/>
              </w:rPr>
              <w:lastRenderedPageBreak/>
              <w:t>considered anti-competitive?</w:t>
            </w:r>
          </w:p>
        </w:tc>
        <w:tc>
          <w:tcPr>
            <w:tcW w:w="6000" w:type="dxa"/>
            <w:vAlign w:val="center"/>
          </w:tcPr>
          <w:p w14:paraId="227C8E09" w14:textId="48634BCD" w:rsidR="00421476" w:rsidRPr="006D6A36" w:rsidRDefault="0062235E" w:rsidP="006B30CE">
            <w:pPr>
              <w:pStyle w:val="NormalWeb"/>
              <w:ind w:left="30" w:right="30"/>
              <w:rPr>
                <w:rFonts w:ascii="Calibri" w:hAnsi="Calibri" w:cs="Calibri"/>
                <w:lang w:val="fr-FR"/>
                <w:rPrChange w:id="870" w:author="Mary" w:date="2024-08-08T22:00:00Z">
                  <w:rPr>
                    <w:rFonts w:ascii="Calibri" w:hAnsi="Calibri" w:cs="Calibri"/>
                  </w:rPr>
                </w:rPrChange>
              </w:rPr>
            </w:pPr>
            <w:r w:rsidRPr="0062235E">
              <w:rPr>
                <w:rFonts w:ascii="Calibri" w:eastAsia="Calibri" w:hAnsi="Calibri" w:cs="Calibri"/>
                <w:lang w:val="fr-CA"/>
              </w:rPr>
              <w:lastRenderedPageBreak/>
              <w:t xml:space="preserve">[1] Vous êtes responsable de la fabrication d’agents réactifs aux États-Unis. Lors d’une conférence, vous et quelques-uns de vos homologues avez une discussion </w:t>
            </w:r>
            <w:del w:id="871" w:author="Mary" w:date="2024-08-09T10:31:00Z">
              <w:r w:rsidRPr="0062235E" w:rsidDel="006B30CE">
                <w:rPr>
                  <w:rFonts w:ascii="Calibri" w:eastAsia="Calibri" w:hAnsi="Calibri" w:cs="Calibri"/>
                  <w:lang w:val="fr-CA"/>
                </w:rPr>
                <w:delText xml:space="preserve">officieuse </w:delText>
              </w:r>
            </w:del>
            <w:commentRangeStart w:id="872"/>
            <w:ins w:id="873" w:author="Mary" w:date="2024-08-09T10:31:00Z">
              <w:r w:rsidR="006B30CE">
                <w:rPr>
                  <w:rFonts w:ascii="Calibri" w:eastAsia="Calibri" w:hAnsi="Calibri" w:cs="Calibri"/>
                  <w:lang w:val="fr-CA"/>
                </w:rPr>
                <w:t>confidentiel</w:t>
              </w:r>
              <w:commentRangeEnd w:id="872"/>
              <w:r w:rsidR="006B30CE">
                <w:rPr>
                  <w:rStyle w:val="CommentReference"/>
                </w:rPr>
                <w:commentReference w:id="872"/>
              </w:r>
              <w:r w:rsidR="006B30CE">
                <w:rPr>
                  <w:rFonts w:ascii="Calibri" w:eastAsia="Calibri" w:hAnsi="Calibri" w:cs="Calibri"/>
                  <w:lang w:val="fr-CA"/>
                </w:rPr>
                <w:t>le</w:t>
              </w:r>
              <w:r w:rsidR="006B30CE" w:rsidRPr="0062235E">
                <w:rPr>
                  <w:rFonts w:ascii="Calibri" w:eastAsia="Calibri" w:hAnsi="Calibri" w:cs="Calibri"/>
                  <w:lang w:val="fr-CA"/>
                </w:rPr>
                <w:t xml:space="preserve"> </w:t>
              </w:r>
            </w:ins>
            <w:r w:rsidRPr="0062235E">
              <w:rPr>
                <w:rFonts w:ascii="Calibri" w:eastAsia="Calibri" w:hAnsi="Calibri" w:cs="Calibri"/>
                <w:lang w:val="fr-CA"/>
              </w:rPr>
              <w:t xml:space="preserve">sur l’un de vos fournisseurs. Bien qu’aucun accord formel n’ait été conclu, un certain nombre de ces homologues indiquent qu’ils n’utiliseront plus un fournisseur en particulier parce que ce dernier a un pouvoir quasi monopolistique et utilise sa position dominante pour augmenter les prix. Votre participation à la discussion </w:t>
            </w:r>
            <w:r w:rsidRPr="0062235E">
              <w:rPr>
                <w:rFonts w:ascii="Calibri" w:eastAsia="Calibri" w:hAnsi="Calibri" w:cs="Calibri"/>
                <w:lang w:val="fr-CA"/>
              </w:rPr>
              <w:lastRenderedPageBreak/>
              <w:t>pourrait-elle être considérée comme anticoncurrentielle?</w:t>
            </w:r>
          </w:p>
        </w:tc>
      </w:tr>
      <w:tr w:rsidR="00FC5D73" w:rsidRPr="006D6A36"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62235E" w:rsidRDefault="005C0530" w:rsidP="00421476">
            <w:pPr>
              <w:spacing w:before="30" w:after="30"/>
              <w:ind w:left="30" w:right="30"/>
              <w:rPr>
                <w:rFonts w:ascii="Calibri" w:eastAsia="Times New Roman" w:hAnsi="Calibri" w:cs="Calibri"/>
                <w:sz w:val="16"/>
              </w:rPr>
            </w:pPr>
            <w:hyperlink r:id="rId448"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209C9359" w14:textId="77777777" w:rsidR="00421476" w:rsidRPr="0062235E" w:rsidRDefault="005C0530" w:rsidP="00421476">
            <w:pPr>
              <w:ind w:left="30" w:right="30"/>
              <w:rPr>
                <w:rFonts w:ascii="Calibri" w:eastAsia="Times New Roman" w:hAnsi="Calibri" w:cs="Calibri"/>
                <w:sz w:val="16"/>
              </w:rPr>
            </w:pPr>
            <w:hyperlink r:id="rId449" w:tgtFrame="_blank" w:history="1">
              <w:r w:rsidR="0062235E" w:rsidRPr="0062235E">
                <w:rPr>
                  <w:rStyle w:val="Hyperlink"/>
                  <w:rFonts w:ascii="Calibri" w:eastAsia="Times New Roman" w:hAnsi="Calibri" w:cs="Calibri"/>
                  <w:sz w:val="16"/>
                </w:rPr>
                <w:t>58_C_27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6D6A36" w:rsidRDefault="0062235E" w:rsidP="00421476">
            <w:pPr>
              <w:pStyle w:val="NormalWeb"/>
              <w:ind w:left="30" w:right="30"/>
              <w:rPr>
                <w:rFonts w:ascii="Calibri" w:hAnsi="Calibri" w:cs="Calibri"/>
                <w:lang w:val="fr-FR"/>
                <w:rPrChange w:id="874" w:author="Mary" w:date="2024-08-08T22:00:00Z">
                  <w:rPr>
                    <w:rFonts w:ascii="Calibri" w:hAnsi="Calibri" w:cs="Calibri"/>
                  </w:rPr>
                </w:rPrChange>
              </w:rPr>
            </w:pPr>
            <w:r w:rsidRPr="0062235E">
              <w:rPr>
                <w:rFonts w:ascii="Calibri" w:eastAsia="Calibri" w:hAnsi="Calibri" w:cs="Calibri"/>
                <w:lang w:val="fr-CA"/>
              </w:rPr>
              <w:t>[1] Non, les préoccupations soulevées sont valables. En fait, la position dominante du fournisseur sur le marché est anticoncurrentielle.</w:t>
            </w:r>
          </w:p>
        </w:tc>
      </w:tr>
      <w:tr w:rsidR="00FC5D73" w:rsidRPr="006D6A36"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62235E" w:rsidRDefault="005C0530" w:rsidP="00421476">
            <w:pPr>
              <w:spacing w:before="30" w:after="30"/>
              <w:ind w:left="30" w:right="30"/>
              <w:rPr>
                <w:rFonts w:ascii="Calibri" w:eastAsia="Times New Roman" w:hAnsi="Calibri" w:cs="Calibri"/>
                <w:sz w:val="16"/>
              </w:rPr>
            </w:pPr>
            <w:hyperlink r:id="rId450"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095A894D" w14:textId="77777777" w:rsidR="00421476" w:rsidRPr="0062235E" w:rsidRDefault="005C0530" w:rsidP="00421476">
            <w:pPr>
              <w:ind w:left="30" w:right="30"/>
              <w:rPr>
                <w:rFonts w:ascii="Calibri" w:eastAsia="Times New Roman" w:hAnsi="Calibri" w:cs="Calibri"/>
                <w:sz w:val="16"/>
              </w:rPr>
            </w:pPr>
            <w:hyperlink r:id="rId451" w:tgtFrame="_blank" w:history="1">
              <w:r w:rsidR="0062235E" w:rsidRPr="0062235E">
                <w:rPr>
                  <w:rStyle w:val="Hyperlink"/>
                  <w:rFonts w:ascii="Calibri" w:eastAsia="Times New Roman" w:hAnsi="Calibri" w:cs="Calibri"/>
                  <w:sz w:val="16"/>
                </w:rPr>
                <w:t>59_C_27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No, as long as there is no written agreement among the parties.</w:t>
            </w:r>
          </w:p>
        </w:tc>
        <w:tc>
          <w:tcPr>
            <w:tcW w:w="6000" w:type="dxa"/>
            <w:vAlign w:val="center"/>
          </w:tcPr>
          <w:p w14:paraId="25FC1E20" w14:textId="4903AF2B" w:rsidR="00421476" w:rsidRPr="006D6A36" w:rsidRDefault="0062235E" w:rsidP="00421476">
            <w:pPr>
              <w:pStyle w:val="NormalWeb"/>
              <w:ind w:left="30" w:right="30"/>
              <w:rPr>
                <w:rFonts w:ascii="Calibri" w:hAnsi="Calibri" w:cs="Calibri"/>
                <w:lang w:val="fr-FR"/>
                <w:rPrChange w:id="875" w:author="Mary" w:date="2024-08-08T22:00:00Z">
                  <w:rPr>
                    <w:rFonts w:ascii="Calibri" w:hAnsi="Calibri" w:cs="Calibri"/>
                  </w:rPr>
                </w:rPrChange>
              </w:rPr>
            </w:pPr>
            <w:r w:rsidRPr="0062235E">
              <w:rPr>
                <w:rFonts w:ascii="Calibri" w:eastAsia="Calibri" w:hAnsi="Calibri" w:cs="Calibri"/>
                <w:lang w:val="fr-CA"/>
              </w:rPr>
              <w:t>[2] Non, tant qu’il n’y a pas d’accord écrit entre les parties.</w:t>
            </w:r>
          </w:p>
        </w:tc>
      </w:tr>
      <w:tr w:rsidR="00FC5D73" w:rsidRPr="006D6A36"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62235E" w:rsidRDefault="005C0530" w:rsidP="00421476">
            <w:pPr>
              <w:spacing w:before="30" w:after="30"/>
              <w:ind w:left="30" w:right="30"/>
              <w:rPr>
                <w:rFonts w:ascii="Calibri" w:eastAsia="Times New Roman" w:hAnsi="Calibri" w:cs="Calibri"/>
                <w:sz w:val="16"/>
              </w:rPr>
            </w:pPr>
            <w:hyperlink r:id="rId452"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372801BE" w14:textId="77777777" w:rsidR="00421476" w:rsidRPr="0062235E" w:rsidRDefault="005C0530" w:rsidP="00421476">
            <w:pPr>
              <w:ind w:left="30" w:right="30"/>
              <w:rPr>
                <w:rFonts w:ascii="Calibri" w:eastAsia="Times New Roman" w:hAnsi="Calibri" w:cs="Calibri"/>
                <w:sz w:val="16"/>
              </w:rPr>
            </w:pPr>
            <w:hyperlink r:id="rId453" w:tgtFrame="_blank" w:history="1">
              <w:r w:rsidR="0062235E" w:rsidRPr="0062235E">
                <w:rPr>
                  <w:rStyle w:val="Hyperlink"/>
                  <w:rFonts w:ascii="Calibri" w:eastAsia="Times New Roman" w:hAnsi="Calibri" w:cs="Calibri"/>
                  <w:sz w:val="16"/>
                </w:rPr>
                <w:t>60_C_27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6D6A36" w:rsidRDefault="0062235E" w:rsidP="00421476">
            <w:pPr>
              <w:pStyle w:val="NormalWeb"/>
              <w:ind w:left="30" w:right="30"/>
              <w:rPr>
                <w:rFonts w:ascii="Calibri" w:hAnsi="Calibri" w:cs="Calibri"/>
                <w:lang w:val="fr-FR"/>
                <w:rPrChange w:id="876" w:author="Mary" w:date="2024-08-08T22:00:00Z">
                  <w:rPr>
                    <w:rFonts w:ascii="Calibri" w:hAnsi="Calibri" w:cs="Calibri"/>
                  </w:rPr>
                </w:rPrChange>
              </w:rPr>
            </w:pPr>
            <w:r w:rsidRPr="0062235E">
              <w:rPr>
                <w:rFonts w:ascii="Calibri" w:eastAsia="Calibri" w:hAnsi="Calibri" w:cs="Calibri"/>
                <w:lang w:val="fr-CA"/>
              </w:rPr>
              <w:t>[3] Oui. Toute discussion concernant le boycottage de tiers pourrait être considérée comme anticoncurrentielle.</w:t>
            </w:r>
          </w:p>
        </w:tc>
      </w:tr>
      <w:tr w:rsidR="00FC5D73" w:rsidRPr="0062235E"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62235E" w:rsidRDefault="005C0530" w:rsidP="00421476">
            <w:pPr>
              <w:spacing w:before="30" w:after="30"/>
              <w:ind w:left="30" w:right="30"/>
              <w:rPr>
                <w:rFonts w:ascii="Calibri" w:eastAsia="Times New Roman" w:hAnsi="Calibri" w:cs="Calibri"/>
                <w:sz w:val="16"/>
              </w:rPr>
            </w:pPr>
            <w:hyperlink r:id="rId454"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39504A83" w14:textId="77777777" w:rsidR="00421476" w:rsidRPr="0062235E" w:rsidRDefault="005C0530" w:rsidP="00421476">
            <w:pPr>
              <w:ind w:left="30" w:right="30"/>
              <w:rPr>
                <w:rFonts w:ascii="Calibri" w:eastAsia="Times New Roman" w:hAnsi="Calibri" w:cs="Calibri"/>
                <w:sz w:val="16"/>
              </w:rPr>
            </w:pPr>
            <w:hyperlink r:id="rId455" w:tgtFrame="_blank" w:history="1">
              <w:r w:rsidR="0062235E" w:rsidRPr="0062235E">
                <w:rPr>
                  <w:rStyle w:val="Hyperlink"/>
                  <w:rFonts w:ascii="Calibri" w:eastAsia="Times New Roman" w:hAnsi="Calibri" w:cs="Calibri"/>
                  <w:sz w:val="16"/>
                </w:rPr>
                <w:t>61_C_27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Yes, but only if you sign an agreement to boycott the supplier with the other parties.</w:t>
            </w:r>
          </w:p>
          <w:p w14:paraId="4598ADF8"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6BCD215D" w14:textId="77777777" w:rsidR="00421476" w:rsidRPr="006D6A36" w:rsidRDefault="0062235E" w:rsidP="00421476">
            <w:pPr>
              <w:pStyle w:val="NormalWeb"/>
              <w:ind w:left="30" w:right="30"/>
              <w:rPr>
                <w:rFonts w:ascii="Calibri" w:hAnsi="Calibri" w:cs="Calibri"/>
                <w:lang w:val="fr-FR"/>
                <w:rPrChange w:id="877" w:author="Mary" w:date="2024-08-08T22:00:00Z">
                  <w:rPr>
                    <w:rFonts w:ascii="Calibri" w:hAnsi="Calibri" w:cs="Calibri"/>
                  </w:rPr>
                </w:rPrChange>
              </w:rPr>
            </w:pPr>
            <w:r w:rsidRPr="0062235E">
              <w:rPr>
                <w:rFonts w:ascii="Calibri" w:eastAsia="Calibri" w:hAnsi="Calibri" w:cs="Calibri"/>
                <w:lang w:val="fr-CA"/>
              </w:rPr>
              <w:t>[4] Oui, mais seulement si vous signez une entente avec les autres parties pour boycotter le fournisseur.</w:t>
            </w:r>
          </w:p>
          <w:p w14:paraId="1FF9522E" w14:textId="3785E126"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26</w:t>
            </w:r>
          </w:p>
          <w:p w14:paraId="6191BE92"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1: Feedback</w:t>
            </w:r>
          </w:p>
          <w:p w14:paraId="2F48D256"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62235E" w:rsidRDefault="0062235E" w:rsidP="00421476">
            <w:pPr>
              <w:pStyle w:val="NormalWeb"/>
              <w:ind w:left="30" w:right="30"/>
              <w:rPr>
                <w:rFonts w:ascii="Calibri" w:hAnsi="Calibri" w:cs="Calibri"/>
              </w:rPr>
            </w:pPr>
            <w:r w:rsidRPr="0062235E">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6D6A36" w:rsidRDefault="0062235E" w:rsidP="00421476">
            <w:pPr>
              <w:pStyle w:val="NormalWeb"/>
              <w:ind w:left="30" w:right="30"/>
              <w:rPr>
                <w:rFonts w:ascii="Calibri" w:hAnsi="Calibri" w:cs="Calibri"/>
                <w:lang w:val="fr-FR"/>
                <w:rPrChange w:id="878" w:author="Mary" w:date="2024-08-08T22:00:00Z">
                  <w:rPr>
                    <w:rFonts w:ascii="Calibri" w:hAnsi="Calibri" w:cs="Calibri"/>
                  </w:rPr>
                </w:rPrChange>
              </w:rPr>
            </w:pPr>
            <w:r w:rsidRPr="0062235E">
              <w:rPr>
                <w:rFonts w:ascii="Calibri" w:eastAsia="Calibri" w:hAnsi="Calibri" w:cs="Calibri"/>
                <w:lang w:val="fr-CA"/>
              </w:rPr>
              <w:t>Toute discussion entre des concurrents en vue de boycotter des tiers tels que des fournisseurs, des distributeurs ou des détaillants pourrait être considérée comme anticoncurrentielle par les autorités gouvernementales.</w:t>
            </w:r>
          </w:p>
        </w:tc>
      </w:tr>
      <w:tr w:rsidR="00FC5D73" w:rsidRPr="006D6A36"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62235E" w:rsidRDefault="005C0530" w:rsidP="00421476">
            <w:pPr>
              <w:spacing w:before="30" w:after="30"/>
              <w:ind w:left="30" w:right="30"/>
              <w:rPr>
                <w:rFonts w:ascii="Calibri" w:eastAsia="Times New Roman" w:hAnsi="Calibri" w:cs="Calibri"/>
                <w:sz w:val="16"/>
              </w:rPr>
            </w:pPr>
            <w:hyperlink r:id="rId456"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305CA682" w14:textId="77777777" w:rsidR="00421476" w:rsidRPr="0062235E" w:rsidRDefault="005C0530" w:rsidP="00421476">
            <w:pPr>
              <w:ind w:left="30" w:right="30"/>
              <w:rPr>
                <w:rFonts w:ascii="Calibri" w:eastAsia="Times New Roman" w:hAnsi="Calibri" w:cs="Calibri"/>
                <w:sz w:val="16"/>
              </w:rPr>
            </w:pPr>
            <w:hyperlink r:id="rId457" w:tgtFrame="_blank" w:history="1">
              <w:r w:rsidR="0062235E" w:rsidRPr="0062235E">
                <w:rPr>
                  <w:rStyle w:val="Hyperlink"/>
                  <w:rFonts w:ascii="Calibri" w:eastAsia="Times New Roman" w:hAnsi="Calibri" w:cs="Calibri"/>
                  <w:sz w:val="16"/>
                </w:rPr>
                <w:t>63_C_27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6D6A36" w:rsidRDefault="0062235E" w:rsidP="00421476">
            <w:pPr>
              <w:pStyle w:val="NormalWeb"/>
              <w:ind w:left="30" w:right="30"/>
              <w:rPr>
                <w:rFonts w:ascii="Calibri" w:hAnsi="Calibri" w:cs="Calibri"/>
                <w:lang w:val="fr-FR"/>
                <w:rPrChange w:id="879" w:author="Mary" w:date="2024-08-08T22:00:00Z">
                  <w:rPr>
                    <w:rFonts w:ascii="Calibri" w:hAnsi="Calibri" w:cs="Calibri"/>
                  </w:rPr>
                </w:rPrChange>
              </w:rPr>
            </w:pPr>
            <w:r w:rsidRPr="0062235E">
              <w:rPr>
                <w:rFonts w:ascii="Calibri" w:eastAsia="Calibri" w:hAnsi="Calibri" w:cs="Calibri"/>
                <w:lang w:val="fr-CA"/>
              </w:rPr>
              <w:t>[2] Comment mettre fin à votre participation à une réunion ou à une conversation avec un concurrent qui commence à virer vers une discussion sur les prix ou un autre sujet interdit?</w:t>
            </w:r>
          </w:p>
        </w:tc>
      </w:tr>
      <w:tr w:rsidR="00FC5D73" w:rsidRPr="006D6A36"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62235E" w:rsidRDefault="005C0530" w:rsidP="00421476">
            <w:pPr>
              <w:spacing w:before="30" w:after="30"/>
              <w:ind w:left="30" w:right="30"/>
              <w:rPr>
                <w:rFonts w:ascii="Calibri" w:eastAsia="Times New Roman" w:hAnsi="Calibri" w:cs="Calibri"/>
                <w:sz w:val="16"/>
              </w:rPr>
            </w:pPr>
            <w:hyperlink r:id="rId458"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492D4650" w14:textId="77777777" w:rsidR="00421476" w:rsidRPr="0062235E" w:rsidRDefault="005C0530" w:rsidP="00421476">
            <w:pPr>
              <w:ind w:left="30" w:right="30"/>
              <w:rPr>
                <w:rFonts w:ascii="Calibri" w:eastAsia="Times New Roman" w:hAnsi="Calibri" w:cs="Calibri"/>
                <w:sz w:val="16"/>
              </w:rPr>
            </w:pPr>
            <w:hyperlink r:id="rId459" w:tgtFrame="_blank" w:history="1">
              <w:r w:rsidR="0062235E" w:rsidRPr="0062235E">
                <w:rPr>
                  <w:rStyle w:val="Hyperlink"/>
                  <w:rFonts w:ascii="Calibri" w:eastAsia="Times New Roman" w:hAnsi="Calibri" w:cs="Calibri"/>
                  <w:sz w:val="16"/>
                </w:rPr>
                <w:t>64_C_27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Calmly and respectfully.</w:t>
            </w:r>
          </w:p>
        </w:tc>
        <w:tc>
          <w:tcPr>
            <w:tcW w:w="6000" w:type="dxa"/>
            <w:vAlign w:val="center"/>
          </w:tcPr>
          <w:p w14:paraId="251F037E" w14:textId="22A46E66" w:rsidR="00421476" w:rsidRPr="006D6A36" w:rsidRDefault="0062235E" w:rsidP="00421476">
            <w:pPr>
              <w:pStyle w:val="NormalWeb"/>
              <w:ind w:left="30" w:right="30"/>
              <w:rPr>
                <w:rFonts w:ascii="Calibri" w:hAnsi="Calibri" w:cs="Calibri"/>
                <w:lang w:val="fr-FR"/>
                <w:rPrChange w:id="880" w:author="Mary" w:date="2024-08-08T22:00:00Z">
                  <w:rPr>
                    <w:rFonts w:ascii="Calibri" w:hAnsi="Calibri" w:cs="Calibri"/>
                  </w:rPr>
                </w:rPrChange>
              </w:rPr>
            </w:pPr>
            <w:r w:rsidRPr="0062235E">
              <w:rPr>
                <w:rFonts w:ascii="Calibri" w:eastAsia="Calibri" w:hAnsi="Calibri" w:cs="Calibri"/>
                <w:lang w:val="fr-CA"/>
              </w:rPr>
              <w:t>[1] De manière calme et respectueuse.</w:t>
            </w:r>
          </w:p>
        </w:tc>
      </w:tr>
      <w:tr w:rsidR="00FC5D73" w:rsidRPr="006D6A36"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62235E" w:rsidRDefault="005C0530" w:rsidP="00421476">
            <w:pPr>
              <w:spacing w:before="30" w:after="30"/>
              <w:ind w:left="30" w:right="30"/>
              <w:rPr>
                <w:rFonts w:ascii="Calibri" w:eastAsia="Times New Roman" w:hAnsi="Calibri" w:cs="Calibri"/>
                <w:sz w:val="16"/>
              </w:rPr>
            </w:pPr>
            <w:hyperlink r:id="rId460"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766CC215" w14:textId="77777777" w:rsidR="00421476" w:rsidRPr="0062235E" w:rsidRDefault="005C0530" w:rsidP="00421476">
            <w:pPr>
              <w:ind w:left="30" w:right="30"/>
              <w:rPr>
                <w:rFonts w:ascii="Calibri" w:eastAsia="Times New Roman" w:hAnsi="Calibri" w:cs="Calibri"/>
                <w:sz w:val="16"/>
              </w:rPr>
            </w:pPr>
            <w:hyperlink r:id="rId461" w:tgtFrame="_blank" w:history="1">
              <w:r w:rsidR="0062235E" w:rsidRPr="0062235E">
                <w:rPr>
                  <w:rStyle w:val="Hyperlink"/>
                  <w:rFonts w:ascii="Calibri" w:eastAsia="Times New Roman" w:hAnsi="Calibri" w:cs="Calibri"/>
                  <w:sz w:val="16"/>
                </w:rPr>
                <w:t>65_C_27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6D6A36" w:rsidRDefault="0062235E" w:rsidP="00421476">
            <w:pPr>
              <w:pStyle w:val="NormalWeb"/>
              <w:ind w:left="30" w:right="30"/>
              <w:rPr>
                <w:rFonts w:ascii="Calibri" w:hAnsi="Calibri" w:cs="Calibri"/>
                <w:lang w:val="fr-FR"/>
                <w:rPrChange w:id="881" w:author="Mary" w:date="2024-08-08T22:00:00Z">
                  <w:rPr>
                    <w:rFonts w:ascii="Calibri" w:hAnsi="Calibri" w:cs="Calibri"/>
                  </w:rPr>
                </w:rPrChange>
              </w:rPr>
            </w:pPr>
            <w:r w:rsidRPr="0062235E">
              <w:rPr>
                <w:rFonts w:ascii="Calibri" w:eastAsia="Calibri" w:hAnsi="Calibri" w:cs="Calibri"/>
                <w:lang w:val="fr-CA"/>
              </w:rPr>
              <w:t>[2] De manière forte et décisive en demandant aussi que votre objection soit documentée dans le compte-rendu de la réunion, le cas échéant.</w:t>
            </w:r>
          </w:p>
        </w:tc>
      </w:tr>
      <w:tr w:rsidR="00FC5D73" w:rsidRPr="0062235E"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62235E" w:rsidRDefault="005C0530" w:rsidP="00421476">
            <w:pPr>
              <w:spacing w:before="30" w:after="30"/>
              <w:ind w:left="30" w:right="30"/>
              <w:rPr>
                <w:rFonts w:ascii="Calibri" w:eastAsia="Times New Roman" w:hAnsi="Calibri" w:cs="Calibri"/>
                <w:sz w:val="16"/>
              </w:rPr>
            </w:pPr>
            <w:hyperlink r:id="rId462"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02F8BE9A" w14:textId="77777777" w:rsidR="00421476" w:rsidRPr="0062235E" w:rsidRDefault="005C0530" w:rsidP="00421476">
            <w:pPr>
              <w:ind w:left="30" w:right="30"/>
              <w:rPr>
                <w:rFonts w:ascii="Calibri" w:eastAsia="Times New Roman" w:hAnsi="Calibri" w:cs="Calibri"/>
                <w:sz w:val="16"/>
              </w:rPr>
            </w:pPr>
            <w:hyperlink r:id="rId463" w:tgtFrame="_blank" w:history="1">
              <w:r w:rsidR="0062235E" w:rsidRPr="0062235E">
                <w:rPr>
                  <w:rStyle w:val="Hyperlink"/>
                  <w:rFonts w:ascii="Calibri" w:eastAsia="Times New Roman" w:hAnsi="Calibri" w:cs="Calibri"/>
                  <w:sz w:val="16"/>
                </w:rPr>
                <w:t>66_C_27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Quickly and quietly.</w:t>
            </w:r>
          </w:p>
          <w:p w14:paraId="01D1FE92"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46DBC1C4" w14:textId="77777777" w:rsidR="00421476" w:rsidRPr="006D6A36" w:rsidRDefault="0062235E" w:rsidP="00421476">
            <w:pPr>
              <w:pStyle w:val="NormalWeb"/>
              <w:ind w:left="30" w:right="30"/>
              <w:rPr>
                <w:rFonts w:ascii="Calibri" w:hAnsi="Calibri" w:cs="Calibri"/>
                <w:lang w:val="fr-FR"/>
                <w:rPrChange w:id="882" w:author="Mary" w:date="2024-08-08T22:00:00Z">
                  <w:rPr>
                    <w:rFonts w:ascii="Calibri" w:hAnsi="Calibri" w:cs="Calibri"/>
                  </w:rPr>
                </w:rPrChange>
              </w:rPr>
            </w:pPr>
            <w:r w:rsidRPr="0062235E">
              <w:rPr>
                <w:rFonts w:ascii="Calibri" w:eastAsia="Calibri" w:hAnsi="Calibri" w:cs="Calibri"/>
                <w:lang w:val="fr-CA"/>
              </w:rPr>
              <w:t>[3] De manière rapide et silencieuse.</w:t>
            </w:r>
          </w:p>
          <w:p w14:paraId="39013FE5" w14:textId="77A54E9F"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26</w:t>
            </w:r>
          </w:p>
          <w:p w14:paraId="1F96AFE8"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2: Feedback</w:t>
            </w:r>
          </w:p>
          <w:p w14:paraId="72E714F2"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62235E" w:rsidRDefault="0062235E" w:rsidP="00421476">
            <w:pPr>
              <w:pStyle w:val="NormalWeb"/>
              <w:ind w:left="30" w:right="30"/>
              <w:rPr>
                <w:rFonts w:ascii="Calibri" w:hAnsi="Calibri" w:cs="Calibri"/>
              </w:rPr>
            </w:pPr>
            <w:r w:rsidRPr="0062235E">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6D6A36" w:rsidRDefault="0062235E" w:rsidP="00421476">
            <w:pPr>
              <w:pStyle w:val="NormalWeb"/>
              <w:ind w:left="30" w:right="30"/>
              <w:rPr>
                <w:rFonts w:ascii="Calibri" w:hAnsi="Calibri" w:cs="Calibri"/>
                <w:lang w:val="fr-FR"/>
                <w:rPrChange w:id="883" w:author="Mary" w:date="2024-08-08T22:00:00Z">
                  <w:rPr>
                    <w:rFonts w:ascii="Calibri" w:hAnsi="Calibri" w:cs="Calibri"/>
                  </w:rPr>
                </w:rPrChange>
              </w:rPr>
            </w:pPr>
            <w:r w:rsidRPr="0062235E">
              <w:rPr>
                <w:rFonts w:ascii="Calibri" w:eastAsia="Calibri" w:hAnsi="Calibri" w:cs="Calibri"/>
                <w:lang w:val="fr-CA"/>
              </w:rPr>
              <w:t>Vous devez toujours procéder de manière forte et décisive pour mettre fin à votre participation à une réunion ou à une conversation qui commence à virer vers une discussion sur les prix ou un autre sujet interdit, afin que les autres se souviennent de votre départ de la discussion interdite.</w:t>
            </w:r>
          </w:p>
        </w:tc>
      </w:tr>
      <w:tr w:rsidR="00FC5D73" w:rsidRPr="00025B0D"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62235E" w:rsidRDefault="005C0530" w:rsidP="00421476">
            <w:pPr>
              <w:spacing w:before="30" w:after="30"/>
              <w:ind w:left="30" w:right="30"/>
              <w:rPr>
                <w:rFonts w:ascii="Calibri" w:eastAsia="Times New Roman" w:hAnsi="Calibri" w:cs="Calibri"/>
                <w:sz w:val="16"/>
              </w:rPr>
            </w:pPr>
            <w:hyperlink r:id="rId464"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7156EDE1" w14:textId="77777777" w:rsidR="00421476" w:rsidRPr="0062235E" w:rsidRDefault="005C0530" w:rsidP="00421476">
            <w:pPr>
              <w:ind w:left="30" w:right="30"/>
              <w:rPr>
                <w:rFonts w:ascii="Calibri" w:eastAsia="Times New Roman" w:hAnsi="Calibri" w:cs="Calibri"/>
                <w:sz w:val="16"/>
              </w:rPr>
            </w:pPr>
            <w:hyperlink r:id="rId465" w:tgtFrame="_blank" w:history="1">
              <w:r w:rsidR="0062235E" w:rsidRPr="0062235E">
                <w:rPr>
                  <w:rStyle w:val="Hyperlink"/>
                  <w:rFonts w:ascii="Calibri" w:eastAsia="Times New Roman" w:hAnsi="Calibri" w:cs="Calibri"/>
                  <w:sz w:val="16"/>
                </w:rPr>
                <w:t>68_C_27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201FF232" w:rsidR="00421476" w:rsidRPr="00025B0D" w:rsidRDefault="0062235E" w:rsidP="00421476">
            <w:pPr>
              <w:pStyle w:val="NormalWeb"/>
              <w:ind w:left="30" w:right="30"/>
              <w:rPr>
                <w:rFonts w:ascii="Calibri" w:hAnsi="Calibri" w:cs="Calibri"/>
                <w:lang w:val="fr-FR"/>
                <w:rPrChange w:id="884" w:author="Mary" w:date="2024-08-09T10:33:00Z">
                  <w:rPr>
                    <w:rFonts w:ascii="Calibri" w:hAnsi="Calibri" w:cs="Calibri"/>
                  </w:rPr>
                </w:rPrChange>
              </w:rPr>
            </w:pPr>
            <w:r w:rsidRPr="0062235E">
              <w:rPr>
                <w:rFonts w:ascii="Calibri" w:eastAsia="Calibri" w:hAnsi="Calibri" w:cs="Calibri"/>
                <w:lang w:val="fr-CA"/>
              </w:rPr>
              <w:t>[3] Vous avez récemment participé à un dîner avec des concurrents, durant lequel le</w:t>
            </w:r>
            <w:ins w:id="885" w:author="Mary" w:date="2024-08-09T10:33:00Z">
              <w:r w:rsidR="00025B0D">
                <w:rPr>
                  <w:rFonts w:ascii="Calibri" w:eastAsia="Calibri" w:hAnsi="Calibri" w:cs="Calibri"/>
                  <w:lang w:val="fr-CA"/>
                </w:rPr>
                <w:t>s</w:t>
              </w:r>
            </w:ins>
            <w:r w:rsidRPr="0062235E">
              <w:rPr>
                <w:rFonts w:ascii="Calibri" w:eastAsia="Calibri" w:hAnsi="Calibri" w:cs="Calibri"/>
                <w:lang w:val="fr-CA"/>
              </w:rPr>
              <w:t xml:space="preserve"> prix des produits et de prochaines soumissions ont été discutés. Que devez-vous faire? Cochez la bonne réponse.</w:t>
            </w:r>
          </w:p>
        </w:tc>
      </w:tr>
      <w:tr w:rsidR="00FC5D73" w:rsidRPr="006D6A36"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62235E" w:rsidRDefault="005C0530" w:rsidP="00421476">
            <w:pPr>
              <w:spacing w:before="30" w:after="30"/>
              <w:ind w:left="30" w:right="30"/>
              <w:rPr>
                <w:rFonts w:ascii="Calibri" w:eastAsia="Times New Roman" w:hAnsi="Calibri" w:cs="Calibri"/>
                <w:sz w:val="16"/>
              </w:rPr>
            </w:pPr>
            <w:hyperlink r:id="rId466"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34607372" w14:textId="77777777" w:rsidR="00421476" w:rsidRPr="0062235E" w:rsidRDefault="005C0530" w:rsidP="00421476">
            <w:pPr>
              <w:ind w:left="30" w:right="30"/>
              <w:rPr>
                <w:rFonts w:ascii="Calibri" w:eastAsia="Times New Roman" w:hAnsi="Calibri" w:cs="Calibri"/>
                <w:sz w:val="16"/>
              </w:rPr>
            </w:pPr>
            <w:hyperlink r:id="rId467" w:tgtFrame="_blank" w:history="1">
              <w:r w:rsidR="0062235E" w:rsidRPr="0062235E">
                <w:rPr>
                  <w:rStyle w:val="Hyperlink"/>
                  <w:rFonts w:ascii="Calibri" w:eastAsia="Times New Roman" w:hAnsi="Calibri" w:cs="Calibri"/>
                  <w:sz w:val="16"/>
                </w:rPr>
                <w:t>69_C_27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6D6A36" w:rsidRDefault="0062235E" w:rsidP="00421476">
            <w:pPr>
              <w:pStyle w:val="NormalWeb"/>
              <w:ind w:left="30" w:right="30"/>
              <w:rPr>
                <w:rFonts w:ascii="Calibri" w:hAnsi="Calibri" w:cs="Calibri"/>
                <w:lang w:val="fr-FR"/>
                <w:rPrChange w:id="886" w:author="Mary" w:date="2024-08-08T22:00:00Z">
                  <w:rPr>
                    <w:rFonts w:ascii="Calibri" w:hAnsi="Calibri" w:cs="Calibri"/>
                  </w:rPr>
                </w:rPrChange>
              </w:rPr>
            </w:pPr>
            <w:r w:rsidRPr="0062235E">
              <w:rPr>
                <w:rFonts w:ascii="Calibri" w:eastAsia="Calibri" w:hAnsi="Calibri" w:cs="Calibri"/>
                <w:lang w:val="fr-CA"/>
              </w:rPr>
              <w:t>[1] Appeler les concurrents qui étaient présents au dîner pour discuter de votre compréhension de l’événement.</w:t>
            </w:r>
          </w:p>
        </w:tc>
      </w:tr>
      <w:tr w:rsidR="00FC5D73" w:rsidRPr="006D6A36"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62235E" w:rsidRDefault="005C0530" w:rsidP="00421476">
            <w:pPr>
              <w:spacing w:before="30" w:after="30"/>
              <w:ind w:left="30" w:right="30"/>
              <w:rPr>
                <w:rFonts w:ascii="Calibri" w:eastAsia="Times New Roman" w:hAnsi="Calibri" w:cs="Calibri"/>
                <w:sz w:val="16"/>
              </w:rPr>
            </w:pPr>
            <w:hyperlink r:id="rId468"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6AF5755C" w14:textId="77777777" w:rsidR="00421476" w:rsidRPr="0062235E" w:rsidRDefault="005C0530" w:rsidP="00421476">
            <w:pPr>
              <w:ind w:left="30" w:right="30"/>
              <w:rPr>
                <w:rFonts w:ascii="Calibri" w:eastAsia="Times New Roman" w:hAnsi="Calibri" w:cs="Calibri"/>
                <w:sz w:val="16"/>
              </w:rPr>
            </w:pPr>
            <w:hyperlink r:id="rId469" w:tgtFrame="_blank" w:history="1">
              <w:r w:rsidR="0062235E" w:rsidRPr="0062235E">
                <w:rPr>
                  <w:rStyle w:val="Hyperlink"/>
                  <w:rFonts w:ascii="Calibri" w:eastAsia="Times New Roman" w:hAnsi="Calibri" w:cs="Calibri"/>
                  <w:sz w:val="16"/>
                </w:rPr>
                <w:t>70_C_27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6D6A36" w:rsidRDefault="0062235E" w:rsidP="00421476">
            <w:pPr>
              <w:pStyle w:val="NormalWeb"/>
              <w:ind w:left="30" w:right="30"/>
              <w:rPr>
                <w:rFonts w:ascii="Calibri" w:hAnsi="Calibri" w:cs="Calibri"/>
                <w:lang w:val="fr-FR"/>
                <w:rPrChange w:id="887" w:author="Mary" w:date="2024-08-08T22:00:00Z">
                  <w:rPr>
                    <w:rFonts w:ascii="Calibri" w:hAnsi="Calibri" w:cs="Calibri"/>
                  </w:rPr>
                </w:rPrChange>
              </w:rPr>
            </w:pPr>
            <w:r w:rsidRPr="0062235E">
              <w:rPr>
                <w:rFonts w:ascii="Calibri" w:eastAsia="Calibri" w:hAnsi="Calibri" w:cs="Calibri"/>
                <w:lang w:val="fr-CA"/>
              </w:rPr>
              <w:t>[2] Ne rien faire, car vous n’avez pas signé de document qui pourrait être interprété comme anticoncurrentiel.</w:t>
            </w:r>
          </w:p>
        </w:tc>
      </w:tr>
      <w:tr w:rsidR="00FC5D73" w:rsidRPr="006D6A36"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62235E" w:rsidRDefault="005C0530" w:rsidP="00421476">
            <w:pPr>
              <w:spacing w:before="30" w:after="30"/>
              <w:ind w:left="30" w:right="30"/>
              <w:rPr>
                <w:rFonts w:ascii="Calibri" w:eastAsia="Times New Roman" w:hAnsi="Calibri" w:cs="Calibri"/>
                <w:sz w:val="16"/>
              </w:rPr>
            </w:pPr>
            <w:hyperlink r:id="rId470"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144196D8" w14:textId="77777777" w:rsidR="00421476" w:rsidRPr="0062235E" w:rsidRDefault="005C0530" w:rsidP="00421476">
            <w:pPr>
              <w:ind w:left="30" w:right="30"/>
              <w:rPr>
                <w:rFonts w:ascii="Calibri" w:eastAsia="Times New Roman" w:hAnsi="Calibri" w:cs="Calibri"/>
                <w:sz w:val="16"/>
              </w:rPr>
            </w:pPr>
            <w:hyperlink r:id="rId471" w:tgtFrame="_blank" w:history="1">
              <w:r w:rsidR="0062235E" w:rsidRPr="0062235E">
                <w:rPr>
                  <w:rStyle w:val="Hyperlink"/>
                  <w:rFonts w:ascii="Calibri" w:eastAsia="Times New Roman" w:hAnsi="Calibri" w:cs="Calibri"/>
                  <w:sz w:val="16"/>
                </w:rPr>
                <w:t>71_C_27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6D6A36" w:rsidRDefault="0062235E" w:rsidP="00421476">
            <w:pPr>
              <w:pStyle w:val="NormalWeb"/>
              <w:ind w:left="30" w:right="30"/>
              <w:rPr>
                <w:rFonts w:ascii="Calibri" w:hAnsi="Calibri" w:cs="Calibri"/>
                <w:lang w:val="fr-FR"/>
                <w:rPrChange w:id="888" w:author="Mary" w:date="2024-08-08T22:00:00Z">
                  <w:rPr>
                    <w:rFonts w:ascii="Calibri" w:hAnsi="Calibri" w:cs="Calibri"/>
                  </w:rPr>
                </w:rPrChange>
              </w:rPr>
            </w:pPr>
            <w:r w:rsidRPr="0062235E">
              <w:rPr>
                <w:rFonts w:ascii="Calibri" w:eastAsia="Calibri" w:hAnsi="Calibri" w:cs="Calibri"/>
                <w:lang w:val="fr-CA"/>
              </w:rPr>
              <w:t>[3] Écrire un courriel à l’ensemble des participants au dîner pour détailler les discussions qui ont eu lieu et déclarer que vous êtes contre toute pratique anticoncurrentielle, pour que votre position soit documentée.</w:t>
            </w:r>
          </w:p>
        </w:tc>
      </w:tr>
      <w:tr w:rsidR="00FC5D73" w:rsidRPr="0062235E"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62235E" w:rsidRDefault="005C0530" w:rsidP="00421476">
            <w:pPr>
              <w:spacing w:before="30" w:after="30"/>
              <w:ind w:left="30" w:right="30"/>
              <w:rPr>
                <w:rFonts w:ascii="Calibri" w:eastAsia="Times New Roman" w:hAnsi="Calibri" w:cs="Calibri"/>
                <w:sz w:val="16"/>
              </w:rPr>
            </w:pPr>
            <w:hyperlink r:id="rId472"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2BA74DEF" w14:textId="77777777" w:rsidR="00421476" w:rsidRPr="0062235E" w:rsidRDefault="005C0530" w:rsidP="00421476">
            <w:pPr>
              <w:ind w:left="30" w:right="30"/>
              <w:rPr>
                <w:rFonts w:ascii="Calibri" w:eastAsia="Times New Roman" w:hAnsi="Calibri" w:cs="Calibri"/>
                <w:sz w:val="16"/>
              </w:rPr>
            </w:pPr>
            <w:hyperlink r:id="rId473" w:tgtFrame="_blank" w:history="1">
              <w:r w:rsidR="0062235E" w:rsidRPr="0062235E">
                <w:rPr>
                  <w:rStyle w:val="Hyperlink"/>
                  <w:rFonts w:ascii="Calibri" w:eastAsia="Times New Roman" w:hAnsi="Calibri" w:cs="Calibri"/>
                  <w:sz w:val="16"/>
                </w:rPr>
                <w:t>72_C_27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Contact your manager and OEC as soon as possible.</w:t>
            </w:r>
          </w:p>
          <w:p w14:paraId="6FBDBF86"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1632F5C6" w14:textId="77777777" w:rsidR="00421476" w:rsidRPr="006D6A36" w:rsidRDefault="0062235E" w:rsidP="00421476">
            <w:pPr>
              <w:pStyle w:val="NormalWeb"/>
              <w:ind w:left="30" w:right="30"/>
              <w:rPr>
                <w:rFonts w:ascii="Calibri" w:hAnsi="Calibri" w:cs="Calibri"/>
                <w:lang w:val="fr-FR"/>
                <w:rPrChange w:id="889" w:author="Mary" w:date="2024-08-08T22:00:00Z">
                  <w:rPr>
                    <w:rFonts w:ascii="Calibri" w:hAnsi="Calibri" w:cs="Calibri"/>
                  </w:rPr>
                </w:rPrChange>
              </w:rPr>
            </w:pPr>
            <w:r w:rsidRPr="0062235E">
              <w:rPr>
                <w:rFonts w:ascii="Calibri" w:eastAsia="Calibri" w:hAnsi="Calibri" w:cs="Calibri"/>
                <w:lang w:val="fr-CA"/>
              </w:rPr>
              <w:t>[4] Communiquer avec votre responsable et avec le BEC dès que possible.</w:t>
            </w:r>
          </w:p>
          <w:p w14:paraId="24511AA5" w14:textId="3C0B6D85"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26</w:t>
            </w:r>
          </w:p>
          <w:p w14:paraId="01508371"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3: Feedback</w:t>
            </w:r>
          </w:p>
          <w:p w14:paraId="08CF4119"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62235E">
              <w:rPr>
                <w:rFonts w:ascii="Calibri" w:hAnsi="Calibri" w:cs="Calibri"/>
              </w:rPr>
              <w:t>SpeakUp</w:t>
            </w:r>
            <w:proofErr w:type="spellEnd"/>
            <w:r w:rsidRPr="0062235E">
              <w:rPr>
                <w:rFonts w:ascii="Calibri" w:hAnsi="Calibri" w:cs="Calibri"/>
              </w:rPr>
              <w:t>.</w:t>
            </w:r>
          </w:p>
        </w:tc>
        <w:tc>
          <w:tcPr>
            <w:tcW w:w="6000" w:type="dxa"/>
            <w:vAlign w:val="center"/>
          </w:tcPr>
          <w:p w14:paraId="53F5ED2D" w14:textId="1D7550D3" w:rsidR="00421476" w:rsidRPr="006D6A36" w:rsidRDefault="0062235E" w:rsidP="00421476">
            <w:pPr>
              <w:pStyle w:val="NormalWeb"/>
              <w:ind w:left="30" w:right="30"/>
              <w:rPr>
                <w:rFonts w:ascii="Calibri" w:hAnsi="Calibri" w:cs="Calibri"/>
                <w:lang w:val="fr-FR"/>
                <w:rPrChange w:id="890" w:author="Mary" w:date="2024-08-08T22:00:00Z">
                  <w:rPr>
                    <w:rFonts w:ascii="Calibri" w:hAnsi="Calibri" w:cs="Calibri"/>
                  </w:rPr>
                </w:rPrChange>
              </w:rPr>
            </w:pPr>
            <w:r w:rsidRPr="0062235E">
              <w:rPr>
                <w:rFonts w:ascii="Calibri" w:eastAsia="Calibri" w:hAnsi="Calibri" w:cs="Calibri"/>
                <w:lang w:val="fr-CA"/>
              </w:rPr>
              <w:t xml:space="preserve">Vous devez toujours procéder de manière forte et décisive pour mettre fin à votre participation à une réunion ou à une conversation qui commence à virer vers une discussion sur les prix ou un autre sujet interdit, afin que les autres se souviennent de votre départ de la discussion interdite. Signalez le problème à votre responsable, au BEC, au service juridique ou appelez </w:t>
            </w:r>
            <w:proofErr w:type="spellStart"/>
            <w:r w:rsidRPr="0062235E">
              <w:rPr>
                <w:rFonts w:ascii="Calibri" w:eastAsia="Calibri" w:hAnsi="Calibri" w:cs="Calibri"/>
                <w:lang w:val="fr-CA"/>
              </w:rPr>
              <w:t>SpeakUp</w:t>
            </w:r>
            <w:proofErr w:type="spellEnd"/>
            <w:r w:rsidRPr="0062235E">
              <w:rPr>
                <w:rFonts w:ascii="Calibri" w:eastAsia="Calibri" w:hAnsi="Calibri" w:cs="Calibri"/>
                <w:lang w:val="fr-CA"/>
              </w:rPr>
              <w:t>.</w:t>
            </w:r>
          </w:p>
        </w:tc>
      </w:tr>
      <w:tr w:rsidR="00FC5D73" w:rsidRPr="006D6A36"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62235E" w:rsidRDefault="005C0530" w:rsidP="00421476">
            <w:pPr>
              <w:spacing w:before="30" w:after="30"/>
              <w:ind w:left="30" w:right="30"/>
              <w:rPr>
                <w:rFonts w:ascii="Calibri" w:eastAsia="Times New Roman" w:hAnsi="Calibri" w:cs="Calibri"/>
                <w:sz w:val="16"/>
              </w:rPr>
            </w:pPr>
            <w:hyperlink r:id="rId474"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5ED14798" w14:textId="77777777" w:rsidR="00421476" w:rsidRPr="0062235E" w:rsidRDefault="005C0530" w:rsidP="00421476">
            <w:pPr>
              <w:ind w:left="30" w:right="30"/>
              <w:rPr>
                <w:rFonts w:ascii="Calibri" w:eastAsia="Times New Roman" w:hAnsi="Calibri" w:cs="Calibri"/>
                <w:sz w:val="16"/>
              </w:rPr>
            </w:pPr>
            <w:hyperlink r:id="rId475" w:tgtFrame="_blank" w:history="1">
              <w:r w:rsidR="0062235E" w:rsidRPr="0062235E">
                <w:rPr>
                  <w:rStyle w:val="Hyperlink"/>
                  <w:rFonts w:ascii="Calibri" w:eastAsia="Times New Roman" w:hAnsi="Calibri" w:cs="Calibri"/>
                  <w:sz w:val="16"/>
                </w:rPr>
                <w:t>74_C_27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62235E" w:rsidRDefault="0062235E" w:rsidP="00421476">
            <w:pPr>
              <w:pStyle w:val="NormalWeb"/>
              <w:ind w:left="30" w:right="30"/>
              <w:rPr>
                <w:rFonts w:ascii="Calibri" w:hAnsi="Calibri" w:cs="Calibri"/>
              </w:rPr>
            </w:pPr>
            <w:r w:rsidRPr="0062235E">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6D6A36" w:rsidRDefault="0062235E" w:rsidP="00421476">
            <w:pPr>
              <w:pStyle w:val="NormalWeb"/>
              <w:ind w:left="30" w:right="30"/>
              <w:rPr>
                <w:rFonts w:ascii="Calibri" w:hAnsi="Calibri" w:cs="Calibri"/>
                <w:lang w:val="fr-FR"/>
                <w:rPrChange w:id="891" w:author="Mary" w:date="2024-08-08T22:00:00Z">
                  <w:rPr>
                    <w:rFonts w:ascii="Calibri" w:hAnsi="Calibri" w:cs="Calibri"/>
                  </w:rPr>
                </w:rPrChange>
              </w:rPr>
            </w:pPr>
            <w:r w:rsidRPr="0062235E">
              <w:rPr>
                <w:rFonts w:ascii="Calibri" w:eastAsia="Calibri" w:hAnsi="Calibri" w:cs="Calibri"/>
                <w:lang w:val="fr-CA"/>
              </w:rPr>
              <w:t>[4] Trois fournisseurs se rencontrent pour discuter d’une prochaine série de soumissions pour un hôpital public local et conviennent de gagner les contrats à tour de rôle en manipulant les prix présentés dans chaque soumission.</w:t>
            </w:r>
          </w:p>
        </w:tc>
      </w:tr>
      <w:tr w:rsidR="00FC5D73" w:rsidRPr="006D6A36"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62235E" w:rsidRDefault="005C0530" w:rsidP="00421476">
            <w:pPr>
              <w:spacing w:before="30" w:after="30"/>
              <w:ind w:left="30" w:right="30"/>
              <w:rPr>
                <w:rFonts w:ascii="Calibri" w:eastAsia="Times New Roman" w:hAnsi="Calibri" w:cs="Calibri"/>
                <w:sz w:val="16"/>
              </w:rPr>
            </w:pPr>
            <w:hyperlink r:id="rId476"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26E54FE0" w14:textId="77777777" w:rsidR="00421476" w:rsidRPr="0062235E" w:rsidRDefault="005C0530" w:rsidP="00421476">
            <w:pPr>
              <w:ind w:left="30" w:right="30"/>
              <w:rPr>
                <w:rFonts w:ascii="Calibri" w:eastAsia="Times New Roman" w:hAnsi="Calibri" w:cs="Calibri"/>
                <w:sz w:val="16"/>
              </w:rPr>
            </w:pPr>
            <w:hyperlink r:id="rId477" w:tgtFrame="_blank" w:history="1">
              <w:r w:rsidR="0062235E" w:rsidRPr="0062235E">
                <w:rPr>
                  <w:rStyle w:val="Hyperlink"/>
                  <w:rFonts w:ascii="Calibri" w:eastAsia="Times New Roman" w:hAnsi="Calibri" w:cs="Calibri"/>
                  <w:sz w:val="16"/>
                </w:rPr>
                <w:t>75_C_27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6D6A36" w:rsidRDefault="0062235E" w:rsidP="00421476">
            <w:pPr>
              <w:pStyle w:val="NormalWeb"/>
              <w:ind w:left="30" w:right="30"/>
              <w:rPr>
                <w:rFonts w:ascii="Calibri" w:hAnsi="Calibri" w:cs="Calibri"/>
                <w:lang w:val="fr-FR"/>
                <w:rPrChange w:id="892" w:author="Mary" w:date="2024-08-08T22:00:00Z">
                  <w:rPr>
                    <w:rFonts w:ascii="Calibri" w:hAnsi="Calibri" w:cs="Calibri"/>
                  </w:rPr>
                </w:rPrChange>
              </w:rPr>
            </w:pPr>
            <w:r w:rsidRPr="0062235E">
              <w:rPr>
                <w:rFonts w:ascii="Calibri" w:eastAsia="Calibri" w:hAnsi="Calibri" w:cs="Calibri"/>
                <w:lang w:val="fr-CA"/>
              </w:rPr>
              <w:t>[1] Le scénario décrit une pratique de concurrence déloyale et illégale connue sous le nom de « truquage d’offres ».</w:t>
            </w:r>
          </w:p>
        </w:tc>
      </w:tr>
      <w:tr w:rsidR="00FC5D73" w:rsidRPr="006D6A36"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62235E" w:rsidRDefault="005C0530" w:rsidP="00421476">
            <w:pPr>
              <w:spacing w:before="30" w:after="30"/>
              <w:ind w:left="30" w:right="30"/>
              <w:rPr>
                <w:rFonts w:ascii="Calibri" w:eastAsia="Times New Roman" w:hAnsi="Calibri" w:cs="Calibri"/>
                <w:sz w:val="16"/>
              </w:rPr>
            </w:pPr>
            <w:hyperlink r:id="rId478"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18307E94" w14:textId="77777777" w:rsidR="00421476" w:rsidRPr="0062235E" w:rsidRDefault="005C0530" w:rsidP="00421476">
            <w:pPr>
              <w:ind w:left="30" w:right="30"/>
              <w:rPr>
                <w:rFonts w:ascii="Calibri" w:eastAsia="Times New Roman" w:hAnsi="Calibri" w:cs="Calibri"/>
                <w:sz w:val="16"/>
              </w:rPr>
            </w:pPr>
            <w:hyperlink r:id="rId479" w:tgtFrame="_blank" w:history="1">
              <w:r w:rsidR="0062235E" w:rsidRPr="0062235E">
                <w:rPr>
                  <w:rStyle w:val="Hyperlink"/>
                  <w:rFonts w:ascii="Calibri" w:eastAsia="Times New Roman" w:hAnsi="Calibri" w:cs="Calibri"/>
                  <w:sz w:val="16"/>
                </w:rPr>
                <w:t>76_C_27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62235E" w:rsidRDefault="0062235E" w:rsidP="00421476">
            <w:pPr>
              <w:pStyle w:val="NormalWeb"/>
              <w:ind w:left="30" w:right="30"/>
              <w:rPr>
                <w:rFonts w:ascii="Calibri" w:hAnsi="Calibri" w:cs="Calibri"/>
              </w:rPr>
            </w:pPr>
            <w:r w:rsidRPr="0062235E">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6D6A36" w:rsidRDefault="0062235E" w:rsidP="00421476">
            <w:pPr>
              <w:pStyle w:val="NormalWeb"/>
              <w:ind w:left="30" w:right="30"/>
              <w:rPr>
                <w:rFonts w:ascii="Calibri" w:hAnsi="Calibri" w:cs="Calibri"/>
                <w:lang w:val="fr-FR"/>
                <w:rPrChange w:id="893" w:author="Mary" w:date="2024-08-08T22:00:00Z">
                  <w:rPr>
                    <w:rFonts w:ascii="Calibri" w:hAnsi="Calibri" w:cs="Calibri"/>
                  </w:rPr>
                </w:rPrChange>
              </w:rPr>
            </w:pPr>
            <w:r w:rsidRPr="0062235E">
              <w:rPr>
                <w:rFonts w:ascii="Calibri" w:eastAsia="Calibri" w:hAnsi="Calibri" w:cs="Calibri"/>
                <w:lang w:val="fr-CA"/>
              </w:rPr>
              <w:t>[2] Il n’y a pas de problème avec le scénario présenté. Comme chaque entreprise a gagné un contrat, il n’y a aucun mal.</w:t>
            </w:r>
          </w:p>
        </w:tc>
      </w:tr>
      <w:tr w:rsidR="00FC5D73" w:rsidRPr="0062235E"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62235E" w:rsidRDefault="005C0530" w:rsidP="00421476">
            <w:pPr>
              <w:spacing w:before="30" w:after="30"/>
              <w:ind w:left="30" w:right="30"/>
              <w:rPr>
                <w:rFonts w:ascii="Calibri" w:eastAsia="Times New Roman" w:hAnsi="Calibri" w:cs="Calibri"/>
                <w:sz w:val="16"/>
              </w:rPr>
            </w:pPr>
            <w:hyperlink r:id="rId480"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175BA9BD" w14:textId="77777777" w:rsidR="00421476" w:rsidRPr="0062235E" w:rsidRDefault="005C0530" w:rsidP="00421476">
            <w:pPr>
              <w:ind w:left="30" w:right="30"/>
              <w:rPr>
                <w:rFonts w:ascii="Calibri" w:eastAsia="Times New Roman" w:hAnsi="Calibri" w:cs="Calibri"/>
                <w:sz w:val="16"/>
              </w:rPr>
            </w:pPr>
            <w:hyperlink r:id="rId481" w:tgtFrame="_blank" w:history="1">
              <w:r w:rsidR="0062235E" w:rsidRPr="0062235E">
                <w:rPr>
                  <w:rStyle w:val="Hyperlink"/>
                  <w:rFonts w:ascii="Calibri" w:eastAsia="Times New Roman" w:hAnsi="Calibri" w:cs="Calibri"/>
                  <w:sz w:val="16"/>
                </w:rPr>
                <w:t>77_C_27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The described issue is a legitimate agreement and is not illegal.</w:t>
            </w:r>
          </w:p>
          <w:p w14:paraId="2D96617A"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3B485210" w14:textId="7599224B" w:rsidR="00421476" w:rsidRPr="006D6A36" w:rsidRDefault="0062235E" w:rsidP="00421476">
            <w:pPr>
              <w:pStyle w:val="NormalWeb"/>
              <w:ind w:left="30" w:right="30"/>
              <w:rPr>
                <w:rFonts w:ascii="Calibri" w:hAnsi="Calibri" w:cs="Calibri"/>
                <w:lang w:val="fr-FR"/>
                <w:rPrChange w:id="894" w:author="Mary" w:date="2024-08-08T22:00:00Z">
                  <w:rPr>
                    <w:rFonts w:ascii="Calibri" w:hAnsi="Calibri" w:cs="Calibri"/>
                  </w:rPr>
                </w:rPrChange>
              </w:rPr>
            </w:pPr>
            <w:r w:rsidRPr="0062235E">
              <w:rPr>
                <w:rFonts w:ascii="Calibri" w:eastAsia="Calibri" w:hAnsi="Calibri" w:cs="Calibri"/>
                <w:lang w:val="fr-CA"/>
              </w:rPr>
              <w:t xml:space="preserve">[3] Le problème décrit est une entente légitime </w:t>
            </w:r>
            <w:commentRangeStart w:id="895"/>
            <w:del w:id="896" w:author="Mary" w:date="2024-08-09T10:35:00Z">
              <w:r w:rsidRPr="0062235E" w:rsidDel="00025B0D">
                <w:rPr>
                  <w:rFonts w:ascii="Calibri" w:eastAsia="Calibri" w:hAnsi="Calibri" w:cs="Calibri"/>
                  <w:lang w:val="fr-CA"/>
                </w:rPr>
                <w:delText xml:space="preserve">et </w:delText>
              </w:r>
            </w:del>
            <w:ins w:id="897" w:author="Mary" w:date="2024-08-09T10:35:00Z">
              <w:r w:rsidR="00025B0D">
                <w:rPr>
                  <w:rFonts w:ascii="Calibri" w:eastAsia="Calibri" w:hAnsi="Calibri" w:cs="Calibri"/>
                  <w:lang w:val="fr-CA"/>
                </w:rPr>
                <w:t>qui</w:t>
              </w:r>
              <w:r w:rsidR="00025B0D" w:rsidRPr="0062235E">
                <w:rPr>
                  <w:rFonts w:ascii="Calibri" w:eastAsia="Calibri" w:hAnsi="Calibri" w:cs="Calibri"/>
                  <w:lang w:val="fr-CA"/>
                </w:rPr>
                <w:t xml:space="preserve"> </w:t>
              </w:r>
              <w:commentRangeEnd w:id="895"/>
              <w:r w:rsidR="00025B0D">
                <w:rPr>
                  <w:rStyle w:val="CommentReference"/>
                </w:rPr>
                <w:commentReference w:id="895"/>
              </w:r>
            </w:ins>
            <w:r w:rsidRPr="0062235E">
              <w:rPr>
                <w:rFonts w:ascii="Calibri" w:eastAsia="Calibri" w:hAnsi="Calibri" w:cs="Calibri"/>
                <w:lang w:val="fr-CA"/>
              </w:rPr>
              <w:t>n’est pas illégal</w:t>
            </w:r>
            <w:ins w:id="898" w:author="Mary" w:date="2024-08-09T10:35:00Z">
              <w:r w:rsidR="00025B0D">
                <w:rPr>
                  <w:rFonts w:ascii="Calibri" w:eastAsia="Calibri" w:hAnsi="Calibri" w:cs="Calibri"/>
                  <w:lang w:val="fr-CA"/>
                </w:rPr>
                <w:t>e</w:t>
              </w:r>
            </w:ins>
            <w:r w:rsidRPr="0062235E">
              <w:rPr>
                <w:rFonts w:ascii="Calibri" w:eastAsia="Calibri" w:hAnsi="Calibri" w:cs="Calibri"/>
                <w:lang w:val="fr-CA"/>
              </w:rPr>
              <w:t>.</w:t>
            </w:r>
          </w:p>
          <w:p w14:paraId="7343ADCC" w14:textId="60810D2C"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lastRenderedPageBreak/>
              <w:t>Screen 26</w:t>
            </w:r>
          </w:p>
          <w:p w14:paraId="25B78011"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t>Question 4: Feedback</w:t>
            </w:r>
          </w:p>
          <w:p w14:paraId="0BB8CF64"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62235E" w:rsidRDefault="0062235E" w:rsidP="00421476">
            <w:pPr>
              <w:pStyle w:val="NormalWeb"/>
              <w:ind w:left="30" w:right="30"/>
              <w:rPr>
                <w:rFonts w:ascii="Calibri" w:hAnsi="Calibri" w:cs="Calibri"/>
              </w:rPr>
            </w:pPr>
            <w:r w:rsidRPr="0062235E">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6D6A36" w:rsidRDefault="0062235E" w:rsidP="00421476">
            <w:pPr>
              <w:pStyle w:val="NormalWeb"/>
              <w:ind w:left="30" w:right="30"/>
              <w:rPr>
                <w:rFonts w:ascii="Calibri" w:hAnsi="Calibri" w:cs="Calibri"/>
                <w:lang w:val="fr-FR"/>
                <w:rPrChange w:id="899" w:author="Mary" w:date="2024-08-08T22:00:00Z">
                  <w:rPr>
                    <w:rFonts w:ascii="Calibri" w:hAnsi="Calibri" w:cs="Calibri"/>
                  </w:rPr>
                </w:rPrChange>
              </w:rPr>
            </w:pPr>
            <w:r w:rsidRPr="0062235E">
              <w:rPr>
                <w:rFonts w:ascii="Calibri" w:eastAsia="Calibri" w:hAnsi="Calibri" w:cs="Calibri"/>
                <w:lang w:val="fr-CA"/>
              </w:rPr>
              <w:t>Le truquage d’offres est une violation grave ayant des conséquences réelles. Les ententes sur les prix ou les soumissions sont strictement interdites.</w:t>
            </w:r>
          </w:p>
        </w:tc>
      </w:tr>
      <w:tr w:rsidR="00FC5D73" w:rsidRPr="0062235E"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62235E" w:rsidRDefault="005C0530" w:rsidP="00421476">
            <w:pPr>
              <w:spacing w:before="30" w:after="30"/>
              <w:ind w:left="30" w:right="30"/>
              <w:rPr>
                <w:rFonts w:ascii="Calibri" w:eastAsia="Times New Roman" w:hAnsi="Calibri" w:cs="Calibri"/>
                <w:sz w:val="16"/>
              </w:rPr>
            </w:pPr>
            <w:hyperlink r:id="rId482"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7288E8F6" w14:textId="77777777" w:rsidR="00421476" w:rsidRPr="0062235E" w:rsidRDefault="005C0530" w:rsidP="00421476">
            <w:pPr>
              <w:ind w:left="30" w:right="30"/>
              <w:rPr>
                <w:rFonts w:ascii="Calibri" w:eastAsia="Times New Roman" w:hAnsi="Calibri" w:cs="Calibri"/>
                <w:sz w:val="16"/>
              </w:rPr>
            </w:pPr>
            <w:hyperlink r:id="rId483" w:tgtFrame="_blank" w:history="1">
              <w:r w:rsidR="0062235E" w:rsidRPr="0062235E">
                <w:rPr>
                  <w:rStyle w:val="Hyperlink"/>
                  <w:rFonts w:ascii="Calibri" w:eastAsia="Times New Roman" w:hAnsi="Calibri" w:cs="Calibri"/>
                  <w:sz w:val="16"/>
                </w:rPr>
                <w:t>79_C_27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62235E" w:rsidRDefault="0062235E" w:rsidP="00421476">
            <w:pPr>
              <w:pStyle w:val="NormalWeb"/>
              <w:ind w:left="30" w:right="30"/>
              <w:rPr>
                <w:rFonts w:ascii="Calibri" w:hAnsi="Calibri" w:cs="Calibri"/>
              </w:rPr>
            </w:pPr>
            <w:r w:rsidRPr="0062235E">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[5] Vous avez la responsabilité de superviser l’équipe de ventes et de marketing pour Abbott Nutrition aux États-Unis. Un concurrent recrute votre meilleur vendeur. Vous appelez votre homologue chez le concurrent et suggérez que les deux entreprises s’entendent pour ne plus marauder les employés appartenant à l’autre entreprise. Cette discussion pourrait-elle être considérée comme anticoncurrentielle?</w:t>
            </w:r>
          </w:p>
        </w:tc>
      </w:tr>
      <w:tr w:rsidR="00FC5D73" w:rsidRPr="006D6A36"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62235E" w:rsidRDefault="005C0530" w:rsidP="00421476">
            <w:pPr>
              <w:spacing w:before="30" w:after="30"/>
              <w:ind w:left="30" w:right="30"/>
              <w:rPr>
                <w:rFonts w:ascii="Calibri" w:eastAsia="Times New Roman" w:hAnsi="Calibri" w:cs="Calibri"/>
                <w:sz w:val="16"/>
              </w:rPr>
            </w:pPr>
            <w:hyperlink r:id="rId484"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60E8BED3" w14:textId="77777777" w:rsidR="00421476" w:rsidRPr="0062235E" w:rsidRDefault="005C0530" w:rsidP="00421476">
            <w:pPr>
              <w:ind w:left="30" w:right="30"/>
              <w:rPr>
                <w:rFonts w:ascii="Calibri" w:eastAsia="Times New Roman" w:hAnsi="Calibri" w:cs="Calibri"/>
                <w:sz w:val="16"/>
              </w:rPr>
            </w:pPr>
            <w:hyperlink r:id="rId485" w:tgtFrame="_blank" w:history="1">
              <w:r w:rsidR="0062235E" w:rsidRPr="0062235E">
                <w:rPr>
                  <w:rStyle w:val="Hyperlink"/>
                  <w:rFonts w:ascii="Calibri" w:eastAsia="Times New Roman" w:hAnsi="Calibri" w:cs="Calibri"/>
                  <w:sz w:val="16"/>
                </w:rPr>
                <w:t>80_C_27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62235E" w:rsidRDefault="0062235E" w:rsidP="00421476">
            <w:pPr>
              <w:pStyle w:val="NormalWeb"/>
              <w:ind w:left="30" w:right="30"/>
              <w:rPr>
                <w:rFonts w:ascii="Calibri" w:hAnsi="Calibri" w:cs="Calibri"/>
              </w:rPr>
            </w:pPr>
            <w:r w:rsidRPr="0062235E">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6D6A36" w:rsidRDefault="0062235E" w:rsidP="00421476">
            <w:pPr>
              <w:pStyle w:val="NormalWeb"/>
              <w:ind w:left="30" w:right="30"/>
              <w:rPr>
                <w:rFonts w:ascii="Calibri" w:hAnsi="Calibri" w:cs="Calibri"/>
                <w:lang w:val="fr-FR"/>
                <w:rPrChange w:id="900" w:author="Mary" w:date="2024-08-08T22:00:00Z">
                  <w:rPr>
                    <w:rFonts w:ascii="Calibri" w:hAnsi="Calibri" w:cs="Calibri"/>
                  </w:rPr>
                </w:rPrChange>
              </w:rPr>
            </w:pPr>
            <w:r w:rsidRPr="0062235E">
              <w:rPr>
                <w:rFonts w:ascii="Calibri" w:eastAsia="Calibri" w:hAnsi="Calibri" w:cs="Calibri"/>
                <w:lang w:val="fr-CA"/>
              </w:rPr>
              <w:t>[1] Oui, les deux entreprises sont en concurrence pour embaucher des employés et une entente entre les deux employeurs pour limiter cette concurrence peut être considérée comme anticoncurrentielle.</w:t>
            </w:r>
          </w:p>
        </w:tc>
      </w:tr>
      <w:tr w:rsidR="00FC5D73" w:rsidRPr="006D6A36"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62235E" w:rsidRDefault="005C0530" w:rsidP="00421476">
            <w:pPr>
              <w:spacing w:before="30" w:after="30"/>
              <w:ind w:left="30" w:right="30"/>
              <w:rPr>
                <w:rFonts w:ascii="Calibri" w:eastAsia="Times New Roman" w:hAnsi="Calibri" w:cs="Calibri"/>
                <w:sz w:val="16"/>
              </w:rPr>
            </w:pPr>
            <w:hyperlink r:id="rId486"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354239D8" w14:textId="77777777" w:rsidR="00421476" w:rsidRPr="0062235E" w:rsidRDefault="005C0530" w:rsidP="00421476">
            <w:pPr>
              <w:ind w:left="30" w:right="30"/>
              <w:rPr>
                <w:rFonts w:ascii="Calibri" w:eastAsia="Times New Roman" w:hAnsi="Calibri" w:cs="Calibri"/>
                <w:sz w:val="16"/>
              </w:rPr>
            </w:pPr>
            <w:hyperlink r:id="rId487" w:tgtFrame="_blank" w:history="1">
              <w:r w:rsidR="0062235E" w:rsidRPr="0062235E">
                <w:rPr>
                  <w:rStyle w:val="Hyperlink"/>
                  <w:rFonts w:ascii="Calibri" w:eastAsia="Times New Roman" w:hAnsi="Calibri" w:cs="Calibri"/>
                  <w:sz w:val="16"/>
                </w:rPr>
                <w:t>81_C_27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[2] No, because employees of the two companies are subject to </w:t>
            </w:r>
            <w:proofErr w:type="gramStart"/>
            <w:r w:rsidRPr="0062235E">
              <w:rPr>
                <w:rFonts w:ascii="Calibri" w:hAnsi="Calibri" w:cs="Calibri"/>
              </w:rPr>
              <w:t>non</w:t>
            </w:r>
            <w:proofErr w:type="gramEnd"/>
            <w:r w:rsidRPr="0062235E">
              <w:rPr>
                <w:rFonts w:ascii="Calibri" w:hAnsi="Calibri" w:cs="Calibri"/>
              </w:rPr>
              <w:t>-compete provisions in their respective employee agreements.</w:t>
            </w:r>
          </w:p>
        </w:tc>
        <w:tc>
          <w:tcPr>
            <w:tcW w:w="6000" w:type="dxa"/>
            <w:vAlign w:val="center"/>
          </w:tcPr>
          <w:p w14:paraId="58635306" w14:textId="3C76EB62" w:rsidR="00421476" w:rsidRPr="006D6A36" w:rsidRDefault="0062235E" w:rsidP="00421476">
            <w:pPr>
              <w:pStyle w:val="NormalWeb"/>
              <w:ind w:left="30" w:right="30"/>
              <w:rPr>
                <w:rFonts w:ascii="Calibri" w:hAnsi="Calibri" w:cs="Calibri"/>
                <w:lang w:val="fr-FR"/>
                <w:rPrChange w:id="901" w:author="Mary" w:date="2024-08-08T22:00:00Z">
                  <w:rPr>
                    <w:rFonts w:ascii="Calibri" w:hAnsi="Calibri" w:cs="Calibri"/>
                  </w:rPr>
                </w:rPrChange>
              </w:rPr>
            </w:pPr>
            <w:r w:rsidRPr="0062235E">
              <w:rPr>
                <w:rFonts w:ascii="Calibri" w:eastAsia="Calibri" w:hAnsi="Calibri" w:cs="Calibri"/>
                <w:lang w:val="fr-CA"/>
              </w:rPr>
              <w:t>[2] Non, car les employés des deux entreprises sont soumis à des dispositions anticoncurrentielles dans leurs ententes d’embauche respectives.</w:t>
            </w:r>
          </w:p>
        </w:tc>
      </w:tr>
      <w:tr w:rsidR="00FC5D73" w:rsidRPr="0062235E"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62235E" w:rsidRDefault="005C0530" w:rsidP="00421476">
            <w:pPr>
              <w:spacing w:before="30" w:after="30"/>
              <w:ind w:left="30" w:right="30"/>
              <w:rPr>
                <w:rFonts w:ascii="Calibri" w:eastAsia="Times New Roman" w:hAnsi="Calibri" w:cs="Calibri"/>
                <w:sz w:val="16"/>
              </w:rPr>
            </w:pPr>
            <w:hyperlink r:id="rId488" w:tgtFrame="_blank" w:history="1">
              <w:r w:rsidR="0062235E" w:rsidRPr="0062235E">
                <w:rPr>
                  <w:rStyle w:val="Hyperlink"/>
                  <w:rFonts w:ascii="Calibri" w:eastAsia="Times New Roman" w:hAnsi="Calibri" w:cs="Calibri"/>
                  <w:sz w:val="16"/>
                </w:rPr>
                <w:t>Screen 26</w:t>
              </w:r>
            </w:hyperlink>
            <w:r w:rsidR="0062235E" w:rsidRPr="0062235E">
              <w:rPr>
                <w:rFonts w:ascii="Calibri" w:eastAsia="Times New Roman" w:hAnsi="Calibri" w:cs="Calibri"/>
                <w:sz w:val="16"/>
              </w:rPr>
              <w:t xml:space="preserve"> </w:t>
            </w:r>
          </w:p>
          <w:p w14:paraId="3F21C140" w14:textId="77777777" w:rsidR="00421476" w:rsidRPr="0062235E" w:rsidRDefault="005C0530" w:rsidP="00421476">
            <w:pPr>
              <w:ind w:left="30" w:right="30"/>
              <w:rPr>
                <w:rFonts w:ascii="Calibri" w:eastAsia="Times New Roman" w:hAnsi="Calibri" w:cs="Calibri"/>
                <w:sz w:val="16"/>
              </w:rPr>
            </w:pPr>
            <w:hyperlink r:id="rId489" w:tgtFrame="_blank" w:history="1">
              <w:r w:rsidR="0062235E" w:rsidRPr="0062235E">
                <w:rPr>
                  <w:rStyle w:val="Hyperlink"/>
                  <w:rFonts w:ascii="Calibri" w:eastAsia="Times New Roman" w:hAnsi="Calibri" w:cs="Calibri"/>
                  <w:sz w:val="16"/>
                </w:rPr>
                <w:t>82_C_27</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62235E" w:rsidRDefault="0062235E" w:rsidP="00421476">
            <w:pPr>
              <w:pStyle w:val="NormalWeb"/>
              <w:ind w:left="30" w:right="30"/>
              <w:rPr>
                <w:rFonts w:ascii="Calibri" w:hAnsi="Calibri" w:cs="Calibri"/>
              </w:rPr>
            </w:pPr>
            <w:r w:rsidRPr="0062235E">
              <w:rPr>
                <w:rFonts w:ascii="Calibri" w:hAnsi="Calibri" w:cs="Calibri"/>
              </w:rPr>
              <w:t>[3] No, because the arrangement has no effect on the price paid by consumers.</w:t>
            </w:r>
          </w:p>
          <w:p w14:paraId="40C1B3A2" w14:textId="77777777" w:rsidR="00421476" w:rsidRPr="0062235E" w:rsidRDefault="0062235E" w:rsidP="00421476">
            <w:pPr>
              <w:pStyle w:val="NormalWeb"/>
              <w:ind w:left="30" w:right="30"/>
              <w:rPr>
                <w:rFonts w:ascii="Calibri" w:hAnsi="Calibri" w:cs="Calibri"/>
              </w:rPr>
            </w:pPr>
            <w:r w:rsidRPr="0062235E">
              <w:rPr>
                <w:rFonts w:ascii="Calibri" w:hAnsi="Calibri" w:cs="Calibri"/>
              </w:rPr>
              <w:t>Next</w:t>
            </w:r>
          </w:p>
        </w:tc>
        <w:tc>
          <w:tcPr>
            <w:tcW w:w="6000" w:type="dxa"/>
            <w:vAlign w:val="center"/>
          </w:tcPr>
          <w:p w14:paraId="3930D15D" w14:textId="77777777" w:rsidR="00421476" w:rsidRPr="006D6A36" w:rsidRDefault="0062235E" w:rsidP="00421476">
            <w:pPr>
              <w:pStyle w:val="NormalWeb"/>
              <w:ind w:left="30" w:right="30"/>
              <w:rPr>
                <w:rFonts w:ascii="Calibri" w:hAnsi="Calibri" w:cs="Calibri"/>
                <w:lang w:val="fr-FR"/>
                <w:rPrChange w:id="902" w:author="Mary" w:date="2024-08-08T22:00:00Z">
                  <w:rPr>
                    <w:rFonts w:ascii="Calibri" w:hAnsi="Calibri" w:cs="Calibri"/>
                  </w:rPr>
                </w:rPrChange>
              </w:rPr>
            </w:pPr>
            <w:r w:rsidRPr="0062235E">
              <w:rPr>
                <w:rFonts w:ascii="Calibri" w:eastAsia="Calibri" w:hAnsi="Calibri" w:cs="Calibri"/>
                <w:lang w:val="fr-CA"/>
              </w:rPr>
              <w:t>[3] Non, car l’entente n’a aucun effet sur le prix payé par les consommateurs.</w:t>
            </w:r>
          </w:p>
          <w:p w14:paraId="2273299C" w14:textId="20DCB08F"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Suivant</w:t>
            </w:r>
          </w:p>
        </w:tc>
      </w:tr>
      <w:tr w:rsidR="00FC5D73" w:rsidRPr="006D6A36"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Screen 26</w:t>
            </w:r>
          </w:p>
          <w:p w14:paraId="7DD5A4D2" w14:textId="77777777" w:rsidR="00421476" w:rsidRPr="0062235E" w:rsidRDefault="0062235E" w:rsidP="00421476">
            <w:pPr>
              <w:pStyle w:val="NormalWeb"/>
              <w:ind w:left="30" w:right="30"/>
              <w:rPr>
                <w:rFonts w:ascii="Calibri" w:hAnsi="Calibri" w:cs="Calibri"/>
                <w:sz w:val="16"/>
              </w:rPr>
            </w:pPr>
            <w:r w:rsidRPr="0062235E">
              <w:rPr>
                <w:rFonts w:ascii="Calibri" w:hAnsi="Calibri" w:cs="Calibri"/>
                <w:sz w:val="16"/>
              </w:rPr>
              <w:lastRenderedPageBreak/>
              <w:t>Question 5: Feedback</w:t>
            </w:r>
          </w:p>
          <w:p w14:paraId="0820F9EA" w14:textId="77777777" w:rsidR="00421476" w:rsidRPr="0062235E" w:rsidRDefault="0062235E" w:rsidP="00421476">
            <w:pPr>
              <w:ind w:left="30" w:right="30"/>
              <w:rPr>
                <w:rFonts w:ascii="Calibri" w:eastAsia="Times New Roman" w:hAnsi="Calibri" w:cs="Calibri"/>
                <w:sz w:val="16"/>
              </w:rPr>
            </w:pPr>
            <w:r w:rsidRPr="0062235E">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62235E" w:rsidRDefault="0062235E" w:rsidP="00421476">
            <w:pPr>
              <w:pStyle w:val="NormalWeb"/>
              <w:ind w:left="30" w:right="30"/>
              <w:rPr>
                <w:rFonts w:ascii="Calibri" w:hAnsi="Calibri" w:cs="Calibri"/>
              </w:rPr>
            </w:pPr>
            <w:r w:rsidRPr="0062235E">
              <w:rPr>
                <w:rFonts w:ascii="Calibri" w:hAnsi="Calibri" w:cs="Calibri"/>
              </w:rPr>
              <w:lastRenderedPageBreak/>
              <w:t xml:space="preserve">Agreeing with another company to restrict competition in the </w:t>
            </w:r>
            <w:proofErr w:type="spellStart"/>
            <w:r w:rsidRPr="0062235E">
              <w:rPr>
                <w:rFonts w:ascii="Calibri" w:hAnsi="Calibri" w:cs="Calibri"/>
              </w:rPr>
              <w:t>labor</w:t>
            </w:r>
            <w:proofErr w:type="spellEnd"/>
            <w:r w:rsidRPr="0062235E">
              <w:rPr>
                <w:rFonts w:ascii="Calibri" w:hAnsi="Calibri" w:cs="Calibri"/>
              </w:rPr>
              <w:t xml:space="preserve"> market is considered in many jurisdictions </w:t>
            </w:r>
            <w:r w:rsidRPr="0062235E">
              <w:rPr>
                <w:rFonts w:ascii="Calibri" w:hAnsi="Calibri" w:cs="Calibri"/>
              </w:rPr>
              <w:lastRenderedPageBreak/>
              <w:t>unlawful, just like price fixing or similar agreements impacting the products we sell.</w:t>
            </w:r>
          </w:p>
        </w:tc>
        <w:tc>
          <w:tcPr>
            <w:tcW w:w="6000" w:type="dxa"/>
            <w:vAlign w:val="center"/>
          </w:tcPr>
          <w:p w14:paraId="7C96644C" w14:textId="75920168" w:rsidR="00421476" w:rsidRPr="006D6A36" w:rsidRDefault="0062235E" w:rsidP="00692E98">
            <w:pPr>
              <w:pStyle w:val="NormalWeb"/>
              <w:ind w:left="30" w:right="30"/>
              <w:rPr>
                <w:rFonts w:ascii="Calibri" w:hAnsi="Calibri" w:cs="Calibri"/>
                <w:lang w:val="fr-FR"/>
                <w:rPrChange w:id="903" w:author="Mary" w:date="2024-08-08T22:00:00Z">
                  <w:rPr>
                    <w:rFonts w:ascii="Calibri" w:hAnsi="Calibri" w:cs="Calibri"/>
                  </w:rPr>
                </w:rPrChange>
              </w:rPr>
            </w:pPr>
            <w:r w:rsidRPr="0062235E">
              <w:rPr>
                <w:rFonts w:ascii="Calibri" w:eastAsia="Calibri" w:hAnsi="Calibri" w:cs="Calibri"/>
                <w:lang w:val="fr-CA"/>
              </w:rPr>
              <w:lastRenderedPageBreak/>
              <w:t xml:space="preserve">Le fait de s’entendre avec une autre entreprise pour restreindre la concurrence sur le marché du travail est </w:t>
            </w:r>
            <w:r w:rsidRPr="0062235E">
              <w:rPr>
                <w:rFonts w:ascii="Calibri" w:eastAsia="Calibri" w:hAnsi="Calibri" w:cs="Calibri"/>
                <w:lang w:val="fr-CA"/>
              </w:rPr>
              <w:lastRenderedPageBreak/>
              <w:t xml:space="preserve">considéré dans de nombreuses juridictions comme illégal, tout comme le truquage des prix ou des ententes similaires ayant </w:t>
            </w:r>
            <w:del w:id="904" w:author="Mary" w:date="2024-08-09T10:38:00Z">
              <w:r w:rsidRPr="0062235E" w:rsidDel="00692E98">
                <w:rPr>
                  <w:rFonts w:ascii="Calibri" w:eastAsia="Calibri" w:hAnsi="Calibri" w:cs="Calibri"/>
                  <w:lang w:val="fr-CA"/>
                </w:rPr>
                <w:delText>un impact</w:delText>
              </w:r>
            </w:del>
            <w:ins w:id="905" w:author="Mary" w:date="2024-08-09T10:38:00Z">
              <w:r w:rsidR="00692E98">
                <w:rPr>
                  <w:rFonts w:ascii="Calibri" w:eastAsia="Calibri" w:hAnsi="Calibri" w:cs="Calibri"/>
                  <w:lang w:val="fr-CA"/>
                </w:rPr>
                <w:t>des répercussions</w:t>
              </w:r>
            </w:ins>
            <w:r w:rsidRPr="0062235E">
              <w:rPr>
                <w:rFonts w:ascii="Calibri" w:eastAsia="Calibri" w:hAnsi="Calibri" w:cs="Calibri"/>
                <w:lang w:val="fr-CA"/>
              </w:rPr>
              <w:t xml:space="preserve"> sur les produits que nous vendons.</w:t>
            </w:r>
          </w:p>
        </w:tc>
      </w:tr>
      <w:tr w:rsidR="00FC5D73" w:rsidRPr="006D6A36"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62235E" w:rsidRDefault="005C0530" w:rsidP="00421476">
            <w:pPr>
              <w:spacing w:before="30" w:after="30"/>
              <w:ind w:left="30" w:right="30"/>
              <w:rPr>
                <w:rFonts w:ascii="Calibri" w:eastAsia="Times New Roman" w:hAnsi="Calibri" w:cs="Calibri"/>
                <w:sz w:val="16"/>
              </w:rPr>
            </w:pPr>
            <w:hyperlink r:id="rId490" w:tgtFrame="_blank" w:history="1">
              <w:r w:rsidR="0062235E" w:rsidRPr="0062235E">
                <w:rPr>
                  <w:rStyle w:val="Hyperlink"/>
                  <w:rFonts w:ascii="Calibri" w:eastAsia="Times New Roman" w:hAnsi="Calibri" w:cs="Calibri"/>
                  <w:sz w:val="16"/>
                </w:rPr>
                <w:t>Screen 27</w:t>
              </w:r>
            </w:hyperlink>
            <w:r w:rsidR="0062235E" w:rsidRPr="0062235E">
              <w:rPr>
                <w:rFonts w:ascii="Calibri" w:eastAsia="Times New Roman" w:hAnsi="Calibri" w:cs="Calibri"/>
                <w:sz w:val="16"/>
              </w:rPr>
              <w:t xml:space="preserve"> </w:t>
            </w:r>
          </w:p>
          <w:p w14:paraId="0855143A" w14:textId="77777777" w:rsidR="00421476" w:rsidRPr="0062235E" w:rsidRDefault="005C0530" w:rsidP="00421476">
            <w:pPr>
              <w:ind w:left="30" w:right="30"/>
              <w:rPr>
                <w:rFonts w:ascii="Calibri" w:eastAsia="Times New Roman" w:hAnsi="Calibri" w:cs="Calibri"/>
                <w:sz w:val="16"/>
              </w:rPr>
            </w:pPr>
            <w:hyperlink r:id="rId491" w:tgtFrame="_blank" w:history="1">
              <w:r w:rsidR="0062235E" w:rsidRPr="0062235E">
                <w:rPr>
                  <w:rStyle w:val="Hyperlink"/>
                  <w:rFonts w:ascii="Calibri" w:eastAsia="Times New Roman" w:hAnsi="Calibri" w:cs="Calibri"/>
                  <w:sz w:val="16"/>
                </w:rPr>
                <w:t>84_C_28</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62235E" w:rsidRDefault="0062235E" w:rsidP="00421476">
            <w:pPr>
              <w:pStyle w:val="NormalWeb"/>
              <w:ind w:left="30" w:right="30"/>
              <w:rPr>
                <w:rFonts w:ascii="Calibri" w:hAnsi="Calibri" w:cs="Calibri"/>
              </w:rPr>
            </w:pPr>
            <w:r w:rsidRPr="0062235E">
              <w:rPr>
                <w:rFonts w:ascii="Calibri" w:hAnsi="Calibri" w:cs="Calibri"/>
              </w:rPr>
              <w:t>No results are available, as you have not completed the Knowledge Check.</w:t>
            </w:r>
          </w:p>
          <w:p w14:paraId="686650F7"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Congratulations! You have successfully passed the Knowledge Check.</w:t>
            </w:r>
          </w:p>
          <w:p w14:paraId="383CFEBB" w14:textId="77777777" w:rsidR="00421476" w:rsidRPr="0062235E" w:rsidRDefault="0062235E" w:rsidP="00421476">
            <w:pPr>
              <w:pStyle w:val="NormalWeb"/>
              <w:ind w:left="30" w:right="30"/>
              <w:rPr>
                <w:rFonts w:ascii="Calibri" w:hAnsi="Calibri" w:cs="Calibri"/>
              </w:rPr>
            </w:pPr>
            <w:r w:rsidRPr="0062235E">
              <w:rPr>
                <w:rFonts w:ascii="Calibri" w:hAnsi="Calibri" w:cs="Calibri"/>
              </w:rPr>
              <w:t>Please review your results below by clicking on each question.</w:t>
            </w:r>
          </w:p>
          <w:p w14:paraId="17050E19" w14:textId="77777777" w:rsidR="00421476" w:rsidRPr="0062235E" w:rsidRDefault="0062235E" w:rsidP="00421476">
            <w:pPr>
              <w:pStyle w:val="NormalWeb"/>
              <w:ind w:left="30" w:right="30"/>
              <w:rPr>
                <w:rFonts w:ascii="Calibri" w:hAnsi="Calibri" w:cs="Calibri"/>
              </w:rPr>
            </w:pPr>
            <w:r w:rsidRPr="0062235E">
              <w:rPr>
                <w:rFonts w:ascii="Calibri" w:hAnsi="Calibri" w:cs="Calibri"/>
              </w:rPr>
              <w:t>Once you’re done, click the forward arrow to take a short survey.</w:t>
            </w:r>
          </w:p>
          <w:p w14:paraId="37FA9778" w14:textId="77777777" w:rsidR="00421476" w:rsidRPr="0062235E" w:rsidRDefault="0062235E" w:rsidP="00421476">
            <w:pPr>
              <w:pStyle w:val="NormalWeb"/>
              <w:ind w:left="30" w:right="30"/>
              <w:rPr>
                <w:rFonts w:ascii="Calibri" w:hAnsi="Calibri" w:cs="Calibri"/>
              </w:rPr>
            </w:pPr>
            <w:r w:rsidRPr="0062235E">
              <w:rPr>
                <w:rFonts w:ascii="Calibri" w:hAnsi="Calibri" w:cs="Calibri"/>
              </w:rPr>
              <w:t>Sorry, you did not pass the Knowledge Check. Take a few minutes to review your results below by clicking on each question.</w:t>
            </w:r>
          </w:p>
          <w:p w14:paraId="2391ADE3"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When you are done, click the Retake button.</w:t>
            </w:r>
          </w:p>
        </w:tc>
        <w:tc>
          <w:tcPr>
            <w:tcW w:w="6000" w:type="dxa"/>
            <w:vAlign w:val="center"/>
          </w:tcPr>
          <w:p w14:paraId="130C8F5C" w14:textId="77777777" w:rsidR="00421476" w:rsidRPr="006D6A36" w:rsidRDefault="0062235E" w:rsidP="00421476">
            <w:pPr>
              <w:pStyle w:val="NormalWeb"/>
              <w:ind w:left="30" w:right="30"/>
              <w:rPr>
                <w:rFonts w:ascii="Calibri" w:hAnsi="Calibri" w:cs="Calibri"/>
                <w:lang w:val="fr-FR"/>
                <w:rPrChange w:id="906" w:author="Mary" w:date="2024-08-08T22:00:00Z">
                  <w:rPr>
                    <w:rFonts w:ascii="Calibri" w:hAnsi="Calibri" w:cs="Calibri"/>
                  </w:rPr>
                </w:rPrChange>
              </w:rPr>
            </w:pPr>
            <w:r w:rsidRPr="0062235E">
              <w:rPr>
                <w:rFonts w:ascii="Calibri" w:eastAsia="Calibri" w:hAnsi="Calibri" w:cs="Calibri"/>
                <w:lang w:val="fr-CA"/>
              </w:rPr>
              <w:t>Aucun résultat n’est disponible, car vous n’avez pas terminé la vérification des connaissances.</w:t>
            </w:r>
          </w:p>
          <w:p w14:paraId="63E46C4D" w14:textId="77777777" w:rsidR="00421476" w:rsidRPr="006D6A36" w:rsidRDefault="0062235E" w:rsidP="00421476">
            <w:pPr>
              <w:pStyle w:val="NormalWeb"/>
              <w:ind w:left="30" w:right="30"/>
              <w:rPr>
                <w:rFonts w:ascii="Calibri" w:hAnsi="Calibri" w:cs="Calibri"/>
                <w:lang w:val="fr-FR"/>
                <w:rPrChange w:id="907" w:author="Mary" w:date="2024-08-08T22:00:00Z">
                  <w:rPr>
                    <w:rFonts w:ascii="Calibri" w:hAnsi="Calibri" w:cs="Calibri"/>
                  </w:rPr>
                </w:rPrChange>
              </w:rPr>
            </w:pPr>
            <w:r w:rsidRPr="0062235E">
              <w:rPr>
                <w:rFonts w:ascii="Calibri" w:eastAsia="Calibri" w:hAnsi="Calibri" w:cs="Calibri"/>
                <w:lang w:val="fr-CA"/>
              </w:rPr>
              <w:t>Félicitations! Vous avez réussi le test des connaissances.</w:t>
            </w:r>
          </w:p>
          <w:p w14:paraId="4D1BA26F" w14:textId="77777777" w:rsidR="00421476" w:rsidRPr="006D6A36" w:rsidRDefault="0062235E" w:rsidP="00421476">
            <w:pPr>
              <w:pStyle w:val="NormalWeb"/>
              <w:ind w:left="30" w:right="30"/>
              <w:rPr>
                <w:rFonts w:ascii="Calibri" w:hAnsi="Calibri" w:cs="Calibri"/>
                <w:lang w:val="fr-FR"/>
                <w:rPrChange w:id="908" w:author="Mary" w:date="2024-08-08T22:00:00Z">
                  <w:rPr>
                    <w:rFonts w:ascii="Calibri" w:hAnsi="Calibri" w:cs="Calibri"/>
                  </w:rPr>
                </w:rPrChange>
              </w:rPr>
            </w:pPr>
            <w:r w:rsidRPr="0062235E">
              <w:rPr>
                <w:rFonts w:ascii="Calibri" w:eastAsia="Calibri" w:hAnsi="Calibri" w:cs="Calibri"/>
                <w:lang w:val="fr-CA"/>
              </w:rPr>
              <w:t>Vous pouvez revoir vos résultats ci-dessous en cliquant sur chaque question.</w:t>
            </w:r>
          </w:p>
          <w:p w14:paraId="38335BB5" w14:textId="77777777" w:rsidR="00421476" w:rsidRPr="006D6A36" w:rsidRDefault="0062235E" w:rsidP="00421476">
            <w:pPr>
              <w:pStyle w:val="NormalWeb"/>
              <w:ind w:left="30" w:right="30"/>
              <w:rPr>
                <w:rFonts w:ascii="Calibri" w:hAnsi="Calibri" w:cs="Calibri"/>
                <w:lang w:val="fr-FR"/>
                <w:rPrChange w:id="909" w:author="Mary" w:date="2024-08-08T22:00:00Z">
                  <w:rPr>
                    <w:rFonts w:ascii="Calibri" w:hAnsi="Calibri" w:cs="Calibri"/>
                  </w:rPr>
                </w:rPrChange>
              </w:rPr>
            </w:pPr>
            <w:r w:rsidRPr="0062235E">
              <w:rPr>
                <w:rFonts w:ascii="Calibri" w:eastAsia="Calibri" w:hAnsi="Calibri" w:cs="Calibri"/>
                <w:lang w:val="fr-CA"/>
              </w:rPr>
              <w:t xml:space="preserve">Une fois que vous avez terminé, cliquez </w:t>
            </w:r>
            <w:r w:rsidRPr="00495C8D">
              <w:rPr>
                <w:rFonts w:ascii="Calibri" w:eastAsia="Calibri" w:hAnsi="Calibri" w:cs="Calibri"/>
                <w:lang w:val="fr-CA"/>
              </w:rPr>
              <w:t>sur la flèche vers l’avant pour répondre à un bref sondage.</w:t>
            </w:r>
          </w:p>
          <w:p w14:paraId="2552115D" w14:textId="77777777" w:rsidR="00421476" w:rsidRPr="006D6A36" w:rsidRDefault="0062235E" w:rsidP="00421476">
            <w:pPr>
              <w:pStyle w:val="NormalWeb"/>
              <w:ind w:left="30" w:right="30"/>
              <w:rPr>
                <w:rFonts w:ascii="Calibri" w:hAnsi="Calibri" w:cs="Calibri"/>
                <w:lang w:val="fr-FR"/>
                <w:rPrChange w:id="910" w:author="Mary" w:date="2024-08-08T22:00:00Z">
                  <w:rPr>
                    <w:rFonts w:ascii="Calibri" w:hAnsi="Calibri" w:cs="Calibri"/>
                  </w:rPr>
                </w:rPrChange>
              </w:rPr>
            </w:pPr>
            <w:r w:rsidRPr="0062235E">
              <w:rPr>
                <w:rFonts w:ascii="Calibri" w:eastAsia="Calibri" w:hAnsi="Calibri" w:cs="Calibri"/>
                <w:lang w:val="fr-CA"/>
              </w:rPr>
              <w:t>Désolé, vous n’avez pas réussi la vérification des connaissances. Veuillez prendre quelques minutes pour revoir vos résultats ci-dessous en cliquant sur chaque question.</w:t>
            </w:r>
          </w:p>
          <w:p w14:paraId="08F5A90D" w14:textId="5870D1C2" w:rsidR="00421476" w:rsidRPr="006D6A36" w:rsidRDefault="0062235E" w:rsidP="00421476">
            <w:pPr>
              <w:pStyle w:val="NormalWeb"/>
              <w:ind w:left="30" w:right="30"/>
              <w:rPr>
                <w:rFonts w:ascii="Calibri" w:hAnsi="Calibri" w:cs="Calibri"/>
                <w:lang w:val="fr-FR"/>
                <w:rPrChange w:id="911" w:author="Mary" w:date="2024-08-08T22:00:00Z">
                  <w:rPr>
                    <w:rFonts w:ascii="Calibri" w:hAnsi="Calibri" w:cs="Calibri"/>
                  </w:rPr>
                </w:rPrChange>
              </w:rPr>
            </w:pPr>
            <w:r w:rsidRPr="0062235E">
              <w:rPr>
                <w:rFonts w:ascii="Calibri" w:eastAsia="Calibri" w:hAnsi="Calibri" w:cs="Calibri"/>
                <w:lang w:val="fr-CA"/>
              </w:rPr>
              <w:t>Lorsque vous avez terminé, cliquez sur le bouton Reprendre.</w:t>
            </w:r>
          </w:p>
        </w:tc>
      </w:tr>
      <w:tr w:rsidR="00FC5D73" w:rsidRPr="0062235E"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62235E" w:rsidRDefault="005C0530" w:rsidP="00421476">
            <w:pPr>
              <w:spacing w:before="30" w:after="30"/>
              <w:ind w:left="30" w:right="30"/>
              <w:rPr>
                <w:sz w:val="20"/>
                <w:szCs w:val="20"/>
              </w:rPr>
            </w:pPr>
            <w:hyperlink r:id="rId492" w:tgtFrame="_blank" w:history="1">
              <w:r w:rsidR="0062235E" w:rsidRPr="0062235E">
                <w:rPr>
                  <w:rStyle w:val="Hyperlink"/>
                  <w:sz w:val="20"/>
                  <w:szCs w:val="20"/>
                </w:rPr>
                <w:t>Screen 28</w:t>
              </w:r>
            </w:hyperlink>
            <w:r w:rsidR="0062235E" w:rsidRPr="0062235E">
              <w:rPr>
                <w:sz w:val="20"/>
                <w:szCs w:val="20"/>
              </w:rPr>
              <w:t xml:space="preserve"> </w:t>
            </w:r>
          </w:p>
          <w:p w14:paraId="1BA1207B" w14:textId="77777777" w:rsidR="00421476" w:rsidRPr="0062235E" w:rsidRDefault="005C0530" w:rsidP="00421476">
            <w:pPr>
              <w:spacing w:before="30" w:after="30"/>
              <w:ind w:left="30" w:right="30"/>
              <w:rPr>
                <w:sz w:val="20"/>
                <w:szCs w:val="20"/>
              </w:rPr>
            </w:pPr>
            <w:hyperlink r:id="rId493" w:tgtFrame="_blank" w:history="1">
              <w:r w:rsidR="0062235E" w:rsidRPr="0062235E">
                <w:rPr>
                  <w:rStyle w:val="Hyperlink"/>
                  <w:sz w:val="20"/>
                  <w:szCs w:val="20"/>
                </w:rPr>
                <w:t>88_C_199</w:t>
              </w:r>
            </w:hyperlink>
            <w:r w:rsidR="0062235E" w:rsidRPr="0062235E">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62235E" w:rsidRDefault="0062235E" w:rsidP="00421476">
            <w:pPr>
              <w:pStyle w:val="NormalWeb"/>
              <w:ind w:left="30" w:right="30"/>
              <w:rPr>
                <w:rFonts w:ascii="Calibri" w:hAnsi="Calibri" w:cs="Calibri"/>
                <w:color w:val="000000"/>
              </w:rPr>
            </w:pPr>
            <w:r w:rsidRPr="0062235E">
              <w:rPr>
                <w:rFonts w:ascii="Calibri" w:hAnsi="Calibri" w:cs="Calibri"/>
                <w:color w:val="000000"/>
              </w:rPr>
              <w:t>[3] As a result of this session, I have a better understanding of how to interact with competitors.</w:t>
            </w:r>
          </w:p>
          <w:p w14:paraId="1B008B86" w14:textId="77777777" w:rsidR="00421476" w:rsidRPr="0062235E" w:rsidRDefault="0062235E" w:rsidP="00421476">
            <w:pPr>
              <w:pStyle w:val="NormalWeb"/>
              <w:ind w:left="30" w:right="30"/>
              <w:rPr>
                <w:rFonts w:ascii="Calibri" w:hAnsi="Calibri" w:cs="Calibri"/>
                <w:color w:val="000000"/>
              </w:rPr>
            </w:pPr>
            <w:r w:rsidRPr="0062235E">
              <w:rPr>
                <w:rFonts w:ascii="Calibri" w:hAnsi="Calibri" w:cs="Calibri"/>
                <w:color w:val="000000"/>
              </w:rPr>
              <w:t>Strongly Disagree</w:t>
            </w:r>
          </w:p>
          <w:p w14:paraId="7EF565CC" w14:textId="77777777" w:rsidR="00421476" w:rsidRPr="0062235E" w:rsidRDefault="0062235E" w:rsidP="00421476">
            <w:pPr>
              <w:pStyle w:val="NormalWeb"/>
              <w:ind w:left="30" w:right="30"/>
              <w:rPr>
                <w:rFonts w:ascii="Calibri" w:hAnsi="Calibri" w:cs="Calibri"/>
                <w:color w:val="000000"/>
              </w:rPr>
            </w:pPr>
            <w:r w:rsidRPr="0062235E">
              <w:rPr>
                <w:rFonts w:ascii="Calibri" w:hAnsi="Calibri" w:cs="Calibri"/>
                <w:color w:val="000000"/>
              </w:rPr>
              <w:t>Disagree</w:t>
            </w:r>
          </w:p>
          <w:p w14:paraId="274F4650" w14:textId="77777777" w:rsidR="00421476" w:rsidRPr="0062235E" w:rsidRDefault="0062235E" w:rsidP="00421476">
            <w:pPr>
              <w:pStyle w:val="NormalWeb"/>
              <w:ind w:left="30" w:right="30"/>
              <w:rPr>
                <w:rFonts w:ascii="Calibri" w:hAnsi="Calibri" w:cs="Calibri"/>
                <w:color w:val="000000"/>
              </w:rPr>
            </w:pPr>
            <w:r w:rsidRPr="0062235E">
              <w:rPr>
                <w:rFonts w:ascii="Calibri" w:hAnsi="Calibri" w:cs="Calibri"/>
                <w:color w:val="000000"/>
              </w:rPr>
              <w:lastRenderedPageBreak/>
              <w:t>Neutral</w:t>
            </w:r>
          </w:p>
          <w:p w14:paraId="274920A3" w14:textId="77777777" w:rsidR="00421476" w:rsidRPr="0062235E" w:rsidRDefault="0062235E" w:rsidP="00421476">
            <w:pPr>
              <w:pStyle w:val="NormalWeb"/>
              <w:ind w:left="30" w:right="30"/>
              <w:rPr>
                <w:rFonts w:ascii="Calibri" w:hAnsi="Calibri" w:cs="Calibri"/>
                <w:color w:val="000000"/>
              </w:rPr>
            </w:pPr>
            <w:r w:rsidRPr="0062235E">
              <w:rPr>
                <w:rFonts w:ascii="Calibri" w:hAnsi="Calibri" w:cs="Calibri"/>
                <w:color w:val="000000"/>
              </w:rPr>
              <w:t>Agree</w:t>
            </w:r>
          </w:p>
          <w:p w14:paraId="3B75E22F" w14:textId="77777777" w:rsidR="00421476" w:rsidRPr="0062235E" w:rsidRDefault="0062235E" w:rsidP="00421476">
            <w:pPr>
              <w:pStyle w:val="NormalWeb"/>
              <w:ind w:left="30" w:right="30"/>
              <w:rPr>
                <w:rFonts w:ascii="Calibri Light" w:hAnsi="Calibri Light" w:cs="Calibri Light"/>
                <w:color w:val="000000"/>
                <w:sz w:val="22"/>
                <w:szCs w:val="22"/>
                <w:highlight w:val="cyan"/>
              </w:rPr>
            </w:pPr>
            <w:r w:rsidRPr="0062235E">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6D6A36" w:rsidRDefault="0062235E" w:rsidP="00421476">
            <w:pPr>
              <w:pStyle w:val="NormalWeb"/>
              <w:ind w:left="30" w:right="30"/>
              <w:rPr>
                <w:rFonts w:ascii="Calibri" w:hAnsi="Calibri" w:cs="Calibri"/>
                <w:color w:val="000000"/>
                <w:lang w:val="fr-FR"/>
                <w:rPrChange w:id="912" w:author="Mary" w:date="2024-08-08T22:00:00Z">
                  <w:rPr>
                    <w:rFonts w:ascii="Calibri" w:hAnsi="Calibri" w:cs="Calibri"/>
                    <w:color w:val="000000"/>
                  </w:rPr>
                </w:rPrChange>
              </w:rPr>
            </w:pPr>
            <w:r w:rsidRPr="0062235E">
              <w:rPr>
                <w:rFonts w:ascii="Calibri" w:eastAsia="Calibri" w:hAnsi="Calibri" w:cs="Calibri"/>
                <w:color w:val="000000"/>
                <w:lang w:val="fr-CA"/>
              </w:rPr>
              <w:lastRenderedPageBreak/>
              <w:t>[3] Suite à ce cours, je comprends mieux comment interagir avec les concurrents.</w:t>
            </w:r>
          </w:p>
          <w:p w14:paraId="5EA6CE4B" w14:textId="77777777" w:rsidR="00421476" w:rsidRPr="006D6A36" w:rsidRDefault="0062235E" w:rsidP="00421476">
            <w:pPr>
              <w:pStyle w:val="NormalWeb"/>
              <w:ind w:left="30" w:right="30"/>
              <w:rPr>
                <w:rFonts w:ascii="Calibri" w:hAnsi="Calibri" w:cs="Calibri"/>
                <w:color w:val="000000"/>
                <w:lang w:val="fr-FR"/>
                <w:rPrChange w:id="913" w:author="Mary" w:date="2024-08-08T22:00:00Z">
                  <w:rPr>
                    <w:rFonts w:ascii="Calibri" w:hAnsi="Calibri" w:cs="Calibri"/>
                    <w:color w:val="000000"/>
                  </w:rPr>
                </w:rPrChange>
              </w:rPr>
            </w:pPr>
            <w:r w:rsidRPr="0062235E">
              <w:rPr>
                <w:rFonts w:ascii="Calibri" w:eastAsia="Calibri" w:hAnsi="Calibri" w:cs="Calibri"/>
                <w:color w:val="000000"/>
                <w:lang w:val="fr-CA"/>
              </w:rPr>
              <w:t>Totalement en désaccord</w:t>
            </w:r>
          </w:p>
          <w:p w14:paraId="4044E90A" w14:textId="77777777" w:rsidR="00421476" w:rsidRPr="006D6A36" w:rsidRDefault="0062235E" w:rsidP="00421476">
            <w:pPr>
              <w:pStyle w:val="NormalWeb"/>
              <w:ind w:left="30" w:right="30"/>
              <w:rPr>
                <w:rFonts w:ascii="Calibri" w:hAnsi="Calibri" w:cs="Calibri"/>
                <w:color w:val="000000"/>
                <w:lang w:val="fr-FR"/>
                <w:rPrChange w:id="914" w:author="Mary" w:date="2024-08-08T22:00:00Z">
                  <w:rPr>
                    <w:rFonts w:ascii="Calibri" w:hAnsi="Calibri" w:cs="Calibri"/>
                    <w:color w:val="000000"/>
                  </w:rPr>
                </w:rPrChange>
              </w:rPr>
            </w:pPr>
            <w:r w:rsidRPr="0062235E">
              <w:rPr>
                <w:rFonts w:ascii="Calibri" w:eastAsia="Calibri" w:hAnsi="Calibri" w:cs="Calibri"/>
                <w:color w:val="000000"/>
                <w:lang w:val="fr-CA"/>
              </w:rPr>
              <w:t>En désaccord</w:t>
            </w:r>
          </w:p>
          <w:p w14:paraId="2EACFDA6" w14:textId="77777777" w:rsidR="00421476" w:rsidRPr="006D6A36" w:rsidRDefault="0062235E" w:rsidP="00421476">
            <w:pPr>
              <w:pStyle w:val="NormalWeb"/>
              <w:ind w:left="30" w:right="30"/>
              <w:rPr>
                <w:rFonts w:ascii="Calibri" w:hAnsi="Calibri" w:cs="Calibri"/>
                <w:color w:val="000000"/>
                <w:lang w:val="fr-FR"/>
                <w:rPrChange w:id="915" w:author="Mary" w:date="2024-08-08T22:00:00Z">
                  <w:rPr>
                    <w:rFonts w:ascii="Calibri" w:hAnsi="Calibri" w:cs="Calibri"/>
                    <w:color w:val="000000"/>
                  </w:rPr>
                </w:rPrChange>
              </w:rPr>
            </w:pPr>
            <w:r w:rsidRPr="0062235E">
              <w:rPr>
                <w:rFonts w:ascii="Calibri" w:eastAsia="Calibri" w:hAnsi="Calibri" w:cs="Calibri"/>
                <w:color w:val="000000"/>
                <w:lang w:val="fr-CA"/>
              </w:rPr>
              <w:lastRenderedPageBreak/>
              <w:t>Neutre</w:t>
            </w:r>
          </w:p>
          <w:p w14:paraId="3D8B9B0D" w14:textId="77777777" w:rsidR="00421476" w:rsidRPr="0062235E" w:rsidRDefault="0062235E" w:rsidP="00421476">
            <w:pPr>
              <w:pStyle w:val="NormalWeb"/>
              <w:ind w:left="30" w:right="30"/>
              <w:rPr>
                <w:rFonts w:ascii="Calibri" w:hAnsi="Calibri" w:cs="Calibri"/>
                <w:color w:val="000000"/>
              </w:rPr>
            </w:pPr>
            <w:r w:rsidRPr="0062235E">
              <w:rPr>
                <w:rFonts w:ascii="Calibri" w:eastAsia="Calibri" w:hAnsi="Calibri" w:cs="Calibri"/>
                <w:color w:val="000000"/>
                <w:lang w:val="fr-CA"/>
              </w:rPr>
              <w:t>D’accord</w:t>
            </w:r>
          </w:p>
          <w:p w14:paraId="1C88B47B" w14:textId="2FC82215" w:rsidR="00421476" w:rsidRPr="0062235E" w:rsidRDefault="0062235E" w:rsidP="00421476">
            <w:pPr>
              <w:pStyle w:val="NormalWeb"/>
              <w:ind w:left="30" w:right="30"/>
              <w:rPr>
                <w:rFonts w:ascii="Calibri" w:hAnsi="Calibri" w:cs="Calibri"/>
              </w:rPr>
            </w:pPr>
            <w:r w:rsidRPr="0062235E">
              <w:rPr>
                <w:rFonts w:ascii="Calibri" w:eastAsia="Calibri" w:hAnsi="Calibri" w:cs="Calibri"/>
                <w:color w:val="000000"/>
                <w:lang w:val="fr-CA"/>
              </w:rPr>
              <w:t>Totalement d’accord</w:t>
            </w:r>
          </w:p>
        </w:tc>
      </w:tr>
      <w:tr w:rsidR="00FC5D73" w:rsidRPr="0062235E"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62235E" w:rsidRDefault="005C0530" w:rsidP="00421476">
            <w:pPr>
              <w:spacing w:before="30" w:after="30"/>
              <w:ind w:left="30" w:right="30"/>
              <w:rPr>
                <w:rFonts w:ascii="Calibri" w:eastAsia="Times New Roman" w:hAnsi="Calibri" w:cs="Calibri"/>
                <w:sz w:val="16"/>
              </w:rPr>
            </w:pPr>
            <w:hyperlink r:id="rId494" w:tgtFrame="_blank" w:history="1">
              <w:r w:rsidR="0062235E" w:rsidRPr="0062235E">
                <w:rPr>
                  <w:rStyle w:val="Hyperlink"/>
                  <w:rFonts w:ascii="Calibri" w:eastAsia="Times New Roman" w:hAnsi="Calibri" w:cs="Calibri"/>
                  <w:sz w:val="16"/>
                </w:rPr>
                <w:t>Screen 29</w:t>
              </w:r>
            </w:hyperlink>
            <w:r w:rsidR="0062235E" w:rsidRPr="0062235E">
              <w:rPr>
                <w:rFonts w:ascii="Calibri" w:eastAsia="Times New Roman" w:hAnsi="Calibri" w:cs="Calibri"/>
                <w:sz w:val="16"/>
              </w:rPr>
              <w:t xml:space="preserve"> </w:t>
            </w:r>
          </w:p>
          <w:p w14:paraId="144567C7" w14:textId="77777777" w:rsidR="00421476" w:rsidRPr="0062235E" w:rsidRDefault="005C0530" w:rsidP="00421476">
            <w:pPr>
              <w:ind w:left="30" w:right="30"/>
              <w:rPr>
                <w:rFonts w:ascii="Calibri" w:eastAsia="Times New Roman" w:hAnsi="Calibri" w:cs="Calibri"/>
                <w:sz w:val="16"/>
              </w:rPr>
            </w:pPr>
            <w:hyperlink r:id="rId495" w:tgtFrame="_blank" w:history="1">
              <w:r w:rsidR="0062235E" w:rsidRPr="0062235E">
                <w:rPr>
                  <w:rStyle w:val="Hyperlink"/>
                  <w:rFonts w:ascii="Calibri" w:eastAsia="Times New Roman" w:hAnsi="Calibri" w:cs="Calibri"/>
                  <w:sz w:val="16"/>
                </w:rPr>
                <w:t>91_C_200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62235E" w:rsidRDefault="0062235E" w:rsidP="00421476">
            <w:pPr>
              <w:pStyle w:val="NormalWeb"/>
              <w:ind w:left="30" w:right="30"/>
              <w:rPr>
                <w:rFonts w:ascii="Calibri" w:hAnsi="Calibri" w:cs="Calibri"/>
              </w:rPr>
            </w:pPr>
            <w:r w:rsidRPr="0062235E">
              <w:rPr>
                <w:rFonts w:ascii="Calibri" w:hAnsi="Calibri" w:cs="Calibri"/>
              </w:rPr>
              <w:t>Where to Get Help</w:t>
            </w:r>
          </w:p>
        </w:tc>
        <w:tc>
          <w:tcPr>
            <w:tcW w:w="6000" w:type="dxa"/>
            <w:vAlign w:val="center"/>
          </w:tcPr>
          <w:p w14:paraId="39508EE6" w14:textId="2BD049BC"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Où obtenir de l’aide</w:t>
            </w:r>
          </w:p>
        </w:tc>
      </w:tr>
      <w:tr w:rsidR="00FC5D73" w:rsidRPr="006D6A36"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62235E" w:rsidRDefault="005C0530" w:rsidP="00421476">
            <w:pPr>
              <w:spacing w:before="30" w:after="30"/>
              <w:ind w:left="30" w:right="30"/>
              <w:rPr>
                <w:rFonts w:ascii="Calibri" w:eastAsia="Times New Roman" w:hAnsi="Calibri" w:cs="Calibri"/>
                <w:sz w:val="16"/>
              </w:rPr>
            </w:pPr>
            <w:hyperlink r:id="rId496" w:tgtFrame="_blank" w:history="1">
              <w:r w:rsidR="0062235E" w:rsidRPr="0062235E">
                <w:rPr>
                  <w:rStyle w:val="Hyperlink"/>
                  <w:rFonts w:ascii="Calibri" w:eastAsia="Times New Roman" w:hAnsi="Calibri" w:cs="Calibri"/>
                  <w:sz w:val="16"/>
                </w:rPr>
                <w:t>Screen 29</w:t>
              </w:r>
            </w:hyperlink>
            <w:r w:rsidR="0062235E" w:rsidRPr="0062235E">
              <w:rPr>
                <w:rFonts w:ascii="Calibri" w:eastAsia="Times New Roman" w:hAnsi="Calibri" w:cs="Calibri"/>
                <w:sz w:val="16"/>
              </w:rPr>
              <w:t xml:space="preserve"> </w:t>
            </w:r>
          </w:p>
          <w:p w14:paraId="68D73AB5" w14:textId="77777777" w:rsidR="00421476" w:rsidRPr="0062235E" w:rsidRDefault="005C0530" w:rsidP="00421476">
            <w:pPr>
              <w:ind w:left="30" w:right="30"/>
              <w:rPr>
                <w:rFonts w:ascii="Calibri" w:eastAsia="Times New Roman" w:hAnsi="Calibri" w:cs="Calibri"/>
                <w:sz w:val="16"/>
              </w:rPr>
            </w:pPr>
            <w:hyperlink r:id="rId497" w:tgtFrame="_blank" w:history="1">
              <w:r w:rsidR="0062235E" w:rsidRPr="0062235E">
                <w:rPr>
                  <w:rStyle w:val="Hyperlink"/>
                  <w:rFonts w:ascii="Calibri" w:eastAsia="Times New Roman" w:hAnsi="Calibri" w:cs="Calibri"/>
                  <w:sz w:val="16"/>
                </w:rPr>
                <w:t>92_C_200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62235E" w:rsidRDefault="0062235E" w:rsidP="00421476">
            <w:pPr>
              <w:pStyle w:val="NormalWeb"/>
              <w:ind w:left="30" w:right="30"/>
              <w:rPr>
                <w:rFonts w:ascii="Calibri" w:hAnsi="Calibri" w:cs="Calibri"/>
              </w:rPr>
            </w:pPr>
            <w:r w:rsidRPr="0062235E">
              <w:rPr>
                <w:rFonts w:ascii="Calibri" w:hAnsi="Calibri" w:cs="Calibri"/>
              </w:rPr>
              <w:t>Manager</w:t>
            </w:r>
          </w:p>
          <w:p w14:paraId="6A5B539B" w14:textId="77777777" w:rsidR="00421476" w:rsidRPr="0062235E" w:rsidRDefault="0062235E" w:rsidP="00421476">
            <w:pPr>
              <w:pStyle w:val="NormalWeb"/>
              <w:ind w:left="30" w:right="30"/>
              <w:rPr>
                <w:rFonts w:ascii="Calibri" w:hAnsi="Calibri" w:cs="Calibri"/>
              </w:rPr>
            </w:pPr>
            <w:r w:rsidRPr="0062235E">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6D6A36" w:rsidRDefault="0062235E" w:rsidP="00421476">
            <w:pPr>
              <w:pStyle w:val="NormalWeb"/>
              <w:ind w:left="30" w:right="30"/>
              <w:rPr>
                <w:rFonts w:ascii="Calibri" w:hAnsi="Calibri" w:cs="Calibri"/>
                <w:lang w:val="fr-FR"/>
                <w:rPrChange w:id="916" w:author="Mary" w:date="2024-08-08T22:00:00Z">
                  <w:rPr>
                    <w:rFonts w:ascii="Calibri" w:hAnsi="Calibri" w:cs="Calibri"/>
                  </w:rPr>
                </w:rPrChange>
              </w:rPr>
            </w:pPr>
            <w:r w:rsidRPr="0062235E">
              <w:rPr>
                <w:rFonts w:ascii="Calibri" w:eastAsia="Calibri" w:hAnsi="Calibri" w:cs="Calibri"/>
                <w:lang w:val="fr-CA"/>
              </w:rPr>
              <w:t>Votre gestionnaire</w:t>
            </w:r>
          </w:p>
          <w:p w14:paraId="6900E68C" w14:textId="313D870E" w:rsidR="00421476" w:rsidRPr="006D6A36" w:rsidRDefault="0062235E" w:rsidP="00421476">
            <w:pPr>
              <w:pStyle w:val="NormalWeb"/>
              <w:ind w:left="30" w:right="30"/>
              <w:rPr>
                <w:rFonts w:ascii="Calibri" w:hAnsi="Calibri" w:cs="Calibri"/>
                <w:lang w:val="fr-FR"/>
                <w:rPrChange w:id="917" w:author="Mary" w:date="2024-08-08T22:00:00Z">
                  <w:rPr>
                    <w:rFonts w:ascii="Calibri" w:hAnsi="Calibri" w:cs="Calibri"/>
                  </w:rPr>
                </w:rPrChange>
              </w:rPr>
            </w:pPr>
            <w:r w:rsidRPr="0062235E">
              <w:rPr>
                <w:rFonts w:ascii="Calibri" w:eastAsia="Calibri" w:hAnsi="Calibri" w:cs="Calibri"/>
                <w:lang w:val="fr-CA"/>
              </w:rPr>
              <w:t>Si vous avez des questions au sujet de vos interactions avec des parties externes à Abbott, la meilleure personne à qui vous adresser pour commencer est votre gestionnaire.</w:t>
            </w:r>
          </w:p>
        </w:tc>
      </w:tr>
      <w:tr w:rsidR="00FC5D73" w:rsidRPr="006D6A36"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62235E" w:rsidRDefault="005C0530" w:rsidP="00421476">
            <w:pPr>
              <w:spacing w:before="30" w:after="30"/>
              <w:ind w:left="30" w:right="30"/>
              <w:rPr>
                <w:rFonts w:ascii="Calibri" w:eastAsia="Times New Roman" w:hAnsi="Calibri" w:cs="Calibri"/>
                <w:sz w:val="16"/>
              </w:rPr>
            </w:pPr>
            <w:hyperlink r:id="rId498" w:tgtFrame="_blank" w:history="1">
              <w:r w:rsidR="0062235E" w:rsidRPr="0062235E">
                <w:rPr>
                  <w:rStyle w:val="Hyperlink"/>
                  <w:rFonts w:ascii="Calibri" w:eastAsia="Times New Roman" w:hAnsi="Calibri" w:cs="Calibri"/>
                  <w:sz w:val="16"/>
                </w:rPr>
                <w:t>Screen 29</w:t>
              </w:r>
            </w:hyperlink>
            <w:r w:rsidR="0062235E" w:rsidRPr="0062235E">
              <w:rPr>
                <w:rFonts w:ascii="Calibri" w:eastAsia="Times New Roman" w:hAnsi="Calibri" w:cs="Calibri"/>
                <w:sz w:val="16"/>
              </w:rPr>
              <w:t xml:space="preserve"> </w:t>
            </w:r>
          </w:p>
          <w:p w14:paraId="2B084F53" w14:textId="77777777" w:rsidR="00421476" w:rsidRPr="0062235E" w:rsidRDefault="005C0530" w:rsidP="00421476">
            <w:pPr>
              <w:ind w:left="30" w:right="30"/>
              <w:rPr>
                <w:rFonts w:ascii="Calibri" w:eastAsia="Times New Roman" w:hAnsi="Calibri" w:cs="Calibri"/>
                <w:sz w:val="16"/>
              </w:rPr>
            </w:pPr>
            <w:hyperlink r:id="rId499" w:tgtFrame="_blank" w:history="1">
              <w:r w:rsidR="0062235E" w:rsidRPr="0062235E">
                <w:rPr>
                  <w:rStyle w:val="Hyperlink"/>
                  <w:rFonts w:ascii="Calibri" w:eastAsia="Times New Roman" w:hAnsi="Calibri" w:cs="Calibri"/>
                  <w:sz w:val="16"/>
                </w:rPr>
                <w:t>93_C_200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62235E" w:rsidRDefault="0062235E" w:rsidP="00421476">
            <w:pPr>
              <w:pStyle w:val="NormalWeb"/>
              <w:ind w:left="30" w:right="30"/>
              <w:rPr>
                <w:rFonts w:ascii="Calibri" w:hAnsi="Calibri" w:cs="Calibri"/>
              </w:rPr>
            </w:pPr>
            <w:r w:rsidRPr="0062235E">
              <w:rPr>
                <w:rFonts w:ascii="Calibri" w:hAnsi="Calibri" w:cs="Calibri"/>
              </w:rPr>
              <w:t>Written Standards</w:t>
            </w:r>
          </w:p>
          <w:p w14:paraId="10DDB047" w14:textId="77777777" w:rsidR="00421476" w:rsidRPr="0062235E" w:rsidRDefault="0062235E" w:rsidP="00421476">
            <w:pPr>
              <w:numPr>
                <w:ilvl w:val="0"/>
                <w:numId w:val="20"/>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For our company’s fundamental set of expectations about interactions with others, consult our </w:t>
            </w:r>
            <w:hyperlink r:id="rId500" w:tgtFrame="_blank" w:history="1">
              <w:r w:rsidRPr="0062235E">
                <w:rPr>
                  <w:rStyle w:val="Hyperlink"/>
                  <w:rFonts w:ascii="Calibri" w:eastAsia="Times New Roman" w:hAnsi="Calibri" w:cs="Calibri"/>
                </w:rPr>
                <w:t>Code of Business Conduct</w:t>
              </w:r>
            </w:hyperlink>
            <w:r w:rsidRPr="0062235E">
              <w:rPr>
                <w:rFonts w:ascii="Calibri" w:eastAsia="Times New Roman" w:hAnsi="Calibri" w:cs="Calibri"/>
              </w:rPr>
              <w:t>.</w:t>
            </w:r>
          </w:p>
          <w:p w14:paraId="23C04446" w14:textId="77777777" w:rsidR="00421476" w:rsidRPr="0062235E" w:rsidRDefault="0062235E" w:rsidP="00421476">
            <w:pPr>
              <w:numPr>
                <w:ilvl w:val="0"/>
                <w:numId w:val="20"/>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Consult Abbott’s Ethics and Compliance Global Policy on Business Standards for further guidance on Abbott’s requirements.</w:t>
            </w:r>
          </w:p>
          <w:p w14:paraId="2207F8EA" w14:textId="77777777" w:rsidR="00421476" w:rsidRPr="0062235E" w:rsidRDefault="0062235E" w:rsidP="00421476">
            <w:pPr>
              <w:numPr>
                <w:ilvl w:val="0"/>
                <w:numId w:val="20"/>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Click </w:t>
            </w:r>
            <w:hyperlink r:id="rId501" w:tgtFrame="_blank" w:history="1">
              <w:r w:rsidRPr="0062235E">
                <w:rPr>
                  <w:rStyle w:val="Hyperlink"/>
                  <w:rFonts w:ascii="Calibri" w:eastAsia="Times New Roman" w:hAnsi="Calibri" w:cs="Calibri"/>
                </w:rPr>
                <w:t>here</w:t>
              </w:r>
            </w:hyperlink>
            <w:r w:rsidRPr="0062235E">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Normes écrites</w:t>
            </w:r>
          </w:p>
          <w:p w14:paraId="747ED60C" w14:textId="77777777" w:rsidR="00421476" w:rsidRPr="006D6A36" w:rsidRDefault="0062235E" w:rsidP="00421476">
            <w:pPr>
              <w:numPr>
                <w:ilvl w:val="0"/>
                <w:numId w:val="20"/>
              </w:numPr>
              <w:spacing w:before="100" w:beforeAutospacing="1" w:after="100" w:afterAutospacing="1"/>
              <w:ind w:left="750" w:right="30"/>
              <w:rPr>
                <w:rFonts w:ascii="Calibri" w:eastAsia="Times New Roman" w:hAnsi="Calibri" w:cs="Calibri"/>
                <w:lang w:val="fr-FR"/>
                <w:rPrChange w:id="918" w:author="Mary" w:date="2024-08-08T22:00:00Z">
                  <w:rPr>
                    <w:rFonts w:ascii="Calibri" w:eastAsia="Times New Roman" w:hAnsi="Calibri" w:cs="Calibri"/>
                  </w:rPr>
                </w:rPrChange>
              </w:rPr>
            </w:pPr>
            <w:r w:rsidRPr="0062235E">
              <w:rPr>
                <w:rFonts w:ascii="Calibri" w:eastAsia="Calibri" w:hAnsi="Calibri" w:cs="Calibri"/>
                <w:lang w:val="fr-CA"/>
              </w:rPr>
              <w:t xml:space="preserve">Consultez le </w:t>
            </w:r>
            <w:r w:rsidR="005C0530">
              <w:fldChar w:fldCharType="begin"/>
            </w:r>
            <w:r w:rsidR="005C0530" w:rsidRPr="006D6A36">
              <w:rPr>
                <w:lang w:val="fr-FR"/>
                <w:rPrChange w:id="919" w:author="Mary" w:date="2024-08-08T22:00:00Z">
                  <w:rPr/>
                </w:rPrChange>
              </w:rPr>
              <w:instrText xml:space="preserve"> HYPERLINK "http://www.abbott.com/investors/governance/code-of-business-conduct.html" \t "_blank" </w:instrText>
            </w:r>
            <w:r w:rsidR="005C0530">
              <w:fldChar w:fldCharType="separate"/>
            </w:r>
            <w:r w:rsidRPr="0062235E">
              <w:rPr>
                <w:rFonts w:ascii="Calibri" w:eastAsia="Calibri" w:hAnsi="Calibri" w:cs="Calibri"/>
                <w:color w:val="0000FF"/>
                <w:u w:val="single"/>
                <w:lang w:val="fr-CA"/>
              </w:rPr>
              <w:t>Code d’éthique</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d’Abbott pour connaître les attentes de l’entreprise concernant les interactions d’affaires.</w:t>
            </w:r>
          </w:p>
          <w:p w14:paraId="40E670A3" w14:textId="77777777" w:rsidR="00421476" w:rsidRPr="006D6A36" w:rsidRDefault="0062235E" w:rsidP="00421476">
            <w:pPr>
              <w:numPr>
                <w:ilvl w:val="0"/>
                <w:numId w:val="20"/>
              </w:numPr>
              <w:spacing w:before="100" w:beforeAutospacing="1" w:after="100" w:afterAutospacing="1"/>
              <w:ind w:left="750" w:right="30"/>
              <w:rPr>
                <w:rFonts w:ascii="Calibri" w:eastAsia="Times New Roman" w:hAnsi="Calibri" w:cs="Calibri"/>
                <w:lang w:val="fr-FR"/>
                <w:rPrChange w:id="920" w:author="Mary" w:date="2024-08-08T22:00:00Z">
                  <w:rPr>
                    <w:rFonts w:ascii="Calibri" w:eastAsia="Times New Roman" w:hAnsi="Calibri" w:cs="Calibri"/>
                  </w:rPr>
                </w:rPrChange>
              </w:rPr>
            </w:pPr>
            <w:r w:rsidRPr="0062235E">
              <w:rPr>
                <w:rFonts w:ascii="Calibri" w:eastAsia="Calibri" w:hAnsi="Calibri" w:cs="Calibri"/>
                <w:lang w:val="fr-CA"/>
              </w:rPr>
              <w:t>Consultez la Politique mondiale d’éthique et de conformité d’Abbott sur les normes commerciales pour obtenir d’autres conseils sur les exigences d’Abbott.</w:t>
            </w:r>
          </w:p>
          <w:p w14:paraId="3482BB23" w14:textId="637BF4CE" w:rsidR="00421476" w:rsidRPr="006D6A36" w:rsidRDefault="0062235E" w:rsidP="00421476">
            <w:pPr>
              <w:pStyle w:val="NormalWeb"/>
              <w:ind w:left="30" w:right="30"/>
              <w:rPr>
                <w:rFonts w:ascii="Calibri" w:hAnsi="Calibri" w:cs="Calibri"/>
                <w:lang w:val="fr-FR"/>
                <w:rPrChange w:id="921" w:author="Mary" w:date="2024-08-08T22:00:00Z">
                  <w:rPr>
                    <w:rFonts w:ascii="Calibri" w:hAnsi="Calibri" w:cs="Calibri"/>
                  </w:rPr>
                </w:rPrChange>
              </w:rPr>
            </w:pPr>
            <w:r w:rsidRPr="0062235E">
              <w:rPr>
                <w:rFonts w:ascii="Calibri" w:eastAsia="Calibri" w:hAnsi="Calibri" w:cs="Calibri"/>
                <w:lang w:val="fr-CA"/>
              </w:rPr>
              <w:t xml:space="preserve">Cliquez </w:t>
            </w:r>
            <w:r w:rsidR="005C0530">
              <w:fldChar w:fldCharType="begin"/>
            </w:r>
            <w:r w:rsidR="005C0530" w:rsidRPr="006D6A36">
              <w:rPr>
                <w:lang w:val="fr-FR"/>
                <w:rPrChange w:id="922" w:author="Mary" w:date="2024-08-08T22:00:00Z">
                  <w:rPr/>
                </w:rPrChange>
              </w:rPr>
              <w:instrText xml:space="preserve"> HYPERLINK "https://abbott.sharepoint.com/sites/AW-Ethics_Compliance/SitePages/anti-corruption-policy.aspx" \t "_blank" </w:instrText>
            </w:r>
            <w:r w:rsidR="005C0530">
              <w:fldChar w:fldCharType="separate"/>
            </w:r>
            <w:r w:rsidRPr="0062235E">
              <w:rPr>
                <w:rFonts w:ascii="Calibri" w:eastAsia="Calibri" w:hAnsi="Calibri" w:cs="Calibri"/>
                <w:color w:val="0000FF"/>
                <w:u w:val="single"/>
                <w:lang w:val="fr-CA"/>
              </w:rPr>
              <w:t>ici</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pour accéder aux normes sur le site Web du Bureau d’éthique et de conformité sur Abbott World.</w:t>
            </w:r>
          </w:p>
        </w:tc>
      </w:tr>
      <w:tr w:rsidR="00FC5D73" w:rsidRPr="006D6A36"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62235E" w:rsidRDefault="005C0530" w:rsidP="00421476">
            <w:pPr>
              <w:spacing w:before="30" w:after="30"/>
              <w:ind w:left="30" w:right="30"/>
              <w:rPr>
                <w:rFonts w:ascii="Calibri" w:eastAsia="Times New Roman" w:hAnsi="Calibri" w:cs="Calibri"/>
                <w:sz w:val="16"/>
              </w:rPr>
            </w:pPr>
            <w:hyperlink r:id="rId502" w:tgtFrame="_blank" w:history="1">
              <w:r w:rsidR="0062235E" w:rsidRPr="0062235E">
                <w:rPr>
                  <w:rStyle w:val="Hyperlink"/>
                  <w:rFonts w:ascii="Calibri" w:eastAsia="Times New Roman" w:hAnsi="Calibri" w:cs="Calibri"/>
                  <w:sz w:val="16"/>
                </w:rPr>
                <w:t>Screen 29</w:t>
              </w:r>
            </w:hyperlink>
            <w:r w:rsidR="0062235E" w:rsidRPr="0062235E">
              <w:rPr>
                <w:rFonts w:ascii="Calibri" w:eastAsia="Times New Roman" w:hAnsi="Calibri" w:cs="Calibri"/>
                <w:sz w:val="16"/>
              </w:rPr>
              <w:t xml:space="preserve"> </w:t>
            </w:r>
          </w:p>
          <w:p w14:paraId="50A027A0" w14:textId="77777777" w:rsidR="00421476" w:rsidRPr="0062235E" w:rsidRDefault="005C0530" w:rsidP="00421476">
            <w:pPr>
              <w:ind w:left="30" w:right="30"/>
              <w:rPr>
                <w:rFonts w:ascii="Calibri" w:eastAsia="Times New Roman" w:hAnsi="Calibri" w:cs="Calibri"/>
                <w:sz w:val="16"/>
              </w:rPr>
            </w:pPr>
            <w:hyperlink r:id="rId503" w:tgtFrame="_blank" w:history="1">
              <w:r w:rsidR="0062235E" w:rsidRPr="0062235E">
                <w:rPr>
                  <w:rStyle w:val="Hyperlink"/>
                  <w:rFonts w:ascii="Calibri" w:eastAsia="Times New Roman" w:hAnsi="Calibri" w:cs="Calibri"/>
                  <w:sz w:val="16"/>
                </w:rPr>
                <w:t>94_C_200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62235E" w:rsidRDefault="0062235E" w:rsidP="00421476">
            <w:pPr>
              <w:pStyle w:val="NormalWeb"/>
              <w:ind w:left="30" w:right="30"/>
              <w:rPr>
                <w:rFonts w:ascii="Calibri" w:hAnsi="Calibri" w:cs="Calibri"/>
              </w:rPr>
            </w:pPr>
            <w:r w:rsidRPr="0062235E">
              <w:rPr>
                <w:rFonts w:ascii="Calibri" w:hAnsi="Calibri" w:cs="Calibri"/>
              </w:rPr>
              <w:t>OFFICE OF ETHICS AND COMPLIANCE (OEC)</w:t>
            </w:r>
          </w:p>
          <w:p w14:paraId="13C14C25" w14:textId="77777777" w:rsidR="00421476" w:rsidRPr="0062235E" w:rsidRDefault="0062235E" w:rsidP="00421476">
            <w:pPr>
              <w:numPr>
                <w:ilvl w:val="0"/>
                <w:numId w:val="21"/>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The OEC is a global resource available to address </w:t>
            </w:r>
            <w:r w:rsidRPr="0062235E">
              <w:rPr>
                <w:rFonts w:ascii="Calibri" w:eastAsia="Times New Roman" w:hAnsi="Calibri" w:cs="Calibri"/>
              </w:rPr>
              <w:lastRenderedPageBreak/>
              <w:t>your questions or concerns about interactions with competitors.</w:t>
            </w:r>
          </w:p>
          <w:p w14:paraId="7992E6E7" w14:textId="77777777" w:rsidR="00421476" w:rsidRPr="0062235E" w:rsidRDefault="0062235E" w:rsidP="00421476">
            <w:pPr>
              <w:numPr>
                <w:ilvl w:val="0"/>
                <w:numId w:val="21"/>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Visit the </w:t>
            </w:r>
            <w:hyperlink r:id="rId504" w:tgtFrame="_blank" w:history="1">
              <w:r w:rsidRPr="0062235E">
                <w:rPr>
                  <w:rStyle w:val="Hyperlink"/>
                  <w:rFonts w:ascii="Calibri" w:eastAsia="Times New Roman" w:hAnsi="Calibri" w:cs="Calibri"/>
                </w:rPr>
                <w:t>Contact OEC</w:t>
              </w:r>
            </w:hyperlink>
            <w:r w:rsidRPr="0062235E">
              <w:rPr>
                <w:rFonts w:ascii="Calibri" w:eastAsia="Times New Roman" w:hAnsi="Calibri" w:cs="Calibri"/>
              </w:rPr>
              <w:t xml:space="preserve"> page on the </w:t>
            </w:r>
            <w:hyperlink r:id="rId505" w:tgtFrame="_blank" w:history="1">
              <w:r w:rsidRPr="0062235E">
                <w:rPr>
                  <w:rStyle w:val="Hyperlink"/>
                  <w:rFonts w:ascii="Calibri" w:eastAsia="Times New Roman" w:hAnsi="Calibri" w:cs="Calibri"/>
                </w:rPr>
                <w:t>OEC website</w:t>
              </w:r>
            </w:hyperlink>
            <w:r w:rsidRPr="0062235E">
              <w:rPr>
                <w:rFonts w:ascii="Calibri" w:eastAsia="Times New Roman" w:hAnsi="Calibri" w:cs="Calibri"/>
              </w:rPr>
              <w:t xml:space="preserve"> on Abbott World.</w:t>
            </w:r>
          </w:p>
          <w:p w14:paraId="13B1265B" w14:textId="77777777" w:rsidR="00421476" w:rsidRPr="0062235E" w:rsidRDefault="0062235E" w:rsidP="00421476">
            <w:pPr>
              <w:numPr>
                <w:ilvl w:val="0"/>
                <w:numId w:val="21"/>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6" w:tgtFrame="_blank" w:history="1">
              <w:r w:rsidRPr="0062235E">
                <w:rPr>
                  <w:rStyle w:val="Hyperlink"/>
                  <w:rFonts w:ascii="Calibri" w:eastAsia="Times New Roman" w:hAnsi="Calibri" w:cs="Calibri"/>
                </w:rPr>
                <w:t>investigations@abbott.com</w:t>
              </w:r>
            </w:hyperlink>
            <w:r w:rsidRPr="0062235E">
              <w:rPr>
                <w:rFonts w:ascii="Calibri" w:eastAsia="Times New Roman" w:hAnsi="Calibri" w:cs="Calibri"/>
              </w:rPr>
              <w:t xml:space="preserve">),Legal, or by visiting </w:t>
            </w:r>
            <w:hyperlink r:id="rId507" w:tgtFrame="_blank" w:history="1">
              <w:r w:rsidRPr="0062235E">
                <w:rPr>
                  <w:rStyle w:val="Hyperlink"/>
                  <w:rFonts w:ascii="Calibri" w:eastAsia="Times New Roman" w:hAnsi="Calibri" w:cs="Calibri"/>
                </w:rPr>
                <w:t>Speak Up</w:t>
              </w:r>
            </w:hyperlink>
            <w:r w:rsidRPr="0062235E">
              <w:rPr>
                <w:rFonts w:ascii="Calibri" w:eastAsia="Times New Roman" w:hAnsi="Calibri" w:cs="Calibri"/>
              </w:rPr>
              <w:t>, which is available globally, 24/7 in multiple languages.</w:t>
            </w:r>
          </w:p>
        </w:tc>
        <w:tc>
          <w:tcPr>
            <w:tcW w:w="6000" w:type="dxa"/>
            <w:vAlign w:val="center"/>
          </w:tcPr>
          <w:p w14:paraId="256B69A4" w14:textId="77777777" w:rsidR="00421476" w:rsidRPr="006D6A36" w:rsidRDefault="0062235E" w:rsidP="00421476">
            <w:pPr>
              <w:pStyle w:val="NormalWeb"/>
              <w:ind w:left="30" w:right="30"/>
              <w:rPr>
                <w:rFonts w:ascii="Calibri" w:hAnsi="Calibri" w:cs="Calibri"/>
                <w:lang w:val="fr-FR"/>
                <w:rPrChange w:id="923" w:author="Mary" w:date="2024-08-08T22:00:00Z">
                  <w:rPr>
                    <w:rFonts w:ascii="Calibri" w:hAnsi="Calibri" w:cs="Calibri"/>
                  </w:rPr>
                </w:rPrChange>
              </w:rPr>
            </w:pPr>
            <w:r w:rsidRPr="0062235E">
              <w:rPr>
                <w:rFonts w:ascii="Calibri" w:eastAsia="Calibri" w:hAnsi="Calibri" w:cs="Calibri"/>
                <w:lang w:val="fr-CA"/>
              </w:rPr>
              <w:lastRenderedPageBreak/>
              <w:t>BUREAU D’ÉTHIQUE ET DE CONFORMITÉ (BEC)</w:t>
            </w:r>
          </w:p>
          <w:p w14:paraId="24C07426" w14:textId="77777777" w:rsidR="00421476" w:rsidRPr="006D6A36" w:rsidRDefault="0062235E" w:rsidP="00421476">
            <w:pPr>
              <w:numPr>
                <w:ilvl w:val="0"/>
                <w:numId w:val="21"/>
              </w:numPr>
              <w:spacing w:before="100" w:beforeAutospacing="1" w:after="100" w:afterAutospacing="1"/>
              <w:ind w:left="750" w:right="30"/>
              <w:rPr>
                <w:rFonts w:ascii="Calibri" w:eastAsia="Times New Roman" w:hAnsi="Calibri" w:cs="Calibri"/>
                <w:lang w:val="fr-FR"/>
                <w:rPrChange w:id="924" w:author="Mary" w:date="2024-08-08T22:00:00Z">
                  <w:rPr>
                    <w:rFonts w:ascii="Calibri" w:eastAsia="Times New Roman" w:hAnsi="Calibri" w:cs="Calibri"/>
                  </w:rPr>
                </w:rPrChange>
              </w:rPr>
            </w:pPr>
            <w:r w:rsidRPr="0062235E">
              <w:rPr>
                <w:rFonts w:ascii="Calibri" w:eastAsia="Calibri" w:hAnsi="Calibri" w:cs="Calibri"/>
                <w:lang w:val="fr-CA"/>
              </w:rPr>
              <w:t xml:space="preserve">Le BEC est une ressource mondiale offerte pour </w:t>
            </w:r>
            <w:r w:rsidRPr="0062235E">
              <w:rPr>
                <w:rFonts w:ascii="Calibri" w:eastAsia="Calibri" w:hAnsi="Calibri" w:cs="Calibri"/>
                <w:lang w:val="fr-CA"/>
              </w:rPr>
              <w:lastRenderedPageBreak/>
              <w:t>répondre aux questions ou aux préoccupations concernant les interactions avec la concurrence.</w:t>
            </w:r>
          </w:p>
          <w:p w14:paraId="063498CB" w14:textId="77777777" w:rsidR="00421476" w:rsidRPr="006D6A36" w:rsidRDefault="0062235E" w:rsidP="00421476">
            <w:pPr>
              <w:numPr>
                <w:ilvl w:val="0"/>
                <w:numId w:val="21"/>
              </w:numPr>
              <w:spacing w:before="100" w:beforeAutospacing="1" w:after="100" w:afterAutospacing="1"/>
              <w:ind w:left="750" w:right="30"/>
              <w:rPr>
                <w:rFonts w:ascii="Calibri" w:eastAsia="Times New Roman" w:hAnsi="Calibri" w:cs="Calibri"/>
                <w:lang w:val="fr-FR"/>
                <w:rPrChange w:id="925" w:author="Mary" w:date="2024-08-08T22:00:00Z">
                  <w:rPr>
                    <w:rFonts w:ascii="Calibri" w:eastAsia="Times New Roman" w:hAnsi="Calibri" w:cs="Calibri"/>
                  </w:rPr>
                </w:rPrChange>
              </w:rPr>
            </w:pPr>
            <w:r w:rsidRPr="0062235E">
              <w:rPr>
                <w:rFonts w:ascii="Calibri" w:eastAsia="Calibri" w:hAnsi="Calibri" w:cs="Calibri"/>
                <w:lang w:val="fr-CA"/>
              </w:rPr>
              <w:t>Visitez la page </w:t>
            </w:r>
            <w:r w:rsidR="005C0530">
              <w:fldChar w:fldCharType="begin"/>
            </w:r>
            <w:r w:rsidR="005C0530" w:rsidRPr="006D6A36">
              <w:rPr>
                <w:lang w:val="fr-FR"/>
                <w:rPrChange w:id="926" w:author="Mary" w:date="2024-08-08T22:00:00Z">
                  <w:rPr/>
                </w:rPrChange>
              </w:rPr>
              <w:instrText xml:space="preserve"> HYPERLINK "https://icomply.abbott.com/Apps/ComplianceContacts/" \t "_blank" </w:instrText>
            </w:r>
            <w:r w:rsidR="005C0530">
              <w:fldChar w:fldCharType="separate"/>
            </w:r>
            <w:r w:rsidRPr="0062235E">
              <w:rPr>
                <w:rFonts w:ascii="Calibri" w:eastAsia="Calibri" w:hAnsi="Calibri" w:cs="Calibri"/>
                <w:color w:val="0000FF"/>
                <w:u w:val="single"/>
                <w:lang w:val="fr-CA"/>
              </w:rPr>
              <w:t>Contacter le BEC</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sur le </w:t>
            </w:r>
            <w:r w:rsidR="005C0530">
              <w:fldChar w:fldCharType="begin"/>
            </w:r>
            <w:r w:rsidR="005C0530" w:rsidRPr="006D6A36">
              <w:rPr>
                <w:lang w:val="fr-FR"/>
                <w:rPrChange w:id="927" w:author="Mary" w:date="2024-08-08T22:00:00Z">
                  <w:rPr/>
                </w:rPrChange>
              </w:rPr>
              <w:instrText xml:space="preserve"> HYPERLINK "https://abbott.sharepoint.com/sites/AW-Ethics_Compliance" \t "_blank" </w:instrText>
            </w:r>
            <w:r w:rsidR="005C0530">
              <w:fldChar w:fldCharType="separate"/>
            </w:r>
            <w:r w:rsidRPr="0062235E">
              <w:rPr>
                <w:rFonts w:ascii="Calibri" w:eastAsia="Calibri" w:hAnsi="Calibri" w:cs="Calibri"/>
                <w:color w:val="0000FF"/>
                <w:u w:val="single"/>
                <w:lang w:val="fr-CA"/>
              </w:rPr>
              <w:t>site Web du BEC</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sur Abbott World.</w:t>
            </w:r>
          </w:p>
          <w:p w14:paraId="60CB28DB" w14:textId="2B71A568" w:rsidR="00421476" w:rsidRPr="006D6A36" w:rsidRDefault="0062235E" w:rsidP="00421476">
            <w:pPr>
              <w:pStyle w:val="NormalWeb"/>
              <w:ind w:left="30" w:right="30"/>
              <w:rPr>
                <w:rFonts w:ascii="Calibri" w:hAnsi="Calibri" w:cs="Calibri"/>
                <w:lang w:val="fr-FR"/>
                <w:rPrChange w:id="928" w:author="Mary" w:date="2024-08-08T22:00:00Z">
                  <w:rPr>
                    <w:rFonts w:ascii="Calibri" w:hAnsi="Calibri" w:cs="Calibri"/>
                  </w:rPr>
                </w:rPrChange>
              </w:rPr>
            </w:pPr>
            <w:r w:rsidRPr="0062235E">
              <w:rPr>
                <w:rFonts w:ascii="Calibri" w:eastAsia="Calibri" w:hAnsi="Calibri" w:cs="Calibri"/>
                <w:lang w:val="fr-CA"/>
              </w:rPr>
              <w:t>Si vous êtes préoccupé</w:t>
            </w:r>
            <w:ins w:id="929" w:author="Mary" w:date="2024-08-09T10:40:00Z">
              <w:r w:rsidR="00136811">
                <w:rPr>
                  <w:rFonts w:ascii="Calibri" w:eastAsia="Calibri" w:hAnsi="Calibri" w:cs="Calibri"/>
                  <w:lang w:val="fr-CA"/>
                </w:rPr>
                <w:t>(e)</w:t>
              </w:r>
            </w:ins>
            <w:r w:rsidRPr="0062235E">
              <w:rPr>
                <w:rFonts w:ascii="Calibri" w:eastAsia="Calibri" w:hAnsi="Calibri" w:cs="Calibri"/>
                <w:lang w:val="fr-CA"/>
              </w:rPr>
              <w:t xml:space="preserve"> par des activités anticoncurrentielles à l’intérieur d’Abbott ou dans vos interactions avec des concurrents ou d’autres tiers, vous pouvez signaler votre préoccupation au Bureau d’éthique et de conformité</w:t>
            </w:r>
            <w:ins w:id="930" w:author="Mary" w:date="2024-08-09T10:40:00Z">
              <w:r w:rsidR="00445673">
                <w:rPr>
                  <w:rFonts w:ascii="Calibri" w:eastAsia="Calibri" w:hAnsi="Calibri" w:cs="Calibri"/>
                  <w:lang w:val="fr-CA"/>
                </w:rPr>
                <w:t xml:space="preserve"> (BEC)</w:t>
              </w:r>
            </w:ins>
            <w:bookmarkStart w:id="931" w:name="_GoBack"/>
            <w:bookmarkEnd w:id="931"/>
            <w:r w:rsidRPr="0062235E">
              <w:rPr>
                <w:rFonts w:ascii="Calibri" w:eastAsia="Calibri" w:hAnsi="Calibri" w:cs="Calibri"/>
                <w:lang w:val="fr-CA"/>
              </w:rPr>
              <w:t xml:space="preserve"> (</w:t>
            </w:r>
            <w:r w:rsidR="005C0530">
              <w:fldChar w:fldCharType="begin"/>
            </w:r>
            <w:r w:rsidR="005C0530" w:rsidRPr="006D6A36">
              <w:rPr>
                <w:lang w:val="fr-FR"/>
                <w:rPrChange w:id="932" w:author="Mary" w:date="2024-08-08T22:00:00Z">
                  <w:rPr/>
                </w:rPrChange>
              </w:rPr>
              <w:instrText xml:space="preserve"> HYPERLINK "mailto:investigations@abbott.com" \t "_blank" </w:instrText>
            </w:r>
            <w:r w:rsidR="005C0530">
              <w:fldChar w:fldCharType="separate"/>
            </w:r>
            <w:r w:rsidRPr="0062235E">
              <w:rPr>
                <w:rFonts w:ascii="Calibri" w:eastAsia="Calibri" w:hAnsi="Calibri" w:cs="Calibri"/>
                <w:color w:val="0000FF"/>
                <w:u w:val="single"/>
                <w:lang w:val="fr-CA"/>
              </w:rPr>
              <w:t>investigations@abbott.com</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ou au Service des affaires juridiques, ou encore par le biais du portail </w:t>
            </w:r>
            <w:r w:rsidR="005C0530">
              <w:fldChar w:fldCharType="begin"/>
            </w:r>
            <w:r w:rsidR="005C0530" w:rsidRPr="006D6A36">
              <w:rPr>
                <w:lang w:val="fr-FR"/>
                <w:rPrChange w:id="933" w:author="Mary" w:date="2024-08-08T22:00:00Z">
                  <w:rPr/>
                </w:rPrChange>
              </w:rPr>
              <w:instrText xml:space="preserve"> HYPERLINK "http://speakup.abbott.com/" \t "_blank" </w:instrText>
            </w:r>
            <w:r w:rsidR="005C0530">
              <w:fldChar w:fldCharType="separate"/>
            </w:r>
            <w:proofErr w:type="spellStart"/>
            <w:r w:rsidRPr="0062235E">
              <w:rPr>
                <w:rFonts w:ascii="Calibri" w:eastAsia="Calibri" w:hAnsi="Calibri" w:cs="Calibri"/>
                <w:color w:val="0000FF"/>
                <w:u w:val="single"/>
                <w:lang w:val="fr-CA"/>
              </w:rPr>
              <w:t>Speak</w:t>
            </w:r>
            <w:proofErr w:type="spellEnd"/>
            <w:r w:rsidRPr="0062235E">
              <w:rPr>
                <w:rFonts w:ascii="Calibri" w:eastAsia="Calibri" w:hAnsi="Calibri" w:cs="Calibri"/>
                <w:color w:val="0000FF"/>
                <w:u w:val="single"/>
                <w:lang w:val="fr-CA"/>
              </w:rPr>
              <w:t xml:space="preserve"> Up</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qui est disponible en plusieurs langues sept jours sur sept partout dans le monde.</w:t>
            </w:r>
          </w:p>
        </w:tc>
      </w:tr>
      <w:tr w:rsidR="00FC5D73" w:rsidRPr="006D6A36"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62235E" w:rsidRDefault="005C0530" w:rsidP="00421476">
            <w:pPr>
              <w:spacing w:before="30" w:after="30"/>
              <w:ind w:left="30" w:right="30"/>
              <w:rPr>
                <w:rFonts w:ascii="Calibri" w:eastAsia="Times New Roman" w:hAnsi="Calibri" w:cs="Calibri"/>
                <w:sz w:val="16"/>
              </w:rPr>
            </w:pPr>
            <w:hyperlink r:id="rId508" w:tgtFrame="_blank" w:history="1">
              <w:r w:rsidR="0062235E" w:rsidRPr="0062235E">
                <w:rPr>
                  <w:rStyle w:val="Hyperlink"/>
                  <w:rFonts w:ascii="Calibri" w:eastAsia="Times New Roman" w:hAnsi="Calibri" w:cs="Calibri"/>
                  <w:sz w:val="16"/>
                </w:rPr>
                <w:t>Screen 29</w:t>
              </w:r>
            </w:hyperlink>
            <w:r w:rsidR="0062235E" w:rsidRPr="0062235E">
              <w:rPr>
                <w:rFonts w:ascii="Calibri" w:eastAsia="Times New Roman" w:hAnsi="Calibri" w:cs="Calibri"/>
                <w:sz w:val="16"/>
              </w:rPr>
              <w:t xml:space="preserve"> </w:t>
            </w:r>
          </w:p>
          <w:p w14:paraId="79B905AA" w14:textId="77777777" w:rsidR="00421476" w:rsidRPr="0062235E" w:rsidRDefault="005C0530" w:rsidP="00421476">
            <w:pPr>
              <w:ind w:left="30" w:right="30"/>
              <w:rPr>
                <w:rFonts w:ascii="Calibri" w:eastAsia="Times New Roman" w:hAnsi="Calibri" w:cs="Calibri"/>
                <w:sz w:val="16"/>
              </w:rPr>
            </w:pPr>
            <w:hyperlink r:id="rId509" w:tgtFrame="_blank" w:history="1">
              <w:r w:rsidR="0062235E" w:rsidRPr="0062235E">
                <w:rPr>
                  <w:rStyle w:val="Hyperlink"/>
                  <w:rFonts w:ascii="Calibri" w:eastAsia="Times New Roman" w:hAnsi="Calibri" w:cs="Calibri"/>
                  <w:sz w:val="16"/>
                </w:rPr>
                <w:t>95_C_200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62235E" w:rsidRDefault="0062235E" w:rsidP="00421476">
            <w:pPr>
              <w:pStyle w:val="NormalWeb"/>
              <w:ind w:left="30" w:right="30"/>
              <w:rPr>
                <w:rFonts w:ascii="Calibri" w:hAnsi="Calibri" w:cs="Calibri"/>
              </w:rPr>
            </w:pPr>
            <w:r w:rsidRPr="0062235E">
              <w:rPr>
                <w:rFonts w:ascii="Calibri" w:hAnsi="Calibri" w:cs="Calibri"/>
              </w:rPr>
              <w:t>Legal Division</w:t>
            </w:r>
          </w:p>
          <w:p w14:paraId="15200538"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Contact the Legal Division with questions or concerns about competition law issues.</w:t>
            </w:r>
          </w:p>
          <w:p w14:paraId="0874F3D6" w14:textId="77777777" w:rsidR="00421476" w:rsidRPr="0062235E" w:rsidRDefault="0062235E" w:rsidP="00421476">
            <w:pPr>
              <w:numPr>
                <w:ilvl w:val="0"/>
                <w:numId w:val="22"/>
              </w:numPr>
              <w:spacing w:before="100" w:beforeAutospacing="1" w:after="100" w:afterAutospacing="1"/>
              <w:ind w:left="750" w:right="30"/>
              <w:rPr>
                <w:rFonts w:ascii="Calibri" w:eastAsia="Times New Roman" w:hAnsi="Calibri" w:cs="Calibri"/>
              </w:rPr>
            </w:pPr>
            <w:r w:rsidRPr="0062235E">
              <w:rPr>
                <w:rFonts w:ascii="Calibri" w:eastAsia="Times New Roman" w:hAnsi="Calibri" w:cs="Calibri"/>
              </w:rPr>
              <w:t xml:space="preserve">Click </w:t>
            </w:r>
            <w:hyperlink r:id="rId510" w:tgtFrame="_blank" w:history="1">
              <w:r w:rsidRPr="0062235E">
                <w:rPr>
                  <w:rStyle w:val="Hyperlink"/>
                  <w:rFonts w:ascii="Calibri" w:eastAsia="Times New Roman" w:hAnsi="Calibri" w:cs="Calibri"/>
                </w:rPr>
                <w:t>here</w:t>
              </w:r>
            </w:hyperlink>
            <w:r w:rsidRPr="0062235E">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6D6A36" w:rsidRDefault="0062235E" w:rsidP="00421476">
            <w:pPr>
              <w:pStyle w:val="NormalWeb"/>
              <w:ind w:left="30" w:right="30"/>
              <w:rPr>
                <w:rFonts w:ascii="Calibri" w:hAnsi="Calibri" w:cs="Calibri"/>
                <w:lang w:val="fr-FR"/>
                <w:rPrChange w:id="934" w:author="Mary" w:date="2024-08-08T22:00:00Z">
                  <w:rPr>
                    <w:rFonts w:ascii="Calibri" w:hAnsi="Calibri" w:cs="Calibri"/>
                  </w:rPr>
                </w:rPrChange>
              </w:rPr>
            </w:pPr>
            <w:r w:rsidRPr="0062235E">
              <w:rPr>
                <w:rFonts w:ascii="Calibri" w:eastAsia="Calibri" w:hAnsi="Calibri" w:cs="Calibri"/>
                <w:lang w:val="fr-CA"/>
              </w:rPr>
              <w:t>Service des affaires juridiques</w:t>
            </w:r>
          </w:p>
          <w:p w14:paraId="318103FB" w14:textId="77777777" w:rsidR="00421476" w:rsidRPr="006D6A36" w:rsidRDefault="0062235E" w:rsidP="00421476">
            <w:pPr>
              <w:pStyle w:val="NormalWeb"/>
              <w:ind w:left="30" w:right="30"/>
              <w:rPr>
                <w:rFonts w:ascii="Calibri" w:hAnsi="Calibri" w:cs="Calibri"/>
                <w:lang w:val="fr-FR"/>
                <w:rPrChange w:id="935" w:author="Mary" w:date="2024-08-08T22:00:00Z">
                  <w:rPr>
                    <w:rFonts w:ascii="Calibri" w:hAnsi="Calibri" w:cs="Calibri"/>
                  </w:rPr>
                </w:rPrChange>
              </w:rPr>
            </w:pPr>
            <w:r w:rsidRPr="0062235E">
              <w:rPr>
                <w:rFonts w:ascii="Calibri" w:eastAsia="Calibri" w:hAnsi="Calibri" w:cs="Calibri"/>
                <w:lang w:val="fr-CA"/>
              </w:rPr>
              <w:t>Contactez le Service des affaires juridiques pour toute question ou préoccupation concernant le droit de la concurrence.</w:t>
            </w:r>
          </w:p>
          <w:p w14:paraId="185BA7FE" w14:textId="3D827FF0" w:rsidR="00421476" w:rsidRPr="006D6A36" w:rsidRDefault="0062235E" w:rsidP="00421476">
            <w:pPr>
              <w:pStyle w:val="NormalWeb"/>
              <w:ind w:left="30" w:right="30"/>
              <w:rPr>
                <w:rFonts w:ascii="Calibri" w:hAnsi="Calibri" w:cs="Calibri"/>
                <w:lang w:val="fr-FR"/>
                <w:rPrChange w:id="936" w:author="Mary" w:date="2024-08-08T22:00:00Z">
                  <w:rPr>
                    <w:rFonts w:ascii="Calibri" w:hAnsi="Calibri" w:cs="Calibri"/>
                  </w:rPr>
                </w:rPrChange>
              </w:rPr>
            </w:pPr>
            <w:r w:rsidRPr="0062235E">
              <w:rPr>
                <w:rFonts w:ascii="Calibri" w:eastAsia="Calibri" w:hAnsi="Calibri" w:cs="Calibri"/>
                <w:lang w:val="fr-CA"/>
              </w:rPr>
              <w:t xml:space="preserve">Cliquez </w:t>
            </w:r>
            <w:r w:rsidR="005C0530">
              <w:fldChar w:fldCharType="begin"/>
            </w:r>
            <w:r w:rsidR="005C0530" w:rsidRPr="006D6A36">
              <w:rPr>
                <w:lang w:val="fr-FR"/>
                <w:rPrChange w:id="937" w:author="Mary" w:date="2024-08-08T22:00:00Z">
                  <w:rPr/>
                </w:rPrChange>
              </w:rPr>
              <w:instrText xml:space="preserve"> HYPERLINK "https://abbott.sharepoint.com/sites/AW-Abbott-Legal" \t "_blank" </w:instrText>
            </w:r>
            <w:r w:rsidR="005C0530">
              <w:fldChar w:fldCharType="separate"/>
            </w:r>
            <w:r w:rsidRPr="0062235E">
              <w:rPr>
                <w:rFonts w:ascii="Calibri" w:eastAsia="Calibri" w:hAnsi="Calibri" w:cs="Calibri"/>
                <w:color w:val="0000FF"/>
                <w:u w:val="single"/>
                <w:lang w:val="fr-CA"/>
              </w:rPr>
              <w:t>ici</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pour accéder à la page d’accueil du Service des affaires juridiques sur Abbott World.</w:t>
            </w:r>
          </w:p>
        </w:tc>
      </w:tr>
      <w:tr w:rsidR="00FC5D73" w:rsidRPr="006D6A36"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62235E" w:rsidRDefault="005C0530" w:rsidP="00421476">
            <w:pPr>
              <w:spacing w:before="30" w:after="30"/>
              <w:ind w:left="30" w:right="30"/>
              <w:rPr>
                <w:rFonts w:ascii="Calibri" w:eastAsia="Times New Roman" w:hAnsi="Calibri" w:cs="Calibri"/>
                <w:sz w:val="16"/>
              </w:rPr>
            </w:pPr>
            <w:hyperlink r:id="rId511" w:tgtFrame="_blank" w:history="1">
              <w:r w:rsidR="0062235E" w:rsidRPr="0062235E">
                <w:rPr>
                  <w:rStyle w:val="Hyperlink"/>
                  <w:rFonts w:ascii="Calibri" w:eastAsia="Times New Roman" w:hAnsi="Calibri" w:cs="Calibri"/>
                  <w:sz w:val="16"/>
                </w:rPr>
                <w:t>Screen 29</w:t>
              </w:r>
            </w:hyperlink>
            <w:r w:rsidR="0062235E" w:rsidRPr="0062235E">
              <w:rPr>
                <w:rFonts w:ascii="Calibri" w:eastAsia="Times New Roman" w:hAnsi="Calibri" w:cs="Calibri"/>
                <w:sz w:val="16"/>
              </w:rPr>
              <w:t xml:space="preserve"> </w:t>
            </w:r>
          </w:p>
          <w:p w14:paraId="130E8B63" w14:textId="77777777" w:rsidR="00421476" w:rsidRPr="0062235E" w:rsidRDefault="005C0530" w:rsidP="00421476">
            <w:pPr>
              <w:ind w:left="30" w:right="30"/>
              <w:rPr>
                <w:rFonts w:ascii="Calibri" w:eastAsia="Times New Roman" w:hAnsi="Calibri" w:cs="Calibri"/>
                <w:sz w:val="16"/>
              </w:rPr>
            </w:pPr>
            <w:hyperlink r:id="rId512" w:tgtFrame="_blank" w:history="1">
              <w:r w:rsidR="0062235E" w:rsidRPr="0062235E">
                <w:rPr>
                  <w:rStyle w:val="Hyperlink"/>
                  <w:rFonts w:ascii="Calibri" w:eastAsia="Times New Roman" w:hAnsi="Calibri" w:cs="Calibri"/>
                  <w:sz w:val="16"/>
                </w:rPr>
                <w:t>96_C_200</w:t>
              </w:r>
            </w:hyperlink>
            <w:r w:rsidR="0062235E" w:rsidRPr="0062235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Course Resources</w:t>
            </w:r>
          </w:p>
          <w:p w14:paraId="766CBB75" w14:textId="77777777" w:rsidR="00421476" w:rsidRPr="0062235E" w:rsidRDefault="0062235E" w:rsidP="00421476">
            <w:pPr>
              <w:pStyle w:val="NormalWeb"/>
              <w:ind w:left="30" w:right="30"/>
              <w:rPr>
                <w:rFonts w:ascii="Calibri" w:hAnsi="Calibri" w:cs="Calibri"/>
              </w:rPr>
            </w:pPr>
            <w:r w:rsidRPr="0062235E">
              <w:rPr>
                <w:rFonts w:ascii="Calibri" w:hAnsi="Calibri" w:cs="Calibri"/>
              </w:rPr>
              <w:t>Transcript</w:t>
            </w:r>
          </w:p>
          <w:p w14:paraId="44606054"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Click </w:t>
            </w:r>
            <w:hyperlink r:id="rId513" w:tgtFrame="_blank" w:history="1">
              <w:r w:rsidRPr="0062235E">
                <w:rPr>
                  <w:rStyle w:val="Hyperlink"/>
                  <w:rFonts w:ascii="Calibri" w:hAnsi="Calibri" w:cs="Calibri"/>
                </w:rPr>
                <w:t>here</w:t>
              </w:r>
            </w:hyperlink>
            <w:r w:rsidRPr="0062235E">
              <w:rPr>
                <w:rFonts w:ascii="Calibri" w:hAnsi="Calibri" w:cs="Calibri"/>
              </w:rPr>
              <w:t xml:space="preserve"> for a full transcript of the course</w:t>
            </w:r>
          </w:p>
        </w:tc>
        <w:tc>
          <w:tcPr>
            <w:tcW w:w="6000" w:type="dxa"/>
            <w:vAlign w:val="center"/>
          </w:tcPr>
          <w:p w14:paraId="5272E62A" w14:textId="77777777" w:rsidR="00421476" w:rsidRPr="006D6A36" w:rsidRDefault="0062235E" w:rsidP="00421476">
            <w:pPr>
              <w:pStyle w:val="NormalWeb"/>
              <w:ind w:left="30" w:right="30"/>
              <w:rPr>
                <w:rFonts w:ascii="Calibri" w:hAnsi="Calibri" w:cs="Calibri"/>
                <w:lang w:val="fr-FR"/>
                <w:rPrChange w:id="938" w:author="Mary" w:date="2024-08-08T22:00:00Z">
                  <w:rPr>
                    <w:rFonts w:ascii="Calibri" w:hAnsi="Calibri" w:cs="Calibri"/>
                  </w:rPr>
                </w:rPrChange>
              </w:rPr>
            </w:pPr>
            <w:r w:rsidRPr="0062235E">
              <w:rPr>
                <w:rFonts w:ascii="Calibri" w:eastAsia="Calibri" w:hAnsi="Calibri" w:cs="Calibri"/>
                <w:lang w:val="fr-CA"/>
              </w:rPr>
              <w:t>Ressources de cours</w:t>
            </w:r>
          </w:p>
          <w:p w14:paraId="1CF4BA24" w14:textId="77777777" w:rsidR="00421476" w:rsidRPr="006D6A36" w:rsidRDefault="0062235E" w:rsidP="00421476">
            <w:pPr>
              <w:pStyle w:val="NormalWeb"/>
              <w:ind w:left="30" w:right="30"/>
              <w:rPr>
                <w:rFonts w:ascii="Calibri" w:hAnsi="Calibri" w:cs="Calibri"/>
                <w:lang w:val="fr-FR"/>
                <w:rPrChange w:id="939" w:author="Mary" w:date="2024-08-08T22:00:00Z">
                  <w:rPr>
                    <w:rFonts w:ascii="Calibri" w:hAnsi="Calibri" w:cs="Calibri"/>
                  </w:rPr>
                </w:rPrChange>
              </w:rPr>
            </w:pPr>
            <w:r w:rsidRPr="0062235E">
              <w:rPr>
                <w:rFonts w:ascii="Calibri" w:eastAsia="Calibri" w:hAnsi="Calibri" w:cs="Calibri"/>
                <w:lang w:val="fr-CA"/>
              </w:rPr>
              <w:t>Transcription</w:t>
            </w:r>
          </w:p>
          <w:p w14:paraId="6C5424D0" w14:textId="7395CB98" w:rsidR="00421476" w:rsidRPr="006D6A36" w:rsidRDefault="0062235E" w:rsidP="00421476">
            <w:pPr>
              <w:pStyle w:val="NormalWeb"/>
              <w:ind w:left="30" w:right="30"/>
              <w:rPr>
                <w:rFonts w:ascii="Calibri" w:hAnsi="Calibri" w:cs="Calibri"/>
                <w:lang w:val="fr-FR"/>
                <w:rPrChange w:id="940" w:author="Mary" w:date="2024-08-08T22:00:00Z">
                  <w:rPr>
                    <w:rFonts w:ascii="Calibri" w:hAnsi="Calibri" w:cs="Calibri"/>
                  </w:rPr>
                </w:rPrChange>
              </w:rPr>
            </w:pPr>
            <w:r w:rsidRPr="0062235E">
              <w:rPr>
                <w:rFonts w:ascii="Calibri" w:eastAsia="Calibri" w:hAnsi="Calibri" w:cs="Calibri"/>
                <w:lang w:val="fr-CA"/>
              </w:rPr>
              <w:t xml:space="preserve">Cliquez </w:t>
            </w:r>
            <w:r w:rsidR="005C0530">
              <w:fldChar w:fldCharType="begin"/>
            </w:r>
            <w:r w:rsidR="005C0530" w:rsidRPr="006D6A36">
              <w:rPr>
                <w:lang w:val="fr-FR"/>
                <w:rPrChange w:id="941" w:author="Mary" w:date="2024-08-08T22:00:00Z">
                  <w:rPr/>
                </w:rPrChange>
              </w:rPr>
              <w:instrText xml:space="preserve"> HYPERLINK "file:///C:/dev/AbbottCompete/courses/EN-US/translation/reference/Transcript.pdf" \t "_blank" </w:instrText>
            </w:r>
            <w:r w:rsidR="005C0530">
              <w:fldChar w:fldCharType="separate"/>
            </w:r>
            <w:r w:rsidRPr="0062235E">
              <w:rPr>
                <w:rFonts w:ascii="Calibri" w:eastAsia="Calibri" w:hAnsi="Calibri" w:cs="Calibri"/>
                <w:color w:val="0000FF"/>
                <w:u w:val="single"/>
                <w:lang w:val="fr-CA"/>
              </w:rPr>
              <w:t>ici</w:t>
            </w:r>
            <w:r w:rsidR="005C0530">
              <w:rPr>
                <w:rFonts w:ascii="Calibri" w:eastAsia="Calibri" w:hAnsi="Calibri" w:cs="Calibri"/>
                <w:color w:val="0000FF"/>
                <w:u w:val="single"/>
                <w:lang w:val="fr-CA"/>
              </w:rPr>
              <w:fldChar w:fldCharType="end"/>
            </w:r>
            <w:r w:rsidRPr="0062235E">
              <w:rPr>
                <w:rFonts w:ascii="Calibri" w:eastAsia="Calibri" w:hAnsi="Calibri" w:cs="Calibri"/>
                <w:lang w:val="fr-CA"/>
              </w:rPr>
              <w:t xml:space="preserve"> pour accéder à la transcription complète du cours.</w:t>
            </w:r>
          </w:p>
        </w:tc>
      </w:tr>
      <w:tr w:rsidR="00FC5D73" w:rsidRPr="0062235E"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lastRenderedPageBreak/>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62235E" w:rsidRDefault="0062235E" w:rsidP="00421476">
            <w:pPr>
              <w:pStyle w:val="NormalWeb"/>
              <w:ind w:left="30" w:right="30"/>
              <w:rPr>
                <w:rFonts w:ascii="Calibri" w:hAnsi="Calibri" w:cs="Calibri"/>
              </w:rPr>
            </w:pPr>
            <w:r w:rsidRPr="0062235E">
              <w:rPr>
                <w:rFonts w:ascii="Calibri" w:hAnsi="Calibri" w:cs="Calibri"/>
              </w:rPr>
              <w:t>Welcome</w:t>
            </w:r>
          </w:p>
        </w:tc>
        <w:tc>
          <w:tcPr>
            <w:tcW w:w="6000" w:type="dxa"/>
            <w:vAlign w:val="center"/>
          </w:tcPr>
          <w:p w14:paraId="0CF7C519" w14:textId="54B0823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Bienvenue</w:t>
            </w:r>
          </w:p>
        </w:tc>
      </w:tr>
      <w:tr w:rsidR="00FC5D73" w:rsidRPr="0062235E"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Interactions with Competitors</w:t>
            </w:r>
          </w:p>
        </w:tc>
        <w:tc>
          <w:tcPr>
            <w:tcW w:w="6000" w:type="dxa"/>
            <w:vAlign w:val="center"/>
          </w:tcPr>
          <w:p w14:paraId="76F6D723" w14:textId="1280B63A"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Interactions avec les concurrents</w:t>
            </w:r>
          </w:p>
        </w:tc>
      </w:tr>
      <w:tr w:rsidR="00FC5D73" w:rsidRPr="0062235E"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62235E" w:rsidRDefault="0062235E" w:rsidP="00421476">
            <w:pPr>
              <w:pStyle w:val="NormalWeb"/>
              <w:ind w:left="30" w:right="30"/>
              <w:rPr>
                <w:rFonts w:ascii="Calibri" w:hAnsi="Calibri" w:cs="Calibri"/>
              </w:rPr>
            </w:pPr>
            <w:r w:rsidRPr="0062235E">
              <w:rPr>
                <w:rFonts w:ascii="Calibri" w:hAnsi="Calibri" w:cs="Calibri"/>
              </w:rPr>
              <w:t>Our Philosophy</w:t>
            </w:r>
          </w:p>
        </w:tc>
        <w:tc>
          <w:tcPr>
            <w:tcW w:w="6000" w:type="dxa"/>
            <w:vAlign w:val="center"/>
          </w:tcPr>
          <w:p w14:paraId="3035C4A9" w14:textId="6EDB89A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Notre philosophie</w:t>
            </w:r>
          </w:p>
        </w:tc>
      </w:tr>
      <w:tr w:rsidR="00FC5D73" w:rsidRPr="0062235E"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62235E" w:rsidRDefault="0062235E" w:rsidP="00421476">
            <w:pPr>
              <w:pStyle w:val="NormalWeb"/>
              <w:ind w:left="30" w:right="30"/>
              <w:rPr>
                <w:rFonts w:ascii="Calibri" w:hAnsi="Calibri" w:cs="Calibri"/>
              </w:rPr>
            </w:pPr>
            <w:r w:rsidRPr="0062235E">
              <w:rPr>
                <w:rFonts w:ascii="Calibri" w:hAnsi="Calibri" w:cs="Calibri"/>
              </w:rPr>
              <w:t>Objectives</w:t>
            </w:r>
          </w:p>
        </w:tc>
        <w:tc>
          <w:tcPr>
            <w:tcW w:w="6000" w:type="dxa"/>
            <w:vAlign w:val="center"/>
          </w:tcPr>
          <w:p w14:paraId="65DB8286" w14:textId="773D1A3E"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Objectifs</w:t>
            </w:r>
          </w:p>
        </w:tc>
      </w:tr>
      <w:tr w:rsidR="00FC5D73" w:rsidRPr="0062235E"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Table of Contents</w:t>
            </w:r>
          </w:p>
        </w:tc>
        <w:tc>
          <w:tcPr>
            <w:tcW w:w="6000" w:type="dxa"/>
            <w:vAlign w:val="center"/>
          </w:tcPr>
          <w:p w14:paraId="64DD0D04" w14:textId="7E24B47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Table des matières</w:t>
            </w:r>
          </w:p>
        </w:tc>
      </w:tr>
      <w:tr w:rsidR="00FC5D73" w:rsidRPr="006D6A36"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Introduction to Antitrust</w:t>
            </w:r>
          </w:p>
        </w:tc>
        <w:tc>
          <w:tcPr>
            <w:tcW w:w="6000" w:type="dxa"/>
            <w:vAlign w:val="center"/>
          </w:tcPr>
          <w:p w14:paraId="053ACAAA" w14:textId="612CCB8B" w:rsidR="00421476" w:rsidRPr="006D6A36" w:rsidRDefault="0062235E" w:rsidP="00421476">
            <w:pPr>
              <w:pStyle w:val="NormalWeb"/>
              <w:ind w:left="30" w:right="30"/>
              <w:rPr>
                <w:rFonts w:ascii="Calibri" w:hAnsi="Calibri" w:cs="Calibri"/>
                <w:lang w:val="fr-FR"/>
                <w:rPrChange w:id="942" w:author="Mary" w:date="2024-08-08T22:00:00Z">
                  <w:rPr>
                    <w:rFonts w:ascii="Calibri" w:hAnsi="Calibri" w:cs="Calibri"/>
                  </w:rPr>
                </w:rPrChange>
              </w:rPr>
            </w:pPr>
            <w:r w:rsidRPr="0062235E">
              <w:rPr>
                <w:rFonts w:ascii="Calibri" w:eastAsia="Calibri" w:hAnsi="Calibri" w:cs="Calibri"/>
                <w:lang w:val="fr-CA"/>
              </w:rPr>
              <w:t>Introduction à la loi antitrust</w:t>
            </w:r>
          </w:p>
        </w:tc>
      </w:tr>
      <w:tr w:rsidR="00FC5D73" w:rsidRPr="0062235E"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62235E" w:rsidRDefault="0062235E" w:rsidP="00421476">
            <w:pPr>
              <w:pStyle w:val="NormalWeb"/>
              <w:ind w:left="30" w:right="30"/>
              <w:rPr>
                <w:rFonts w:ascii="Calibri" w:hAnsi="Calibri" w:cs="Calibri"/>
              </w:rPr>
            </w:pPr>
            <w:r w:rsidRPr="0062235E">
              <w:rPr>
                <w:rFonts w:ascii="Calibri" w:hAnsi="Calibri" w:cs="Calibri"/>
              </w:rPr>
              <w:t>Our Business Interactions</w:t>
            </w:r>
          </w:p>
        </w:tc>
        <w:tc>
          <w:tcPr>
            <w:tcW w:w="6000" w:type="dxa"/>
            <w:vAlign w:val="center"/>
          </w:tcPr>
          <w:p w14:paraId="599F5178" w14:textId="0E896CE4"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Nos interactions d’affaires</w:t>
            </w:r>
          </w:p>
        </w:tc>
      </w:tr>
      <w:tr w:rsidR="00FC5D73" w:rsidRPr="006D6A36"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Importance of Antitrust</w:t>
            </w:r>
          </w:p>
        </w:tc>
        <w:tc>
          <w:tcPr>
            <w:tcW w:w="6000" w:type="dxa"/>
            <w:vAlign w:val="center"/>
          </w:tcPr>
          <w:p w14:paraId="77679040" w14:textId="49230EB1" w:rsidR="00421476" w:rsidRPr="006D6A36" w:rsidRDefault="0062235E" w:rsidP="00421476">
            <w:pPr>
              <w:pStyle w:val="NormalWeb"/>
              <w:ind w:left="30" w:right="30"/>
              <w:rPr>
                <w:rFonts w:ascii="Calibri" w:hAnsi="Calibri" w:cs="Calibri"/>
                <w:lang w:val="fr-FR"/>
                <w:rPrChange w:id="943" w:author="Mary" w:date="2024-08-08T22:00:00Z">
                  <w:rPr>
                    <w:rFonts w:ascii="Calibri" w:hAnsi="Calibri" w:cs="Calibri"/>
                  </w:rPr>
                </w:rPrChange>
              </w:rPr>
            </w:pPr>
            <w:r w:rsidRPr="0062235E">
              <w:rPr>
                <w:rFonts w:ascii="Calibri" w:eastAsia="Calibri" w:hAnsi="Calibri" w:cs="Calibri"/>
                <w:lang w:val="fr-CA"/>
              </w:rPr>
              <w:t>L’importance de la loi antitrust</w:t>
            </w:r>
          </w:p>
        </w:tc>
      </w:tr>
      <w:tr w:rsidR="00FC5D73" w:rsidRPr="0062235E"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tc>
        <w:tc>
          <w:tcPr>
            <w:tcW w:w="6000" w:type="dxa"/>
            <w:vAlign w:val="center"/>
          </w:tcPr>
          <w:p w14:paraId="6E3B4E7A" w14:textId="60F7680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rapide</w:t>
            </w:r>
          </w:p>
        </w:tc>
      </w:tr>
      <w:tr w:rsidR="00FC5D73" w:rsidRPr="0062235E"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Table of Contents</w:t>
            </w:r>
          </w:p>
        </w:tc>
        <w:tc>
          <w:tcPr>
            <w:tcW w:w="6000" w:type="dxa"/>
            <w:vAlign w:val="center"/>
          </w:tcPr>
          <w:p w14:paraId="1F9C804A" w14:textId="0E5FAD11"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Table des matières</w:t>
            </w:r>
          </w:p>
        </w:tc>
      </w:tr>
      <w:tr w:rsidR="00FC5D73" w:rsidRPr="0062235E"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Laws and Regulations </w:t>
            </w:r>
          </w:p>
        </w:tc>
        <w:tc>
          <w:tcPr>
            <w:tcW w:w="6000" w:type="dxa"/>
            <w:vAlign w:val="center"/>
          </w:tcPr>
          <w:p w14:paraId="5BA4C8D8" w14:textId="077F1FB3"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Lois et règlements </w:t>
            </w:r>
          </w:p>
        </w:tc>
      </w:tr>
      <w:tr w:rsidR="00FC5D73" w:rsidRPr="006D6A36"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Laws and Abbott’s Standards</w:t>
            </w:r>
          </w:p>
        </w:tc>
        <w:tc>
          <w:tcPr>
            <w:tcW w:w="6000" w:type="dxa"/>
            <w:vAlign w:val="center"/>
          </w:tcPr>
          <w:p w14:paraId="08432152" w14:textId="32EFC42F" w:rsidR="00421476" w:rsidRPr="006D6A36" w:rsidRDefault="0062235E" w:rsidP="00421476">
            <w:pPr>
              <w:pStyle w:val="NormalWeb"/>
              <w:ind w:left="30" w:right="30"/>
              <w:rPr>
                <w:rFonts w:ascii="Calibri" w:hAnsi="Calibri" w:cs="Calibri"/>
                <w:lang w:val="fr-FR"/>
                <w:rPrChange w:id="944" w:author="Mary" w:date="2024-08-08T22:00:00Z">
                  <w:rPr>
                    <w:rFonts w:ascii="Calibri" w:hAnsi="Calibri" w:cs="Calibri"/>
                  </w:rPr>
                </w:rPrChange>
              </w:rPr>
            </w:pPr>
            <w:r w:rsidRPr="0062235E">
              <w:rPr>
                <w:rFonts w:ascii="Calibri" w:eastAsia="Calibri" w:hAnsi="Calibri" w:cs="Calibri"/>
                <w:lang w:val="fr-CA"/>
              </w:rPr>
              <w:t>Les lois et les normes d’Abbott</w:t>
            </w:r>
          </w:p>
        </w:tc>
      </w:tr>
      <w:tr w:rsidR="00FC5D73" w:rsidRPr="0062235E"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Quick Check</w:t>
            </w:r>
          </w:p>
        </w:tc>
        <w:tc>
          <w:tcPr>
            <w:tcW w:w="6000" w:type="dxa"/>
            <w:vAlign w:val="center"/>
          </w:tcPr>
          <w:p w14:paraId="512FF261" w14:textId="334614B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rapide</w:t>
            </w:r>
          </w:p>
        </w:tc>
      </w:tr>
      <w:tr w:rsidR="00FC5D73" w:rsidRPr="0062235E"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tc>
        <w:tc>
          <w:tcPr>
            <w:tcW w:w="6000" w:type="dxa"/>
            <w:vAlign w:val="center"/>
          </w:tcPr>
          <w:p w14:paraId="367F8FE3" w14:textId="2295A1ED"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Réviser</w:t>
            </w:r>
          </w:p>
        </w:tc>
      </w:tr>
      <w:tr w:rsidR="00FC5D73" w:rsidRPr="0062235E"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Table of Contents</w:t>
            </w:r>
          </w:p>
        </w:tc>
        <w:tc>
          <w:tcPr>
            <w:tcW w:w="6000" w:type="dxa"/>
            <w:vAlign w:val="center"/>
          </w:tcPr>
          <w:p w14:paraId="1765F3AB" w14:textId="6171B4B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Table des matières</w:t>
            </w:r>
          </w:p>
        </w:tc>
      </w:tr>
      <w:tr w:rsidR="00FC5D73" w:rsidRPr="006D6A36"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The Impact on Our Business and Our Responsibilities </w:t>
            </w:r>
          </w:p>
        </w:tc>
        <w:tc>
          <w:tcPr>
            <w:tcW w:w="6000" w:type="dxa"/>
            <w:vAlign w:val="center"/>
          </w:tcPr>
          <w:p w14:paraId="17FFFAD4" w14:textId="622EFCD0" w:rsidR="00421476" w:rsidRPr="006D6A36" w:rsidRDefault="0062235E" w:rsidP="00421476">
            <w:pPr>
              <w:pStyle w:val="NormalWeb"/>
              <w:ind w:left="30" w:right="30"/>
              <w:rPr>
                <w:rFonts w:ascii="Calibri" w:hAnsi="Calibri" w:cs="Calibri"/>
                <w:lang w:val="fr-FR"/>
                <w:rPrChange w:id="945" w:author="Mary" w:date="2024-08-08T22:00:00Z">
                  <w:rPr>
                    <w:rFonts w:ascii="Calibri" w:hAnsi="Calibri" w:cs="Calibri"/>
                  </w:rPr>
                </w:rPrChange>
              </w:rPr>
            </w:pPr>
            <w:r w:rsidRPr="0062235E">
              <w:rPr>
                <w:rFonts w:ascii="Calibri" w:eastAsia="Calibri" w:hAnsi="Calibri" w:cs="Calibri"/>
                <w:lang w:val="fr-CA"/>
              </w:rPr>
              <w:t xml:space="preserve">L’impact sur nos activités et nos responsabilités </w:t>
            </w:r>
          </w:p>
        </w:tc>
      </w:tr>
      <w:tr w:rsidR="00FC5D73" w:rsidRPr="0062235E"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lastRenderedPageBreak/>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62235E" w:rsidRDefault="0062235E" w:rsidP="00421476">
            <w:pPr>
              <w:pStyle w:val="NormalWeb"/>
              <w:ind w:left="30" w:right="30"/>
              <w:rPr>
                <w:rFonts w:ascii="Calibri" w:hAnsi="Calibri" w:cs="Calibri"/>
              </w:rPr>
            </w:pPr>
            <w:r w:rsidRPr="0062235E">
              <w:rPr>
                <w:rFonts w:ascii="Calibri" w:hAnsi="Calibri" w:cs="Calibri"/>
              </w:rPr>
              <w:t>Abbott’s Expectations</w:t>
            </w:r>
          </w:p>
        </w:tc>
        <w:tc>
          <w:tcPr>
            <w:tcW w:w="6000" w:type="dxa"/>
            <w:vAlign w:val="center"/>
          </w:tcPr>
          <w:p w14:paraId="6D489995" w14:textId="3FA5AF13"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Les attentes d’Abbott</w:t>
            </w:r>
          </w:p>
        </w:tc>
      </w:tr>
      <w:tr w:rsidR="00FC5D73" w:rsidRPr="006D6A36"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62235E" w:rsidRDefault="0062235E" w:rsidP="00421476">
            <w:pPr>
              <w:pStyle w:val="NormalWeb"/>
              <w:ind w:left="30" w:right="30"/>
              <w:rPr>
                <w:rFonts w:ascii="Calibri" w:hAnsi="Calibri" w:cs="Calibri"/>
              </w:rPr>
            </w:pPr>
            <w:r w:rsidRPr="0062235E">
              <w:rPr>
                <w:rFonts w:ascii="Calibri" w:hAnsi="Calibri" w:cs="Calibri"/>
              </w:rPr>
              <w:t>You Always Have Options</w:t>
            </w:r>
          </w:p>
        </w:tc>
        <w:tc>
          <w:tcPr>
            <w:tcW w:w="6000" w:type="dxa"/>
            <w:vAlign w:val="center"/>
          </w:tcPr>
          <w:p w14:paraId="400F19A6" w14:textId="523A3AE0" w:rsidR="00421476" w:rsidRPr="006D6A36" w:rsidRDefault="0062235E" w:rsidP="00421476">
            <w:pPr>
              <w:pStyle w:val="NormalWeb"/>
              <w:ind w:left="30" w:right="30"/>
              <w:rPr>
                <w:rFonts w:ascii="Calibri" w:hAnsi="Calibri" w:cs="Calibri"/>
                <w:lang w:val="fr-FR"/>
                <w:rPrChange w:id="946" w:author="Mary" w:date="2024-08-08T22:00:00Z">
                  <w:rPr>
                    <w:rFonts w:ascii="Calibri" w:hAnsi="Calibri" w:cs="Calibri"/>
                  </w:rPr>
                </w:rPrChange>
              </w:rPr>
            </w:pPr>
            <w:r w:rsidRPr="0062235E">
              <w:rPr>
                <w:rFonts w:ascii="Calibri" w:eastAsia="Calibri" w:hAnsi="Calibri" w:cs="Calibri"/>
                <w:lang w:val="fr-CA"/>
              </w:rPr>
              <w:t>Vous avez toujours le choix</w:t>
            </w:r>
          </w:p>
        </w:tc>
      </w:tr>
      <w:tr w:rsidR="00FC5D73" w:rsidRPr="0062235E"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62235E" w:rsidRDefault="0062235E" w:rsidP="00421476">
            <w:pPr>
              <w:pStyle w:val="NormalWeb"/>
              <w:ind w:left="30" w:right="30"/>
              <w:rPr>
                <w:rFonts w:ascii="Calibri" w:hAnsi="Calibri" w:cs="Calibri"/>
              </w:rPr>
            </w:pPr>
            <w:r w:rsidRPr="0062235E">
              <w:rPr>
                <w:rFonts w:ascii="Calibri" w:hAnsi="Calibri" w:cs="Calibri"/>
              </w:rPr>
              <w:t>Knowing What To Do</w:t>
            </w:r>
          </w:p>
        </w:tc>
        <w:tc>
          <w:tcPr>
            <w:tcW w:w="6000" w:type="dxa"/>
            <w:vAlign w:val="center"/>
          </w:tcPr>
          <w:p w14:paraId="2845808A" w14:textId="1EF18E73"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Savoir quoi faire</w:t>
            </w:r>
          </w:p>
        </w:tc>
      </w:tr>
      <w:tr w:rsidR="00FC5D73" w:rsidRPr="0062235E"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Review</w:t>
            </w:r>
          </w:p>
        </w:tc>
        <w:tc>
          <w:tcPr>
            <w:tcW w:w="6000" w:type="dxa"/>
            <w:vAlign w:val="center"/>
          </w:tcPr>
          <w:p w14:paraId="5C5C6592" w14:textId="33F29AE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Réviser</w:t>
            </w:r>
          </w:p>
        </w:tc>
      </w:tr>
      <w:tr w:rsidR="00FC5D73" w:rsidRPr="0062235E"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62235E" w:rsidRDefault="0062235E" w:rsidP="00421476">
            <w:pPr>
              <w:pStyle w:val="NormalWeb"/>
              <w:ind w:left="30" w:right="30"/>
              <w:rPr>
                <w:rFonts w:ascii="Calibri" w:hAnsi="Calibri" w:cs="Calibri"/>
              </w:rPr>
            </w:pPr>
            <w:r w:rsidRPr="0062235E">
              <w:rPr>
                <w:rFonts w:ascii="Calibri" w:hAnsi="Calibri" w:cs="Calibri"/>
              </w:rPr>
              <w:t>Table of Contents</w:t>
            </w:r>
          </w:p>
        </w:tc>
        <w:tc>
          <w:tcPr>
            <w:tcW w:w="6000" w:type="dxa"/>
            <w:vAlign w:val="center"/>
          </w:tcPr>
          <w:p w14:paraId="3630B524" w14:textId="7D2D9AE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Table des matières</w:t>
            </w:r>
          </w:p>
        </w:tc>
      </w:tr>
      <w:tr w:rsidR="00FC5D73" w:rsidRPr="0062235E"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62235E" w:rsidRDefault="0062235E" w:rsidP="00421476">
            <w:pPr>
              <w:pStyle w:val="NormalWeb"/>
              <w:ind w:left="30" w:right="30"/>
              <w:rPr>
                <w:rFonts w:ascii="Calibri" w:hAnsi="Calibri" w:cs="Calibri"/>
              </w:rPr>
            </w:pPr>
            <w:r w:rsidRPr="0062235E">
              <w:rPr>
                <w:rFonts w:ascii="Calibri" w:hAnsi="Calibri" w:cs="Calibri"/>
              </w:rPr>
              <w:t>Your Commitment</w:t>
            </w:r>
          </w:p>
        </w:tc>
        <w:tc>
          <w:tcPr>
            <w:tcW w:w="6000" w:type="dxa"/>
            <w:vAlign w:val="center"/>
          </w:tcPr>
          <w:p w14:paraId="32C9CD35" w14:textId="599CB44F"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Votre engagement</w:t>
            </w:r>
          </w:p>
        </w:tc>
      </w:tr>
      <w:tr w:rsidR="00FC5D73" w:rsidRPr="0062235E"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62235E" w:rsidRDefault="0062235E" w:rsidP="00421476">
            <w:pPr>
              <w:pStyle w:val="NormalWeb"/>
              <w:ind w:left="30" w:right="30"/>
              <w:rPr>
                <w:rFonts w:ascii="Calibri" w:hAnsi="Calibri" w:cs="Calibri"/>
              </w:rPr>
            </w:pPr>
            <w:r w:rsidRPr="0062235E">
              <w:rPr>
                <w:rFonts w:ascii="Calibri" w:hAnsi="Calibri" w:cs="Calibri"/>
              </w:rPr>
              <w:t>Your Commitment</w:t>
            </w:r>
          </w:p>
        </w:tc>
        <w:tc>
          <w:tcPr>
            <w:tcW w:w="6000" w:type="dxa"/>
            <w:vAlign w:val="center"/>
          </w:tcPr>
          <w:p w14:paraId="5749015D" w14:textId="6BBE289E"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Votre engagement</w:t>
            </w:r>
          </w:p>
        </w:tc>
      </w:tr>
      <w:tr w:rsidR="00FC5D73" w:rsidRPr="0062235E"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62235E" w:rsidRDefault="0062235E" w:rsidP="00421476">
            <w:pPr>
              <w:pStyle w:val="NormalWeb"/>
              <w:ind w:left="30" w:right="30"/>
              <w:rPr>
                <w:rFonts w:ascii="Calibri" w:hAnsi="Calibri" w:cs="Calibri"/>
              </w:rPr>
            </w:pPr>
            <w:r w:rsidRPr="0062235E">
              <w:rPr>
                <w:rFonts w:ascii="Calibri" w:hAnsi="Calibri" w:cs="Calibri"/>
              </w:rPr>
              <w:t>Knowledge Check</w:t>
            </w:r>
          </w:p>
        </w:tc>
        <w:tc>
          <w:tcPr>
            <w:tcW w:w="6000" w:type="dxa"/>
            <w:vAlign w:val="center"/>
          </w:tcPr>
          <w:p w14:paraId="1D683269" w14:textId="79292124"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des connaissances</w:t>
            </w:r>
          </w:p>
        </w:tc>
      </w:tr>
      <w:tr w:rsidR="00FC5D73" w:rsidRPr="0062235E"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62235E" w:rsidRDefault="0062235E" w:rsidP="00421476">
            <w:pPr>
              <w:pStyle w:val="NormalWeb"/>
              <w:ind w:left="30" w:right="30"/>
              <w:rPr>
                <w:rFonts w:ascii="Calibri" w:hAnsi="Calibri" w:cs="Calibri"/>
              </w:rPr>
            </w:pPr>
            <w:r w:rsidRPr="0062235E">
              <w:rPr>
                <w:rFonts w:ascii="Calibri" w:hAnsi="Calibri" w:cs="Calibri"/>
              </w:rPr>
              <w:t>Introduction</w:t>
            </w:r>
          </w:p>
        </w:tc>
        <w:tc>
          <w:tcPr>
            <w:tcW w:w="6000" w:type="dxa"/>
            <w:vAlign w:val="center"/>
          </w:tcPr>
          <w:p w14:paraId="019798D0" w14:textId="39E96A13"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Introduction</w:t>
            </w:r>
          </w:p>
        </w:tc>
      </w:tr>
      <w:tr w:rsidR="00FC5D73" w:rsidRPr="0062235E"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62235E" w:rsidRDefault="0062235E" w:rsidP="00421476">
            <w:pPr>
              <w:pStyle w:val="NormalWeb"/>
              <w:ind w:left="30" w:right="30"/>
              <w:rPr>
                <w:rFonts w:ascii="Calibri" w:hAnsi="Calibri" w:cs="Calibri"/>
              </w:rPr>
            </w:pPr>
            <w:r w:rsidRPr="0062235E">
              <w:rPr>
                <w:rFonts w:ascii="Calibri" w:hAnsi="Calibri" w:cs="Calibri"/>
              </w:rPr>
              <w:t>Assessment</w:t>
            </w:r>
          </w:p>
        </w:tc>
        <w:tc>
          <w:tcPr>
            <w:tcW w:w="6000" w:type="dxa"/>
            <w:vAlign w:val="center"/>
          </w:tcPr>
          <w:p w14:paraId="10ACE86E" w14:textId="4A972874"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Évaluation</w:t>
            </w:r>
          </w:p>
        </w:tc>
      </w:tr>
      <w:tr w:rsidR="00FC5D73" w:rsidRPr="0062235E"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62235E" w:rsidRDefault="0062235E" w:rsidP="00421476">
            <w:pPr>
              <w:pStyle w:val="NormalWeb"/>
              <w:ind w:left="30" w:right="30"/>
              <w:rPr>
                <w:rFonts w:ascii="Calibri" w:hAnsi="Calibri" w:cs="Calibri"/>
              </w:rPr>
            </w:pPr>
            <w:r w:rsidRPr="0062235E">
              <w:rPr>
                <w:rFonts w:ascii="Calibri" w:hAnsi="Calibri" w:cs="Calibri"/>
              </w:rPr>
              <w:t>Feedback</w:t>
            </w:r>
          </w:p>
        </w:tc>
        <w:tc>
          <w:tcPr>
            <w:tcW w:w="6000" w:type="dxa"/>
            <w:vAlign w:val="center"/>
          </w:tcPr>
          <w:p w14:paraId="211C2107" w14:textId="23F7C3E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Rétroaction</w:t>
            </w:r>
          </w:p>
        </w:tc>
      </w:tr>
      <w:tr w:rsidR="00FC5D73" w:rsidRPr="0062235E"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Survey</w:t>
            </w:r>
          </w:p>
        </w:tc>
        <w:tc>
          <w:tcPr>
            <w:tcW w:w="6000" w:type="dxa"/>
            <w:vAlign w:val="center"/>
          </w:tcPr>
          <w:p w14:paraId="611B1FA5" w14:textId="507EDF79" w:rsidR="00421476" w:rsidRPr="0062235E" w:rsidRDefault="0062235E" w:rsidP="00495C8D">
            <w:pPr>
              <w:pStyle w:val="NormalWeb"/>
              <w:ind w:left="30" w:right="30"/>
              <w:rPr>
                <w:rFonts w:ascii="Calibri" w:hAnsi="Calibri" w:cs="Calibri"/>
              </w:rPr>
            </w:pPr>
            <w:del w:id="947" w:author="Mary" w:date="2024-08-09T09:08:00Z">
              <w:r w:rsidRPr="0062235E" w:rsidDel="00495C8D">
                <w:rPr>
                  <w:rFonts w:ascii="Calibri" w:eastAsia="Calibri" w:hAnsi="Calibri" w:cs="Calibri"/>
                  <w:lang w:val="fr-CA"/>
                </w:rPr>
                <w:delText>Enquête</w:delText>
              </w:r>
            </w:del>
            <w:ins w:id="948" w:author="Mary" w:date="2024-08-09T09:08:00Z">
              <w:r w:rsidR="00495C8D">
                <w:rPr>
                  <w:rFonts w:ascii="Calibri" w:eastAsia="Calibri" w:hAnsi="Calibri" w:cs="Calibri"/>
                  <w:lang w:val="fr-CA"/>
                </w:rPr>
                <w:t>Sondage</w:t>
              </w:r>
            </w:ins>
          </w:p>
        </w:tc>
      </w:tr>
      <w:tr w:rsidR="00FC5D73" w:rsidRPr="0062235E"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The Course cannot contact the LMS. Click 'OK' to continue and review the course. Note</w:t>
            </w:r>
            <w:proofErr w:type="gramStart"/>
            <w:r w:rsidRPr="0062235E">
              <w:rPr>
                <w:rFonts w:ascii="Calibri" w:hAnsi="Calibri" w:cs="Calibri"/>
              </w:rPr>
              <w:t>,</w:t>
            </w:r>
            <w:proofErr w:type="gramEnd"/>
            <w:r w:rsidRPr="0062235E">
              <w:rPr>
                <w:rFonts w:ascii="Calibri" w:hAnsi="Calibri" w:cs="Calibri"/>
              </w:rPr>
              <w:t xml:space="preserve"> Course Certification may not be available. Click 'Cancel' to exit </w:t>
            </w:r>
          </w:p>
        </w:tc>
        <w:tc>
          <w:tcPr>
            <w:tcW w:w="6000" w:type="dxa"/>
            <w:vAlign w:val="center"/>
          </w:tcPr>
          <w:p w14:paraId="717560F4" w14:textId="300C520F"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Le cours ne peut pas se connecter au système de gestion de l’apprentissage. Cliquez sur « OK » pour continuer et revoir le cours. Remarque : L’attestation du cours pourrait ne pas être disponible. Cliquez sur « Annuler » pour quitter. </w:t>
            </w:r>
          </w:p>
        </w:tc>
      </w:tr>
      <w:tr w:rsidR="00FC5D73" w:rsidRPr="006D6A36"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62235E" w:rsidRDefault="0062235E" w:rsidP="00421476">
            <w:pPr>
              <w:pStyle w:val="NormalWeb"/>
              <w:ind w:left="30" w:right="30"/>
              <w:rPr>
                <w:rFonts w:ascii="Calibri" w:hAnsi="Calibri" w:cs="Calibri"/>
              </w:rPr>
            </w:pPr>
            <w:r w:rsidRPr="0062235E">
              <w:rPr>
                <w:rFonts w:ascii="Calibri" w:hAnsi="Calibri" w:cs="Calibri"/>
              </w:rPr>
              <w:t>All questions remain unanswered</w:t>
            </w:r>
          </w:p>
        </w:tc>
        <w:tc>
          <w:tcPr>
            <w:tcW w:w="6000" w:type="dxa"/>
            <w:vAlign w:val="center"/>
          </w:tcPr>
          <w:p w14:paraId="33D08937" w14:textId="63B4D74C" w:rsidR="00421476" w:rsidRPr="006D6A36" w:rsidRDefault="0062235E" w:rsidP="00421476">
            <w:pPr>
              <w:pStyle w:val="NormalWeb"/>
              <w:ind w:left="30" w:right="30"/>
              <w:rPr>
                <w:rFonts w:ascii="Calibri" w:hAnsi="Calibri" w:cs="Calibri"/>
                <w:lang w:val="fr-FR"/>
                <w:rPrChange w:id="949" w:author="Mary" w:date="2024-08-08T22:00:00Z">
                  <w:rPr>
                    <w:rFonts w:ascii="Calibri" w:hAnsi="Calibri" w:cs="Calibri"/>
                  </w:rPr>
                </w:rPrChange>
              </w:rPr>
            </w:pPr>
            <w:r w:rsidRPr="0062235E">
              <w:rPr>
                <w:rFonts w:ascii="Calibri" w:eastAsia="Calibri" w:hAnsi="Calibri" w:cs="Calibri"/>
                <w:lang w:val="fr-CA"/>
              </w:rPr>
              <w:t>Vous n’avez répondu à aucune question</w:t>
            </w:r>
          </w:p>
        </w:tc>
      </w:tr>
      <w:tr w:rsidR="00FC5D73" w:rsidRPr="0062235E"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lastRenderedPageBreak/>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Questions</w:t>
            </w:r>
          </w:p>
        </w:tc>
        <w:tc>
          <w:tcPr>
            <w:tcW w:w="6000" w:type="dxa"/>
            <w:vAlign w:val="center"/>
          </w:tcPr>
          <w:p w14:paraId="6CC4659B" w14:textId="2BB47440"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Questions</w:t>
            </w:r>
          </w:p>
        </w:tc>
      </w:tr>
      <w:tr w:rsidR="00FC5D73" w:rsidRPr="0062235E"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62235E" w:rsidRDefault="0062235E" w:rsidP="00421476">
            <w:pPr>
              <w:pStyle w:val="NormalWeb"/>
              <w:ind w:left="30" w:right="30"/>
              <w:rPr>
                <w:rFonts w:ascii="Calibri" w:hAnsi="Calibri" w:cs="Calibri"/>
              </w:rPr>
            </w:pPr>
            <w:r w:rsidRPr="0062235E">
              <w:rPr>
                <w:rFonts w:ascii="Calibri" w:hAnsi="Calibri" w:cs="Calibri"/>
              </w:rPr>
              <w:t>Question</w:t>
            </w:r>
          </w:p>
        </w:tc>
        <w:tc>
          <w:tcPr>
            <w:tcW w:w="6000" w:type="dxa"/>
            <w:vAlign w:val="center"/>
          </w:tcPr>
          <w:p w14:paraId="1795B32B" w14:textId="44DC757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Question</w:t>
            </w:r>
          </w:p>
        </w:tc>
      </w:tr>
      <w:tr w:rsidR="00FC5D73" w:rsidRPr="0062235E"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62235E" w:rsidRDefault="0062235E" w:rsidP="00421476">
            <w:pPr>
              <w:pStyle w:val="NormalWeb"/>
              <w:ind w:left="30" w:right="30"/>
              <w:rPr>
                <w:rFonts w:ascii="Calibri" w:hAnsi="Calibri" w:cs="Calibri"/>
              </w:rPr>
            </w:pPr>
            <w:r w:rsidRPr="0062235E">
              <w:rPr>
                <w:rFonts w:ascii="Calibri" w:hAnsi="Calibri" w:cs="Calibri"/>
              </w:rPr>
              <w:t>not answered</w:t>
            </w:r>
          </w:p>
        </w:tc>
        <w:tc>
          <w:tcPr>
            <w:tcW w:w="6000" w:type="dxa"/>
            <w:vAlign w:val="center"/>
          </w:tcPr>
          <w:p w14:paraId="6374FBBD" w14:textId="58935B9A"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non répondue</w:t>
            </w:r>
          </w:p>
        </w:tc>
      </w:tr>
      <w:tr w:rsidR="00FC5D73" w:rsidRPr="0062235E"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correct!</w:t>
            </w:r>
          </w:p>
        </w:tc>
        <w:tc>
          <w:tcPr>
            <w:tcW w:w="6000" w:type="dxa"/>
            <w:vAlign w:val="center"/>
          </w:tcPr>
          <w:p w14:paraId="505A5CF0" w14:textId="282E0913"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Bonne réponse!</w:t>
            </w:r>
          </w:p>
        </w:tc>
      </w:tr>
      <w:tr w:rsidR="00FC5D73" w:rsidRPr="0062235E"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62235E" w:rsidRDefault="0062235E" w:rsidP="00421476">
            <w:pPr>
              <w:pStyle w:val="NormalWeb"/>
              <w:ind w:left="30" w:right="30"/>
              <w:rPr>
                <w:rFonts w:ascii="Calibri" w:hAnsi="Calibri" w:cs="Calibri"/>
              </w:rPr>
            </w:pPr>
            <w:r w:rsidRPr="0062235E">
              <w:rPr>
                <w:rFonts w:ascii="Calibri" w:hAnsi="Calibri" w:cs="Calibri"/>
              </w:rPr>
              <w:t>That's not correct!</w:t>
            </w:r>
          </w:p>
        </w:tc>
        <w:tc>
          <w:tcPr>
            <w:tcW w:w="6000" w:type="dxa"/>
            <w:vAlign w:val="center"/>
          </w:tcPr>
          <w:p w14:paraId="2AC531B1" w14:textId="091EE77C"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Mauvaise réponse!</w:t>
            </w:r>
          </w:p>
        </w:tc>
      </w:tr>
      <w:tr w:rsidR="00FC5D73" w:rsidRPr="0062235E"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Feedback: </w:t>
            </w:r>
          </w:p>
        </w:tc>
        <w:tc>
          <w:tcPr>
            <w:tcW w:w="6000" w:type="dxa"/>
            <w:vAlign w:val="center"/>
          </w:tcPr>
          <w:p w14:paraId="07D78451" w14:textId="01A341C3"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Rétroaction : </w:t>
            </w:r>
          </w:p>
        </w:tc>
      </w:tr>
      <w:tr w:rsidR="00FC5D73" w:rsidRPr="0062235E"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Interactions with Competitors </w:t>
            </w:r>
          </w:p>
        </w:tc>
        <w:tc>
          <w:tcPr>
            <w:tcW w:w="6000" w:type="dxa"/>
            <w:vAlign w:val="center"/>
          </w:tcPr>
          <w:p w14:paraId="64086D10" w14:textId="6F1E94C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Interactions avec les concurrents </w:t>
            </w:r>
          </w:p>
        </w:tc>
      </w:tr>
      <w:tr w:rsidR="00FC5D73" w:rsidRPr="0062235E"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62235E" w:rsidRDefault="0062235E" w:rsidP="00421476">
            <w:pPr>
              <w:pStyle w:val="NormalWeb"/>
              <w:ind w:left="30" w:right="30"/>
              <w:rPr>
                <w:rFonts w:ascii="Calibri" w:hAnsi="Calibri" w:cs="Calibri"/>
              </w:rPr>
            </w:pPr>
            <w:r w:rsidRPr="0062235E">
              <w:rPr>
                <w:rFonts w:ascii="Calibri" w:hAnsi="Calibri" w:cs="Calibri"/>
              </w:rPr>
              <w:t>Knowledge Check</w:t>
            </w:r>
          </w:p>
        </w:tc>
        <w:tc>
          <w:tcPr>
            <w:tcW w:w="6000" w:type="dxa"/>
            <w:vAlign w:val="center"/>
          </w:tcPr>
          <w:p w14:paraId="4A738114" w14:textId="033E8651"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Vérification des connaissances</w:t>
            </w:r>
          </w:p>
        </w:tc>
      </w:tr>
      <w:tr w:rsidR="00FC5D73" w:rsidRPr="0062235E"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62235E" w:rsidRDefault="0062235E" w:rsidP="00421476">
            <w:pPr>
              <w:pStyle w:val="NormalWeb"/>
              <w:ind w:left="30" w:right="30"/>
              <w:rPr>
                <w:rFonts w:ascii="Calibri" w:hAnsi="Calibri" w:cs="Calibri"/>
              </w:rPr>
            </w:pPr>
            <w:r w:rsidRPr="0062235E">
              <w:rPr>
                <w:rFonts w:ascii="Calibri" w:hAnsi="Calibri" w:cs="Calibri"/>
              </w:rPr>
              <w:t>Submit</w:t>
            </w:r>
          </w:p>
        </w:tc>
        <w:tc>
          <w:tcPr>
            <w:tcW w:w="6000" w:type="dxa"/>
            <w:vAlign w:val="center"/>
          </w:tcPr>
          <w:p w14:paraId="45C1E6CA" w14:textId="10B37F5C"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Soumettre</w:t>
            </w:r>
          </w:p>
        </w:tc>
      </w:tr>
      <w:tr w:rsidR="00FC5D73" w:rsidRPr="0062235E"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Retake</w:t>
            </w:r>
          </w:p>
        </w:tc>
        <w:tc>
          <w:tcPr>
            <w:tcW w:w="6000" w:type="dxa"/>
            <w:vAlign w:val="center"/>
          </w:tcPr>
          <w:p w14:paraId="65400291" w14:textId="5129AD2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Reprendre</w:t>
            </w:r>
          </w:p>
        </w:tc>
      </w:tr>
      <w:tr w:rsidR="00FC5D73" w:rsidRPr="0062235E"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62235E" w:rsidRDefault="0062235E" w:rsidP="00421476">
            <w:pPr>
              <w:pStyle w:val="NormalWeb"/>
              <w:ind w:left="30" w:right="30"/>
              <w:rPr>
                <w:rFonts w:ascii="Calibri" w:hAnsi="Calibri" w:cs="Calibri"/>
              </w:rPr>
            </w:pPr>
            <w:r w:rsidRPr="0062235E">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62235E">
              <w:rPr>
                <w:rFonts w:ascii="Calibri" w:hAnsi="Calibri" w:cs="Calibri"/>
              </w:rPr>
              <w:t>behavior</w:t>
            </w:r>
            <w:proofErr w:type="spellEnd"/>
            <w:r w:rsidRPr="0062235E">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 xml:space="preserve">Description du cours : Chez Abbott, nous nous engageons envers la loyauté des transactions et à nous conformer aux lois sur la concurrence. Dans ce cours, nous vous aiderons à comprendre et à reconnaître les comportements anticoncurrentiels et comment promouvoir la concurrence loyale et éviter les pratiques anticoncurrentielles. Ce cours durera environ 15 minutes. </w:t>
            </w:r>
          </w:p>
        </w:tc>
      </w:tr>
      <w:tr w:rsidR="00FC5D73" w:rsidRPr="0062235E"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62235E" w:rsidRDefault="0062235E" w:rsidP="00421476">
            <w:pPr>
              <w:pStyle w:val="NormalWeb"/>
              <w:ind w:left="30" w:right="30"/>
              <w:rPr>
                <w:rFonts w:ascii="Calibri" w:hAnsi="Calibri" w:cs="Calibri"/>
              </w:rPr>
            </w:pPr>
            <w:r w:rsidRPr="0062235E">
              <w:rPr>
                <w:rFonts w:ascii="Calibri" w:hAnsi="Calibri" w:cs="Calibri"/>
              </w:rPr>
              <w:t>Menu</w:t>
            </w:r>
          </w:p>
        </w:tc>
        <w:tc>
          <w:tcPr>
            <w:tcW w:w="6000" w:type="dxa"/>
            <w:vAlign w:val="center"/>
          </w:tcPr>
          <w:p w14:paraId="61048651" w14:textId="574B9567"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Menu</w:t>
            </w:r>
          </w:p>
        </w:tc>
      </w:tr>
      <w:tr w:rsidR="00FC5D73" w:rsidRPr="0062235E"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Resources</w:t>
            </w:r>
          </w:p>
        </w:tc>
        <w:tc>
          <w:tcPr>
            <w:tcW w:w="6000" w:type="dxa"/>
            <w:vAlign w:val="center"/>
          </w:tcPr>
          <w:p w14:paraId="275F13ED" w14:textId="09AF7B6B"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Ressources</w:t>
            </w:r>
          </w:p>
        </w:tc>
      </w:tr>
      <w:tr w:rsidR="00FC5D73" w:rsidRPr="0062235E"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lastRenderedPageBreak/>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62235E" w:rsidRDefault="0062235E" w:rsidP="00421476">
            <w:pPr>
              <w:pStyle w:val="NormalWeb"/>
              <w:ind w:left="30" w:right="30"/>
              <w:rPr>
                <w:rFonts w:ascii="Calibri" w:hAnsi="Calibri" w:cs="Calibri"/>
              </w:rPr>
            </w:pPr>
            <w:r w:rsidRPr="0062235E">
              <w:rPr>
                <w:rFonts w:ascii="Calibri" w:hAnsi="Calibri" w:cs="Calibri"/>
              </w:rPr>
              <w:t>Reference Material</w:t>
            </w:r>
          </w:p>
        </w:tc>
        <w:tc>
          <w:tcPr>
            <w:tcW w:w="6000" w:type="dxa"/>
            <w:vAlign w:val="center"/>
          </w:tcPr>
          <w:p w14:paraId="702F4903" w14:textId="2C1E7A09"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Documents de référence</w:t>
            </w:r>
          </w:p>
        </w:tc>
      </w:tr>
      <w:tr w:rsidR="00FC5D73" w:rsidRPr="0062235E"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62235E" w:rsidRDefault="0062235E" w:rsidP="00421476">
            <w:pPr>
              <w:pStyle w:val="NormalWeb"/>
              <w:ind w:left="30" w:right="30"/>
              <w:rPr>
                <w:rFonts w:ascii="Calibri" w:hAnsi="Calibri" w:cs="Calibri"/>
              </w:rPr>
            </w:pPr>
            <w:r w:rsidRPr="0062235E">
              <w:rPr>
                <w:rFonts w:ascii="Calibri" w:hAnsi="Calibri" w:cs="Calibri"/>
              </w:rPr>
              <w:t>Audio</w:t>
            </w:r>
          </w:p>
        </w:tc>
        <w:tc>
          <w:tcPr>
            <w:tcW w:w="6000" w:type="dxa"/>
            <w:vAlign w:val="center"/>
          </w:tcPr>
          <w:p w14:paraId="6390A14D" w14:textId="283C6DA8"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Son</w:t>
            </w:r>
          </w:p>
        </w:tc>
      </w:tr>
      <w:tr w:rsidR="00FC5D73" w:rsidRPr="0062235E"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62235E" w:rsidRDefault="0062235E" w:rsidP="00421476">
            <w:pPr>
              <w:pStyle w:val="NormalWeb"/>
              <w:ind w:left="30" w:right="30"/>
              <w:rPr>
                <w:rFonts w:ascii="Calibri" w:hAnsi="Calibri" w:cs="Calibri"/>
              </w:rPr>
            </w:pPr>
            <w:r w:rsidRPr="0062235E">
              <w:rPr>
                <w:rFonts w:ascii="Calibri" w:hAnsi="Calibri" w:cs="Calibri"/>
              </w:rPr>
              <w:t>Exit</w:t>
            </w:r>
          </w:p>
        </w:tc>
        <w:tc>
          <w:tcPr>
            <w:tcW w:w="6000" w:type="dxa"/>
            <w:vAlign w:val="center"/>
          </w:tcPr>
          <w:p w14:paraId="26B1DFE1" w14:textId="31479D53"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Quitter</w:t>
            </w:r>
          </w:p>
        </w:tc>
      </w:tr>
      <w:tr w:rsidR="00FC5D73" w:rsidRPr="0062235E"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62235E" w:rsidRDefault="0062235E" w:rsidP="00421476">
            <w:pPr>
              <w:pStyle w:val="NormalWeb"/>
              <w:ind w:left="30" w:right="30"/>
              <w:rPr>
                <w:rFonts w:ascii="Calibri" w:hAnsi="Calibri" w:cs="Calibri"/>
              </w:rPr>
            </w:pPr>
            <w:r w:rsidRPr="0062235E">
              <w:rPr>
                <w:rFonts w:ascii="Calibri" w:hAnsi="Calibri" w:cs="Calibri"/>
              </w:rPr>
              <w:t>Close</w:t>
            </w:r>
          </w:p>
        </w:tc>
        <w:tc>
          <w:tcPr>
            <w:tcW w:w="6000" w:type="dxa"/>
            <w:vAlign w:val="center"/>
          </w:tcPr>
          <w:p w14:paraId="76973DB0" w14:textId="236B4415"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Fermer</w:t>
            </w:r>
          </w:p>
        </w:tc>
      </w:tr>
      <w:tr w:rsidR="00FC5D73" w:rsidRPr="0062235E"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62235E" w:rsidRDefault="0062235E" w:rsidP="00421476">
            <w:pPr>
              <w:spacing w:before="30" w:after="30"/>
              <w:ind w:left="30" w:right="30"/>
              <w:rPr>
                <w:rFonts w:ascii="Calibri" w:eastAsia="Times New Roman" w:hAnsi="Calibri" w:cs="Calibri"/>
                <w:sz w:val="16"/>
              </w:rPr>
            </w:pPr>
            <w:r w:rsidRPr="0062235E">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62235E" w:rsidRDefault="0062235E" w:rsidP="00421476">
            <w:pPr>
              <w:pStyle w:val="NormalWeb"/>
              <w:ind w:left="30" w:right="30"/>
              <w:rPr>
                <w:rFonts w:ascii="Calibri" w:hAnsi="Calibri" w:cs="Calibri"/>
              </w:rPr>
            </w:pPr>
            <w:r w:rsidRPr="0062235E">
              <w:rPr>
                <w:rFonts w:ascii="Calibri" w:hAnsi="Calibri" w:cs="Calibri"/>
              </w:rPr>
              <w:t>Comment...</w:t>
            </w:r>
          </w:p>
        </w:tc>
        <w:tc>
          <w:tcPr>
            <w:tcW w:w="6000" w:type="dxa"/>
            <w:vAlign w:val="center"/>
          </w:tcPr>
          <w:p w14:paraId="173A297B" w14:textId="651FA5AE" w:rsidR="00421476" w:rsidRPr="0062235E" w:rsidRDefault="0062235E" w:rsidP="00421476">
            <w:pPr>
              <w:pStyle w:val="NormalWeb"/>
              <w:ind w:left="30" w:right="30"/>
              <w:rPr>
                <w:rFonts w:ascii="Calibri" w:hAnsi="Calibri" w:cs="Calibri"/>
              </w:rPr>
            </w:pPr>
            <w:r w:rsidRPr="0062235E">
              <w:rPr>
                <w:rFonts w:ascii="Calibri" w:eastAsia="Calibri" w:hAnsi="Calibri" w:cs="Calibri"/>
                <w:lang w:val="fr-CA"/>
              </w:rPr>
              <w:t>Commentaire…</w:t>
            </w:r>
          </w:p>
        </w:tc>
      </w:tr>
    </w:tbl>
    <w:p w14:paraId="2E2562A9" w14:textId="77777777" w:rsidR="00D348E1" w:rsidRPr="0062235E"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62235E"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4"/>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ary" w:date="2024-08-09T10:36:00Z" w:initials="M">
    <w:p w14:paraId="20ABC704" w14:textId="4DFCFC32" w:rsidR="005C0530" w:rsidRPr="002D0FD1" w:rsidRDefault="005C0530">
      <w:pPr>
        <w:pStyle w:val="CommentText"/>
        <w:rPr>
          <w:lang w:val="fr-FR"/>
        </w:rPr>
      </w:pPr>
      <w:r>
        <w:rPr>
          <w:rStyle w:val="CommentReference"/>
        </w:rPr>
        <w:annotationRef/>
      </w:r>
      <w:r w:rsidRPr="002D0FD1">
        <w:rPr>
          <w:lang w:val="fr-FR"/>
        </w:rPr>
        <w:t>« </w:t>
      </w:r>
      <w:proofErr w:type="spellStart"/>
      <w:proofErr w:type="gramStart"/>
      <w:r w:rsidRPr="002D0FD1">
        <w:rPr>
          <w:lang w:val="fr-FR"/>
        </w:rPr>
        <w:t>forward</w:t>
      </w:r>
      <w:proofErr w:type="spellEnd"/>
      <w:proofErr w:type="gramEnd"/>
      <w:r w:rsidRPr="002D0FD1">
        <w:rPr>
          <w:lang w:val="fr-FR"/>
        </w:rPr>
        <w:t xml:space="preserve"> </w:t>
      </w:r>
      <w:proofErr w:type="spellStart"/>
      <w:r w:rsidRPr="002D0FD1">
        <w:rPr>
          <w:lang w:val="fr-FR"/>
        </w:rPr>
        <w:t>arrow</w:t>
      </w:r>
      <w:proofErr w:type="spellEnd"/>
      <w:r w:rsidRPr="002D0FD1">
        <w:rPr>
          <w:lang w:val="fr-FR"/>
        </w:rPr>
        <w:t> » avait été traduit de deux fa</w:t>
      </w:r>
      <w:r>
        <w:rPr>
          <w:lang w:val="fr-FR"/>
        </w:rPr>
        <w:t>çons différentes dans ce fichier. J’ai choisi « vers l’avant » pour uniformiser la traduction.</w:t>
      </w:r>
    </w:p>
  </w:comment>
  <w:comment w:id="9" w:author="Mary" w:date="2024-08-09T10:36:00Z" w:initials="M">
    <w:p w14:paraId="1E8B2CA3" w14:textId="77777777" w:rsidR="005C0530" w:rsidRDefault="005C0530">
      <w:pPr>
        <w:pStyle w:val="CommentText"/>
        <w:rPr>
          <w:lang w:val="fr-CA"/>
        </w:rPr>
      </w:pPr>
      <w:r>
        <w:rPr>
          <w:rStyle w:val="CommentReference"/>
        </w:rPr>
        <w:annotationRef/>
      </w:r>
      <w:r w:rsidRPr="002D0FD1">
        <w:rPr>
          <w:lang w:val="fr-CA"/>
        </w:rPr>
        <w:t>Voir Fiche 4 :</w:t>
      </w:r>
    </w:p>
    <w:p w14:paraId="4AC56133" w14:textId="2590C3DF" w:rsidR="005C0530" w:rsidRDefault="005C0530">
      <w:pPr>
        <w:pStyle w:val="CommentText"/>
        <w:rPr>
          <w:lang w:val="fr-CA"/>
        </w:rPr>
      </w:pPr>
      <w:proofErr w:type="spellStart"/>
      <w:proofErr w:type="gramStart"/>
      <w:r>
        <w:rPr>
          <w:lang w:val="fr-CA"/>
        </w:rPr>
        <w:t>jurisdiction</w:t>
      </w:r>
      <w:proofErr w:type="spellEnd"/>
      <w:proofErr w:type="gramEnd"/>
      <w:r>
        <w:rPr>
          <w:lang w:val="fr-CA"/>
        </w:rPr>
        <w:t xml:space="preserve"> = territoire de compétence</w:t>
      </w:r>
    </w:p>
    <w:p w14:paraId="519471AB" w14:textId="798DAA26" w:rsidR="005C0530" w:rsidRDefault="005C0530">
      <w:pPr>
        <w:pStyle w:val="CommentText"/>
        <w:rPr>
          <w:lang w:val="fr-CA"/>
        </w:rPr>
      </w:pPr>
      <w:hyperlink r:id="rId1" w:history="1">
        <w:r w:rsidRPr="004C4EF3">
          <w:rPr>
            <w:rStyle w:val="Hyperlink"/>
            <w:lang w:val="fr-CA"/>
          </w:rPr>
          <w:t>https://www.btb.termiumplus.gc.ca/tpv2alpha/alpha-fra.html?lang=fra&amp;i=1&amp;srchtxt=jurisdiction&amp;index=ent&amp;codom2nd_wet=1</w:t>
        </w:r>
      </w:hyperlink>
    </w:p>
    <w:p w14:paraId="7D63E5DF" w14:textId="0B86E88F" w:rsidR="005C0530" w:rsidRPr="002D0FD1" w:rsidRDefault="005C0530">
      <w:pPr>
        <w:pStyle w:val="CommentText"/>
        <w:rPr>
          <w:lang w:val="fr-CA"/>
        </w:rPr>
      </w:pPr>
    </w:p>
  </w:comment>
  <w:comment w:id="15" w:author="Mary" w:date="2024-08-09T10:36:00Z" w:initials="M">
    <w:p w14:paraId="75CBC594" w14:textId="77777777" w:rsidR="005C0530" w:rsidRDefault="005C0530">
      <w:pPr>
        <w:pStyle w:val="CommentText"/>
      </w:pPr>
      <w:r>
        <w:rPr>
          <w:rStyle w:val="CommentReference"/>
        </w:rPr>
        <w:annotationRef/>
      </w:r>
    </w:p>
    <w:p w14:paraId="1929F56E" w14:textId="714A8AD1" w:rsidR="005C0530" w:rsidRDefault="005C0530">
      <w:pPr>
        <w:pStyle w:val="CommentText"/>
      </w:pPr>
      <w:hyperlink r:id="rId2" w:history="1">
        <w:r w:rsidRPr="004C4EF3">
          <w:rPr>
            <w:rStyle w:val="Hyperlink"/>
          </w:rPr>
          <w:t>https://www.btb.termiumplus.gc.ca/tpv2alpha/alpha-fra.html?lang=fra&amp;i=1&amp;srchtxt=trade+dealing&amp;index=ent&amp;codom2nd_wet=1#resultrecs</w:t>
        </w:r>
      </w:hyperlink>
    </w:p>
    <w:p w14:paraId="79B92AF7" w14:textId="77777777" w:rsidR="005C0530" w:rsidRDefault="005C0530">
      <w:pPr>
        <w:pStyle w:val="CommentText"/>
      </w:pPr>
    </w:p>
    <w:p w14:paraId="19B7F47D" w14:textId="2567C62A" w:rsidR="005C0530" w:rsidRDefault="005C0530">
      <w:pPr>
        <w:pStyle w:val="CommentText"/>
      </w:pPr>
      <w:r>
        <w:t>« </w:t>
      </w:r>
      <w:proofErr w:type="gramStart"/>
      <w:r>
        <w:t>dealings</w:t>
      </w:r>
      <w:proofErr w:type="gramEnd"/>
      <w:r>
        <w:t> » = « operations »</w:t>
      </w:r>
    </w:p>
    <w:p w14:paraId="44F91CED" w14:textId="4DE68E53" w:rsidR="005C0530" w:rsidRDefault="005C0530">
      <w:pPr>
        <w:pStyle w:val="CommentText"/>
        <w:rPr>
          <w:lang w:val="fr-FR"/>
        </w:rPr>
      </w:pPr>
      <w:r w:rsidRPr="005C0530">
        <w:rPr>
          <w:lang w:val="fr-FR"/>
        </w:rPr>
        <w:t xml:space="preserve">Voir </w:t>
      </w:r>
      <w:hyperlink r:id="rId3" w:history="1">
        <w:r w:rsidRPr="004C4EF3">
          <w:rPr>
            <w:rStyle w:val="Hyperlink"/>
            <w:lang w:val="fr-FR"/>
          </w:rPr>
          <w:t>https://www.international.gc.ca/world-monde/international_relations-relations_internationales/sanctions/faq.aspx?lang=eng</w:t>
        </w:r>
      </w:hyperlink>
    </w:p>
    <w:p w14:paraId="4E1C3F0F" w14:textId="75C4F82B" w:rsidR="005C0530" w:rsidRPr="005C0530" w:rsidRDefault="005C0530">
      <w:pPr>
        <w:pStyle w:val="CommentText"/>
        <w:rPr>
          <w:highlight w:val="green"/>
          <w:lang w:val="fr-FR"/>
        </w:rPr>
      </w:pPr>
      <w:proofErr w:type="spellStart"/>
      <w:r w:rsidRPr="005C0530">
        <w:rPr>
          <w:highlight w:val="green"/>
          <w:lang w:val="fr-FR"/>
        </w:rPr>
        <w:t>Dealings</w:t>
      </w:r>
      <w:proofErr w:type="spellEnd"/>
      <w:r w:rsidRPr="005C0530">
        <w:rPr>
          <w:highlight w:val="green"/>
          <w:lang w:val="fr-FR"/>
        </w:rPr>
        <w:t xml:space="preserve"> ban =</w:t>
      </w:r>
    </w:p>
    <w:p w14:paraId="4CC70B78" w14:textId="55F2216C" w:rsidR="005C0530" w:rsidRPr="005C0530" w:rsidRDefault="005C0530">
      <w:pPr>
        <w:pStyle w:val="CommentText"/>
        <w:rPr>
          <w:lang w:val="fr-FR"/>
        </w:rPr>
      </w:pPr>
      <w:r w:rsidRPr="005C0530">
        <w:rPr>
          <w:rFonts w:ascii="Arial" w:hAnsi="Arial" w:cs="Arial"/>
          <w:color w:val="333333"/>
          <w:sz w:val="30"/>
          <w:szCs w:val="30"/>
          <w:highlight w:val="green"/>
          <w:shd w:val="clear" w:color="auto" w:fill="FFFFFF"/>
          <w:lang w:val="fr-FR"/>
        </w:rPr>
        <w:t>Une interdiction d’effectuer des opérations</w:t>
      </w:r>
      <w:r w:rsidRPr="005C0530">
        <w:rPr>
          <w:rFonts w:ascii="Arial" w:hAnsi="Arial" w:cs="Arial"/>
          <w:color w:val="333333"/>
          <w:sz w:val="30"/>
          <w:szCs w:val="30"/>
          <w:shd w:val="clear" w:color="auto" w:fill="FFFFFF"/>
          <w:lang w:val="fr-FR"/>
        </w:rPr>
        <w:t> </w:t>
      </w:r>
    </w:p>
  </w:comment>
  <w:comment w:id="21" w:author="Mary" w:date="2024-08-09T10:36:00Z" w:initials="M">
    <w:p w14:paraId="660C6AA2" w14:textId="22E50325" w:rsidR="005C0530" w:rsidRPr="00A1589F" w:rsidRDefault="005C0530">
      <w:pPr>
        <w:pStyle w:val="CommentText"/>
        <w:rPr>
          <w:lang w:val="fr-FR"/>
        </w:rPr>
      </w:pPr>
      <w:r>
        <w:rPr>
          <w:rStyle w:val="CommentReference"/>
        </w:rPr>
        <w:annotationRef/>
      </w:r>
      <w:proofErr w:type="gramStart"/>
      <w:r w:rsidRPr="00A1589F">
        <w:rPr>
          <w:lang w:val="fr-FR"/>
        </w:rPr>
        <w:t>révisé</w:t>
      </w:r>
      <w:proofErr w:type="gramEnd"/>
      <w:r w:rsidRPr="00A1589F">
        <w:rPr>
          <w:lang w:val="fr-FR"/>
        </w:rPr>
        <w:t xml:space="preserve"> pour suivre l’ordre des mots du texte de d</w:t>
      </w:r>
      <w:r>
        <w:rPr>
          <w:lang w:val="fr-FR"/>
        </w:rPr>
        <w:t>épart</w:t>
      </w:r>
    </w:p>
  </w:comment>
  <w:comment w:id="40" w:author="Mary" w:date="2024-08-09T10:36:00Z" w:initials="M">
    <w:p w14:paraId="4CDB4880" w14:textId="20727257" w:rsidR="00B81AC2" w:rsidRPr="00C37054" w:rsidRDefault="00B81AC2">
      <w:pPr>
        <w:pStyle w:val="CommentText"/>
        <w:rPr>
          <w:lang w:val="fr-FR"/>
        </w:rPr>
      </w:pPr>
      <w:r>
        <w:rPr>
          <w:rStyle w:val="CommentReference"/>
        </w:rPr>
        <w:annotationRef/>
      </w:r>
      <w:r w:rsidR="00C37054" w:rsidRPr="00C37054">
        <w:rPr>
          <w:lang w:val="fr-FR"/>
        </w:rPr>
        <w:t>« </w:t>
      </w:r>
      <w:r w:rsidR="00C37054" w:rsidRPr="00C37054">
        <w:rPr>
          <w:b/>
          <w:highlight w:val="cyan"/>
          <w:u w:val="single"/>
          <w:lang w:val="fr-FR"/>
        </w:rPr>
        <w:t>U.S</w:t>
      </w:r>
      <w:r w:rsidR="00C37054" w:rsidRPr="00C37054">
        <w:rPr>
          <w:highlight w:val="cyan"/>
          <w:lang w:val="fr-FR"/>
        </w:rPr>
        <w:t>.</w:t>
      </w:r>
      <w:r w:rsidR="00C37054" w:rsidRPr="00C37054">
        <w:rPr>
          <w:lang w:val="fr-FR"/>
        </w:rPr>
        <w:t xml:space="preserve"> </w:t>
      </w:r>
      <w:proofErr w:type="spellStart"/>
      <w:r w:rsidR="00C37054" w:rsidRPr="00C37054">
        <w:rPr>
          <w:lang w:val="fr-FR"/>
        </w:rPr>
        <w:t>trade</w:t>
      </w:r>
      <w:proofErr w:type="spellEnd"/>
      <w:r w:rsidR="00C37054" w:rsidRPr="00C37054">
        <w:rPr>
          <w:lang w:val="fr-FR"/>
        </w:rPr>
        <w:t xml:space="preserve"> sanctions » avait ét</w:t>
      </w:r>
      <w:r w:rsidR="00C37054">
        <w:rPr>
          <w:lang w:val="fr-FR"/>
        </w:rPr>
        <w:t>é omis</w:t>
      </w:r>
    </w:p>
  </w:comment>
  <w:comment w:id="48" w:author="Mary" w:date="2024-08-09T10:36:00Z" w:initials="M">
    <w:p w14:paraId="52A7E7C7" w14:textId="23813838" w:rsidR="00240684" w:rsidRPr="00192356" w:rsidRDefault="00240684">
      <w:pPr>
        <w:pStyle w:val="CommentText"/>
        <w:rPr>
          <w:lang w:val="fr-FR"/>
        </w:rPr>
      </w:pPr>
      <w:r>
        <w:rPr>
          <w:rStyle w:val="CommentReference"/>
        </w:rPr>
        <w:annotationRef/>
      </w:r>
      <w:r w:rsidRPr="00240684">
        <w:rPr>
          <w:lang w:val="fr-CA"/>
        </w:rPr>
        <w:t>Pour traduire</w:t>
      </w:r>
      <w:r>
        <w:t xml:space="preserve"> </w:t>
      </w:r>
      <w:r w:rsidRPr="00192356">
        <w:rPr>
          <w:lang w:val="fr-FR"/>
        </w:rPr>
        <w:t>« prospective »</w:t>
      </w:r>
    </w:p>
  </w:comment>
  <w:comment w:id="56" w:author="Mary" w:date="2024-08-09T10:36:00Z" w:initials="M">
    <w:p w14:paraId="40B04E3E" w14:textId="37A680CB" w:rsidR="00192356" w:rsidRDefault="00192356">
      <w:pPr>
        <w:pStyle w:val="CommentText"/>
        <w:rPr>
          <w:lang w:val="fr-FR"/>
        </w:rPr>
      </w:pPr>
      <w:r>
        <w:rPr>
          <w:rStyle w:val="CommentReference"/>
        </w:rPr>
        <w:annotationRef/>
      </w:r>
      <w:r w:rsidRPr="00192356">
        <w:rPr>
          <w:lang w:val="fr-FR"/>
        </w:rPr>
        <w:t xml:space="preserve">Selon </w:t>
      </w:r>
      <w:proofErr w:type="spellStart"/>
      <w:r w:rsidRPr="00192356">
        <w:rPr>
          <w:lang w:val="fr-FR"/>
        </w:rPr>
        <w:t>Termium</w:t>
      </w:r>
      <w:proofErr w:type="spellEnd"/>
      <w:r w:rsidRPr="00192356">
        <w:rPr>
          <w:lang w:val="fr-FR"/>
        </w:rPr>
        <w:t>, « impact sur nos activit</w:t>
      </w:r>
      <w:r>
        <w:rPr>
          <w:lang w:val="fr-FR"/>
        </w:rPr>
        <w:t>és » serait un anglicisme.</w:t>
      </w:r>
    </w:p>
    <w:p w14:paraId="71D5610C" w14:textId="77777777" w:rsidR="002974CF" w:rsidRPr="002974CF" w:rsidRDefault="002974CF" w:rsidP="002974CF">
      <w:pPr>
        <w:numPr>
          <w:ilvl w:val="0"/>
          <w:numId w:val="23"/>
        </w:numPr>
        <w:shd w:val="clear" w:color="auto" w:fill="FFFFFF"/>
        <w:spacing w:beforeAutospacing="1"/>
        <w:rPr>
          <w:rFonts w:ascii="Helvetica" w:eastAsia="Times New Roman" w:hAnsi="Helvetica" w:cs="Helvetica"/>
          <w:color w:val="2572B4"/>
          <w:lang w:val="en-CA" w:eastAsia="en-CA"/>
        </w:rPr>
      </w:pPr>
      <w:r w:rsidRPr="002974CF">
        <w:rPr>
          <w:rFonts w:ascii="Helvetica" w:eastAsia="Times New Roman" w:hAnsi="Helvetica" w:cs="Helvetica"/>
          <w:color w:val="2572B4"/>
          <w:lang w:val="en-CA" w:eastAsia="en-CA"/>
        </w:rPr>
        <w:t xml:space="preserve">analyse </w:t>
      </w:r>
      <w:proofErr w:type="spellStart"/>
      <w:r w:rsidRPr="002974CF">
        <w:rPr>
          <w:rFonts w:ascii="Helvetica" w:eastAsia="Times New Roman" w:hAnsi="Helvetica" w:cs="Helvetica"/>
          <w:color w:val="2572B4"/>
          <w:lang w:val="en-CA" w:eastAsia="en-CA"/>
        </w:rPr>
        <w:t>d'impact</w:t>
      </w:r>
      <w:proofErr w:type="spellEnd"/>
      <w:r w:rsidRPr="002974CF">
        <w:rPr>
          <w:rFonts w:ascii="Helvetica" w:eastAsia="Times New Roman" w:hAnsi="Helvetica" w:cs="Helvetica"/>
          <w:color w:val="2572B4"/>
          <w:lang w:val="en-CA" w:eastAsia="en-CA"/>
        </w:rPr>
        <w:t xml:space="preserve"> sur les </w:t>
      </w:r>
      <w:proofErr w:type="spellStart"/>
      <w:r w:rsidRPr="002974CF">
        <w:rPr>
          <w:rFonts w:ascii="Helvetica" w:eastAsia="Times New Roman" w:hAnsi="Helvetica" w:cs="Helvetica"/>
          <w:color w:val="2572B4"/>
          <w:lang w:val="en-CA" w:eastAsia="en-CA"/>
        </w:rPr>
        <w:t>activités</w:t>
      </w:r>
      <w:proofErr w:type="spellEnd"/>
      <w:r w:rsidRPr="002974CF">
        <w:rPr>
          <w:rFonts w:ascii="Helvetica" w:eastAsia="Times New Roman" w:hAnsi="Helvetica" w:cs="Helvetica"/>
          <w:color w:val="2572B4"/>
          <w:lang w:val="en-CA" w:eastAsia="en-CA"/>
        </w:rPr>
        <w:t> </w:t>
      </w:r>
    </w:p>
    <w:p w14:paraId="21F90538" w14:textId="77777777" w:rsidR="002974CF" w:rsidRPr="002974CF" w:rsidRDefault="002974CF" w:rsidP="002974CF">
      <w:pPr>
        <w:shd w:val="clear" w:color="auto" w:fill="FFFFFF"/>
        <w:spacing w:beforeAutospacing="1"/>
        <w:ind w:left="720"/>
        <w:rPr>
          <w:rFonts w:ascii="Helvetica" w:eastAsia="Times New Roman" w:hAnsi="Helvetica" w:cs="Helvetica"/>
          <w:color w:val="767676"/>
          <w:sz w:val="21"/>
          <w:szCs w:val="21"/>
          <w:lang w:val="fr-FR" w:eastAsia="en-CA"/>
        </w:rPr>
      </w:pPr>
      <w:proofErr w:type="gramStart"/>
      <w:r w:rsidRPr="002974CF">
        <w:rPr>
          <w:rFonts w:ascii="Helvetica" w:eastAsia="Times New Roman" w:hAnsi="Helvetica" w:cs="Helvetica"/>
          <w:color w:val="767676"/>
          <w:sz w:val="18"/>
          <w:szCs w:val="18"/>
          <w:lang w:val="fr-FR" w:eastAsia="en-CA"/>
        </w:rPr>
        <w:t>à</w:t>
      </w:r>
      <w:proofErr w:type="gramEnd"/>
      <w:r w:rsidRPr="002974CF">
        <w:rPr>
          <w:rFonts w:ascii="Helvetica" w:eastAsia="Times New Roman" w:hAnsi="Helvetica" w:cs="Helvetica"/>
          <w:color w:val="767676"/>
          <w:sz w:val="18"/>
          <w:szCs w:val="18"/>
          <w:lang w:val="fr-FR" w:eastAsia="en-CA"/>
        </w:rPr>
        <w:t xml:space="preserve"> éviter, anglicisme, nom féminin</w:t>
      </w:r>
    </w:p>
    <w:p w14:paraId="6949F28F" w14:textId="77777777" w:rsidR="002974CF" w:rsidRPr="002974CF" w:rsidRDefault="002974CF" w:rsidP="002974CF">
      <w:pPr>
        <w:numPr>
          <w:ilvl w:val="1"/>
          <w:numId w:val="23"/>
        </w:numPr>
        <w:shd w:val="clear" w:color="auto" w:fill="FFFFFF"/>
        <w:spacing w:beforeAutospacing="1" w:afterAutospacing="1"/>
        <w:ind w:left="1665"/>
        <w:rPr>
          <w:rFonts w:ascii="Helvetica" w:eastAsia="Times New Roman" w:hAnsi="Helvetica" w:cs="Helvetica"/>
          <w:color w:val="2572B4"/>
          <w:lang w:val="en-CA" w:eastAsia="en-CA"/>
        </w:rPr>
      </w:pPr>
      <w:r w:rsidRPr="002974CF">
        <w:rPr>
          <w:rFonts w:ascii="Helvetica" w:eastAsia="Times New Roman" w:hAnsi="Helvetica" w:cs="Helvetica"/>
          <w:color w:val="2572B4"/>
          <w:lang w:val="en-CA" w:eastAsia="en-CA"/>
        </w:rPr>
        <w:t>AIA </w:t>
      </w:r>
    </w:p>
    <w:p w14:paraId="54EB4126" w14:textId="77777777" w:rsidR="002974CF" w:rsidRPr="002974CF" w:rsidRDefault="002974CF" w:rsidP="002974CF">
      <w:pPr>
        <w:shd w:val="clear" w:color="auto" w:fill="FFFFFF"/>
        <w:spacing w:beforeAutospacing="1" w:afterAutospacing="1"/>
        <w:ind w:left="1665"/>
        <w:rPr>
          <w:rFonts w:ascii="Helvetica" w:eastAsia="Times New Roman" w:hAnsi="Helvetica" w:cs="Helvetica"/>
          <w:color w:val="767676"/>
          <w:sz w:val="21"/>
          <w:szCs w:val="21"/>
          <w:lang w:val="fr-FR" w:eastAsia="en-CA"/>
        </w:rPr>
      </w:pPr>
      <w:proofErr w:type="gramStart"/>
      <w:r w:rsidRPr="002974CF">
        <w:rPr>
          <w:rFonts w:ascii="Helvetica" w:eastAsia="Times New Roman" w:hAnsi="Helvetica" w:cs="Helvetica"/>
          <w:color w:val="767676"/>
          <w:sz w:val="18"/>
          <w:szCs w:val="18"/>
          <w:lang w:val="fr-FR" w:eastAsia="en-CA"/>
        </w:rPr>
        <w:t>à</w:t>
      </w:r>
      <w:proofErr w:type="gramEnd"/>
      <w:r w:rsidRPr="002974CF">
        <w:rPr>
          <w:rFonts w:ascii="Helvetica" w:eastAsia="Times New Roman" w:hAnsi="Helvetica" w:cs="Helvetica"/>
          <w:color w:val="767676"/>
          <w:sz w:val="18"/>
          <w:szCs w:val="18"/>
          <w:lang w:val="fr-FR" w:eastAsia="en-CA"/>
        </w:rPr>
        <w:t xml:space="preserve"> éviter, anglicisme, nom féminin</w:t>
      </w:r>
    </w:p>
    <w:p w14:paraId="7CFC7FC5" w14:textId="77777777" w:rsidR="002974CF" w:rsidRDefault="002974CF">
      <w:pPr>
        <w:pStyle w:val="CommentText"/>
        <w:rPr>
          <w:lang w:val="fr-FR"/>
        </w:rPr>
      </w:pPr>
    </w:p>
    <w:p w14:paraId="68058AB0" w14:textId="1FAC381A" w:rsidR="00192356" w:rsidRDefault="00192356">
      <w:pPr>
        <w:pStyle w:val="CommentText"/>
        <w:rPr>
          <w:lang w:val="fr-FR"/>
        </w:rPr>
      </w:pPr>
      <w:hyperlink r:id="rId4" w:history="1">
        <w:r w:rsidRPr="004C4EF3">
          <w:rPr>
            <w:rStyle w:val="Hyperlink"/>
            <w:lang w:val="fr-FR"/>
          </w:rPr>
          <w:t>https://www.btb.termiumplus.gc.ca/tpv2alpha/alpha-fra.html?lang=fra&amp;i=1&amp;srchtxt=BUSINESS+IMPACT+ANALYSIS&amp;index=ent&amp;codom2nd_wet=1#resultrecs</w:t>
        </w:r>
      </w:hyperlink>
    </w:p>
    <w:p w14:paraId="4CD1E572" w14:textId="77777777" w:rsidR="00192356" w:rsidRPr="00192356" w:rsidRDefault="00192356">
      <w:pPr>
        <w:pStyle w:val="CommentText"/>
        <w:rPr>
          <w:lang w:val="fr-FR"/>
        </w:rPr>
      </w:pPr>
    </w:p>
  </w:comment>
  <w:comment w:id="62" w:author="Mary" w:date="2024-08-09T10:36:00Z" w:initials="M">
    <w:p w14:paraId="0FD3D1C3" w14:textId="59DA4D4B" w:rsidR="00767C39" w:rsidRPr="006866F9" w:rsidRDefault="00767C39">
      <w:pPr>
        <w:pStyle w:val="CommentText"/>
        <w:rPr>
          <w:lang w:val="fr-FR"/>
        </w:rPr>
      </w:pPr>
      <w:r>
        <w:rPr>
          <w:rStyle w:val="CommentReference"/>
        </w:rPr>
        <w:annotationRef/>
      </w:r>
      <w:proofErr w:type="gramStart"/>
      <w:r w:rsidRPr="006866F9">
        <w:rPr>
          <w:lang w:val="fr-FR"/>
        </w:rPr>
        <w:t>pour</w:t>
      </w:r>
      <w:proofErr w:type="gramEnd"/>
      <w:r w:rsidRPr="006866F9">
        <w:rPr>
          <w:lang w:val="fr-FR"/>
        </w:rPr>
        <w:t xml:space="preserve"> traduire « </w:t>
      </w:r>
      <w:proofErr w:type="spellStart"/>
      <w:r w:rsidRPr="006866F9">
        <w:rPr>
          <w:lang w:val="fr-FR"/>
        </w:rPr>
        <w:t>altogether</w:t>
      </w:r>
      <w:proofErr w:type="spellEnd"/>
      <w:r w:rsidRPr="006866F9">
        <w:rPr>
          <w:lang w:val="fr-FR"/>
        </w:rPr>
        <w:t> »</w:t>
      </w:r>
    </w:p>
  </w:comment>
  <w:comment w:id="73" w:author="Mary" w:date="2024-08-09T10:36:00Z" w:initials="M">
    <w:p w14:paraId="3FD834D1" w14:textId="611AC8FE" w:rsidR="006866F9" w:rsidRDefault="006866F9">
      <w:pPr>
        <w:pStyle w:val="CommentText"/>
        <w:rPr>
          <w:lang w:val="fr-FR"/>
        </w:rPr>
      </w:pPr>
      <w:r>
        <w:rPr>
          <w:rStyle w:val="CommentReference"/>
        </w:rPr>
        <w:annotationRef/>
      </w:r>
      <w:hyperlink r:id="rId5" w:history="1">
        <w:r w:rsidRPr="004C4EF3">
          <w:rPr>
            <w:rStyle w:val="Hyperlink"/>
            <w:lang w:val="fr-FR"/>
          </w:rPr>
          <w:t>https://www.btb.termiumplus.gc.ca/tpv2alpha/alpha-fra.html?lang=fra&amp;i=1&amp;srchtxt=HUMAN+RIGHTS+VIOLATION&amp;index=ent&amp;codom2nd_wet=1#resultrecs</w:t>
        </w:r>
      </w:hyperlink>
    </w:p>
    <w:p w14:paraId="2F430394" w14:textId="1B8485EC" w:rsidR="006866F9" w:rsidRPr="006866F9" w:rsidRDefault="006866F9">
      <w:pPr>
        <w:pStyle w:val="CommentText"/>
        <w:rPr>
          <w:lang w:val="fr-FR"/>
        </w:rPr>
      </w:pPr>
      <w:r>
        <w:rPr>
          <w:lang w:val="fr-FR"/>
        </w:rPr>
        <w:t>Ce n’est pas incorrect de dire « violations des droits de l’homme » mais « droits de la personne » est une formulation neutre et plus inclusive.</w:t>
      </w:r>
    </w:p>
  </w:comment>
  <w:comment w:id="77" w:author="Mary" w:date="2024-08-09T10:36:00Z" w:initials="M">
    <w:p w14:paraId="09572C8B" w14:textId="0D5767F4" w:rsidR="006929E9" w:rsidRPr="005E67BF" w:rsidRDefault="006929E9">
      <w:pPr>
        <w:pStyle w:val="CommentText"/>
        <w:rPr>
          <w:lang w:val="fr-FR"/>
        </w:rPr>
      </w:pPr>
      <w:r>
        <w:rPr>
          <w:rStyle w:val="CommentReference"/>
        </w:rPr>
        <w:annotationRef/>
      </w:r>
      <w:r w:rsidRPr="005E67BF">
        <w:rPr>
          <w:lang w:val="fr-FR"/>
        </w:rPr>
        <w:t>Civil penalties = sanctions civiles</w:t>
      </w:r>
    </w:p>
    <w:p w14:paraId="38A42CCC" w14:textId="05ED6057" w:rsidR="006929E9" w:rsidRDefault="005E67BF">
      <w:pPr>
        <w:pStyle w:val="CommentText"/>
        <w:rPr>
          <w:lang w:val="fr-FR"/>
        </w:rPr>
      </w:pPr>
      <w:r w:rsidRPr="005E67BF">
        <w:rPr>
          <w:lang w:val="fr-FR"/>
        </w:rPr>
        <w:t xml:space="preserve">Voir la Fiche 1 : </w:t>
      </w:r>
      <w:hyperlink r:id="rId6" w:history="1">
        <w:r w:rsidRPr="004C4EF3">
          <w:rPr>
            <w:rStyle w:val="Hyperlink"/>
            <w:lang w:val="fr-FR"/>
          </w:rPr>
          <w:t>https://www.btb.termiumplus.gc.ca/tpv2alpha/alpha-fra.html?lang=fra&amp;i=1&amp;srchtxt=civil+penalty&amp;index=ent&amp;codom2nd_wet=1#resultrecs</w:t>
        </w:r>
      </w:hyperlink>
    </w:p>
    <w:p w14:paraId="37146720" w14:textId="77777777" w:rsidR="005E67BF" w:rsidRPr="005E67BF" w:rsidRDefault="005E67BF">
      <w:pPr>
        <w:pStyle w:val="CommentText"/>
        <w:rPr>
          <w:lang w:val="fr-FR"/>
        </w:rPr>
      </w:pPr>
    </w:p>
  </w:comment>
  <w:comment w:id="81" w:author="Mary" w:date="2024-08-09T10:36:00Z" w:initials="M">
    <w:p w14:paraId="6D3BA6F2" w14:textId="1E966EB0" w:rsidR="006929E9" w:rsidRPr="006929E9" w:rsidRDefault="006929E9">
      <w:pPr>
        <w:pStyle w:val="CommentText"/>
        <w:rPr>
          <w:lang w:val="fr-FR"/>
        </w:rPr>
      </w:pPr>
      <w:r>
        <w:rPr>
          <w:rStyle w:val="CommentReference"/>
        </w:rPr>
        <w:annotationRef/>
      </w:r>
      <w:proofErr w:type="spellStart"/>
      <w:r w:rsidRPr="006929E9">
        <w:rPr>
          <w:lang w:val="fr-FR"/>
        </w:rPr>
        <w:t>Criminal</w:t>
      </w:r>
      <w:proofErr w:type="spellEnd"/>
      <w:r w:rsidRPr="006929E9">
        <w:rPr>
          <w:lang w:val="fr-FR"/>
        </w:rPr>
        <w:t xml:space="preserve"> penalties = sanctions pénales</w:t>
      </w:r>
    </w:p>
    <w:p w14:paraId="58DFD90B" w14:textId="5B05D22C" w:rsidR="006929E9" w:rsidRDefault="006929E9">
      <w:pPr>
        <w:pStyle w:val="CommentText"/>
        <w:rPr>
          <w:lang w:val="fr-FR"/>
        </w:rPr>
      </w:pPr>
      <w:r w:rsidRPr="006929E9">
        <w:rPr>
          <w:lang w:val="fr-FR"/>
        </w:rPr>
        <w:t>Voir la Fiche 2</w:t>
      </w:r>
      <w:r>
        <w:rPr>
          <w:lang w:val="fr-FR"/>
        </w:rPr>
        <w:t xml:space="preserve"> : </w:t>
      </w:r>
      <w:hyperlink r:id="rId7" w:history="1">
        <w:r w:rsidRPr="004C4EF3">
          <w:rPr>
            <w:rStyle w:val="Hyperlink"/>
            <w:lang w:val="fr-FR"/>
          </w:rPr>
          <w:t>https://www.btb.termiumplus.gc.ca/tpv2alpha/alpha-fra.html?lang=fra&amp;i=1&amp;srchtxt=criminal+penalty&amp;index=ent&amp;codom2nd_wet=1#resultrecs</w:t>
        </w:r>
      </w:hyperlink>
    </w:p>
    <w:p w14:paraId="0A3D68E0" w14:textId="77777777" w:rsidR="006929E9" w:rsidRPr="006929E9" w:rsidRDefault="006929E9">
      <w:pPr>
        <w:pStyle w:val="CommentText"/>
        <w:rPr>
          <w:lang w:val="fr-FR"/>
        </w:rPr>
      </w:pPr>
    </w:p>
  </w:comment>
  <w:comment w:id="108" w:author="Mary" w:date="2024-08-09T10:36:00Z" w:initials="M">
    <w:p w14:paraId="6133003A" w14:textId="4BD3FF5B" w:rsidR="0093030E" w:rsidRPr="0093030E" w:rsidRDefault="0093030E">
      <w:pPr>
        <w:pStyle w:val="CommentText"/>
        <w:rPr>
          <w:lang w:val="fr-FR"/>
        </w:rPr>
      </w:pPr>
      <w:r>
        <w:rPr>
          <w:rStyle w:val="CommentReference"/>
        </w:rPr>
        <w:annotationRef/>
      </w:r>
      <w:r w:rsidRPr="0093030E">
        <w:rPr>
          <w:lang w:val="fr-FR"/>
        </w:rPr>
        <w:t>Il faut insérer une espace ins</w:t>
      </w:r>
      <w:r>
        <w:rPr>
          <w:lang w:val="fr-FR"/>
        </w:rPr>
        <w:t>écable entre les chevrons et les mots encadrés par ceux-ci.</w:t>
      </w:r>
    </w:p>
  </w:comment>
  <w:comment w:id="138" w:author="Mary" w:date="2024-08-09T10:36:00Z" w:initials="M">
    <w:p w14:paraId="5C1F08AA" w14:textId="6330DF9C" w:rsidR="003C0D8C" w:rsidRPr="003C0D8C" w:rsidRDefault="003C0D8C">
      <w:pPr>
        <w:pStyle w:val="CommentText"/>
        <w:rPr>
          <w:lang w:val="fr-FR"/>
        </w:rPr>
      </w:pPr>
      <w:r>
        <w:rPr>
          <w:rStyle w:val="CommentReference"/>
        </w:rPr>
        <w:annotationRef/>
      </w:r>
      <w:r w:rsidRPr="003C0D8C">
        <w:rPr>
          <w:lang w:val="fr-FR"/>
        </w:rPr>
        <w:t>« </w:t>
      </w:r>
      <w:proofErr w:type="gramStart"/>
      <w:r w:rsidRPr="003C0D8C">
        <w:rPr>
          <w:lang w:val="fr-FR"/>
        </w:rPr>
        <w:t>mais</w:t>
      </w:r>
      <w:proofErr w:type="gramEnd"/>
      <w:r w:rsidRPr="003C0D8C">
        <w:rPr>
          <w:lang w:val="fr-FR"/>
        </w:rPr>
        <w:t xml:space="preserve"> pas la Colombie » pourrait vouloir dire </w:t>
      </w:r>
      <w:r>
        <w:rPr>
          <w:lang w:val="fr-FR"/>
        </w:rPr>
        <w:t xml:space="preserve">que les États-Unis n’appliquent pas de sanctions contre la Colombie, mais cette interprétation du sens anglais est incorrecte. </w:t>
      </w:r>
    </w:p>
  </w:comment>
  <w:comment w:id="143" w:author="Mary" w:date="2024-08-09T10:36:00Z" w:initials="M">
    <w:p w14:paraId="2ABA35F0" w14:textId="18BD1FE2" w:rsidR="003C0D8C" w:rsidRDefault="003C0D8C">
      <w:pPr>
        <w:pStyle w:val="CommentText"/>
        <w:rPr>
          <w:lang w:val="fr-FR"/>
        </w:rPr>
      </w:pPr>
      <w:r>
        <w:rPr>
          <w:rStyle w:val="CommentReference"/>
        </w:rPr>
        <w:annotationRef/>
      </w:r>
      <w:r w:rsidRPr="003C0D8C">
        <w:rPr>
          <w:lang w:val="fr-FR"/>
        </w:rPr>
        <w:t xml:space="preserve">Voir </w:t>
      </w:r>
      <w:hyperlink r:id="rId8" w:history="1">
        <w:r w:rsidRPr="004C4EF3">
          <w:rPr>
            <w:rStyle w:val="Hyperlink"/>
            <w:lang w:val="fr-FR"/>
          </w:rPr>
          <w:t>https://vitrinelinguistique.oqlf.gouv.qc.ca/fiche-gdt/fiche/8874862/executer-une-commande</w:t>
        </w:r>
      </w:hyperlink>
    </w:p>
    <w:p w14:paraId="062FCD77" w14:textId="08C5EF44" w:rsidR="003C0D8C" w:rsidRPr="00735EE5" w:rsidRDefault="003C0D8C">
      <w:pPr>
        <w:pStyle w:val="CommentText"/>
        <w:rPr>
          <w:lang w:val="fr-FR"/>
        </w:rPr>
      </w:pPr>
      <w:proofErr w:type="gramStart"/>
      <w:r w:rsidRPr="00C53A78">
        <w:rPr>
          <w:lang w:val="fr-CA"/>
        </w:rPr>
        <w:t>exécuter</w:t>
      </w:r>
      <w:proofErr w:type="gramEnd"/>
      <w:r w:rsidRPr="00C53A78">
        <w:rPr>
          <w:lang w:val="fr-CA"/>
        </w:rPr>
        <w:t xml:space="preserve"> une commande</w:t>
      </w:r>
      <w:r w:rsidRPr="00735EE5">
        <w:rPr>
          <w:lang w:val="fr-FR"/>
        </w:rPr>
        <w:t xml:space="preserve"> = to </w:t>
      </w:r>
      <w:proofErr w:type="spellStart"/>
      <w:r w:rsidRPr="00735EE5">
        <w:rPr>
          <w:lang w:val="fr-FR"/>
        </w:rPr>
        <w:t>fill</w:t>
      </w:r>
      <w:proofErr w:type="spellEnd"/>
      <w:r w:rsidRPr="00735EE5">
        <w:rPr>
          <w:lang w:val="fr-FR"/>
        </w:rPr>
        <w:t xml:space="preserve"> an </w:t>
      </w:r>
      <w:proofErr w:type="spellStart"/>
      <w:r w:rsidRPr="00735EE5">
        <w:rPr>
          <w:lang w:val="fr-FR"/>
        </w:rPr>
        <w:t>order</w:t>
      </w:r>
      <w:proofErr w:type="spellEnd"/>
      <w:r w:rsidRPr="00735EE5">
        <w:rPr>
          <w:lang w:val="fr-FR"/>
        </w:rPr>
        <w:t xml:space="preserve"> </w:t>
      </w:r>
      <w:r w:rsidR="00735EE5" w:rsidRPr="00735EE5">
        <w:rPr>
          <w:lang w:val="fr-FR"/>
        </w:rPr>
        <w:t>[domaine du commer</w:t>
      </w:r>
      <w:r w:rsidR="00735EE5">
        <w:rPr>
          <w:lang w:val="fr-FR"/>
        </w:rPr>
        <w:t>ce]</w:t>
      </w:r>
    </w:p>
  </w:comment>
  <w:comment w:id="150" w:author="Mary" w:date="2024-08-09T10:36:00Z" w:initials="M">
    <w:p w14:paraId="3047E37F" w14:textId="51462137" w:rsidR="00C53A78" w:rsidRPr="00C53A78" w:rsidRDefault="00C53A78">
      <w:pPr>
        <w:pStyle w:val="CommentText"/>
        <w:rPr>
          <w:lang w:val="fr-FR"/>
        </w:rPr>
      </w:pPr>
      <w:r>
        <w:rPr>
          <w:rStyle w:val="CommentReference"/>
        </w:rPr>
        <w:annotationRef/>
      </w:r>
      <w:r w:rsidRPr="00C53A78">
        <w:rPr>
          <w:lang w:val="fr-FR"/>
        </w:rPr>
        <w:t>Pour que tout soit sur la m</w:t>
      </w:r>
      <w:r>
        <w:rPr>
          <w:lang w:val="fr-FR"/>
        </w:rPr>
        <w:t>ême ligne, il faut insérer une espace insécable entre les chevrons et les mots.</w:t>
      </w:r>
    </w:p>
  </w:comment>
  <w:comment w:id="171" w:author="Mary" w:date="2024-08-09T10:36:00Z" w:initials="M">
    <w:p w14:paraId="31861315" w14:textId="77777777" w:rsidR="007F23B1" w:rsidRDefault="007F23B1" w:rsidP="007F23B1">
      <w:pPr>
        <w:pStyle w:val="CommentText"/>
        <w:rPr>
          <w:lang w:val="fr-FR"/>
        </w:rPr>
      </w:pPr>
      <w:r>
        <w:rPr>
          <w:rStyle w:val="CommentReference"/>
        </w:rPr>
        <w:annotationRef/>
      </w:r>
      <w:r w:rsidRPr="003C0D8C">
        <w:rPr>
          <w:lang w:val="fr-FR"/>
        </w:rPr>
        <w:t xml:space="preserve">Voir </w:t>
      </w:r>
      <w:hyperlink r:id="rId9" w:history="1">
        <w:r w:rsidRPr="004C4EF3">
          <w:rPr>
            <w:rStyle w:val="Hyperlink"/>
            <w:lang w:val="fr-FR"/>
          </w:rPr>
          <w:t>https://vitrinelinguistique.oqlf.gouv.qc.ca/fiche-gdt/fiche/8874862/executer-une-commande</w:t>
        </w:r>
      </w:hyperlink>
    </w:p>
    <w:p w14:paraId="7F96E664" w14:textId="77777777" w:rsidR="007F23B1" w:rsidRPr="00735EE5" w:rsidRDefault="007F23B1" w:rsidP="007F23B1">
      <w:pPr>
        <w:pStyle w:val="CommentText"/>
        <w:rPr>
          <w:lang w:val="fr-FR"/>
        </w:rPr>
      </w:pPr>
      <w:proofErr w:type="gramStart"/>
      <w:r w:rsidRPr="00C53A78">
        <w:rPr>
          <w:lang w:val="fr-CA"/>
        </w:rPr>
        <w:t>exécuter</w:t>
      </w:r>
      <w:proofErr w:type="gramEnd"/>
      <w:r w:rsidRPr="00C53A78">
        <w:rPr>
          <w:lang w:val="fr-CA"/>
        </w:rPr>
        <w:t xml:space="preserve"> une commande</w:t>
      </w:r>
      <w:r w:rsidRPr="00735EE5">
        <w:rPr>
          <w:lang w:val="fr-FR"/>
        </w:rPr>
        <w:t xml:space="preserve"> = to </w:t>
      </w:r>
      <w:proofErr w:type="spellStart"/>
      <w:r w:rsidRPr="00735EE5">
        <w:rPr>
          <w:lang w:val="fr-FR"/>
        </w:rPr>
        <w:t>fill</w:t>
      </w:r>
      <w:proofErr w:type="spellEnd"/>
      <w:r w:rsidRPr="00735EE5">
        <w:rPr>
          <w:lang w:val="fr-FR"/>
        </w:rPr>
        <w:t xml:space="preserve"> an </w:t>
      </w:r>
      <w:proofErr w:type="spellStart"/>
      <w:r w:rsidRPr="00735EE5">
        <w:rPr>
          <w:lang w:val="fr-FR"/>
        </w:rPr>
        <w:t>order</w:t>
      </w:r>
      <w:proofErr w:type="spellEnd"/>
      <w:r w:rsidRPr="00735EE5">
        <w:rPr>
          <w:lang w:val="fr-FR"/>
        </w:rPr>
        <w:t xml:space="preserve"> [domaine du commer</w:t>
      </w:r>
      <w:r>
        <w:rPr>
          <w:lang w:val="fr-FR"/>
        </w:rPr>
        <w:t>ce]</w:t>
      </w:r>
    </w:p>
    <w:p w14:paraId="7EE6642C" w14:textId="5B117B65" w:rsidR="007F23B1" w:rsidRPr="007F23B1" w:rsidRDefault="007F23B1">
      <w:pPr>
        <w:pStyle w:val="CommentText"/>
        <w:rPr>
          <w:lang w:val="fr-FR"/>
        </w:rPr>
      </w:pPr>
      <w:r>
        <w:rPr>
          <w:lang w:val="fr-FR"/>
        </w:rPr>
        <w:t xml:space="preserve"> </w:t>
      </w:r>
    </w:p>
  </w:comment>
  <w:comment w:id="182" w:author="Mary" w:date="2024-08-09T10:36:00Z" w:initials="M">
    <w:p w14:paraId="489E691B" w14:textId="77777777" w:rsidR="00F9509A" w:rsidRPr="005E67BF" w:rsidRDefault="00F9509A" w:rsidP="00F9509A">
      <w:pPr>
        <w:pStyle w:val="CommentText"/>
        <w:rPr>
          <w:lang w:val="fr-FR"/>
        </w:rPr>
      </w:pPr>
      <w:r>
        <w:rPr>
          <w:rStyle w:val="CommentReference"/>
        </w:rPr>
        <w:annotationRef/>
      </w:r>
      <w:r w:rsidRPr="005E67BF">
        <w:rPr>
          <w:lang w:val="fr-FR"/>
        </w:rPr>
        <w:t>Civil penalties = sanctions civiles</w:t>
      </w:r>
    </w:p>
    <w:p w14:paraId="72BE87FC" w14:textId="00331537" w:rsidR="00F9509A" w:rsidRDefault="00F9509A" w:rsidP="00F9509A">
      <w:pPr>
        <w:pStyle w:val="CommentText"/>
        <w:rPr>
          <w:lang w:val="fr-FR"/>
        </w:rPr>
      </w:pPr>
      <w:r w:rsidRPr="005E67BF">
        <w:rPr>
          <w:lang w:val="fr-FR"/>
        </w:rPr>
        <w:t xml:space="preserve">Voir la Fiche 1 : </w:t>
      </w:r>
      <w:hyperlink r:id="rId10" w:history="1">
        <w:r w:rsidRPr="004C4EF3">
          <w:rPr>
            <w:rStyle w:val="Hyperlink"/>
            <w:lang w:val="fr-FR"/>
          </w:rPr>
          <w:t>https://www.btb.termiumplus.gc.ca/tpv2alpha/alpha-fra.html?lang=fra&amp;i=1&amp;srchtxt=civil+penalty&amp;index=ent&amp;codom2nd_wet=1#resultrecs</w:t>
        </w:r>
      </w:hyperlink>
    </w:p>
    <w:p w14:paraId="7B733029" w14:textId="77777777" w:rsidR="00F9509A" w:rsidRPr="00F9509A" w:rsidRDefault="00F9509A" w:rsidP="00F9509A">
      <w:pPr>
        <w:pStyle w:val="CommentText"/>
        <w:rPr>
          <w:lang w:val="fr-FR"/>
        </w:rPr>
      </w:pPr>
    </w:p>
  </w:comment>
  <w:comment w:id="187" w:author="Mary" w:date="2024-08-09T10:36:00Z" w:initials="M">
    <w:p w14:paraId="53AE26AF" w14:textId="77777777" w:rsidR="0010019F" w:rsidRPr="006929E9" w:rsidRDefault="0010019F" w:rsidP="0010019F">
      <w:pPr>
        <w:pStyle w:val="CommentText"/>
        <w:rPr>
          <w:lang w:val="fr-FR"/>
        </w:rPr>
      </w:pPr>
      <w:r>
        <w:rPr>
          <w:rStyle w:val="CommentReference"/>
        </w:rPr>
        <w:annotationRef/>
      </w:r>
      <w:proofErr w:type="spellStart"/>
      <w:r w:rsidRPr="006929E9">
        <w:rPr>
          <w:lang w:val="fr-FR"/>
        </w:rPr>
        <w:t>Criminal</w:t>
      </w:r>
      <w:proofErr w:type="spellEnd"/>
      <w:r w:rsidRPr="006929E9">
        <w:rPr>
          <w:lang w:val="fr-FR"/>
        </w:rPr>
        <w:t xml:space="preserve"> penalties = sanctions pénales</w:t>
      </w:r>
    </w:p>
    <w:p w14:paraId="4B81B488" w14:textId="5B0EF7F7" w:rsidR="0010019F" w:rsidRDefault="0010019F" w:rsidP="0010019F">
      <w:pPr>
        <w:pStyle w:val="CommentText"/>
        <w:rPr>
          <w:lang w:val="fr-FR"/>
        </w:rPr>
      </w:pPr>
      <w:r w:rsidRPr="006929E9">
        <w:rPr>
          <w:lang w:val="fr-FR"/>
        </w:rPr>
        <w:t>Voir la Fiche 2</w:t>
      </w:r>
      <w:r>
        <w:rPr>
          <w:lang w:val="fr-FR"/>
        </w:rPr>
        <w:t xml:space="preserve"> : </w:t>
      </w:r>
      <w:hyperlink r:id="rId11" w:history="1">
        <w:r w:rsidRPr="004C4EF3">
          <w:rPr>
            <w:rStyle w:val="Hyperlink"/>
            <w:lang w:val="fr-FR"/>
          </w:rPr>
          <w:t>https://www.btb.termiumplus.gc.ca/tpv2alpha/alpha-fra.html?lang=fra&amp;i=1&amp;srchtxt=criminal+penalty&amp;index=ent&amp;codom2nd_wet=1#resultrecs</w:t>
        </w:r>
      </w:hyperlink>
    </w:p>
    <w:p w14:paraId="26D80DA1" w14:textId="77777777" w:rsidR="0010019F" w:rsidRPr="0010019F" w:rsidRDefault="0010019F" w:rsidP="0010019F">
      <w:pPr>
        <w:pStyle w:val="CommentText"/>
        <w:rPr>
          <w:lang w:val="fr-FR"/>
        </w:rPr>
      </w:pPr>
    </w:p>
  </w:comment>
  <w:comment w:id="189" w:author="Mary" w:date="2024-08-09T10:36:00Z" w:initials="M">
    <w:p w14:paraId="7380125F" w14:textId="23D6828F" w:rsidR="005E67BF" w:rsidRPr="005E67BF" w:rsidRDefault="005E67BF">
      <w:pPr>
        <w:pStyle w:val="CommentText"/>
        <w:rPr>
          <w:lang w:val="fr-FR"/>
        </w:rPr>
      </w:pPr>
      <w:r>
        <w:rPr>
          <w:rStyle w:val="CommentReference"/>
        </w:rPr>
        <w:annotationRef/>
      </w:r>
      <w:r w:rsidRPr="005E67BF">
        <w:rPr>
          <w:lang w:val="fr-FR"/>
        </w:rPr>
        <w:t>« </w:t>
      </w:r>
      <w:proofErr w:type="gramStart"/>
      <w:r w:rsidRPr="005E67BF">
        <w:rPr>
          <w:lang w:val="fr-FR"/>
        </w:rPr>
        <w:t>graves</w:t>
      </w:r>
      <w:proofErr w:type="gramEnd"/>
      <w:r w:rsidRPr="005E67BF">
        <w:rPr>
          <w:lang w:val="fr-FR"/>
        </w:rPr>
        <w:t xml:space="preserve"> » pour traduire le </w:t>
      </w:r>
      <w:r>
        <w:rPr>
          <w:lang w:val="fr-FR"/>
        </w:rPr>
        <w:t>mot</w:t>
      </w:r>
      <w:r w:rsidRPr="005E67BF">
        <w:rPr>
          <w:lang w:val="fr-FR"/>
        </w:rPr>
        <w:t xml:space="preserve"> anglais </w:t>
      </w:r>
      <w:r>
        <w:rPr>
          <w:lang w:val="fr-FR"/>
        </w:rPr>
        <w:t>« </w:t>
      </w:r>
      <w:proofErr w:type="spellStart"/>
      <w:r w:rsidRPr="005E67BF">
        <w:rPr>
          <w:lang w:val="fr-FR"/>
        </w:rPr>
        <w:t>severe</w:t>
      </w:r>
      <w:proofErr w:type="spellEnd"/>
      <w:r w:rsidRPr="005E67BF">
        <w:rPr>
          <w:lang w:val="fr-FR"/>
        </w:rPr>
        <w:t> </w:t>
      </w:r>
      <w:r>
        <w:rPr>
          <w:lang w:val="fr-FR"/>
        </w:rPr>
        <w:t>»</w:t>
      </w:r>
    </w:p>
  </w:comment>
  <w:comment w:id="201" w:author="Mary" w:date="2024-08-09T10:36:00Z" w:initials="M">
    <w:p w14:paraId="6021C6CC" w14:textId="565EB2F4" w:rsidR="009C010F" w:rsidRDefault="009C010F">
      <w:pPr>
        <w:pStyle w:val="CommentText"/>
        <w:rPr>
          <w:lang w:val="fr-FR"/>
        </w:rPr>
      </w:pPr>
      <w:r>
        <w:rPr>
          <w:rStyle w:val="CommentReference"/>
        </w:rPr>
        <w:annotationRef/>
      </w:r>
      <w:proofErr w:type="spellStart"/>
      <w:r w:rsidRPr="009C010F">
        <w:rPr>
          <w:lang w:val="fr-FR"/>
        </w:rPr>
        <w:t>Termium</w:t>
      </w:r>
      <w:proofErr w:type="spellEnd"/>
      <w:r w:rsidRPr="009C010F">
        <w:rPr>
          <w:lang w:val="fr-FR"/>
        </w:rPr>
        <w:t xml:space="preserve"> </w:t>
      </w:r>
      <w:r>
        <w:rPr>
          <w:lang w:val="fr-FR"/>
        </w:rPr>
        <w:t>propose</w:t>
      </w:r>
      <w:r w:rsidRPr="009C010F">
        <w:rPr>
          <w:lang w:val="fr-FR"/>
        </w:rPr>
        <w:t xml:space="preserve"> Bureau du contrôle des avoirs </w:t>
      </w:r>
      <w:r>
        <w:rPr>
          <w:lang w:val="fr-FR"/>
        </w:rPr>
        <w:t xml:space="preserve">étrangers (Bureau avec une lettre majuscule) </w:t>
      </w:r>
    </w:p>
    <w:p w14:paraId="51784BB4" w14:textId="7E6F16AA" w:rsidR="009C010F" w:rsidRDefault="009C010F">
      <w:pPr>
        <w:pStyle w:val="CommentText"/>
        <w:rPr>
          <w:lang w:val="fr-FR"/>
        </w:rPr>
      </w:pPr>
      <w:hyperlink r:id="rId12" w:history="1">
        <w:r w:rsidRPr="004C4EF3">
          <w:rPr>
            <w:rStyle w:val="Hyperlink"/>
            <w:lang w:val="fr-FR"/>
          </w:rPr>
          <w:t>https://www.btb.termiumplus.gc.ca/tpv2alpha/alpha-fra.html?lang=fra&amp;i=1&amp;srchtxt=office+of+foreign+assets+control&amp;index=ent&amp;codom2nd_wet=1#resultrecs</w:t>
        </w:r>
      </w:hyperlink>
    </w:p>
    <w:p w14:paraId="280C73BB" w14:textId="77777777" w:rsidR="009C010F" w:rsidRPr="009C010F" w:rsidRDefault="009C010F">
      <w:pPr>
        <w:pStyle w:val="CommentText"/>
        <w:rPr>
          <w:lang w:val="fr-FR"/>
        </w:rPr>
      </w:pPr>
    </w:p>
  </w:comment>
  <w:comment w:id="206" w:author="Mary" w:date="2024-08-09T10:36:00Z" w:initials="M">
    <w:p w14:paraId="00ACF427" w14:textId="236A93F8" w:rsidR="0039283F" w:rsidRDefault="00595B3E">
      <w:pPr>
        <w:pStyle w:val="CommentText"/>
        <w:rPr>
          <w:lang w:val="fr-FR"/>
        </w:rPr>
      </w:pPr>
      <w:r>
        <w:rPr>
          <w:rStyle w:val="CommentReference"/>
        </w:rPr>
        <w:annotationRef/>
      </w:r>
      <w:proofErr w:type="gramStart"/>
      <w:r w:rsidR="0039283F">
        <w:rPr>
          <w:lang w:val="fr-FR"/>
        </w:rPr>
        <w:t>le</w:t>
      </w:r>
      <w:proofErr w:type="gramEnd"/>
      <w:r w:rsidR="0039283F">
        <w:rPr>
          <w:lang w:val="fr-FR"/>
        </w:rPr>
        <w:t xml:space="preserve"> </w:t>
      </w:r>
      <w:r w:rsidR="0039283F" w:rsidRPr="0039283F">
        <w:rPr>
          <w:b/>
          <w:u w:val="single"/>
          <w:lang w:val="fr-FR"/>
        </w:rPr>
        <w:t>B</w:t>
      </w:r>
      <w:r w:rsidR="0039283F">
        <w:rPr>
          <w:lang w:val="fr-FR"/>
        </w:rPr>
        <w:t>ureau de l’industrie et de la sécurité</w:t>
      </w:r>
    </w:p>
    <w:p w14:paraId="45A0B0D4" w14:textId="061F321F" w:rsidR="00595B3E" w:rsidRDefault="00595B3E">
      <w:pPr>
        <w:pStyle w:val="CommentText"/>
        <w:rPr>
          <w:lang w:val="fr-FR"/>
        </w:rPr>
      </w:pPr>
      <w:hyperlink r:id="rId13" w:history="1">
        <w:r w:rsidRPr="004C4EF3">
          <w:rPr>
            <w:rStyle w:val="Hyperlink"/>
            <w:lang w:val="fr-FR"/>
          </w:rPr>
          <w:t>https://www.canada.ca/fr/agence-services-frontaliers/nouvelles/2022/06/lagence-des-services-frontaliers-du-canada-et-le-departement-du-commerce-des-etats-unis-renouvellent-leur-engagement-a-garder-les-technologies-et-l.html</w:t>
        </w:r>
      </w:hyperlink>
    </w:p>
    <w:p w14:paraId="7A590D6E" w14:textId="77777777" w:rsidR="00595B3E" w:rsidRDefault="00595B3E">
      <w:pPr>
        <w:pStyle w:val="CommentText"/>
        <w:rPr>
          <w:lang w:val="fr-FR"/>
        </w:rPr>
      </w:pPr>
    </w:p>
    <w:p w14:paraId="40E3DBCE" w14:textId="77777777" w:rsidR="0039283F" w:rsidRPr="00595B3E" w:rsidRDefault="0039283F">
      <w:pPr>
        <w:pStyle w:val="CommentText"/>
        <w:rPr>
          <w:lang w:val="fr-FR"/>
        </w:rPr>
      </w:pPr>
    </w:p>
  </w:comment>
  <w:comment w:id="241" w:author="Mary" w:date="2024-08-09T10:36:00Z" w:initials="M">
    <w:p w14:paraId="07EC3438" w14:textId="2CBD97A3" w:rsidR="00FB7028" w:rsidRPr="00FB7028" w:rsidRDefault="00FB7028">
      <w:pPr>
        <w:pStyle w:val="CommentText"/>
        <w:rPr>
          <w:lang w:val="fr-FR"/>
        </w:rPr>
      </w:pPr>
      <w:r>
        <w:rPr>
          <w:rStyle w:val="CommentReference"/>
        </w:rPr>
        <w:annotationRef/>
      </w:r>
      <w:r w:rsidRPr="00FB7028">
        <w:rPr>
          <w:lang w:val="fr-FR"/>
        </w:rPr>
        <w:t>Remplacé par Hong Kong sans trait d’</w:t>
      </w:r>
      <w:r>
        <w:rPr>
          <w:lang w:val="fr-FR"/>
        </w:rPr>
        <w:t>union</w:t>
      </w:r>
    </w:p>
    <w:p w14:paraId="6C70949F" w14:textId="775DBA87" w:rsidR="00FB7028" w:rsidRDefault="00FB7028">
      <w:pPr>
        <w:pStyle w:val="CommentText"/>
        <w:rPr>
          <w:lang w:val="fr-FR"/>
        </w:rPr>
      </w:pPr>
      <w:r w:rsidRPr="00FB7028">
        <w:rPr>
          <w:lang w:val="fr-FR"/>
        </w:rPr>
        <w:t xml:space="preserve">Selon </w:t>
      </w:r>
      <w:proofErr w:type="spellStart"/>
      <w:r>
        <w:rPr>
          <w:lang w:val="fr-FR"/>
        </w:rPr>
        <w:t>Termium</w:t>
      </w:r>
      <w:proofErr w:type="spellEnd"/>
      <w:r>
        <w:rPr>
          <w:lang w:val="fr-FR"/>
        </w:rPr>
        <w:t>, la graphie Hong-Kong tend à dispara</w:t>
      </w:r>
      <w:r>
        <w:rPr>
          <w:rFonts w:ascii="Calibri" w:hAnsi="Calibri"/>
          <w:lang w:val="fr-FR"/>
        </w:rPr>
        <w:t>î</w:t>
      </w:r>
      <w:r>
        <w:rPr>
          <w:lang w:val="fr-FR"/>
        </w:rPr>
        <w:t>tre :</w:t>
      </w:r>
    </w:p>
    <w:p w14:paraId="3555E369" w14:textId="7A62B0E9" w:rsidR="00FB7028" w:rsidRDefault="00FB7028">
      <w:pPr>
        <w:pStyle w:val="CommentText"/>
        <w:rPr>
          <w:lang w:val="fr-FR"/>
        </w:rPr>
      </w:pPr>
      <w:hyperlink r:id="rId14" w:history="1">
        <w:r w:rsidRPr="004C4EF3">
          <w:rPr>
            <w:rStyle w:val="Hyperlink"/>
            <w:lang w:val="fr-FR"/>
          </w:rPr>
          <w:t>https://www.btb.termiumplus.gc.ca/tpv2alpha/alpha-fra.html?lang=fra&amp;i=1&amp;srchtxt=hong+kong&amp;index=ent&amp;codom2nd_wet=1#resultrecs</w:t>
        </w:r>
      </w:hyperlink>
    </w:p>
    <w:p w14:paraId="699A47C4" w14:textId="77777777" w:rsidR="00FB7028" w:rsidRPr="00FB7028" w:rsidRDefault="00FB7028">
      <w:pPr>
        <w:pStyle w:val="CommentText"/>
        <w:rPr>
          <w:lang w:val="fr-FR"/>
        </w:rPr>
      </w:pPr>
    </w:p>
  </w:comment>
  <w:comment w:id="244" w:author="Mary" w:date="2024-08-09T10:36:00Z" w:initials="M">
    <w:p w14:paraId="5701C6CA" w14:textId="3D82DEA3" w:rsidR="00FB7028" w:rsidRDefault="00FB7028">
      <w:pPr>
        <w:pStyle w:val="CommentText"/>
        <w:rPr>
          <w:lang w:val="fr-FR"/>
        </w:rPr>
      </w:pPr>
      <w:r>
        <w:rPr>
          <w:rStyle w:val="CommentReference"/>
        </w:rPr>
        <w:annotationRef/>
      </w:r>
      <w:proofErr w:type="spellStart"/>
      <w:r w:rsidRPr="00FB7028">
        <w:rPr>
          <w:lang w:val="fr-FR"/>
        </w:rPr>
        <w:t>Termium</w:t>
      </w:r>
      <w:proofErr w:type="spellEnd"/>
      <w:r w:rsidRPr="00FB7028">
        <w:rPr>
          <w:lang w:val="fr-FR"/>
        </w:rPr>
        <w:t xml:space="preserve"> donne Iraq comme l’équivalent correct</w:t>
      </w:r>
      <w:r>
        <w:rPr>
          <w:lang w:val="fr-FR"/>
        </w:rPr>
        <w:t> :</w:t>
      </w:r>
    </w:p>
    <w:p w14:paraId="2B55B252" w14:textId="38F282F2" w:rsidR="00FB7028" w:rsidRDefault="00FB7028">
      <w:pPr>
        <w:pStyle w:val="CommentText"/>
        <w:rPr>
          <w:lang w:val="fr-FR"/>
        </w:rPr>
      </w:pPr>
      <w:hyperlink r:id="rId15" w:history="1">
        <w:r w:rsidRPr="004C4EF3">
          <w:rPr>
            <w:rStyle w:val="Hyperlink"/>
            <w:lang w:val="fr-FR"/>
          </w:rPr>
          <w:t>https://www.btb.termiumplus.gc.ca/tpv2alpha/alpha-fra.html?lang=fra&amp;i=1&amp;srchtxt=iraq&amp;index=ent&amp;codom2nd_wet=1#resultrecs</w:t>
        </w:r>
      </w:hyperlink>
    </w:p>
    <w:p w14:paraId="200C7581" w14:textId="77777777" w:rsidR="00FB7028" w:rsidRPr="00FB7028" w:rsidRDefault="00FB7028">
      <w:pPr>
        <w:pStyle w:val="CommentText"/>
        <w:rPr>
          <w:lang w:val="fr-FR"/>
        </w:rPr>
      </w:pPr>
    </w:p>
  </w:comment>
  <w:comment w:id="253" w:author="Mary" w:date="2024-08-09T10:36:00Z" w:initials="M">
    <w:p w14:paraId="2EA97169" w14:textId="7842FA57" w:rsidR="00FB7028" w:rsidRDefault="00FB7028">
      <w:pPr>
        <w:pStyle w:val="CommentText"/>
        <w:rPr>
          <w:lang w:val="fr-FR"/>
        </w:rPr>
      </w:pPr>
      <w:r>
        <w:rPr>
          <w:rStyle w:val="CommentReference"/>
        </w:rPr>
        <w:annotationRef/>
      </w:r>
      <w:hyperlink r:id="rId16" w:history="1">
        <w:r w:rsidRPr="004C4EF3">
          <w:rPr>
            <w:rStyle w:val="Hyperlink"/>
            <w:lang w:val="fr-FR"/>
          </w:rPr>
          <w:t>https://www.btb.termiumplus.gc.ca/tpv2alpha/alpha-fra.html?lang=fra&amp;i=1&amp;srchtxt=drug+trafficking&amp;index=ent&amp;codom2nd_wet=1#resultrecs</w:t>
        </w:r>
      </w:hyperlink>
    </w:p>
    <w:p w14:paraId="4B8D995C" w14:textId="77777777" w:rsidR="00FB7028" w:rsidRPr="00FB7028" w:rsidRDefault="00FB7028">
      <w:pPr>
        <w:pStyle w:val="CommentText"/>
        <w:rPr>
          <w:lang w:val="fr-FR"/>
        </w:rPr>
      </w:pPr>
    </w:p>
  </w:comment>
  <w:comment w:id="271" w:author="Mary" w:date="2024-08-09T10:36:00Z" w:initials="M">
    <w:p w14:paraId="78CF8A64" w14:textId="4241528B" w:rsidR="00C2567C" w:rsidRDefault="00C2567C">
      <w:pPr>
        <w:pStyle w:val="CommentText"/>
        <w:rPr>
          <w:rFonts w:ascii="Helvetica" w:hAnsi="Helvetica" w:cs="Helvetica"/>
          <w:color w:val="333333"/>
          <w:sz w:val="18"/>
          <w:szCs w:val="18"/>
          <w:shd w:val="clear" w:color="auto" w:fill="FFFFFF"/>
          <w:lang w:val="fr-FR"/>
        </w:rPr>
      </w:pPr>
      <w:r>
        <w:rPr>
          <w:rStyle w:val="CommentReference"/>
        </w:rPr>
        <w:annotationRef/>
      </w:r>
      <w:r w:rsidRPr="00C2567C">
        <w:rPr>
          <w:lang w:val="fr-FR"/>
        </w:rPr>
        <w:t xml:space="preserve">Observation dans </w:t>
      </w:r>
      <w:proofErr w:type="spellStart"/>
      <w:r w:rsidRPr="00C2567C">
        <w:rPr>
          <w:lang w:val="fr-FR"/>
        </w:rPr>
        <w:t>Termium</w:t>
      </w:r>
      <w:proofErr w:type="spellEnd"/>
      <w:r w:rsidRPr="00C2567C">
        <w:rPr>
          <w:lang w:val="fr-FR"/>
        </w:rPr>
        <w:t xml:space="preserve"> : </w:t>
      </w:r>
      <w:r w:rsidRPr="00C2567C">
        <w:rPr>
          <w:rFonts w:ascii="Helvetica" w:hAnsi="Helvetica" w:cs="Helvetica"/>
          <w:color w:val="333333"/>
          <w:sz w:val="18"/>
          <w:szCs w:val="18"/>
          <w:shd w:val="clear" w:color="auto" w:fill="FFFFFF"/>
          <w:lang w:val="fr-FR"/>
        </w:rPr>
        <w:t xml:space="preserve">Le mot «Département» prend exceptionnellement la majuscule initiale dans cette appellation, bien que l'on </w:t>
      </w:r>
      <w:proofErr w:type="gramStart"/>
      <w:r w:rsidRPr="00C2567C">
        <w:rPr>
          <w:rFonts w:ascii="Helvetica" w:hAnsi="Helvetica" w:cs="Helvetica"/>
          <w:color w:val="333333"/>
          <w:sz w:val="18"/>
          <w:szCs w:val="18"/>
          <w:shd w:val="clear" w:color="auto" w:fill="FFFFFF"/>
          <w:lang w:val="fr-FR"/>
        </w:rPr>
        <w:t>voit</w:t>
      </w:r>
      <w:proofErr w:type="gramEnd"/>
      <w:r w:rsidRPr="00C2567C">
        <w:rPr>
          <w:rFonts w:ascii="Helvetica" w:hAnsi="Helvetica" w:cs="Helvetica"/>
          <w:color w:val="333333"/>
          <w:sz w:val="18"/>
          <w:szCs w:val="18"/>
          <w:shd w:val="clear" w:color="auto" w:fill="FFFFFF"/>
          <w:lang w:val="fr-FR"/>
        </w:rPr>
        <w:t xml:space="preserve"> parfois la minuscule. </w:t>
      </w:r>
    </w:p>
    <w:p w14:paraId="04C2CB6B" w14:textId="5A3B5EB1" w:rsidR="00C2567C" w:rsidRDefault="00C2567C">
      <w:pPr>
        <w:pStyle w:val="CommentText"/>
        <w:rPr>
          <w:lang w:val="fr-FR"/>
        </w:rPr>
      </w:pPr>
      <w:hyperlink r:id="rId17" w:history="1">
        <w:r w:rsidRPr="004C4EF3">
          <w:rPr>
            <w:rStyle w:val="Hyperlink"/>
            <w:lang w:val="fr-FR"/>
          </w:rPr>
          <w:t>https://www.btb.termiumplus.gc.ca/tpv2alpha/alpha-fra.html?lang=fra&amp;i=1&amp;srchtxt=department+state&amp;index=ent&amp;codom2nd_wet=1#resultrecs</w:t>
        </w:r>
      </w:hyperlink>
    </w:p>
    <w:p w14:paraId="3A6F23F2" w14:textId="77777777" w:rsidR="00C2567C" w:rsidRPr="00C2567C" w:rsidRDefault="00C2567C">
      <w:pPr>
        <w:pStyle w:val="CommentText"/>
        <w:rPr>
          <w:lang w:val="fr-FR"/>
        </w:rPr>
      </w:pPr>
    </w:p>
  </w:comment>
  <w:comment w:id="421" w:author="Mary" w:date="2024-08-09T10:36:00Z" w:initials="M">
    <w:p w14:paraId="20F59C4E" w14:textId="69BCA64D" w:rsidR="009103E9" w:rsidRPr="009103E9" w:rsidRDefault="009103E9">
      <w:pPr>
        <w:pStyle w:val="CommentText"/>
        <w:rPr>
          <w:lang w:val="fr-FR"/>
        </w:rPr>
      </w:pPr>
      <w:r>
        <w:rPr>
          <w:rStyle w:val="CommentReference"/>
        </w:rPr>
        <w:annotationRef/>
      </w:r>
      <w:proofErr w:type="gramStart"/>
      <w:r w:rsidRPr="009103E9">
        <w:rPr>
          <w:lang w:val="fr-FR"/>
        </w:rPr>
        <w:t>révisé</w:t>
      </w:r>
      <w:proofErr w:type="gramEnd"/>
      <w:r w:rsidRPr="009103E9">
        <w:rPr>
          <w:lang w:val="fr-FR"/>
        </w:rPr>
        <w:t xml:space="preserve"> pour suivre l’ordre des mots dans le texte de départ</w:t>
      </w:r>
    </w:p>
  </w:comment>
  <w:comment w:id="432" w:author="Mary" w:date="2024-08-09T10:36:00Z" w:initials="M">
    <w:p w14:paraId="49A23622" w14:textId="6035C846" w:rsidR="00840B28" w:rsidRPr="00840B28" w:rsidRDefault="00840B28">
      <w:pPr>
        <w:pStyle w:val="CommentText"/>
        <w:rPr>
          <w:lang w:val="fr-FR"/>
        </w:rPr>
      </w:pPr>
      <w:r>
        <w:rPr>
          <w:rStyle w:val="CommentReference"/>
        </w:rPr>
        <w:annotationRef/>
      </w:r>
      <w:r w:rsidRPr="00840B28">
        <w:rPr>
          <w:lang w:val="fr-FR"/>
        </w:rPr>
        <w:t>Autre option :</w:t>
      </w:r>
    </w:p>
    <w:p w14:paraId="6C94A576" w14:textId="06E43310" w:rsidR="00840B28" w:rsidRPr="00840B28" w:rsidRDefault="00840B28">
      <w:pPr>
        <w:pStyle w:val="CommentText"/>
        <w:rPr>
          <w:rFonts w:ascii="Mangal" w:hAnsi="Mangal" w:cs="Mangal"/>
          <w:lang w:val="fr-FR"/>
        </w:rPr>
      </w:pPr>
      <w:proofErr w:type="gramStart"/>
      <w:r>
        <w:rPr>
          <w:lang w:val="fr-FR"/>
        </w:rPr>
        <w:t>à</w:t>
      </w:r>
      <w:proofErr w:type="gramEnd"/>
      <w:r w:rsidRPr="00840B28">
        <w:rPr>
          <w:lang w:val="fr-FR"/>
        </w:rPr>
        <w:t xml:space="preserve"> un pays sanctionn</w:t>
      </w:r>
      <w:r>
        <w:rPr>
          <w:lang w:val="fr-FR"/>
        </w:rPr>
        <w:t>é ou à une personne sanctionnée</w:t>
      </w:r>
    </w:p>
  </w:comment>
  <w:comment w:id="636" w:author="Mary" w:date="2024-08-09T10:36:00Z" w:initials="M">
    <w:p w14:paraId="416C4F9F" w14:textId="31EB970C" w:rsidR="00220C25" w:rsidRDefault="00220C25">
      <w:pPr>
        <w:pStyle w:val="CommentText"/>
        <w:rPr>
          <w:lang w:val="fr-FR"/>
        </w:rPr>
      </w:pPr>
      <w:r>
        <w:rPr>
          <w:rStyle w:val="CommentReference"/>
        </w:rPr>
        <w:annotationRef/>
      </w:r>
      <w:hyperlink r:id="rId18" w:history="1">
        <w:r w:rsidRPr="004C4EF3">
          <w:rPr>
            <w:rStyle w:val="Hyperlink"/>
            <w:lang w:val="fr-FR"/>
          </w:rPr>
          <w:t>https://www.btb.termiumplus.gc.ca/tpv2alpha/alpha-eng.html?lang=eng&amp;i=1&amp;srchtxt=legal+implication&amp;index=ent&amp;codom2nd_wet=1#resultrecs</w:t>
        </w:r>
      </w:hyperlink>
    </w:p>
    <w:p w14:paraId="4D7618B7" w14:textId="77777777" w:rsidR="00220C25" w:rsidRPr="00220C25" w:rsidRDefault="00220C25">
      <w:pPr>
        <w:pStyle w:val="CommentText"/>
        <w:rPr>
          <w:lang w:val="fr-FR"/>
        </w:rPr>
      </w:pPr>
    </w:p>
  </w:comment>
  <w:comment w:id="666" w:author="Mary" w:date="2024-08-09T10:36:00Z" w:initials="M">
    <w:p w14:paraId="0409F76B" w14:textId="443A2E63" w:rsidR="003D64A4" w:rsidRPr="003D64A4" w:rsidRDefault="003D64A4">
      <w:pPr>
        <w:pStyle w:val="CommentText"/>
        <w:rPr>
          <w:lang w:val="fr-FR"/>
        </w:rPr>
      </w:pPr>
      <w:r>
        <w:rPr>
          <w:rStyle w:val="CommentReference"/>
        </w:rPr>
        <w:annotationRef/>
      </w:r>
      <w:r w:rsidRPr="003D64A4">
        <w:rPr>
          <w:lang w:val="fr-FR"/>
        </w:rPr>
        <w:t>Ajout du point d’interrogation puisqu’il s’agit d’une question en fran</w:t>
      </w:r>
      <w:r>
        <w:rPr>
          <w:lang w:val="fr-FR"/>
        </w:rPr>
        <w:t>çais</w:t>
      </w:r>
    </w:p>
  </w:comment>
  <w:comment w:id="675" w:author="Mary" w:date="2024-08-09T10:36:00Z" w:initials="M">
    <w:p w14:paraId="6FF74F3D" w14:textId="47CDABBC" w:rsidR="005C0530" w:rsidRPr="002D0FD1" w:rsidRDefault="005C0530">
      <w:pPr>
        <w:pStyle w:val="CommentText"/>
        <w:rPr>
          <w:lang w:val="fr-FR"/>
        </w:rPr>
      </w:pPr>
      <w:r>
        <w:rPr>
          <w:rStyle w:val="CommentReference"/>
        </w:rPr>
        <w:annotationRef/>
      </w:r>
      <w:proofErr w:type="gramStart"/>
      <w:r w:rsidRPr="002D0FD1">
        <w:rPr>
          <w:lang w:val="fr-FR"/>
        </w:rPr>
        <w:t>révisé</w:t>
      </w:r>
      <w:proofErr w:type="gramEnd"/>
      <w:r w:rsidRPr="002D0FD1">
        <w:rPr>
          <w:lang w:val="fr-FR"/>
        </w:rPr>
        <w:t xml:space="preserve"> pour uniformiser la traduction de </w:t>
      </w:r>
      <w:r>
        <w:rPr>
          <w:lang w:val="fr-FR"/>
        </w:rPr>
        <w:t>« </w:t>
      </w:r>
      <w:proofErr w:type="spellStart"/>
      <w:r>
        <w:rPr>
          <w:lang w:val="fr-FR"/>
        </w:rPr>
        <w:t>forward</w:t>
      </w:r>
      <w:proofErr w:type="spellEnd"/>
      <w:r>
        <w:rPr>
          <w:lang w:val="fr-FR"/>
        </w:rPr>
        <w:t xml:space="preserve"> </w:t>
      </w:r>
      <w:proofErr w:type="spellStart"/>
      <w:r>
        <w:rPr>
          <w:lang w:val="fr-FR"/>
        </w:rPr>
        <w:t>arrow</w:t>
      </w:r>
      <w:proofErr w:type="spellEnd"/>
      <w:r>
        <w:rPr>
          <w:lang w:val="fr-FR"/>
        </w:rPr>
        <w:t> » dans ce fichier</w:t>
      </w:r>
    </w:p>
  </w:comment>
  <w:comment w:id="729" w:author="Mary" w:date="2024-08-09T10:36:00Z" w:initials="M">
    <w:p w14:paraId="434A2B24" w14:textId="7E2A3679" w:rsidR="00AF76EC" w:rsidRPr="00AF76EC" w:rsidRDefault="00AF76EC">
      <w:pPr>
        <w:pStyle w:val="CommentText"/>
        <w:rPr>
          <w:lang w:val="fr-FR"/>
        </w:rPr>
      </w:pPr>
      <w:r>
        <w:rPr>
          <w:rStyle w:val="CommentReference"/>
        </w:rPr>
        <w:annotationRef/>
      </w:r>
      <w:r w:rsidRPr="00AF76EC">
        <w:rPr>
          <w:lang w:val="fr-FR"/>
        </w:rPr>
        <w:t>Révisé parce que le sujet est « Les ententes ou les discussions </w:t>
      </w:r>
      <w:r>
        <w:rPr>
          <w:lang w:val="fr-FR"/>
        </w:rPr>
        <w:t>»</w:t>
      </w:r>
    </w:p>
  </w:comment>
  <w:comment w:id="753" w:author="Mary" w:date="2024-08-09T10:36:00Z" w:initials="M">
    <w:p w14:paraId="389C589E" w14:textId="6706BA9B" w:rsidR="00B87ABA" w:rsidRPr="00B87ABA" w:rsidRDefault="00B87ABA">
      <w:pPr>
        <w:pStyle w:val="CommentText"/>
        <w:rPr>
          <w:lang w:val="fr-FR"/>
        </w:rPr>
      </w:pPr>
      <w:r>
        <w:rPr>
          <w:rStyle w:val="CommentReference"/>
        </w:rPr>
        <w:annotationRef/>
      </w:r>
      <w:r w:rsidRPr="00B87ABA">
        <w:rPr>
          <w:lang w:val="fr-FR"/>
        </w:rPr>
        <w:t xml:space="preserve">J’ai mis le verbe au singulier parce que la phrase dit </w:t>
      </w:r>
      <w:r>
        <w:rPr>
          <w:lang w:val="fr-FR"/>
        </w:rPr>
        <w:t>« une discussion sur…. ou une entente…»</w:t>
      </w:r>
    </w:p>
  </w:comment>
  <w:comment w:id="770" w:author="Mary" w:date="2024-08-09T10:36:00Z" w:initials="M">
    <w:p w14:paraId="7A3564F7" w14:textId="0C9766C2" w:rsidR="004F4551" w:rsidRPr="004F4551" w:rsidRDefault="004F4551">
      <w:pPr>
        <w:pStyle w:val="CommentText"/>
        <w:rPr>
          <w:lang w:val="fr-FR"/>
        </w:rPr>
      </w:pPr>
      <w:r>
        <w:rPr>
          <w:rStyle w:val="CommentReference"/>
        </w:rPr>
        <w:annotationRef/>
      </w:r>
      <w:r w:rsidRPr="004F4551">
        <w:rPr>
          <w:lang w:val="fr-FR"/>
        </w:rPr>
        <w:t xml:space="preserve">Y </w:t>
      </w:r>
      <w:proofErr w:type="spellStart"/>
      <w:r w:rsidRPr="004F4551">
        <w:rPr>
          <w:lang w:val="fr-FR"/>
        </w:rPr>
        <w:t>a-t-il</w:t>
      </w:r>
      <w:proofErr w:type="spellEnd"/>
      <w:r w:rsidRPr="004F4551">
        <w:rPr>
          <w:lang w:val="fr-FR"/>
        </w:rPr>
        <w:t xml:space="preserve"> un </w:t>
      </w:r>
      <w:proofErr w:type="spellStart"/>
      <w:r w:rsidRPr="004F4551">
        <w:rPr>
          <w:lang w:val="fr-FR"/>
        </w:rPr>
        <w:t>equivalent</w:t>
      </w:r>
      <w:proofErr w:type="spellEnd"/>
      <w:r w:rsidRPr="004F4551">
        <w:rPr>
          <w:lang w:val="fr-FR"/>
        </w:rPr>
        <w:t xml:space="preserve"> fran</w:t>
      </w:r>
      <w:r>
        <w:rPr>
          <w:lang w:val="fr-FR"/>
        </w:rPr>
        <w:t>çais établi pour cette division d’Abbott?</w:t>
      </w:r>
    </w:p>
  </w:comment>
  <w:comment w:id="794" w:author="Mary" w:date="2024-08-09T10:36:00Z" w:initials="M">
    <w:p w14:paraId="39EB30E3" w14:textId="2FE5882C" w:rsidR="00BB0DAC" w:rsidRDefault="00BB0DAC">
      <w:pPr>
        <w:pStyle w:val="CommentText"/>
        <w:rPr>
          <w:lang w:val="fr-FR"/>
        </w:rPr>
      </w:pPr>
      <w:r>
        <w:rPr>
          <w:rStyle w:val="CommentReference"/>
        </w:rPr>
        <w:annotationRef/>
      </w:r>
      <w:hyperlink r:id="rId19" w:history="1">
        <w:r w:rsidRPr="004C4EF3">
          <w:rPr>
            <w:rStyle w:val="Hyperlink"/>
            <w:lang w:val="fr-FR"/>
          </w:rPr>
          <w:t>https://www.btb.termiumplus.gc.ca/tpv2alpha/alpha-fra.html?lang=fra&amp;i=1&amp;srchtxt=MERIT-BASED&amp;index=ent&amp;codom2nd_wet=1#resultrecs</w:t>
        </w:r>
      </w:hyperlink>
    </w:p>
    <w:p w14:paraId="3D0C4A4D" w14:textId="00F0C982" w:rsidR="00BB0DAC" w:rsidRPr="00BB0DAC" w:rsidRDefault="00BB0DAC">
      <w:pPr>
        <w:pStyle w:val="CommentText"/>
        <w:rPr>
          <w:lang w:val="fr-FR"/>
        </w:rPr>
      </w:pPr>
      <w:r>
        <w:rPr>
          <w:lang w:val="fr-FR"/>
        </w:rPr>
        <w:t>« </w:t>
      </w:r>
      <w:proofErr w:type="gramStart"/>
      <w:r>
        <w:rPr>
          <w:lang w:val="fr-FR"/>
        </w:rPr>
        <w:t>fondés</w:t>
      </w:r>
      <w:proofErr w:type="gramEnd"/>
      <w:r>
        <w:rPr>
          <w:lang w:val="fr-FR"/>
        </w:rPr>
        <w:t> » s’accorde avec « processus »</w:t>
      </w:r>
    </w:p>
  </w:comment>
  <w:comment w:id="872" w:author="Mary" w:date="2024-08-09T10:36:00Z" w:initials="M">
    <w:p w14:paraId="2E0E1079" w14:textId="0E1B39A9" w:rsidR="006B30CE" w:rsidRDefault="006B30CE">
      <w:pPr>
        <w:pStyle w:val="CommentText"/>
        <w:rPr>
          <w:lang w:val="fr-FR"/>
        </w:rPr>
      </w:pPr>
      <w:r>
        <w:rPr>
          <w:rStyle w:val="CommentReference"/>
        </w:rPr>
        <w:annotationRef/>
      </w:r>
      <w:hyperlink r:id="rId20" w:history="1">
        <w:r w:rsidRPr="004C4EF3">
          <w:rPr>
            <w:rStyle w:val="Hyperlink"/>
            <w:lang w:val="fr-FR"/>
          </w:rPr>
          <w:t>https://www.btb.termiumplus.gc.ca/tpv2alpha/alpha-fra.html?lang=fra&amp;i=1&amp;srchtxt=off-the-record&amp;index=ent&amp;codom2nd_wet=1#resultrecs</w:t>
        </w:r>
      </w:hyperlink>
    </w:p>
    <w:p w14:paraId="0AA7CA42" w14:textId="1E8F99CB" w:rsidR="006B30CE" w:rsidRPr="006B30CE" w:rsidRDefault="006B30CE">
      <w:pPr>
        <w:pStyle w:val="CommentText"/>
        <w:rPr>
          <w:lang w:val="fr-FR"/>
        </w:rPr>
      </w:pPr>
    </w:p>
  </w:comment>
  <w:comment w:id="895" w:author="Mary" w:date="2024-08-09T10:36:00Z" w:initials="M">
    <w:p w14:paraId="43D620E2" w14:textId="10B0344B" w:rsidR="00025B0D" w:rsidRPr="00025B0D" w:rsidRDefault="00025B0D">
      <w:pPr>
        <w:pStyle w:val="CommentText"/>
        <w:rPr>
          <w:lang w:val="fr-FR"/>
        </w:rPr>
      </w:pPr>
      <w:r>
        <w:rPr>
          <w:rStyle w:val="CommentReference"/>
        </w:rPr>
        <w:annotationRef/>
      </w:r>
      <w:r w:rsidRPr="00025B0D">
        <w:rPr>
          <w:lang w:val="fr-FR"/>
        </w:rPr>
        <w:t>C’est l’entente qui n’est pas ill</w:t>
      </w:r>
      <w:r>
        <w:rPr>
          <w:lang w:val="fr-FR"/>
        </w:rPr>
        <w:t>égale (et non le problème).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61EF9" w14:textId="77777777" w:rsidR="00C13B6B" w:rsidRDefault="00C13B6B">
      <w:r>
        <w:separator/>
      </w:r>
    </w:p>
  </w:endnote>
  <w:endnote w:type="continuationSeparator" w:id="0">
    <w:p w14:paraId="2EDCC515" w14:textId="77777777" w:rsidR="00C13B6B" w:rsidRDefault="00C1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B63B8" w14:textId="77777777" w:rsidR="00C13B6B" w:rsidRDefault="00C13B6B">
      <w:r>
        <w:separator/>
      </w:r>
    </w:p>
  </w:footnote>
  <w:footnote w:type="continuationSeparator" w:id="0">
    <w:p w14:paraId="190669D3" w14:textId="77777777" w:rsidR="00C13B6B" w:rsidRDefault="00C13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E3CB6" w14:textId="33CB52C3" w:rsidR="005C0530" w:rsidRDefault="005C0530">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66BB1"/>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FE6F2E"/>
    <w:multiLevelType w:val="hybridMultilevel"/>
    <w:tmpl w:val="F6500A92"/>
    <w:lvl w:ilvl="0" w:tplc="B1EACEAE">
      <w:start w:val="1"/>
      <w:numFmt w:val="bullet"/>
      <w:lvlText w:val=""/>
      <w:lvlJc w:val="left"/>
      <w:pPr>
        <w:ind w:left="1440" w:hanging="360"/>
      </w:pPr>
      <w:rPr>
        <w:rFonts w:ascii="Symbol" w:hAnsi="Symbol" w:hint="default"/>
      </w:rPr>
    </w:lvl>
    <w:lvl w:ilvl="1" w:tplc="79FC2AF6" w:tentative="1">
      <w:start w:val="1"/>
      <w:numFmt w:val="bullet"/>
      <w:lvlText w:val="o"/>
      <w:lvlJc w:val="left"/>
      <w:pPr>
        <w:ind w:left="2160" w:hanging="360"/>
      </w:pPr>
      <w:rPr>
        <w:rFonts w:ascii="Courier New" w:hAnsi="Courier New" w:cs="Courier New" w:hint="default"/>
      </w:rPr>
    </w:lvl>
    <w:lvl w:ilvl="2" w:tplc="A09AB5E6" w:tentative="1">
      <w:start w:val="1"/>
      <w:numFmt w:val="bullet"/>
      <w:lvlText w:val=""/>
      <w:lvlJc w:val="left"/>
      <w:pPr>
        <w:ind w:left="2880" w:hanging="360"/>
      </w:pPr>
      <w:rPr>
        <w:rFonts w:ascii="Wingdings" w:hAnsi="Wingdings" w:hint="default"/>
      </w:rPr>
    </w:lvl>
    <w:lvl w:ilvl="3" w:tplc="D8DE4226" w:tentative="1">
      <w:start w:val="1"/>
      <w:numFmt w:val="bullet"/>
      <w:lvlText w:val=""/>
      <w:lvlJc w:val="left"/>
      <w:pPr>
        <w:ind w:left="3600" w:hanging="360"/>
      </w:pPr>
      <w:rPr>
        <w:rFonts w:ascii="Symbol" w:hAnsi="Symbol" w:hint="default"/>
      </w:rPr>
    </w:lvl>
    <w:lvl w:ilvl="4" w:tplc="321A8084" w:tentative="1">
      <w:start w:val="1"/>
      <w:numFmt w:val="bullet"/>
      <w:lvlText w:val="o"/>
      <w:lvlJc w:val="left"/>
      <w:pPr>
        <w:ind w:left="4320" w:hanging="360"/>
      </w:pPr>
      <w:rPr>
        <w:rFonts w:ascii="Courier New" w:hAnsi="Courier New" w:cs="Courier New" w:hint="default"/>
      </w:rPr>
    </w:lvl>
    <w:lvl w:ilvl="5" w:tplc="B352D1D4" w:tentative="1">
      <w:start w:val="1"/>
      <w:numFmt w:val="bullet"/>
      <w:lvlText w:val=""/>
      <w:lvlJc w:val="left"/>
      <w:pPr>
        <w:ind w:left="5040" w:hanging="360"/>
      </w:pPr>
      <w:rPr>
        <w:rFonts w:ascii="Wingdings" w:hAnsi="Wingdings" w:hint="default"/>
      </w:rPr>
    </w:lvl>
    <w:lvl w:ilvl="6" w:tplc="622A7AE2" w:tentative="1">
      <w:start w:val="1"/>
      <w:numFmt w:val="bullet"/>
      <w:lvlText w:val=""/>
      <w:lvlJc w:val="left"/>
      <w:pPr>
        <w:ind w:left="5760" w:hanging="360"/>
      </w:pPr>
      <w:rPr>
        <w:rFonts w:ascii="Symbol" w:hAnsi="Symbol" w:hint="default"/>
      </w:rPr>
    </w:lvl>
    <w:lvl w:ilvl="7" w:tplc="C36A6DE6" w:tentative="1">
      <w:start w:val="1"/>
      <w:numFmt w:val="bullet"/>
      <w:lvlText w:val="o"/>
      <w:lvlJc w:val="left"/>
      <w:pPr>
        <w:ind w:left="6480" w:hanging="360"/>
      </w:pPr>
      <w:rPr>
        <w:rFonts w:ascii="Courier New" w:hAnsi="Courier New" w:cs="Courier New" w:hint="default"/>
      </w:rPr>
    </w:lvl>
    <w:lvl w:ilvl="8" w:tplc="8D5ECCCE" w:tentative="1">
      <w:start w:val="1"/>
      <w:numFmt w:val="bullet"/>
      <w:lvlText w:val=""/>
      <w:lvlJc w:val="left"/>
      <w:pPr>
        <w:ind w:left="7200" w:hanging="360"/>
      </w:pPr>
      <w:rPr>
        <w:rFonts w:ascii="Wingdings" w:hAnsi="Wingdings" w:hint="default"/>
      </w:rPr>
    </w:lvl>
  </w:abstractNum>
  <w:abstractNum w:abstractNumId="17">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8"/>
  </w:num>
  <w:num w:numId="4">
    <w:abstractNumId w:val="20"/>
  </w:num>
  <w:num w:numId="5">
    <w:abstractNumId w:val="6"/>
  </w:num>
  <w:num w:numId="6">
    <w:abstractNumId w:val="18"/>
  </w:num>
  <w:num w:numId="7">
    <w:abstractNumId w:val="10"/>
  </w:num>
  <w:num w:numId="8">
    <w:abstractNumId w:val="0"/>
  </w:num>
  <w:num w:numId="9">
    <w:abstractNumId w:val="9"/>
  </w:num>
  <w:num w:numId="10">
    <w:abstractNumId w:val="11"/>
  </w:num>
  <w:num w:numId="11">
    <w:abstractNumId w:val="2"/>
  </w:num>
  <w:num w:numId="12">
    <w:abstractNumId w:val="12"/>
  </w:num>
  <w:num w:numId="13">
    <w:abstractNumId w:val="1"/>
  </w:num>
  <w:num w:numId="14">
    <w:abstractNumId w:val="5"/>
  </w:num>
  <w:num w:numId="15">
    <w:abstractNumId w:val="15"/>
  </w:num>
  <w:num w:numId="16">
    <w:abstractNumId w:val="3"/>
  </w:num>
  <w:num w:numId="17">
    <w:abstractNumId w:val="22"/>
  </w:num>
  <w:num w:numId="18">
    <w:abstractNumId w:val="21"/>
  </w:num>
  <w:num w:numId="19">
    <w:abstractNumId w:val="19"/>
  </w:num>
  <w:num w:numId="20">
    <w:abstractNumId w:val="4"/>
  </w:num>
  <w:num w:numId="21">
    <w:abstractNumId w:val="17"/>
  </w:num>
  <w:num w:numId="22">
    <w:abstractNumId w:val="7"/>
  </w:num>
  <w:num w:numId="23">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orente">
    <w15:presenceInfo w15:providerId="None" w15:userId="Anna Lor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64"/>
    <w:rsid w:val="00004B48"/>
    <w:rsid w:val="0001125C"/>
    <w:rsid w:val="00025B0D"/>
    <w:rsid w:val="0005406F"/>
    <w:rsid w:val="00054A99"/>
    <w:rsid w:val="00087C1A"/>
    <w:rsid w:val="000B10FC"/>
    <w:rsid w:val="000B2357"/>
    <w:rsid w:val="000B2FC4"/>
    <w:rsid w:val="000F7D2E"/>
    <w:rsid w:val="0010019F"/>
    <w:rsid w:val="0010717B"/>
    <w:rsid w:val="00112F2A"/>
    <w:rsid w:val="00136811"/>
    <w:rsid w:val="00136D72"/>
    <w:rsid w:val="001409F2"/>
    <w:rsid w:val="00142F6A"/>
    <w:rsid w:val="00160C4A"/>
    <w:rsid w:val="00192356"/>
    <w:rsid w:val="001E0C2E"/>
    <w:rsid w:val="001E79B3"/>
    <w:rsid w:val="001F2F8C"/>
    <w:rsid w:val="002163BB"/>
    <w:rsid w:val="002178B4"/>
    <w:rsid w:val="00220C25"/>
    <w:rsid w:val="00221292"/>
    <w:rsid w:val="00222F1D"/>
    <w:rsid w:val="00240684"/>
    <w:rsid w:val="00251F2A"/>
    <w:rsid w:val="00257449"/>
    <w:rsid w:val="0026004A"/>
    <w:rsid w:val="00270454"/>
    <w:rsid w:val="002974CF"/>
    <w:rsid w:val="002B0FEC"/>
    <w:rsid w:val="002B3CC3"/>
    <w:rsid w:val="002C1E64"/>
    <w:rsid w:val="002D0FD1"/>
    <w:rsid w:val="002D474E"/>
    <w:rsid w:val="002F3AE6"/>
    <w:rsid w:val="003034E5"/>
    <w:rsid w:val="0030751C"/>
    <w:rsid w:val="003112F1"/>
    <w:rsid w:val="003210A8"/>
    <w:rsid w:val="0033272F"/>
    <w:rsid w:val="00355CB3"/>
    <w:rsid w:val="00367B52"/>
    <w:rsid w:val="0039283F"/>
    <w:rsid w:val="003B1605"/>
    <w:rsid w:val="003B49D6"/>
    <w:rsid w:val="003B56E2"/>
    <w:rsid w:val="003C0D8C"/>
    <w:rsid w:val="003D64A4"/>
    <w:rsid w:val="00405F5C"/>
    <w:rsid w:val="00411AD9"/>
    <w:rsid w:val="00421476"/>
    <w:rsid w:val="00434CEB"/>
    <w:rsid w:val="00445673"/>
    <w:rsid w:val="004523D8"/>
    <w:rsid w:val="00453F05"/>
    <w:rsid w:val="00461020"/>
    <w:rsid w:val="00485D2F"/>
    <w:rsid w:val="00495C8D"/>
    <w:rsid w:val="004E6724"/>
    <w:rsid w:val="004F4551"/>
    <w:rsid w:val="004F572C"/>
    <w:rsid w:val="005054BA"/>
    <w:rsid w:val="00525302"/>
    <w:rsid w:val="005278FE"/>
    <w:rsid w:val="00535134"/>
    <w:rsid w:val="005822A4"/>
    <w:rsid w:val="005873AF"/>
    <w:rsid w:val="00595B3E"/>
    <w:rsid w:val="005963FA"/>
    <w:rsid w:val="005A3CA6"/>
    <w:rsid w:val="005C0530"/>
    <w:rsid w:val="005C420B"/>
    <w:rsid w:val="005D1A4D"/>
    <w:rsid w:val="005E6074"/>
    <w:rsid w:val="005E67BF"/>
    <w:rsid w:val="005F5680"/>
    <w:rsid w:val="006106DC"/>
    <w:rsid w:val="0062235E"/>
    <w:rsid w:val="006614ED"/>
    <w:rsid w:val="00662232"/>
    <w:rsid w:val="00683569"/>
    <w:rsid w:val="006866F9"/>
    <w:rsid w:val="00691394"/>
    <w:rsid w:val="006929E9"/>
    <w:rsid w:val="00692E98"/>
    <w:rsid w:val="006A7DD7"/>
    <w:rsid w:val="006B30CE"/>
    <w:rsid w:val="006D6A36"/>
    <w:rsid w:val="006E314F"/>
    <w:rsid w:val="006E5F6D"/>
    <w:rsid w:val="00704439"/>
    <w:rsid w:val="00735EE5"/>
    <w:rsid w:val="007575CE"/>
    <w:rsid w:val="00767C39"/>
    <w:rsid w:val="007854EA"/>
    <w:rsid w:val="007868DB"/>
    <w:rsid w:val="007A0B95"/>
    <w:rsid w:val="007A58C4"/>
    <w:rsid w:val="007B0D4E"/>
    <w:rsid w:val="007C4BDD"/>
    <w:rsid w:val="007E04E1"/>
    <w:rsid w:val="007F1045"/>
    <w:rsid w:val="007F23B1"/>
    <w:rsid w:val="007F703D"/>
    <w:rsid w:val="007F7164"/>
    <w:rsid w:val="007F785F"/>
    <w:rsid w:val="008351F9"/>
    <w:rsid w:val="0083574B"/>
    <w:rsid w:val="00840375"/>
    <w:rsid w:val="00840B28"/>
    <w:rsid w:val="00840DC4"/>
    <w:rsid w:val="008467B5"/>
    <w:rsid w:val="0085459E"/>
    <w:rsid w:val="00862883"/>
    <w:rsid w:val="00886098"/>
    <w:rsid w:val="008C11AD"/>
    <w:rsid w:val="008C1A55"/>
    <w:rsid w:val="008C4316"/>
    <w:rsid w:val="008D051D"/>
    <w:rsid w:val="008D7638"/>
    <w:rsid w:val="008E68E7"/>
    <w:rsid w:val="00900462"/>
    <w:rsid w:val="009103E9"/>
    <w:rsid w:val="0093030E"/>
    <w:rsid w:val="009307EF"/>
    <w:rsid w:val="009315CB"/>
    <w:rsid w:val="00951A45"/>
    <w:rsid w:val="009570CF"/>
    <w:rsid w:val="009A49CE"/>
    <w:rsid w:val="009C010F"/>
    <w:rsid w:val="009D219E"/>
    <w:rsid w:val="009D513B"/>
    <w:rsid w:val="009D71D8"/>
    <w:rsid w:val="00A1589F"/>
    <w:rsid w:val="00A217E5"/>
    <w:rsid w:val="00A270C0"/>
    <w:rsid w:val="00A46EA1"/>
    <w:rsid w:val="00A94E9D"/>
    <w:rsid w:val="00AA0DE5"/>
    <w:rsid w:val="00AA5AF1"/>
    <w:rsid w:val="00AB4F49"/>
    <w:rsid w:val="00AC4D6F"/>
    <w:rsid w:val="00AD36A3"/>
    <w:rsid w:val="00AF5A54"/>
    <w:rsid w:val="00AF76EC"/>
    <w:rsid w:val="00B22B34"/>
    <w:rsid w:val="00B66139"/>
    <w:rsid w:val="00B75DC4"/>
    <w:rsid w:val="00B81AC2"/>
    <w:rsid w:val="00B81DBB"/>
    <w:rsid w:val="00B87ABA"/>
    <w:rsid w:val="00BB0C9D"/>
    <w:rsid w:val="00BB0DAC"/>
    <w:rsid w:val="00BE7E84"/>
    <w:rsid w:val="00BF11F2"/>
    <w:rsid w:val="00C02CF0"/>
    <w:rsid w:val="00C13B6B"/>
    <w:rsid w:val="00C23D9F"/>
    <w:rsid w:val="00C2567C"/>
    <w:rsid w:val="00C2572A"/>
    <w:rsid w:val="00C37054"/>
    <w:rsid w:val="00C42535"/>
    <w:rsid w:val="00C53A78"/>
    <w:rsid w:val="00C70688"/>
    <w:rsid w:val="00C70CC9"/>
    <w:rsid w:val="00CA4F1A"/>
    <w:rsid w:val="00CB1619"/>
    <w:rsid w:val="00CE30C4"/>
    <w:rsid w:val="00D0094B"/>
    <w:rsid w:val="00D12C8B"/>
    <w:rsid w:val="00D13615"/>
    <w:rsid w:val="00D348E1"/>
    <w:rsid w:val="00D528EA"/>
    <w:rsid w:val="00D62EF3"/>
    <w:rsid w:val="00D864FF"/>
    <w:rsid w:val="00D95DBE"/>
    <w:rsid w:val="00D97DCB"/>
    <w:rsid w:val="00DA4D78"/>
    <w:rsid w:val="00DB210F"/>
    <w:rsid w:val="00DD0C84"/>
    <w:rsid w:val="00DD242C"/>
    <w:rsid w:val="00DE5C66"/>
    <w:rsid w:val="00E020F4"/>
    <w:rsid w:val="00E10A2E"/>
    <w:rsid w:val="00E42B9B"/>
    <w:rsid w:val="00E5168B"/>
    <w:rsid w:val="00E65D0B"/>
    <w:rsid w:val="00E72CDE"/>
    <w:rsid w:val="00E818B5"/>
    <w:rsid w:val="00E82C4B"/>
    <w:rsid w:val="00E8613C"/>
    <w:rsid w:val="00E931EA"/>
    <w:rsid w:val="00E979A6"/>
    <w:rsid w:val="00EA062C"/>
    <w:rsid w:val="00EB3AE8"/>
    <w:rsid w:val="00EE343D"/>
    <w:rsid w:val="00F03FA6"/>
    <w:rsid w:val="00F17838"/>
    <w:rsid w:val="00F379B3"/>
    <w:rsid w:val="00F8574C"/>
    <w:rsid w:val="00F9005B"/>
    <w:rsid w:val="00F9509A"/>
    <w:rsid w:val="00FA3229"/>
    <w:rsid w:val="00FA3DF9"/>
    <w:rsid w:val="00FA657E"/>
    <w:rsid w:val="00FB7028"/>
    <w:rsid w:val="00FC5D73"/>
    <w:rsid w:val="00FD2DDB"/>
    <w:rsid w:val="00FD30D8"/>
    <w:rsid w:val="00FD4CB7"/>
    <w:rsid w:val="00FF22E7"/>
    <w:rsid w:val="00FF2D95"/>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customStyle="1" w:styleId="UnresolvedMention">
    <w:name w:val="Unresolved Mention"/>
    <w:basedOn w:val="DefaultParagraphFont"/>
    <w:uiPriority w:val="99"/>
    <w:semiHidden/>
    <w:unhideWhenUsed/>
    <w:rsid w:val="00F9005B"/>
    <w:rPr>
      <w:color w:val="605E5C"/>
      <w:shd w:val="clear" w:color="auto" w:fill="E1DFDD"/>
    </w:rPr>
  </w:style>
  <w:style w:type="character" w:styleId="CommentReference">
    <w:name w:val="annotation reference"/>
    <w:basedOn w:val="DefaultParagraphFont"/>
    <w:uiPriority w:val="99"/>
    <w:semiHidden/>
    <w:unhideWhenUsed/>
    <w:rsid w:val="002D0FD1"/>
    <w:rPr>
      <w:sz w:val="16"/>
      <w:szCs w:val="16"/>
    </w:rPr>
  </w:style>
  <w:style w:type="paragraph" w:styleId="CommentText">
    <w:name w:val="annotation text"/>
    <w:basedOn w:val="Normal"/>
    <w:link w:val="CommentTextChar"/>
    <w:uiPriority w:val="99"/>
    <w:semiHidden/>
    <w:unhideWhenUsed/>
    <w:rsid w:val="002D0FD1"/>
    <w:rPr>
      <w:sz w:val="20"/>
      <w:szCs w:val="20"/>
    </w:rPr>
  </w:style>
  <w:style w:type="character" w:customStyle="1" w:styleId="CommentTextChar">
    <w:name w:val="Comment Text Char"/>
    <w:basedOn w:val="DefaultParagraphFont"/>
    <w:link w:val="CommentText"/>
    <w:uiPriority w:val="99"/>
    <w:semiHidden/>
    <w:rsid w:val="002D0FD1"/>
    <w:rPr>
      <w:rFonts w:eastAsiaTheme="minorEastAsia"/>
    </w:rPr>
  </w:style>
  <w:style w:type="paragraph" w:styleId="CommentSubject">
    <w:name w:val="annotation subject"/>
    <w:basedOn w:val="CommentText"/>
    <w:next w:val="CommentText"/>
    <w:link w:val="CommentSubjectChar"/>
    <w:uiPriority w:val="99"/>
    <w:semiHidden/>
    <w:unhideWhenUsed/>
    <w:rsid w:val="002D0FD1"/>
    <w:rPr>
      <w:b/>
      <w:bCs/>
    </w:rPr>
  </w:style>
  <w:style w:type="character" w:customStyle="1" w:styleId="CommentSubjectChar">
    <w:name w:val="Comment Subject Char"/>
    <w:basedOn w:val="CommentTextChar"/>
    <w:link w:val="CommentSubject"/>
    <w:uiPriority w:val="99"/>
    <w:semiHidden/>
    <w:rsid w:val="002D0FD1"/>
    <w:rPr>
      <w:rFonts w:eastAsiaTheme="minorEastAsia"/>
      <w:b/>
      <w:bCs/>
    </w:rPr>
  </w:style>
  <w:style w:type="character" w:customStyle="1" w:styleId="small">
    <w:name w:val="small"/>
    <w:basedOn w:val="DefaultParagraphFont"/>
    <w:rsid w:val="00297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customStyle="1" w:styleId="UnresolvedMention">
    <w:name w:val="Unresolved Mention"/>
    <w:basedOn w:val="DefaultParagraphFont"/>
    <w:uiPriority w:val="99"/>
    <w:semiHidden/>
    <w:unhideWhenUsed/>
    <w:rsid w:val="00F9005B"/>
    <w:rPr>
      <w:color w:val="605E5C"/>
      <w:shd w:val="clear" w:color="auto" w:fill="E1DFDD"/>
    </w:rPr>
  </w:style>
  <w:style w:type="character" w:styleId="CommentReference">
    <w:name w:val="annotation reference"/>
    <w:basedOn w:val="DefaultParagraphFont"/>
    <w:uiPriority w:val="99"/>
    <w:semiHidden/>
    <w:unhideWhenUsed/>
    <w:rsid w:val="002D0FD1"/>
    <w:rPr>
      <w:sz w:val="16"/>
      <w:szCs w:val="16"/>
    </w:rPr>
  </w:style>
  <w:style w:type="paragraph" w:styleId="CommentText">
    <w:name w:val="annotation text"/>
    <w:basedOn w:val="Normal"/>
    <w:link w:val="CommentTextChar"/>
    <w:uiPriority w:val="99"/>
    <w:semiHidden/>
    <w:unhideWhenUsed/>
    <w:rsid w:val="002D0FD1"/>
    <w:rPr>
      <w:sz w:val="20"/>
      <w:szCs w:val="20"/>
    </w:rPr>
  </w:style>
  <w:style w:type="character" w:customStyle="1" w:styleId="CommentTextChar">
    <w:name w:val="Comment Text Char"/>
    <w:basedOn w:val="DefaultParagraphFont"/>
    <w:link w:val="CommentText"/>
    <w:uiPriority w:val="99"/>
    <w:semiHidden/>
    <w:rsid w:val="002D0FD1"/>
    <w:rPr>
      <w:rFonts w:eastAsiaTheme="minorEastAsia"/>
    </w:rPr>
  </w:style>
  <w:style w:type="paragraph" w:styleId="CommentSubject">
    <w:name w:val="annotation subject"/>
    <w:basedOn w:val="CommentText"/>
    <w:next w:val="CommentText"/>
    <w:link w:val="CommentSubjectChar"/>
    <w:uiPriority w:val="99"/>
    <w:semiHidden/>
    <w:unhideWhenUsed/>
    <w:rsid w:val="002D0FD1"/>
    <w:rPr>
      <w:b/>
      <w:bCs/>
    </w:rPr>
  </w:style>
  <w:style w:type="character" w:customStyle="1" w:styleId="CommentSubjectChar">
    <w:name w:val="Comment Subject Char"/>
    <w:basedOn w:val="CommentTextChar"/>
    <w:link w:val="CommentSubject"/>
    <w:uiPriority w:val="99"/>
    <w:semiHidden/>
    <w:rsid w:val="002D0FD1"/>
    <w:rPr>
      <w:rFonts w:eastAsiaTheme="minorEastAsia"/>
      <w:b/>
      <w:bCs/>
    </w:rPr>
  </w:style>
  <w:style w:type="character" w:customStyle="1" w:styleId="small">
    <w:name w:val="small"/>
    <w:basedOn w:val="DefaultParagraphFont"/>
    <w:rsid w:val="0029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683057">
      <w:bodyDiv w:val="1"/>
      <w:marLeft w:val="0"/>
      <w:marRight w:val="0"/>
      <w:marTop w:val="0"/>
      <w:marBottom w:val="0"/>
      <w:divBdr>
        <w:top w:val="none" w:sz="0" w:space="0" w:color="auto"/>
        <w:left w:val="none" w:sz="0" w:space="0" w:color="auto"/>
        <w:bottom w:val="none" w:sz="0" w:space="0" w:color="auto"/>
        <w:right w:val="none" w:sz="0" w:space="0" w:color="auto"/>
      </w:divBdr>
      <w:divsChild>
        <w:div w:id="850267458">
          <w:marLeft w:val="0"/>
          <w:marRight w:val="0"/>
          <w:marTop w:val="0"/>
          <w:marBottom w:val="0"/>
          <w:divBdr>
            <w:top w:val="none" w:sz="0" w:space="0" w:color="auto"/>
            <w:left w:val="none" w:sz="0" w:space="0" w:color="auto"/>
            <w:bottom w:val="none" w:sz="0" w:space="0" w:color="auto"/>
            <w:right w:val="none" w:sz="0" w:space="0" w:color="auto"/>
          </w:divBdr>
        </w:div>
        <w:div w:id="9432691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vitrinelinguistique.oqlf.gouv.qc.ca/fiche-gdt/fiche/8874862/executer-une-commande" TargetMode="External"/><Relationship Id="rId13" Type="http://schemas.openxmlformats.org/officeDocument/2006/relationships/hyperlink" Target="https://www.canada.ca/fr/agence-services-frontaliers/nouvelles/2022/06/lagence-des-services-frontaliers-du-canada-et-le-departement-du-commerce-des-etats-unis-renouvellent-leur-engagement-a-garder-les-technologies-et-l.html" TargetMode="External"/><Relationship Id="rId18" Type="http://schemas.openxmlformats.org/officeDocument/2006/relationships/hyperlink" Target="https://www.btb.termiumplus.gc.ca/tpv2alpha/alpha-eng.html?lang=eng&amp;i=1&amp;srchtxt=legal+implication&amp;index=ent&amp;codom2nd_wet=1#resultrecs" TargetMode="External"/><Relationship Id="rId3" Type="http://schemas.openxmlformats.org/officeDocument/2006/relationships/hyperlink" Target="https://www.international.gc.ca/world-monde/international_relations-relations_internationales/sanctions/faq.aspx?lang=eng" TargetMode="External"/><Relationship Id="rId7" Type="http://schemas.openxmlformats.org/officeDocument/2006/relationships/hyperlink" Target="https://www.btb.termiumplus.gc.ca/tpv2alpha/alpha-fra.html?lang=fra&amp;i=1&amp;srchtxt=criminal+penalty&amp;index=ent&amp;codom2nd_wet=1#resultrecs" TargetMode="External"/><Relationship Id="rId12" Type="http://schemas.openxmlformats.org/officeDocument/2006/relationships/hyperlink" Target="https://www.btb.termiumplus.gc.ca/tpv2alpha/alpha-fra.html?lang=fra&amp;i=1&amp;srchtxt=office+of+foreign+assets+control&amp;index=ent&amp;codom2nd_wet=1#resultrecs" TargetMode="External"/><Relationship Id="rId17" Type="http://schemas.openxmlformats.org/officeDocument/2006/relationships/hyperlink" Target="https://www.btb.termiumplus.gc.ca/tpv2alpha/alpha-fra.html?lang=fra&amp;i=1&amp;srchtxt=department+state&amp;index=ent&amp;codom2nd_wet=1#resultrecs" TargetMode="External"/><Relationship Id="rId2" Type="http://schemas.openxmlformats.org/officeDocument/2006/relationships/hyperlink" Target="https://www.btb.termiumplus.gc.ca/tpv2alpha/alpha-fra.html?lang=fra&amp;i=1&amp;srchtxt=trade+dealing&amp;index=ent&amp;codom2nd_wet=1#resultrecs" TargetMode="External"/><Relationship Id="rId16" Type="http://schemas.openxmlformats.org/officeDocument/2006/relationships/hyperlink" Target="https://www.btb.termiumplus.gc.ca/tpv2alpha/alpha-fra.html?lang=fra&amp;i=1&amp;srchtxt=drug+trafficking&amp;index=ent&amp;codom2nd_wet=1#resultrecs" TargetMode="External"/><Relationship Id="rId20" Type="http://schemas.openxmlformats.org/officeDocument/2006/relationships/hyperlink" Target="https://www.btb.termiumplus.gc.ca/tpv2alpha/alpha-fra.html?lang=fra&amp;i=1&amp;srchtxt=off-the-record&amp;index=ent&amp;codom2nd_wet=1#resultrecs" TargetMode="External"/><Relationship Id="rId1" Type="http://schemas.openxmlformats.org/officeDocument/2006/relationships/hyperlink" Target="https://www.btb.termiumplus.gc.ca/tpv2alpha/alpha-fra.html?lang=fra&amp;i=1&amp;srchtxt=jurisdiction&amp;index=ent&amp;codom2nd_wet=1" TargetMode="External"/><Relationship Id="rId6" Type="http://schemas.openxmlformats.org/officeDocument/2006/relationships/hyperlink" Target="https://www.btb.termiumplus.gc.ca/tpv2alpha/alpha-fra.html?lang=fra&amp;i=1&amp;srchtxt=civil+penalty&amp;index=ent&amp;codom2nd_wet=1#resultrecs" TargetMode="External"/><Relationship Id="rId11" Type="http://schemas.openxmlformats.org/officeDocument/2006/relationships/hyperlink" Target="https://www.btb.termiumplus.gc.ca/tpv2alpha/alpha-fra.html?lang=fra&amp;i=1&amp;srchtxt=criminal+penalty&amp;index=ent&amp;codom2nd_wet=1#resultrecs" TargetMode="External"/><Relationship Id="rId5" Type="http://schemas.openxmlformats.org/officeDocument/2006/relationships/hyperlink" Target="https://www.btb.termiumplus.gc.ca/tpv2alpha/alpha-fra.html?lang=fra&amp;i=1&amp;srchtxt=HUMAN+RIGHTS+VIOLATION&amp;index=ent&amp;codom2nd_wet=1#resultrecs" TargetMode="External"/><Relationship Id="rId15" Type="http://schemas.openxmlformats.org/officeDocument/2006/relationships/hyperlink" Target="https://www.btb.termiumplus.gc.ca/tpv2alpha/alpha-fra.html?lang=fra&amp;i=1&amp;srchtxt=iraq&amp;index=ent&amp;codom2nd_wet=1#resultrecs" TargetMode="External"/><Relationship Id="rId10" Type="http://schemas.openxmlformats.org/officeDocument/2006/relationships/hyperlink" Target="https://www.btb.termiumplus.gc.ca/tpv2alpha/alpha-fra.html?lang=fra&amp;i=1&amp;srchtxt=civil+penalty&amp;index=ent&amp;codom2nd_wet=1#resultrecs" TargetMode="External"/><Relationship Id="rId19" Type="http://schemas.openxmlformats.org/officeDocument/2006/relationships/hyperlink" Target="https://www.btb.termiumplus.gc.ca/tpv2alpha/alpha-fra.html?lang=fra&amp;i=1&amp;srchtxt=MERIT-BASED&amp;index=ent&amp;codom2nd_wet=1#resultrecs" TargetMode="External"/><Relationship Id="rId4" Type="http://schemas.openxmlformats.org/officeDocument/2006/relationships/hyperlink" Target="https://www.btb.termiumplus.gc.ca/tpv2alpha/alpha-fra.html?lang=fra&amp;i=1&amp;srchtxt=BUSINESS+IMPACT+ANALYSIS&amp;index=ent&amp;codom2nd_wet=1#resultrecs" TargetMode="External"/><Relationship Id="rId9" Type="http://schemas.openxmlformats.org/officeDocument/2006/relationships/hyperlink" Target="https://vitrinelinguistique.oqlf.gouv.qc.ca/fiche-gdt/fiche/8874862/executer-une-commande" TargetMode="External"/><Relationship Id="rId14" Type="http://schemas.openxmlformats.org/officeDocument/2006/relationships/hyperlink" Target="https://www.btb.termiumplus.gc.ca/tpv2alpha/alpha-fra.html?lang=fra&amp;i=1&amp;srchtxt=hong+kong&amp;index=ent&amp;codom2nd_wet=1#resultrecs"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4_C_39" TargetMode="External"/><Relationship Id="rId299" Type="http://schemas.openxmlformats.org/officeDocument/2006/relationships/hyperlink" Target="http://www.learnex.co.uk/test/AbbottUTA/courses/EN-US/course/index.html?showScreen=155_C_71" TargetMode="External"/><Relationship Id="rId21" Type="http://schemas.openxmlformats.org/officeDocument/2006/relationships/hyperlink" Target="http://www.learnex.co.uk/test/AbbottUTA/courses/EN-US/course/index.html?showScreen=5_C_5" TargetMode="External"/><Relationship Id="rId63" Type="http://schemas.openxmlformats.org/officeDocument/2006/relationships/hyperlink" Target="http://www.learnex.co.uk/test/AbbottUTA/courses/EN-US/course/index.html?showScreen=26_C_18" TargetMode="External"/><Relationship Id="rId159" Type="http://schemas.openxmlformats.org/officeDocument/2006/relationships/hyperlink" Target="http://www.learnex.co.uk/test/AbbottUTA/courses/EN-US/course/index.html?showScreen=75_C_50" TargetMode="External"/><Relationship Id="rId324" Type="http://schemas.openxmlformats.org/officeDocument/2006/relationships/hyperlink" Target="http://www.learnex.co.uk/test/AbbottUTA/courses/EN-US/course/index.html?showScreen=173_C_200" TargetMode="External"/><Relationship Id="rId366" Type="http://schemas.openxmlformats.org/officeDocument/2006/relationships/hyperlink" Target="http://www.learnex.co.uk/test/AbbottCompete/courses/EN-US/course/index.html?showScreen=15_C_11" TargetMode="External"/><Relationship Id="rId170" Type="http://schemas.openxmlformats.org/officeDocument/2006/relationships/hyperlink" Target="http://www.learnex.co.uk/test/AbbottUTA/courses/EN-US/course/index.html?showScreen=81_C_55" TargetMode="External"/><Relationship Id="rId226" Type="http://schemas.openxmlformats.org/officeDocument/2006/relationships/hyperlink" Target="http://www.learnex.co.uk/test/AbbottUTA/courses/EN-US/course/index.html?showScreen=110_C_70" TargetMode="External"/><Relationship Id="rId433" Type="http://schemas.openxmlformats.org/officeDocument/2006/relationships/hyperlink" Target="http://www.learnex.co.uk/test/AbbottCompete/courses/EN-US/course/index.html?showScreen=49_C_23" TargetMode="External"/><Relationship Id="rId268" Type="http://schemas.openxmlformats.org/officeDocument/2006/relationships/hyperlink" Target="http://www.learnex.co.uk/test/AbbottUTA/courses/EN-US/course/index.html?showScreen=135_C_71" TargetMode="External"/><Relationship Id="rId475" Type="http://schemas.openxmlformats.org/officeDocument/2006/relationships/hyperlink" Target="http://www.learnex.co.uk/test/AbbottCompete/courses/EN-US/course/index.html?showScreen=74_C_27" TargetMode="External"/><Relationship Id="rId32" Type="http://schemas.openxmlformats.org/officeDocument/2006/relationships/hyperlink" Target="http://www.learnex.co.uk/test/AbbottUTA/courses/EN-US/course/index.html?showScreen=11_C_11" TargetMode="External"/><Relationship Id="rId74" Type="http://schemas.openxmlformats.org/officeDocument/2006/relationships/hyperlink" Target="http://www.learnex.co.uk/test/AbbottUTA/courses/EN-US/course/index.html?showScreen=33_C_24" TargetMode="External"/><Relationship Id="rId128" Type="http://schemas.openxmlformats.org/officeDocument/2006/relationships/hyperlink" Target="http://www.learnex.co.uk/test/AbbottUTA/courses/EN-US/course/index.html?showScreen=60_C_42" TargetMode="External"/><Relationship Id="rId335" Type="http://schemas.openxmlformats.org/officeDocument/2006/relationships/hyperlink" Target="http://speakup.abbott.com/" TargetMode="External"/><Relationship Id="rId377" Type="http://schemas.openxmlformats.org/officeDocument/2006/relationships/hyperlink" Target="http://www.learnex.co.uk/test/AbbottCompete/courses/EN-US/course/index.html?showScreen=20_C_11" TargetMode="External"/><Relationship Id="rId500" Type="http://schemas.openxmlformats.org/officeDocument/2006/relationships/hyperlink" Target="http://www.abbott.com/investors/governance/code-of-business-conduct.html"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7_C_61" TargetMode="External"/><Relationship Id="rId237" Type="http://schemas.openxmlformats.org/officeDocument/2006/relationships/hyperlink" Target="http://www.learnex.co.uk/test/AbbottUTA/courses/EN-US/course/index.html?showScreen=117_C_71" TargetMode="External"/><Relationship Id="rId402" Type="http://schemas.openxmlformats.org/officeDocument/2006/relationships/hyperlink" Target="http://www.learnex.co.uk/test/AbbottCompete/courses/EN-US/course/index.html?showScreen=33_C_14" TargetMode="External"/><Relationship Id="rId279" Type="http://schemas.openxmlformats.org/officeDocument/2006/relationships/hyperlink" Target="http://www.learnex.co.uk/test/AbbottUTA/courses/EN-US/course/index.html?showScreen=143_C_71" TargetMode="External"/><Relationship Id="rId444" Type="http://schemas.openxmlformats.org/officeDocument/2006/relationships/hyperlink" Target="http://www.learnex.co.uk/test/AbbottCompete/courses/EN-US/course/index.html?showScreen=56_C_27" TargetMode="External"/><Relationship Id="rId486" Type="http://schemas.openxmlformats.org/officeDocument/2006/relationships/hyperlink" Target="http://www.learnex.co.uk/test/AbbottCompete/courses/EN-US/course/index.html?showScreen=81_C_27" TargetMode="External"/><Relationship Id="rId43" Type="http://schemas.openxmlformats.org/officeDocument/2006/relationships/hyperlink" Target="http://www.learnex.co.uk/test/AbbottUTA/courses/EN-US/course/index.html?showScreen=16_C_16" TargetMode="External"/><Relationship Id="rId139" Type="http://schemas.openxmlformats.org/officeDocument/2006/relationships/hyperlink" Target="http://www.learnex.co.uk/test/AbbottUTA/courses/EN-US/course/index.html?showScreen=65_C_47" TargetMode="External"/><Relationship Id="rId290" Type="http://schemas.openxmlformats.org/officeDocument/2006/relationships/hyperlink" Target="http://www.learnex.co.uk/test/AbbottUTA/courses/EN-US/course/index.html?showScreen=150_C_71" TargetMode="External"/><Relationship Id="rId304" Type="http://schemas.openxmlformats.org/officeDocument/2006/relationships/hyperlink" Target="http://www.learnex.co.uk/test/AbbottUTA/courses/EN-US/course/index.html?showScreen=158_C_71" TargetMode="External"/><Relationship Id="rId346" Type="http://schemas.openxmlformats.org/officeDocument/2006/relationships/hyperlink" Target="http://www.learnex.co.uk/test/AbbottCompete/courses/EN-US/course/index.html?showScreen=4_C_4" TargetMode="External"/><Relationship Id="rId388" Type="http://schemas.openxmlformats.org/officeDocument/2006/relationships/hyperlink" Target="http://www.learnex.co.uk/test/AbbottCompete/courses/EN-US/course/index.html?showScreen=26_C_13" TargetMode="External"/><Relationship Id="rId511" Type="http://schemas.openxmlformats.org/officeDocument/2006/relationships/hyperlink" Target="http://www.learnex.co.uk/test/AbbottCompete/courses/EN-US/course/index.html?showScreen=96_C_200" TargetMode="External"/><Relationship Id="rId85" Type="http://schemas.openxmlformats.org/officeDocument/2006/relationships/hyperlink" Target="http://www.learnex.co.uk/test/AbbottUTA/courses/EN-US/course/index.html?showScreen=38_C_29" TargetMode="External"/><Relationship Id="rId150" Type="http://schemas.openxmlformats.org/officeDocument/2006/relationships/hyperlink" Target="mailto:exports@abbott.com" TargetMode="External"/><Relationship Id="rId192" Type="http://schemas.openxmlformats.org/officeDocument/2006/relationships/hyperlink" Target="http://www.learnex.co.uk/test/AbbottUTA/courses/EN-US/course/index.html?showScreen=92_C_63" TargetMode="External"/><Relationship Id="rId206" Type="http://schemas.openxmlformats.org/officeDocument/2006/relationships/hyperlink" Target="http://www.learnex.co.uk/test/AbbottUTA/courses/EN-US/course/index.html?showScreen=99_C_66" TargetMode="External"/><Relationship Id="rId413" Type="http://schemas.openxmlformats.org/officeDocument/2006/relationships/hyperlink" Target="http://www.learnex.co.uk/test/AbbottCompete/courses/EN-US/course/index.html?showScreen=39_C_19" TargetMode="External"/><Relationship Id="rId248" Type="http://schemas.openxmlformats.org/officeDocument/2006/relationships/hyperlink" Target="http://www.learnex.co.uk/test/AbbottUTA/courses/EN-US/course/index.html?showScreen=123_C_71" TargetMode="External"/><Relationship Id="rId455" Type="http://schemas.openxmlformats.org/officeDocument/2006/relationships/hyperlink" Target="http://www.learnex.co.uk/test/AbbottCompete/courses/EN-US/course/index.html?showScreen=61_C_27" TargetMode="External"/><Relationship Id="rId497" Type="http://schemas.openxmlformats.org/officeDocument/2006/relationships/hyperlink" Target="http://www.learnex.co.uk/test/AbbottCompete/courses/EN-US/course/index.html?showScreen=92_C_200" TargetMode="External"/><Relationship Id="rId12" Type="http://schemas.openxmlformats.org/officeDocument/2006/relationships/hyperlink" Target="http://www.learnex.co.uk/test/AbbottUTA/courses/EN-US/course/index.html?showScreen=1_C_1" TargetMode="External"/><Relationship Id="rId108" Type="http://schemas.openxmlformats.org/officeDocument/2006/relationships/hyperlink" Target="http://www.learnex.co.uk/test/AbbottUTA/courses/EN-US/course/index.html?showScreen=49_C_35" TargetMode="External"/><Relationship Id="rId315" Type="http://schemas.openxmlformats.org/officeDocument/2006/relationships/hyperlink" Target="http://www.learnex.co.uk/test/AbbottUTA/courses/EN-US/course/index.html?showScreen=170_C_200" TargetMode="External"/><Relationship Id="rId357" Type="http://schemas.openxmlformats.org/officeDocument/2006/relationships/hyperlink" Target="http://www.learnex.co.uk/test/AbbottCompete/courses/EN-US/course/index.html?showScreen=9_C_8" TargetMode="External"/><Relationship Id="rId54" Type="http://schemas.openxmlformats.org/officeDocument/2006/relationships/hyperlink" Target="http://www.learnex.co.uk/test/AbbottUTA/courses/EN-US/course/index.html?showScreen=22_C_17" TargetMode="External"/><Relationship Id="rId96" Type="http://schemas.openxmlformats.org/officeDocument/2006/relationships/hyperlink" Target="http://www.learnex.co.uk/test/AbbottUTA/courses/EN-US/course/index.html?showScreen=43_C_34" TargetMode="External"/><Relationship Id="rId161" Type="http://schemas.openxmlformats.org/officeDocument/2006/relationships/hyperlink" Target="http://www.learnex.co.uk/test/AbbottUTA/courses/EN-US/course/index.html?showScreen=76_C_50" TargetMode="External"/><Relationship Id="rId217" Type="http://schemas.openxmlformats.org/officeDocument/2006/relationships/hyperlink" Target="http://www.learnex.co.uk/test/AbbottUTA/courses/EN-US/course/index.html?showScreen=105_C_67" TargetMode="External"/><Relationship Id="rId399" Type="http://schemas.openxmlformats.org/officeDocument/2006/relationships/hyperlink" Target="http://www.learnex.co.uk/test/AbbottCompete/courses/EN-US/course/index.html?showScreen=31_C_14" TargetMode="External"/><Relationship Id="rId259" Type="http://schemas.openxmlformats.org/officeDocument/2006/relationships/hyperlink" Target="http://www.learnex.co.uk/test/AbbottUTA/courses/EN-US/course/index.html?showScreen=130_C_71" TargetMode="External"/><Relationship Id="rId424" Type="http://schemas.openxmlformats.org/officeDocument/2006/relationships/hyperlink" Target="http://www.learnex.co.uk/test/AbbottCompete/courses/EN-US/course/index.html?showScreen=45_C_22" TargetMode="External"/><Relationship Id="rId466" Type="http://schemas.openxmlformats.org/officeDocument/2006/relationships/hyperlink" Target="http://www.learnex.co.uk/test/AbbottCompete/courses/EN-US/course/index.html?showScreen=69_C_27" TargetMode="External"/><Relationship Id="rId23" Type="http://schemas.openxmlformats.org/officeDocument/2006/relationships/hyperlink" Target="http://www.learnex.co.uk/test/AbbottUTA/courses/EN-US/course/index.html?showScreen=6_C_6" TargetMode="External"/><Relationship Id="rId119" Type="http://schemas.openxmlformats.org/officeDocument/2006/relationships/hyperlink" Target="http://www.learnex.co.uk/test/AbbottUTA/courses/EN-US/course/index.html?showScreen=55_C_40" TargetMode="External"/><Relationship Id="rId270" Type="http://schemas.openxmlformats.org/officeDocument/2006/relationships/hyperlink" Target="http://www.learnex.co.uk/test/AbbottUTA/courses/EN-US/course/index.html?showScreen=137_C_71" TargetMode="External"/><Relationship Id="rId326" Type="http://schemas.openxmlformats.org/officeDocument/2006/relationships/hyperlink" Target="mailto:exports@abbott.com" TargetMode="External"/><Relationship Id="rId533" Type="http://schemas.microsoft.com/office/2011/relationships/people" Target="people.xml"/><Relationship Id="rId65" Type="http://schemas.openxmlformats.org/officeDocument/2006/relationships/hyperlink" Target="http://www.learnex.co.uk/test/AbbottUTA/courses/EN-US/course/index.html?showScreen=27_C_18" TargetMode="External"/><Relationship Id="rId130" Type="http://schemas.openxmlformats.org/officeDocument/2006/relationships/hyperlink" Target="http://www.learnex.co.uk/test/AbbottUTA/courses/EN-US/course/index.html?showScreen=61_C_43" TargetMode="External"/><Relationship Id="rId368" Type="http://schemas.openxmlformats.org/officeDocument/2006/relationships/hyperlink" Target="http://www.learnex.co.uk/test/AbbottCompete/courses/EN-US/course/index.html?showScreen=16_C_11" TargetMode="External"/><Relationship Id="rId172" Type="http://schemas.openxmlformats.org/officeDocument/2006/relationships/hyperlink" Target="http://www.learnex.co.uk/test/AbbottUTA/courses/EN-US/course/index.html?showScreen=82_C_56" TargetMode="External"/><Relationship Id="rId228" Type="http://schemas.openxmlformats.org/officeDocument/2006/relationships/hyperlink" Target="http://www.learnex.co.uk/test/AbbottUTA/courses/EN-US/course/index.html?showScreen=111_C_71" TargetMode="External"/><Relationship Id="rId435" Type="http://schemas.openxmlformats.org/officeDocument/2006/relationships/hyperlink" Target="http://www.learnex.co.uk/test/AbbottCompete/courses/EN-US/course/index.html?showScreen=50_C_23" TargetMode="External"/><Relationship Id="rId477" Type="http://schemas.openxmlformats.org/officeDocument/2006/relationships/hyperlink" Target="http://www.learnex.co.uk/test/AbbottCompete/courses/EN-US/course/index.html?showScreen=75_C_27" TargetMode="External"/><Relationship Id="rId281" Type="http://schemas.openxmlformats.org/officeDocument/2006/relationships/hyperlink" Target="http://www.learnex.co.uk/test/AbbottUTA/courses/EN-US/course/index.html?showScreen=144_C_71" TargetMode="External"/><Relationship Id="rId337" Type="http://schemas.openxmlformats.org/officeDocument/2006/relationships/hyperlink" Target="http://www.learnex.co.uk/test/AbbottUTA/courses/EN-US/course/index.html?showScreen=176_C_200" TargetMode="External"/><Relationship Id="rId502" Type="http://schemas.openxmlformats.org/officeDocument/2006/relationships/hyperlink" Target="http://www.learnex.co.uk/test/AbbottCompete/courses/EN-US/course/index.html?showScreen=94_C_200" TargetMode="External"/><Relationship Id="rId34" Type="http://schemas.openxmlformats.org/officeDocument/2006/relationships/hyperlink" Target="http://www.learnex.co.uk/test/AbbottUTA/courses/EN-US/course/index.html?showScreen=12_C_12" TargetMode="External"/><Relationship Id="rId76" Type="http://schemas.openxmlformats.org/officeDocument/2006/relationships/hyperlink" Target="http://www.learnex.co.uk/test/AbbottUTA/courses/EN-US/course/index.html?showScreen=34_C_25" TargetMode="External"/><Relationship Id="rId141" Type="http://schemas.openxmlformats.org/officeDocument/2006/relationships/hyperlink" Target="http://www.learnex.co.uk/test/AbbottUTA/courses/EN-US/course/index.html?showScreen=66_C_47" TargetMode="External"/><Relationship Id="rId379" Type="http://schemas.openxmlformats.org/officeDocument/2006/relationships/hyperlink" Target="http://www.learnex.co.uk/test/AbbottCompete/courses/EN-US/course/index.html?showScreen=21_C_12" TargetMode="External"/><Relationship Id="rId7" Type="http://schemas.openxmlformats.org/officeDocument/2006/relationships/settings" Target="settings.xml"/><Relationship Id="rId183" Type="http://schemas.openxmlformats.org/officeDocument/2006/relationships/hyperlink" Target="http://www.learnex.co.uk/test/AbbottUTA/courses/EN-US/course/index.html?showScreen=88_C_62" TargetMode="External"/><Relationship Id="rId239" Type="http://schemas.openxmlformats.org/officeDocument/2006/relationships/hyperlink" Target="http://www.learnex.co.uk/test/AbbottUTA/courses/EN-US/course/index.html?showScreen=119_C_71" TargetMode="External"/><Relationship Id="rId390" Type="http://schemas.openxmlformats.org/officeDocument/2006/relationships/hyperlink" Target="http://www.learnex.co.uk/test/AbbottCompete/courses/EN-US/course/index.html?showScreen=27_C_13" TargetMode="External"/><Relationship Id="rId404" Type="http://schemas.openxmlformats.org/officeDocument/2006/relationships/hyperlink" Target="http://www.learnex.co.uk/test/AbbottCompete/courses/EN-US/course/index.html?showScreen=34_C_14" TargetMode="External"/><Relationship Id="rId446" Type="http://schemas.openxmlformats.org/officeDocument/2006/relationships/hyperlink" Target="http://www.learnex.co.uk/test/AbbottCompete/courses/EN-US/course/index.html?showScreen=57_C_27" TargetMode="External"/><Relationship Id="rId250" Type="http://schemas.openxmlformats.org/officeDocument/2006/relationships/hyperlink" Target="http://www.learnex.co.uk/test/AbbottUTA/courses/EN-US/course/index.html?showScreen=125_C_71" TargetMode="External"/><Relationship Id="rId292" Type="http://schemas.openxmlformats.org/officeDocument/2006/relationships/hyperlink" Target="http://www.learnex.co.uk/test/AbbottUTA/courses/EN-US/course/index.html?showScreen=151_C_71" TargetMode="External"/><Relationship Id="rId306" Type="http://schemas.openxmlformats.org/officeDocument/2006/relationships/hyperlink" Target="http://www.learnex.co.uk/test/AbbottUTA/courses/EN-US/course/index.html?showScreen=159_C_71" TargetMode="External"/><Relationship Id="rId488" Type="http://schemas.openxmlformats.org/officeDocument/2006/relationships/hyperlink" Target="http://www.learnex.co.uk/test/AbbottCompete/courses/EN-US/course/index.html?showScreen=82_C_27" TargetMode="External"/><Relationship Id="rId45" Type="http://schemas.openxmlformats.org/officeDocument/2006/relationships/hyperlink" Target="http://www.learnex.co.uk/test/AbbottUTA/courses/EN-US/course/index.html?showScreen=17_C_16" TargetMode="External"/><Relationship Id="rId87" Type="http://schemas.openxmlformats.org/officeDocument/2006/relationships/hyperlink" Target="https://ofac.treasury.gov/sanctions-programs-and-country-information" TargetMode="External"/><Relationship Id="rId110" Type="http://schemas.openxmlformats.org/officeDocument/2006/relationships/hyperlink" Target="http://www.learnex.co.uk/test/AbbottUTA/courses/EN-US/course/index.html?showScreen=50_C_35" TargetMode="External"/><Relationship Id="rId348" Type="http://schemas.openxmlformats.org/officeDocument/2006/relationships/hyperlink" Target="http://www.learnex.co.uk/test/AbbottCompete/courses/EN-US/course/index.html?showScreen=5_C_5" TargetMode="External"/><Relationship Id="rId513" Type="http://schemas.openxmlformats.org/officeDocument/2006/relationships/hyperlink" Target="file:///C:/dev/AbbottCompete/courses/EN-US/translation/reference/Transcript.pdf" TargetMode="External"/><Relationship Id="rId152" Type="http://schemas.openxmlformats.org/officeDocument/2006/relationships/hyperlink" Target="http://www.learnex.co.uk/test/AbbottUTA/courses/EN-US/course/index.html?showScreen=71_C_50" TargetMode="External"/><Relationship Id="rId194" Type="http://schemas.openxmlformats.org/officeDocument/2006/relationships/hyperlink" Target="http://www.learnex.co.uk/test/AbbottUTA/courses/EN-US/course/index.html?showScreen=93_C_64" TargetMode="External"/><Relationship Id="rId208" Type="http://schemas.openxmlformats.org/officeDocument/2006/relationships/hyperlink" Target="http://www.learnex.co.uk/test/AbbottUTA/courses/EN-US/course/index.html?showScreen=100_C_66" TargetMode="External"/><Relationship Id="rId415" Type="http://schemas.openxmlformats.org/officeDocument/2006/relationships/hyperlink" Target="http://www.learnex.co.uk/test/AbbottCompete/courses/EN-US/course/index.html?showScreen=40_C_20" TargetMode="External"/><Relationship Id="rId457" Type="http://schemas.openxmlformats.org/officeDocument/2006/relationships/hyperlink" Target="http://www.learnex.co.uk/test/AbbottCompete/courses/EN-US/course/index.html?showScreen=63_C_27" TargetMode="External"/><Relationship Id="rId261" Type="http://schemas.openxmlformats.org/officeDocument/2006/relationships/hyperlink" Target="http://www.learnex.co.uk/test/AbbottUTA/courses/EN-US/course/index.html?showScreen=132_C_71" TargetMode="External"/><Relationship Id="rId499" Type="http://schemas.openxmlformats.org/officeDocument/2006/relationships/hyperlink" Target="http://www.learnex.co.uk/test/AbbottCompete/courses/EN-US/course/index.html?showScreen=93_C_200" TargetMode="External"/><Relationship Id="rId14" Type="http://schemas.openxmlformats.org/officeDocument/2006/relationships/hyperlink" Target="http://www.learnex.co.uk/test/AbbottUTA/courses/EN-US/course/index.html?showScreen=2_C_2" TargetMode="External"/><Relationship Id="rId35" Type="http://schemas.openxmlformats.org/officeDocument/2006/relationships/hyperlink" Target="http://www.learnex.co.uk/test/AbbottUTA/courses/EN-US/course/index.html?showScreen=12_C_12" TargetMode="External"/><Relationship Id="rId56" Type="http://schemas.openxmlformats.org/officeDocument/2006/relationships/hyperlink" Target="http://www.learnex.co.uk/test/AbbottUTA/courses/EN-US/course/index.html?showScreen=23_C_17" TargetMode="External"/><Relationship Id="rId77" Type="http://schemas.openxmlformats.org/officeDocument/2006/relationships/hyperlink" Target="http://www.learnex.co.uk/test/AbbottUTA/courses/EN-US/course/index.html?showScreen=34_C_25" TargetMode="External"/><Relationship Id="rId100" Type="http://schemas.openxmlformats.org/officeDocument/2006/relationships/hyperlink" Target="http://www.learnex.co.uk/test/AbbottUTA/courses/EN-US/course/index.html?showScreen=45_C_34" TargetMode="External"/><Relationship Id="rId282" Type="http://schemas.openxmlformats.org/officeDocument/2006/relationships/hyperlink" Target="http://www.learnex.co.uk/test/AbbottUTA/courses/EN-US/course/index.html?showScreen=144_C_71" TargetMode="External"/><Relationship Id="rId317" Type="http://schemas.openxmlformats.org/officeDocument/2006/relationships/hyperlink" Target="http://www.learnex.co.uk/test/AbbottUTA/courses/EN-US/course/index.html?showScreen=171_C_200" TargetMode="External"/><Relationship Id="rId338" Type="http://schemas.openxmlformats.org/officeDocument/2006/relationships/hyperlink" Target="http://www.learnex.co.uk/test/AbbottUTA/courses/EN-US/course/index.html?showScreen=176_C_200" TargetMode="External"/><Relationship Id="rId359" Type="http://schemas.openxmlformats.org/officeDocument/2006/relationships/hyperlink" Target="http://www.learnex.co.uk/test/AbbottCompete/courses/EN-US/course/index.html?showScreen=10_C_8" TargetMode="External"/><Relationship Id="rId503" Type="http://schemas.openxmlformats.org/officeDocument/2006/relationships/hyperlink" Target="http://www.learnex.co.uk/test/AbbottCompete/courses/EN-US/course/index.html?showScreen=94_C_200" TargetMode="External"/><Relationship Id="rId8" Type="http://schemas.openxmlformats.org/officeDocument/2006/relationships/webSettings" Target="webSettings.xml"/><Relationship Id="rId98" Type="http://schemas.openxmlformats.org/officeDocument/2006/relationships/hyperlink" Target="http://www.learnex.co.uk/test/AbbottUTA/courses/EN-US/course/index.html?showScreen=44_C_34" TargetMode="External"/><Relationship Id="rId121" Type="http://schemas.openxmlformats.org/officeDocument/2006/relationships/hyperlink" Target="http://www.learnex.co.uk/test/AbbottUTA/courses/EN-US/course/index.html?showScreen=56_C_40" TargetMode="External"/><Relationship Id="rId142" Type="http://schemas.openxmlformats.org/officeDocument/2006/relationships/hyperlink" Target="http://www.learnex.co.uk/test/AbbottUTA/courses/EN-US/course/index.html?showScreen=67_C_47" TargetMode="External"/><Relationship Id="rId163" Type="http://schemas.openxmlformats.org/officeDocument/2006/relationships/hyperlink" Target="http://www.learnex.co.uk/test/AbbottUTA/courses/EN-US/course/index.html?showScreen=78_C_52" TargetMode="External"/><Relationship Id="rId184" Type="http://schemas.openxmlformats.org/officeDocument/2006/relationships/hyperlink" Target="http://www.learnex.co.uk/test/AbbottUTA/courses/EN-US/course/index.html?showScreen=88_C_62" TargetMode="External"/><Relationship Id="rId219" Type="http://schemas.openxmlformats.org/officeDocument/2006/relationships/hyperlink" Target="http://www.learnex.co.uk/test/AbbottUTA/courses/EN-US/course/index.html?showScreen=106_C_67" TargetMode="External"/><Relationship Id="rId370" Type="http://schemas.openxmlformats.org/officeDocument/2006/relationships/hyperlink" Target="http://www.learnex.co.uk/test/AbbottCompete/courses/EN-US/course/index.html?showScreen=17_C_11" TargetMode="External"/><Relationship Id="rId391" Type="http://schemas.openxmlformats.org/officeDocument/2006/relationships/hyperlink" Target="http://www.learnex.co.uk/test/AbbottCompete/courses/EN-US/course/index.html?showScreen=27_C_13" TargetMode="External"/><Relationship Id="rId405" Type="http://schemas.openxmlformats.org/officeDocument/2006/relationships/hyperlink" Target="http://www.learnex.co.uk/test/AbbottCompete/courses/EN-US/course/index.html?showScreen=34_C_14" TargetMode="External"/><Relationship Id="rId426" Type="http://schemas.openxmlformats.org/officeDocument/2006/relationships/hyperlink" Target="http://www.learnex.co.uk/test/AbbottCompete/courses/EN-US/course/index.html?showScreen=46_C_22" TargetMode="External"/><Relationship Id="rId447" Type="http://schemas.openxmlformats.org/officeDocument/2006/relationships/hyperlink" Target="http://www.learnex.co.uk/test/AbbottCompete/courses/EN-US/course/index.html?showScreen=57_C_27" TargetMode="External"/><Relationship Id="rId230" Type="http://schemas.openxmlformats.org/officeDocument/2006/relationships/hyperlink" Target="http://www.learnex.co.uk/test/AbbottUTA/courses/EN-US/course/index.html?showScreen=112_C_71" TargetMode="External"/><Relationship Id="rId251" Type="http://schemas.openxmlformats.org/officeDocument/2006/relationships/hyperlink" Target="http://www.learnex.co.uk/test/AbbottUTA/courses/EN-US/course/index.html?showScreen=126_C_71" TargetMode="External"/><Relationship Id="rId468" Type="http://schemas.openxmlformats.org/officeDocument/2006/relationships/hyperlink" Target="http://www.learnex.co.uk/test/AbbottCompete/courses/EN-US/course/index.html?showScreen=70_C_27" TargetMode="External"/><Relationship Id="rId489" Type="http://schemas.openxmlformats.org/officeDocument/2006/relationships/hyperlink" Target="http://www.learnex.co.uk/test/AbbottCompete/courses/EN-US/course/index.html?showScreen=82_C_27" TargetMode="External"/><Relationship Id="rId25" Type="http://schemas.openxmlformats.org/officeDocument/2006/relationships/hyperlink" Target="http://www.learnex.co.uk/test/AbbottUTA/courses/EN-US/course/index.html?showScreen=7_C_7" TargetMode="External"/><Relationship Id="rId46" Type="http://schemas.openxmlformats.org/officeDocument/2006/relationships/hyperlink" Target="http://www.learnex.co.uk/test/AbbottUTA/courses/EN-US/course/index.html?showScreen=18_C_16" TargetMode="External"/><Relationship Id="rId67" Type="http://schemas.openxmlformats.org/officeDocument/2006/relationships/hyperlink" Target="http://www.learnex.co.uk/test/AbbottUTA/courses/EN-US/course/index.html?showScreen=29_C_20" TargetMode="External"/><Relationship Id="rId272" Type="http://schemas.openxmlformats.org/officeDocument/2006/relationships/hyperlink" Target="http://www.learnex.co.uk/test/AbbottUTA/courses/EN-US/course/index.html?showScreen=138_C_71" TargetMode="External"/><Relationship Id="rId293" Type="http://schemas.openxmlformats.org/officeDocument/2006/relationships/hyperlink" Target="http://www.learnex.co.uk/test/AbbottUTA/courses/EN-US/course/index.html?showScreen=152_C_71" TargetMode="External"/><Relationship Id="rId307" Type="http://schemas.openxmlformats.org/officeDocument/2006/relationships/hyperlink" Target="http://www.learnex.co.uk/test/AbbottUTA/courses/EN-US/course/index.html?showScreen=160_C_71" TargetMode="External"/><Relationship Id="rId328" Type="http://schemas.openxmlformats.org/officeDocument/2006/relationships/hyperlink" Target="http://www.learnex.co.uk/test/AbbottUTA/courses/EN-US/course/index.html?showScreen=174_C_200" TargetMode="External"/><Relationship Id="rId349" Type="http://schemas.openxmlformats.org/officeDocument/2006/relationships/hyperlink" Target="http://www.learnex.co.uk/test/AbbottCompete/courses/EN-US/course/index.html?showScreen=5_C_5" TargetMode="External"/><Relationship Id="rId514" Type="http://schemas.openxmlformats.org/officeDocument/2006/relationships/header" Target="header1.xml"/><Relationship Id="rId88" Type="http://schemas.openxmlformats.org/officeDocument/2006/relationships/hyperlink" Target="http://www.learnex.co.uk/test/AbbottUTA/courses/EN-US/course/index.html?showScreen=39_C_30" TargetMode="External"/><Relationship Id="rId111" Type="http://schemas.openxmlformats.org/officeDocument/2006/relationships/hyperlink" Target="http://www.learnex.co.uk/test/AbbottUTA/courses/EN-US/course/index.html?showScreen=50_C_35" TargetMode="External"/><Relationship Id="rId132" Type="http://schemas.openxmlformats.org/officeDocument/2006/relationships/hyperlink" Target="http://www.learnex.co.uk/test/AbbottUTA/courses/EN-US/course/index.html?showScreen=62_C_44" TargetMode="External"/><Relationship Id="rId153" Type="http://schemas.openxmlformats.org/officeDocument/2006/relationships/hyperlink" Target="http://www.learnex.co.uk/test/AbbottUTA/courses/EN-US/course/index.html?showScreen=72_C_50" TargetMode="External"/><Relationship Id="rId174" Type="http://schemas.openxmlformats.org/officeDocument/2006/relationships/hyperlink" Target="http://www.learnex.co.uk/test/AbbottUTA/courses/EN-US/course/index.html?showScreen=83_C_57" TargetMode="External"/><Relationship Id="rId195" Type="http://schemas.openxmlformats.org/officeDocument/2006/relationships/hyperlink" Target="http://www.learnex.co.uk/test/AbbottUTA/courses/EN-US/course/index.html?showScreen=94_C_65" TargetMode="External"/><Relationship Id="rId209" Type="http://schemas.openxmlformats.org/officeDocument/2006/relationships/hyperlink" Target="http://www.learnex.co.uk/test/AbbottUTA/courses/EN-US/course/index.html?showScreen=101_C_67" TargetMode="External"/><Relationship Id="rId360" Type="http://schemas.openxmlformats.org/officeDocument/2006/relationships/hyperlink" Target="http://www.learnex.co.uk/test/AbbottCompete/courses/EN-US/course/index.html?showScreen=11_C_8" TargetMode="External"/><Relationship Id="rId381" Type="http://schemas.openxmlformats.org/officeDocument/2006/relationships/hyperlink" Target="http://www.learnex.co.uk/test/AbbottCompete/courses/EN-US/course/index.html?showScreen=22_C_12" TargetMode="External"/><Relationship Id="rId416" Type="http://schemas.openxmlformats.org/officeDocument/2006/relationships/hyperlink" Target="http://www.learnex.co.uk/test/AbbottCompete/courses/EN-US/course/index.html?showScreen=41_C_21" TargetMode="External"/><Relationship Id="rId220" Type="http://schemas.openxmlformats.org/officeDocument/2006/relationships/hyperlink" Target="http://www.learnex.co.uk/test/AbbottUTA/courses/EN-US/course/index.html?showScreen=106_C_67" TargetMode="External"/><Relationship Id="rId241" Type="http://schemas.openxmlformats.org/officeDocument/2006/relationships/hyperlink" Target="http://www.learnex.co.uk/test/AbbottUTA/courses/EN-US/course/index.html?showScreen=120_C_71" TargetMode="External"/><Relationship Id="rId437" Type="http://schemas.openxmlformats.org/officeDocument/2006/relationships/hyperlink" Target="http://www.learnex.co.uk/test/AbbottCompete/courses/EN-US/course/index.html?showScreen=51_C_23" TargetMode="External"/><Relationship Id="rId458" Type="http://schemas.openxmlformats.org/officeDocument/2006/relationships/hyperlink" Target="http://www.learnex.co.uk/test/AbbottCompete/courses/EN-US/course/index.html?showScreen=64_C_27" TargetMode="External"/><Relationship Id="rId479" Type="http://schemas.openxmlformats.org/officeDocument/2006/relationships/hyperlink" Target="http://www.learnex.co.uk/test/AbbottCompete/courses/EN-US/course/index.html?showScreen=76_C_27" TargetMode="External"/><Relationship Id="rId15" Type="http://schemas.openxmlformats.org/officeDocument/2006/relationships/hyperlink" Target="http://www.learnex.co.uk/test/AbbottUTA/courses/EN-US/course/index.html?showScreen=2_C_2" TargetMode="External"/><Relationship Id="rId36" Type="http://schemas.openxmlformats.org/officeDocument/2006/relationships/hyperlink" Target="http://www.learnex.co.uk/test/AbbottUTA/courses/EN-US/course/index.html?showScreen=13_C_13" TargetMode="External"/><Relationship Id="rId57" Type="http://schemas.openxmlformats.org/officeDocument/2006/relationships/hyperlink" Target="http://www.learnex.co.uk/test/AbbottUTA/courses/EN-US/course/index.html?showScreen=23_C_17" TargetMode="External"/><Relationship Id="rId262" Type="http://schemas.openxmlformats.org/officeDocument/2006/relationships/hyperlink" Target="http://www.learnex.co.uk/test/AbbottUTA/courses/EN-US/course/index.html?showScreen=132_C_71" TargetMode="External"/><Relationship Id="rId283" Type="http://schemas.openxmlformats.org/officeDocument/2006/relationships/hyperlink" Target="http://www.learnex.co.uk/test/AbbottUTA/courses/EN-US/course/index.html?showScreen=146_C_71" TargetMode="External"/><Relationship Id="rId318" Type="http://schemas.openxmlformats.org/officeDocument/2006/relationships/hyperlink" Target="http://www.learnex.co.uk/test/AbbottUTA/courses/EN-US/course/index.html?showScreen=171_C_200" TargetMode="External"/><Relationship Id="rId339" Type="http://schemas.openxmlformats.org/officeDocument/2006/relationships/hyperlink" Target="file:///C:/dev/AbbottUTA/courses/EN-US/translation/reference/Transcript.pdf" TargetMode="External"/><Relationship Id="rId490" Type="http://schemas.openxmlformats.org/officeDocument/2006/relationships/hyperlink" Target="http://www.learnex.co.uk/test/AbbottCompete/courses/EN-US/course/index.html?showScreen=84_C_28" TargetMode="External"/><Relationship Id="rId504" Type="http://schemas.openxmlformats.org/officeDocument/2006/relationships/hyperlink" Target="https://icomply.abbott.com/Apps/ComplianceContacts/" TargetMode="External"/><Relationship Id="rId78" Type="http://schemas.openxmlformats.org/officeDocument/2006/relationships/hyperlink" Target="http://www.learnex.co.uk/test/AbbottUTA/courses/EN-US/course/index.html?showScreen=35_C_26" TargetMode="External"/><Relationship Id="rId99" Type="http://schemas.openxmlformats.org/officeDocument/2006/relationships/hyperlink" Target="http://www.learnex.co.uk/test/AbbottUTA/courses/EN-US/course/index.html?showScreen=44_C_34" TargetMode="External"/><Relationship Id="rId101"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7_C_40" TargetMode="External"/><Relationship Id="rId143" Type="http://schemas.openxmlformats.org/officeDocument/2006/relationships/hyperlink" Target="http://www.learnex.co.uk/test/AbbottUTA/courses/EN-US/course/index.html?showScreen=67_C_47" TargetMode="External"/><Relationship Id="rId164" Type="http://schemas.openxmlformats.org/officeDocument/2006/relationships/hyperlink" Target="http://www.learnex.co.uk/test/AbbottUTA/courses/EN-US/course/index.html?showScreen=78_C_52" TargetMode="External"/><Relationship Id="rId185" Type="http://schemas.openxmlformats.org/officeDocument/2006/relationships/hyperlink" Target="http://www.learnex.co.uk/test/AbbottUTA/courses/EN-US/course/index.html?showScreen=89_C_63" TargetMode="External"/><Relationship Id="rId350" Type="http://schemas.openxmlformats.org/officeDocument/2006/relationships/hyperlink" Target="http://www.learnex.co.uk/test/AbbottCompete/courses/EN-US/course/index.html?showScreen=6_C_6" TargetMode="External"/><Relationship Id="rId371" Type="http://schemas.openxmlformats.org/officeDocument/2006/relationships/hyperlink" Target="http://www.learnex.co.uk/test/AbbottCompete/courses/EN-US/course/index.html?showScreen=17_C_11" TargetMode="External"/><Relationship Id="rId406" Type="http://schemas.openxmlformats.org/officeDocument/2006/relationships/hyperlink" Target="http://www.learnex.co.uk/test/AbbottCompete/courses/EN-US/course/index.html?showScreen=36_C_16" TargetMode="External"/><Relationship Id="rId9" Type="http://schemas.openxmlformats.org/officeDocument/2006/relationships/footnotes" Target="footnotes.xml"/><Relationship Id="rId210" Type="http://schemas.openxmlformats.org/officeDocument/2006/relationships/hyperlink" Target="http://www.learnex.co.uk/test/AbbottUTA/courses/EN-US/course/index.html?showScreen=101_C_67" TargetMode="External"/><Relationship Id="rId392" Type="http://schemas.openxmlformats.org/officeDocument/2006/relationships/hyperlink" Target="http://www.learnex.co.uk/test/AbbottCompete/courses/EN-US/course/index.html?showScreen=28_C_13" TargetMode="External"/><Relationship Id="rId427" Type="http://schemas.openxmlformats.org/officeDocument/2006/relationships/hyperlink" Target="http://www.learnex.co.uk/test/AbbottCompete/courses/EN-US/course/index.html?showScreen=46_C_22" TargetMode="External"/><Relationship Id="rId448" Type="http://schemas.openxmlformats.org/officeDocument/2006/relationships/hyperlink" Target="http://www.learnex.co.uk/test/AbbottCompete/courses/EN-US/course/index.html?showScreen=58_C_27" TargetMode="External"/><Relationship Id="rId469" Type="http://schemas.openxmlformats.org/officeDocument/2006/relationships/hyperlink" Target="http://www.learnex.co.uk/test/AbbottCompete/courses/EN-US/course/index.html?showScreen=70_C_27" TargetMode="External"/><Relationship Id="rId26" Type="http://schemas.openxmlformats.org/officeDocument/2006/relationships/hyperlink" Target="http://www.learnex.co.uk/test/AbbottUTA/courses/EN-US/course/index.html?showScreen=8_C_8" TargetMode="External"/><Relationship Id="rId231" Type="http://schemas.openxmlformats.org/officeDocument/2006/relationships/hyperlink" Target="http://www.learnex.co.uk/test/AbbottUTA/courses/EN-US/course/index.html?showScreen=113_C_71" TargetMode="External"/><Relationship Id="rId252" Type="http://schemas.openxmlformats.org/officeDocument/2006/relationships/hyperlink" Target="http://www.learnex.co.uk/test/AbbottUTA/courses/EN-US/course/index.html?showScreen=126_C_71" TargetMode="External"/><Relationship Id="rId273" Type="http://schemas.openxmlformats.org/officeDocument/2006/relationships/hyperlink" Target="http://www.learnex.co.uk/test/AbbottUTA/courses/EN-US/course/index.html?showScreen=139_C_71" TargetMode="External"/><Relationship Id="rId294" Type="http://schemas.openxmlformats.org/officeDocument/2006/relationships/hyperlink" Target="http://www.learnex.co.uk/test/AbbottUTA/courses/EN-US/course/index.html?showScreen=152_C_71" TargetMode="External"/><Relationship Id="rId308" Type="http://schemas.openxmlformats.org/officeDocument/2006/relationships/hyperlink" Target="http://www.learnex.co.uk/test/AbbottUTA/courses/EN-US/course/index.html?showScreen=160_C_71" TargetMode="External"/><Relationship Id="rId329" Type="http://schemas.openxmlformats.org/officeDocument/2006/relationships/hyperlink" Target="http://www.learnex.co.uk/test/AbbottUTA/courses/EN-US/course/index.html?showScreen=174_C_200" TargetMode="External"/><Relationship Id="rId480" Type="http://schemas.openxmlformats.org/officeDocument/2006/relationships/hyperlink" Target="http://www.learnex.co.uk/test/AbbottCompete/courses/EN-US/course/index.html?showScreen=77_C_27" TargetMode="External"/><Relationship Id="rId515" Type="http://schemas.openxmlformats.org/officeDocument/2006/relationships/fontTable" Target="fontTable.xml"/><Relationship Id="rId47" Type="http://schemas.openxmlformats.org/officeDocument/2006/relationships/hyperlink" Target="http://www.learnex.co.uk/test/AbbottUTA/courses/EN-US/course/index.html?showScreen=18_C_16" TargetMode="External"/><Relationship Id="rId68" Type="http://schemas.openxmlformats.org/officeDocument/2006/relationships/hyperlink" Target="http://www.learnex.co.uk/test/AbbottUTA/courses/EN-US/course/index.html?showScreen=30_C_21" TargetMode="External"/><Relationship Id="rId89" Type="http://schemas.openxmlformats.org/officeDocument/2006/relationships/hyperlink" Target="http://www.learnex.co.uk/test/AbbottUTA/courses/EN-US/course/index.html?showScreen=39_C_30" TargetMode="External"/><Relationship Id="rId112" Type="http://schemas.openxmlformats.org/officeDocument/2006/relationships/hyperlink" Target="http://www.learnex.co.uk/test/AbbottUTA/courses/EN-US/course/index.html?showScreen=52_C_37" TargetMode="External"/><Relationship Id="rId133" Type="http://schemas.openxmlformats.org/officeDocument/2006/relationships/hyperlink" Target="http://www.learnex.co.uk/test/AbbottUTA/courses/EN-US/course/index.html?showScreen=62_C_44" TargetMode="External"/><Relationship Id="rId154" Type="http://schemas.openxmlformats.org/officeDocument/2006/relationships/hyperlink" Target="http://www.learnex.co.uk/test/AbbottUTA/courses/EN-US/course/index.html?showScreen=72_C_50" TargetMode="External"/><Relationship Id="rId175" Type="http://schemas.openxmlformats.org/officeDocument/2006/relationships/hyperlink" Target="http://www.learnex.co.uk/test/AbbottUTA/courses/EN-US/course/index.html?showScreen=84_C_58" TargetMode="External"/><Relationship Id="rId340" Type="http://schemas.openxmlformats.org/officeDocument/2006/relationships/hyperlink" Target="http://www.learnex.co.uk/test/AbbottCompete/courses/EN-US/course/index.html?showScreen=1_C_1" TargetMode="External"/><Relationship Id="rId361" Type="http://schemas.openxmlformats.org/officeDocument/2006/relationships/hyperlink" Target="http://www.learnex.co.uk/test/AbbottCompete/courses/EN-US/course/index.html?showScreen=11_C_8" TargetMode="External"/><Relationship Id="rId196" Type="http://schemas.openxmlformats.org/officeDocument/2006/relationships/hyperlink" Target="http://www.learnex.co.uk/test/AbbottUTA/courses/EN-US/course/index.html?showScreen=94_C_65" TargetMode="External"/><Relationship Id="rId200" Type="http://schemas.openxmlformats.org/officeDocument/2006/relationships/hyperlink" Target="http://www.learnex.co.uk/test/AbbottUTA/courses/EN-US/course/index.html?showScreen=96_C_66" TargetMode="External"/><Relationship Id="rId382" Type="http://schemas.openxmlformats.org/officeDocument/2006/relationships/hyperlink" Target="http://www.learnex.co.uk/test/AbbottCompete/courses/EN-US/course/index.html?showScreen=23_C_12" TargetMode="External"/><Relationship Id="rId417" Type="http://schemas.openxmlformats.org/officeDocument/2006/relationships/hyperlink" Target="http://www.learnex.co.uk/test/AbbottCompete/courses/EN-US/course/index.html?showScreen=41_C_21" TargetMode="External"/><Relationship Id="rId438" Type="http://schemas.openxmlformats.org/officeDocument/2006/relationships/hyperlink" Target="http://www.learnex.co.uk/test/AbbottCompete/courses/EN-US/course/index.html?showScreen=52_C_23" TargetMode="External"/><Relationship Id="rId459" Type="http://schemas.openxmlformats.org/officeDocument/2006/relationships/hyperlink" Target="http://www.learnex.co.uk/test/AbbottCompete/courses/EN-US/course/index.html?showScreen=64_C_27" TargetMode="External"/><Relationship Id="rId16" Type="http://schemas.openxmlformats.org/officeDocument/2006/relationships/hyperlink" Target="http://www.learnex.co.uk/test/AbbottUTA/courses/EN-US/course/index.html?showScreen=3_C_3" TargetMode="External"/><Relationship Id="rId221" Type="http://schemas.openxmlformats.org/officeDocument/2006/relationships/hyperlink" Target="http://www.learnex.co.uk/test/AbbottUTA/courses/EN-US/course/index.html?showScreen=107_C_67" TargetMode="External"/><Relationship Id="rId242" Type="http://schemas.openxmlformats.org/officeDocument/2006/relationships/hyperlink" Target="http://www.learnex.co.uk/test/AbbottUTA/courses/EN-US/course/index.html?showScreen=120_C_71" TargetMode="External"/><Relationship Id="rId263" Type="http://schemas.openxmlformats.org/officeDocument/2006/relationships/hyperlink" Target="http://www.learnex.co.uk/test/AbbottUTA/courses/EN-US/course/index.html?showScreen=133_C_71" TargetMode="External"/><Relationship Id="rId284" Type="http://schemas.openxmlformats.org/officeDocument/2006/relationships/hyperlink" Target="http://www.learnex.co.uk/test/AbbottUTA/courses/EN-US/course/index.html?showScreen=146_C_71" TargetMode="External"/><Relationship Id="rId319" Type="http://schemas.openxmlformats.org/officeDocument/2006/relationships/hyperlink" Target="http://www.learnex.co.uk/test/AbbottUTA/courses/EN-US/course/index.html?showScreen=172_C_200" TargetMode="External"/><Relationship Id="rId470" Type="http://schemas.openxmlformats.org/officeDocument/2006/relationships/hyperlink" Target="http://www.learnex.co.uk/test/AbbottCompete/courses/EN-US/course/index.html?showScreen=71_C_27" TargetMode="External"/><Relationship Id="rId491" Type="http://schemas.openxmlformats.org/officeDocument/2006/relationships/hyperlink" Target="http://www.learnex.co.uk/test/AbbottCompete/courses/EN-US/course/index.html?showScreen=84_C_28" TargetMode="External"/><Relationship Id="rId505" Type="http://schemas.openxmlformats.org/officeDocument/2006/relationships/hyperlink" Target="https://abbott.sharepoint.com/sites/AW-Ethics_Compliance" TargetMode="External"/><Relationship Id="rId37" Type="http://schemas.openxmlformats.org/officeDocument/2006/relationships/hyperlink" Target="http://www.learnex.co.uk/test/AbbottUTA/courses/EN-US/course/index.html?showScreen=13_C_13" TargetMode="External"/><Relationship Id="rId58" Type="http://schemas.openxmlformats.org/officeDocument/2006/relationships/hyperlink" Target="http://www.learnex.co.uk/test/AbbottUTA/courses/EN-US/course/index.html?showScreen=24_C_18" TargetMode="External"/><Relationship Id="rId79" Type="http://schemas.openxmlformats.org/officeDocument/2006/relationships/hyperlink" Target="http://www.learnex.co.uk/test/AbbottUTA/courses/EN-US/course/index.html?showScreen=35_C_26" TargetMode="External"/><Relationship Id="rId102" Type="http://schemas.openxmlformats.org/officeDocument/2006/relationships/hyperlink" Target="http://www.learnex.co.uk/test/AbbottUTA/courses/EN-US/course/index.html?showScreen=46_C_34" TargetMode="External"/><Relationship Id="rId123" Type="http://schemas.openxmlformats.org/officeDocument/2006/relationships/hyperlink" Target="http://www.learnex.co.uk/test/AbbottUTA/courses/EN-US/course/index.html?showScreen=57_C_40" TargetMode="External"/><Relationship Id="rId144" Type="http://schemas.openxmlformats.org/officeDocument/2006/relationships/hyperlink" Target="http://www.learnex.co.uk/test/AbbottUTA/courses/EN-US/course/index.html?showScreen=68_C_47" TargetMode="External"/><Relationship Id="rId330" Type="http://schemas.openxmlformats.org/officeDocument/2006/relationships/hyperlink" Target="http://www.learnex.co.uk/test/AbbottUTA/courses/EN-US/course/index.html?showScreen=175_C_200" TargetMode="External"/><Relationship Id="rId90" Type="http://schemas.openxmlformats.org/officeDocument/2006/relationships/hyperlink" Target="http://www.learnex.co.uk/test/AbbottUTA/courses/EN-US/course/index.html?showScreen=40_C_31" TargetMode="External"/><Relationship Id="rId165" Type="http://schemas.openxmlformats.org/officeDocument/2006/relationships/hyperlink" Target="http://www.learnex.co.uk/test/AbbottUTA/courses/EN-US/course/index.html?showScreen=79_C_53" TargetMode="External"/><Relationship Id="rId186" Type="http://schemas.openxmlformats.org/officeDocument/2006/relationships/hyperlink" Target="http://www.learnex.co.uk/test/AbbottUTA/courses/EN-US/course/index.html?showScreen=89_C_63" TargetMode="External"/><Relationship Id="rId351" Type="http://schemas.openxmlformats.org/officeDocument/2006/relationships/hyperlink" Target="http://www.learnex.co.uk/test/AbbottCompete/courses/EN-US/course/index.html?showScreen=6_C_6" TargetMode="External"/><Relationship Id="rId372" Type="http://schemas.openxmlformats.org/officeDocument/2006/relationships/hyperlink" Target="http://www.learnex.co.uk/test/AbbottCompete/courses/EN-US/course/index.html?showScreen=18_C_11" TargetMode="External"/><Relationship Id="rId393" Type="http://schemas.openxmlformats.org/officeDocument/2006/relationships/hyperlink" Target="http://www.learnex.co.uk/test/AbbottCompete/courses/EN-US/course/index.html?showScreen=28_C_13" TargetMode="External"/><Relationship Id="rId407" Type="http://schemas.openxmlformats.org/officeDocument/2006/relationships/hyperlink" Target="http://www.learnex.co.uk/test/AbbottCompete/courses/EN-US/course/index.html?showScreen=36_C_16" TargetMode="External"/><Relationship Id="rId428" Type="http://schemas.openxmlformats.org/officeDocument/2006/relationships/hyperlink" Target="http://www.learnex.co.uk/test/AbbottCompete/courses/EN-US/course/index.html?showScreen=47_C_22" TargetMode="External"/><Relationship Id="rId449" Type="http://schemas.openxmlformats.org/officeDocument/2006/relationships/hyperlink" Target="http://www.learnex.co.uk/test/AbbottCompete/courses/EN-US/course/index.html?showScreen=58_C_27" TargetMode="External"/><Relationship Id="rId211" Type="http://schemas.openxmlformats.org/officeDocument/2006/relationships/hyperlink" Target="http://www.learnex.co.uk/test/AbbottUTA/courses/EN-US/course/index.html?showScreen=102_C_67" TargetMode="External"/><Relationship Id="rId232" Type="http://schemas.openxmlformats.org/officeDocument/2006/relationships/hyperlink" Target="http://www.learnex.co.uk/test/AbbottUTA/courses/EN-US/course/index.html?showScreen=113_C_71" TargetMode="External"/><Relationship Id="rId253" Type="http://schemas.openxmlformats.org/officeDocument/2006/relationships/hyperlink" Target="http://www.learnex.co.uk/test/AbbottUTA/courses/EN-US/course/index.html?showScreen=127_C_71" TargetMode="External"/><Relationship Id="rId274" Type="http://schemas.openxmlformats.org/officeDocument/2006/relationships/hyperlink" Target="http://www.learnex.co.uk/test/AbbottUTA/courses/EN-US/course/index.html?showScreen=139_C_71" TargetMode="External"/><Relationship Id="rId295" Type="http://schemas.openxmlformats.org/officeDocument/2006/relationships/hyperlink" Target="http://www.learnex.co.uk/test/AbbottUTA/courses/EN-US/course/index.html?showScreen=153_C_71" TargetMode="External"/><Relationship Id="rId309" Type="http://schemas.openxmlformats.org/officeDocument/2006/relationships/hyperlink" Target="http://www.learnex.co.uk/test/AbbottUTA/courses/EN-US/course/index.html?showScreen=161_C_71" TargetMode="External"/><Relationship Id="rId460" Type="http://schemas.openxmlformats.org/officeDocument/2006/relationships/hyperlink" Target="http://www.learnex.co.uk/test/AbbottCompete/courses/EN-US/course/index.html?showScreen=65_C_27" TargetMode="External"/><Relationship Id="rId481" Type="http://schemas.openxmlformats.org/officeDocument/2006/relationships/hyperlink" Target="http://www.learnex.co.uk/test/AbbottCompete/courses/EN-US/course/index.html?showScreen=77_C_27" TargetMode="External"/><Relationship Id="rId516" Type="http://schemas.openxmlformats.org/officeDocument/2006/relationships/theme" Target="theme/theme1.xml"/><Relationship Id="rId27" Type="http://schemas.openxmlformats.org/officeDocument/2006/relationships/hyperlink" Target="http://www.learnex.co.uk/test/AbbottUTA/courses/EN-US/course/index.html?showScreen=8_C_8" TargetMode="External"/><Relationship Id="rId48" Type="http://schemas.openxmlformats.org/officeDocument/2006/relationships/hyperlink" Target="http://www.learnex.co.uk/test/AbbottUTA/courses/EN-US/course/index.html?showScreen=19_C_16" TargetMode="External"/><Relationship Id="rId69" Type="http://schemas.openxmlformats.org/officeDocument/2006/relationships/hyperlink" Target="http://www.learnex.co.uk/test/AbbottUTA/courses/EN-US/course/index.html?showScreen=30_C_21" TargetMode="External"/><Relationship Id="rId113" Type="http://schemas.openxmlformats.org/officeDocument/2006/relationships/hyperlink" Target="http://www.learnex.co.uk/test/AbbottUTA/courses/EN-US/course/index.html?showScreen=52_C_37" TargetMode="External"/><Relationship Id="rId134" Type="http://schemas.openxmlformats.org/officeDocument/2006/relationships/hyperlink" Target="http://www.learnex.co.uk/test/AbbottUTA/courses/EN-US/course/index.html?showScreen=63_C_45" TargetMode="External"/><Relationship Id="rId320" Type="http://schemas.openxmlformats.org/officeDocument/2006/relationships/hyperlink" Target="http://www.learnex.co.uk/test/AbbottUTA/courses/EN-US/course/index.html?showScreen=172_C_200" TargetMode="External"/><Relationship Id="rId80" Type="http://schemas.openxmlformats.org/officeDocument/2006/relationships/hyperlink" Target="mailto:exports@abbott.com" TargetMode="External"/><Relationship Id="rId155" Type="http://schemas.openxmlformats.org/officeDocument/2006/relationships/hyperlink" Target="http://www.learnex.co.uk/test/AbbottUTA/courses/EN-US/course/index.html?showScreen=73_C_50" TargetMode="External"/><Relationship Id="rId176" Type="http://schemas.openxmlformats.org/officeDocument/2006/relationships/hyperlink" Target="http://www.learnex.co.uk/test/AbbottUTA/courses/EN-US/course/index.html?showScreen=84_C_58" TargetMode="External"/><Relationship Id="rId197" Type="http://schemas.openxmlformats.org/officeDocument/2006/relationships/hyperlink" Target="http://www.learnex.co.uk/test/AbbottUTA/courses/EN-US/course/index.html?showScreen=95_C_66" TargetMode="External"/><Relationship Id="rId341" Type="http://schemas.openxmlformats.org/officeDocument/2006/relationships/hyperlink" Target="http://www.learnex.co.uk/test/AbbottCompete/courses/EN-US/course/index.html?showScreen=1_C_1" TargetMode="External"/><Relationship Id="rId362" Type="http://schemas.openxmlformats.org/officeDocument/2006/relationships/hyperlink" Target="http://www.learnex.co.uk/test/AbbottCompete/courses/EN-US/course/index.html?showScreen=13_C_10" TargetMode="External"/><Relationship Id="rId383" Type="http://schemas.openxmlformats.org/officeDocument/2006/relationships/hyperlink" Target="http://www.learnex.co.uk/test/AbbottCompete/courses/EN-US/course/index.html?showScreen=23_C_12" TargetMode="External"/><Relationship Id="rId418" Type="http://schemas.openxmlformats.org/officeDocument/2006/relationships/hyperlink" Target="http://www.learnex.co.uk/test/AbbottCompete/courses/EN-US/course/index.html?showScreen=42_C_22" TargetMode="External"/><Relationship Id="rId439" Type="http://schemas.openxmlformats.org/officeDocument/2006/relationships/hyperlink" Target="http://www.learnex.co.uk/test/AbbottCompete/courses/EN-US/course/index.html?showScreen=52_C_23" TargetMode="External"/><Relationship Id="rId201" Type="http://schemas.openxmlformats.org/officeDocument/2006/relationships/hyperlink" Target="http://www.learnex.co.uk/test/AbbottUTA/courses/EN-US/course/index.html?showScreen=97_C_66" TargetMode="External"/><Relationship Id="rId222" Type="http://schemas.openxmlformats.org/officeDocument/2006/relationships/hyperlink" Target="http://www.learnex.co.uk/test/AbbottUTA/courses/EN-US/course/index.html?showScreen=107_C_67" TargetMode="External"/><Relationship Id="rId243" Type="http://schemas.openxmlformats.org/officeDocument/2006/relationships/hyperlink" Target="http://www.learnex.co.uk/test/AbbottUTA/courses/EN-US/course/index.html?showScreen=121_C_71" TargetMode="External"/><Relationship Id="rId264" Type="http://schemas.openxmlformats.org/officeDocument/2006/relationships/hyperlink" Target="http://www.learnex.co.uk/test/AbbottUTA/courses/EN-US/course/index.html?showScreen=133_C_71" TargetMode="External"/><Relationship Id="rId285" Type="http://schemas.openxmlformats.org/officeDocument/2006/relationships/hyperlink" Target="http://www.learnex.co.uk/test/AbbottUTA/courses/EN-US/course/index.html?showScreen=147_C_71" TargetMode="External"/><Relationship Id="rId450" Type="http://schemas.openxmlformats.org/officeDocument/2006/relationships/hyperlink" Target="http://www.learnex.co.uk/test/AbbottCompete/courses/EN-US/course/index.html?showScreen=59_C_27" TargetMode="External"/><Relationship Id="rId471" Type="http://schemas.openxmlformats.org/officeDocument/2006/relationships/hyperlink" Target="http://www.learnex.co.uk/test/AbbottCompete/courses/EN-US/course/index.html?showScreen=71_C_27" TargetMode="External"/><Relationship Id="rId506" Type="http://schemas.openxmlformats.org/officeDocument/2006/relationships/hyperlink" Target="mailto:investigations@abbott.com" TargetMode="External"/><Relationship Id="rId17" Type="http://schemas.openxmlformats.org/officeDocument/2006/relationships/hyperlink" Target="http://www.learnex.co.uk/test/AbbottUTA/courses/EN-US/course/index.html?showScreen=3_C_3" TargetMode="External"/><Relationship Id="rId38" Type="http://schemas.openxmlformats.org/officeDocument/2006/relationships/hyperlink" Target="http://www.learnex.co.uk/test/AbbottUTA/courses/EN-US/course/index.html?showScreen=14_C_14" TargetMode="External"/><Relationship Id="rId59" Type="http://schemas.openxmlformats.org/officeDocument/2006/relationships/hyperlink" Target="http://www.learnex.co.uk/test/AbbottUTA/courses/EN-US/course/index.html?showScreen=24_C_18" TargetMode="External"/><Relationship Id="rId103" Type="http://schemas.openxmlformats.org/officeDocument/2006/relationships/hyperlink" Target="http://www.learnex.co.uk/test/AbbottUTA/courses/EN-US/course/index.html?showScreen=46_C_34" TargetMode="External"/><Relationship Id="rId124" Type="http://schemas.openxmlformats.org/officeDocument/2006/relationships/hyperlink" Target="http://www.learnex.co.uk/test/AbbottUTA/courses/EN-US/course/index.html?showScreen=58_C_40" TargetMode="External"/><Relationship Id="rId310" Type="http://schemas.openxmlformats.org/officeDocument/2006/relationships/hyperlink" Target="http://www.learnex.co.uk/test/AbbottUTA/courses/EN-US/course/index.html?showScreen=161_C_71" TargetMode="External"/><Relationship Id="rId492" Type="http://schemas.openxmlformats.org/officeDocument/2006/relationships/hyperlink" Target="http://www.learnex.co.uk/test/AbbottCompete/courses/EN-US/course/index.html?showScreen=88_C_199" TargetMode="External"/><Relationship Id="rId70" Type="http://schemas.openxmlformats.org/officeDocument/2006/relationships/hyperlink" Target="http://www.learnex.co.uk/test/AbbottUTA/courses/EN-US/course/index.html?showScreen=31_C_22" TargetMode="External"/><Relationship Id="rId91" Type="http://schemas.openxmlformats.org/officeDocument/2006/relationships/hyperlink" Target="http://www.learnex.co.uk/test/AbbottUTA/courses/EN-US/course/index.html?showScreen=40_C_31" TargetMode="External"/><Relationship Id="rId145" Type="http://schemas.openxmlformats.org/officeDocument/2006/relationships/hyperlink" Target="http://www.learnex.co.uk/test/AbbottUTA/courses/EN-US/course/index.html?showScreen=68_C_47" TargetMode="External"/><Relationship Id="rId166" Type="http://schemas.openxmlformats.org/officeDocument/2006/relationships/hyperlink" Target="http://www.learnex.co.uk/test/AbbottUTA/courses/EN-US/course/index.html?showScreen=79_C_53" TargetMode="External"/><Relationship Id="rId187" Type="http://schemas.openxmlformats.org/officeDocument/2006/relationships/hyperlink" Target="http://www.learnex.co.uk/test/AbbottUTA/courses/EN-US/course/index.html?showScreen=90_C_63" TargetMode="External"/><Relationship Id="rId331" Type="http://schemas.openxmlformats.org/officeDocument/2006/relationships/hyperlink" Target="http://www.learnex.co.uk/test/AbbottUTA/courses/EN-US/course/index.html?showScreen=175_C_200" TargetMode="External"/><Relationship Id="rId352" Type="http://schemas.openxmlformats.org/officeDocument/2006/relationships/hyperlink" Target="http://www.learnex.co.uk/test/AbbottCompete/courses/EN-US/course/index.html?showScreen=7_C_7" TargetMode="External"/><Relationship Id="rId373" Type="http://schemas.openxmlformats.org/officeDocument/2006/relationships/hyperlink" Target="http://www.learnex.co.uk/test/AbbottCompete/courses/EN-US/course/index.html?showScreen=18_C_11" TargetMode="External"/><Relationship Id="rId394" Type="http://schemas.openxmlformats.org/officeDocument/2006/relationships/hyperlink" Target="http://www.learnex.co.uk/test/AbbottCompete/courses/EN-US/course/index.html?showScreen=29_C_14" TargetMode="External"/><Relationship Id="rId408" Type="http://schemas.openxmlformats.org/officeDocument/2006/relationships/hyperlink" Target="http://www.learnex.co.uk/test/AbbottCompete/courses/EN-US/course/index.html?showScreen=37_C_17" TargetMode="External"/><Relationship Id="rId429" Type="http://schemas.openxmlformats.org/officeDocument/2006/relationships/hyperlink" Target="http://www.learnex.co.uk/test/AbbottCompete/courses/EN-US/course/index.html?showScreen=47_C_22" TargetMode="External"/><Relationship Id="rId1" Type="http://schemas.openxmlformats.org/officeDocument/2006/relationships/customXml" Target="../customXml/item1.xml"/><Relationship Id="rId212" Type="http://schemas.openxmlformats.org/officeDocument/2006/relationships/hyperlink" Target="http://www.learnex.co.uk/test/AbbottUTA/courses/EN-US/course/index.html?showScreen=102_C_67" TargetMode="External"/><Relationship Id="rId233" Type="http://schemas.openxmlformats.org/officeDocument/2006/relationships/hyperlink" Target="http://www.learnex.co.uk/test/AbbottUTA/courses/EN-US/course/index.html?showScreen=115_C_71" TargetMode="External"/><Relationship Id="rId254" Type="http://schemas.openxmlformats.org/officeDocument/2006/relationships/hyperlink" Target="http://www.learnex.co.uk/test/AbbottUTA/courses/EN-US/course/index.html?showScreen=127_C_71" TargetMode="External"/><Relationship Id="rId440" Type="http://schemas.openxmlformats.org/officeDocument/2006/relationships/hyperlink" Target="http://www.learnex.co.uk/test/AbbottCompete/courses/EN-US/course/index.html?showScreen=54_C_25" TargetMode="External"/><Relationship Id="rId28" Type="http://schemas.openxmlformats.org/officeDocument/2006/relationships/hyperlink" Target="http://www.learnex.co.uk/test/AbbottUTA/courses/EN-US/course/index.html?showScreen=9_C_9" TargetMode="External"/><Relationship Id="rId49" Type="http://schemas.openxmlformats.org/officeDocument/2006/relationships/hyperlink" Target="http://www.learnex.co.uk/test/AbbottUTA/courses/EN-US/course/index.html?showScreen=19_C_16" TargetMode="External"/><Relationship Id="rId114" Type="http://schemas.openxmlformats.org/officeDocument/2006/relationships/hyperlink" Target="http://www.learnex.co.uk/test/AbbottUTA/courses/EN-US/course/index.html?showScreen=53_C_38" TargetMode="External"/><Relationship Id="rId275" Type="http://schemas.openxmlformats.org/officeDocument/2006/relationships/hyperlink" Target="http://www.learnex.co.uk/test/AbbottUTA/courses/EN-US/course/index.html?showScreen=141_C_71" TargetMode="External"/><Relationship Id="rId296" Type="http://schemas.openxmlformats.org/officeDocument/2006/relationships/hyperlink" Target="http://www.learnex.co.uk/test/AbbottUTA/courses/EN-US/course/index.html?showScreen=153_C_71" TargetMode="External"/><Relationship Id="rId300" Type="http://schemas.openxmlformats.org/officeDocument/2006/relationships/hyperlink" Target="http://www.learnex.co.uk/test/AbbottUTA/courses/EN-US/course/index.html?showScreen=155_C_71" TargetMode="External"/><Relationship Id="rId461" Type="http://schemas.openxmlformats.org/officeDocument/2006/relationships/hyperlink" Target="http://www.learnex.co.uk/test/AbbottCompete/courses/EN-US/course/index.html?showScreen=65_C_27" TargetMode="External"/><Relationship Id="rId482" Type="http://schemas.openxmlformats.org/officeDocument/2006/relationships/hyperlink" Target="http://www.learnex.co.uk/test/AbbottCompete/courses/EN-US/course/index.html?showScreen=79_C_27" TargetMode="External"/><Relationship Id="rId60" Type="http://schemas.openxmlformats.org/officeDocument/2006/relationships/hyperlink" Target="http://www.learnex.co.uk/test/AbbottUTA/courses/EN-US/course/index.html?showScreen=25_C_18" TargetMode="External"/><Relationship Id="rId81" Type="http://schemas.openxmlformats.org/officeDocument/2006/relationships/hyperlink" Target="http://www.learnex.co.uk/test/AbbottUTA/courses/EN-US/course/index.html?showScreen=36_C_27" TargetMode="External"/><Relationship Id="rId135" Type="http://schemas.openxmlformats.org/officeDocument/2006/relationships/hyperlink" Target="http://www.learnex.co.uk/test/AbbottUTA/courses/EN-US/course/index.html?showScreen=63_C_45" TargetMode="External"/><Relationship Id="rId156" Type="http://schemas.openxmlformats.org/officeDocument/2006/relationships/hyperlink" Target="http://www.learnex.co.uk/test/AbbottUTA/courses/EN-US/course/index.html?showScreen=73_C_50" TargetMode="External"/><Relationship Id="rId177" Type="http://schemas.openxmlformats.org/officeDocument/2006/relationships/hyperlink" Target="http://www.learnex.co.uk/test/AbbottUTA/courses/EN-US/course/index.html?showScreen=85_C_59" TargetMode="External"/><Relationship Id="rId198" Type="http://schemas.openxmlformats.org/officeDocument/2006/relationships/hyperlink" Target="http://www.learnex.co.uk/test/AbbottUTA/courses/EN-US/course/index.html?showScreen=95_C_66" TargetMode="External"/><Relationship Id="rId321" Type="http://schemas.openxmlformats.org/officeDocument/2006/relationships/hyperlink" Target="http://www.abbott.com/investors/governance/code-of-business-conduct.html" TargetMode="External"/><Relationship Id="rId342" Type="http://schemas.openxmlformats.org/officeDocument/2006/relationships/hyperlink" Target="http://www.learnex.co.uk/test/AbbottCompete/courses/EN-US/course/index.html?showScreen=2_C_2" TargetMode="External"/><Relationship Id="rId363" Type="http://schemas.openxmlformats.org/officeDocument/2006/relationships/hyperlink" Target="http://www.learnex.co.uk/test/AbbottCompete/courses/EN-US/course/index.html?showScreen=13_C_10" TargetMode="External"/><Relationship Id="rId384" Type="http://schemas.openxmlformats.org/officeDocument/2006/relationships/hyperlink" Target="http://www.learnex.co.uk/test/AbbottCompete/courses/EN-US/course/index.html?showScreen=24_C_12" TargetMode="External"/><Relationship Id="rId419" Type="http://schemas.openxmlformats.org/officeDocument/2006/relationships/hyperlink" Target="http://www.learnex.co.uk/test/AbbottCompete/courses/EN-US/course/index.html?showScreen=42_C_22" TargetMode="External"/><Relationship Id="rId202" Type="http://schemas.openxmlformats.org/officeDocument/2006/relationships/hyperlink" Target="http://www.learnex.co.uk/test/AbbottUTA/courses/EN-US/course/index.html?showScreen=97_C_66" TargetMode="External"/><Relationship Id="rId223" Type="http://schemas.openxmlformats.org/officeDocument/2006/relationships/hyperlink" Target="http://www.learnex.co.uk/test/AbbottUTA/courses/EN-US/course/index.html?showScreen=109_C_69" TargetMode="External"/><Relationship Id="rId244" Type="http://schemas.openxmlformats.org/officeDocument/2006/relationships/hyperlink" Target="http://www.learnex.co.uk/test/AbbottUTA/courses/EN-US/course/index.html?showScreen=121_C_71" TargetMode="External"/><Relationship Id="rId430" Type="http://schemas.openxmlformats.org/officeDocument/2006/relationships/hyperlink" Target="http://www.learnex.co.uk/test/AbbottCompete/courses/EN-US/course/index.html?showScreen=48_C_22" TargetMode="External"/><Relationship Id="rId18" Type="http://schemas.openxmlformats.org/officeDocument/2006/relationships/hyperlink" Target="http://www.learnex.co.uk/test/AbbottUTA/courses/EN-US/course/index.html?showScreen=4_C_4" TargetMode="External"/><Relationship Id="rId39" Type="http://schemas.openxmlformats.org/officeDocument/2006/relationships/hyperlink" Target="http://www.learnex.co.uk/test/AbbottUTA/courses/EN-US/course/index.html?showScreen=14_C_14" TargetMode="External"/><Relationship Id="rId265" Type="http://schemas.openxmlformats.org/officeDocument/2006/relationships/hyperlink" Target="http://www.learnex.co.uk/test/AbbottUTA/courses/EN-US/course/index.html?showScreen=134_C_71" TargetMode="External"/><Relationship Id="rId286" Type="http://schemas.openxmlformats.org/officeDocument/2006/relationships/hyperlink" Target="http://www.learnex.co.uk/test/AbbottUTA/courses/EN-US/course/index.html?showScreen=147_C_71" TargetMode="External"/><Relationship Id="rId451" Type="http://schemas.openxmlformats.org/officeDocument/2006/relationships/hyperlink" Target="http://www.learnex.co.uk/test/AbbottCompete/courses/EN-US/course/index.html?showScreen=59_C_27" TargetMode="External"/><Relationship Id="rId472" Type="http://schemas.openxmlformats.org/officeDocument/2006/relationships/hyperlink" Target="http://www.learnex.co.uk/test/AbbottCompete/courses/EN-US/course/index.html?showScreen=72_C_27" TargetMode="External"/><Relationship Id="rId493" Type="http://schemas.openxmlformats.org/officeDocument/2006/relationships/hyperlink" Target="http://www.learnex.co.uk/test/AbbottCompete/courses/EN-US/course/index.html?showScreen=88_C_199" TargetMode="External"/><Relationship Id="rId507" Type="http://schemas.openxmlformats.org/officeDocument/2006/relationships/hyperlink" Target="http://speakup.abbott.com/" TargetMode="External"/><Relationship Id="rId50" Type="http://schemas.openxmlformats.org/officeDocument/2006/relationships/hyperlink" Target="http://www.learnex.co.uk/test/AbbottUTA/courses/EN-US/course/index.html?showScreen=20_C_17" TargetMode="External"/><Relationship Id="rId104" Type="http://schemas.openxmlformats.org/officeDocument/2006/relationships/hyperlink" Target="http://www.learnex.co.uk/test/AbbottUTA/courses/EN-US/course/index.html?showScreen=47_C_35" TargetMode="External"/><Relationship Id="rId125" Type="http://schemas.openxmlformats.org/officeDocument/2006/relationships/hyperlink" Target="http://www.learnex.co.uk/test/AbbottUTA/courses/EN-US/course/index.html?showScreen=58_C_40" TargetMode="External"/><Relationship Id="rId146" Type="http://schemas.openxmlformats.org/officeDocument/2006/relationships/hyperlink" Target="http://www.learnex.co.uk/test/AbbottUTA/courses/EN-US/course/index.html?showScreen=69_C_48" TargetMode="External"/><Relationship Id="rId167" Type="http://schemas.openxmlformats.org/officeDocument/2006/relationships/hyperlink" Target="http://www.learnex.co.uk/test/AbbottUTA/courses/EN-US/course/index.html?showScreen=80_C_54" TargetMode="External"/><Relationship Id="rId188" Type="http://schemas.openxmlformats.org/officeDocument/2006/relationships/hyperlink" Target="http://www.learnex.co.uk/test/AbbottUTA/courses/EN-US/course/index.html?showScreen=90_C_63" TargetMode="External"/><Relationship Id="rId311" Type="http://schemas.openxmlformats.org/officeDocument/2006/relationships/hyperlink" Target="http://www.learnex.co.uk/test/AbbottUTA/courses/EN-US/course/index.html?showScreen=163_C_72" TargetMode="External"/><Relationship Id="rId332" Type="http://schemas.openxmlformats.org/officeDocument/2006/relationships/hyperlink" Target="https://icomply.abbott.com/Apps/ComplianceContacts/" TargetMode="External"/><Relationship Id="rId353" Type="http://schemas.openxmlformats.org/officeDocument/2006/relationships/hyperlink" Target="http://www.learnex.co.uk/test/AbbottCompete/courses/EN-US/course/index.html?showScreen=7_C_7" TargetMode="External"/><Relationship Id="rId374" Type="http://schemas.openxmlformats.org/officeDocument/2006/relationships/hyperlink" Target="http://www.learnex.co.uk/test/AbbottCompete/courses/EN-US/course/index.html?showScreen=19_C_11" TargetMode="External"/><Relationship Id="rId395" Type="http://schemas.openxmlformats.org/officeDocument/2006/relationships/hyperlink" Target="http://www.learnex.co.uk/test/AbbottCompete/courses/EN-US/course/index.html?showScreen=29_C_14" TargetMode="External"/><Relationship Id="rId409" Type="http://schemas.openxmlformats.org/officeDocument/2006/relationships/hyperlink" Target="http://www.learnex.co.uk/test/AbbottCompete/courses/EN-US/course/index.html?showScreen=37_C_17" TargetMode="External"/><Relationship Id="rId71" Type="http://schemas.openxmlformats.org/officeDocument/2006/relationships/hyperlink" Target="http://www.learnex.co.uk/test/AbbottUTA/courses/EN-US/course/index.html?showScreen=31_C_22" TargetMode="External"/><Relationship Id="rId92" Type="http://schemas.openxmlformats.org/officeDocument/2006/relationships/hyperlink" Target="http://www.learnex.co.uk/test/AbbottUTA/courses/EN-US/course/index.html?showScreen=41_C_32" TargetMode="External"/><Relationship Id="rId213" Type="http://schemas.openxmlformats.org/officeDocument/2006/relationships/hyperlink" Target="http://www.learnex.co.uk/test/AbbottUTA/courses/EN-US/course/index.html?showScreen=103_C_67" TargetMode="External"/><Relationship Id="rId234" Type="http://schemas.openxmlformats.org/officeDocument/2006/relationships/hyperlink" Target="http://www.learnex.co.uk/test/AbbottUTA/courses/EN-US/course/index.html?showScreen=115_C_71" TargetMode="External"/><Relationship Id="rId420" Type="http://schemas.openxmlformats.org/officeDocument/2006/relationships/hyperlink" Target="http://www.learnex.co.uk/test/AbbottCompete/courses/EN-US/course/index.html?showScreen=43_C_22"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9_C_9" TargetMode="External"/><Relationship Id="rId255" Type="http://schemas.openxmlformats.org/officeDocument/2006/relationships/hyperlink" Target="http://www.learnex.co.uk/test/AbbottUTA/courses/EN-US/course/index.html?showScreen=128_C_71" TargetMode="External"/><Relationship Id="rId276" Type="http://schemas.openxmlformats.org/officeDocument/2006/relationships/hyperlink" Target="http://www.learnex.co.uk/test/AbbottUTA/courses/EN-US/course/index.html?showScreen=141_C_71" TargetMode="External"/><Relationship Id="rId297" Type="http://schemas.openxmlformats.org/officeDocument/2006/relationships/hyperlink" Target="http://www.learnex.co.uk/test/AbbottUTA/courses/EN-US/course/index.html?showScreen=154_C_71" TargetMode="External"/><Relationship Id="rId441" Type="http://schemas.openxmlformats.org/officeDocument/2006/relationships/hyperlink" Target="http://www.learnex.co.uk/test/AbbottCompete/courses/EN-US/course/index.html?showScreen=54_C_25" TargetMode="External"/><Relationship Id="rId462" Type="http://schemas.openxmlformats.org/officeDocument/2006/relationships/hyperlink" Target="http://www.learnex.co.uk/test/AbbottCompete/courses/EN-US/course/index.html?showScreen=66_C_27" TargetMode="External"/><Relationship Id="rId483" Type="http://schemas.openxmlformats.org/officeDocument/2006/relationships/hyperlink" Target="http://www.learnex.co.uk/test/AbbottCompete/courses/EN-US/course/index.html?showScreen=79_C_27" TargetMode="External"/><Relationship Id="rId40" Type="http://schemas.openxmlformats.org/officeDocument/2006/relationships/hyperlink" Target="http://www.learnex.co.uk/test/AbbottUTA/courses/EN-US/course/index.html?showScreen=15_C_15" TargetMode="External"/><Relationship Id="rId115" Type="http://schemas.openxmlformats.org/officeDocument/2006/relationships/hyperlink" Target="http://www.learnex.co.uk/test/AbbottUTA/courses/EN-US/course/index.html?showScreen=53_C_38" TargetMode="External"/><Relationship Id="rId136" Type="http://schemas.openxmlformats.org/officeDocument/2006/relationships/hyperlink" Target="http://www.learnex.co.uk/test/AbbottUTA/courses/EN-US/course/index.html?showScreen=64_C_46" TargetMode="External"/><Relationship Id="rId157" Type="http://schemas.openxmlformats.org/officeDocument/2006/relationships/hyperlink" Target="http://www.learnex.co.uk/test/AbbottUTA/courses/EN-US/course/index.html?showScreen=74_C_50" TargetMode="External"/><Relationship Id="rId178" Type="http://schemas.openxmlformats.org/officeDocument/2006/relationships/hyperlink" Target="http://www.learnex.co.uk/test/AbbottUTA/courses/EN-US/course/index.html?showScreen=85_C_59" TargetMode="External"/><Relationship Id="rId301" Type="http://schemas.openxmlformats.org/officeDocument/2006/relationships/hyperlink" Target="http://www.learnex.co.uk/test/AbbottUTA/courses/EN-US/course/index.html?showScreen=157_C_71" TargetMode="External"/><Relationship Id="rId322" Type="http://schemas.openxmlformats.org/officeDocument/2006/relationships/hyperlink" Target="https://abbott.sharepoint.com/sites/AW-GlobalTradeCompliance/SitePages/Policies-and-Procedures.aspx" TargetMode="External"/><Relationship Id="rId343" Type="http://schemas.openxmlformats.org/officeDocument/2006/relationships/hyperlink" Target="http://www.learnex.co.uk/test/AbbottCompete/courses/EN-US/course/index.html?showScreen=2_C_2" TargetMode="External"/><Relationship Id="rId364" Type="http://schemas.openxmlformats.org/officeDocument/2006/relationships/hyperlink" Target="http://www.learnex.co.uk/test/AbbottCompete/courses/EN-US/course/index.html?showScreen=14_C_11" TargetMode="External"/><Relationship Id="rId61" Type="http://schemas.openxmlformats.org/officeDocument/2006/relationships/hyperlink" Target="http://www.learnex.co.uk/test/AbbottUTA/courses/EN-US/course/index.html?showScreen=25_C_18" TargetMode="External"/><Relationship Id="rId82" Type="http://schemas.openxmlformats.org/officeDocument/2006/relationships/hyperlink" Target="http://www.learnex.co.uk/test/AbbottUTA/courses/EN-US/course/index.html?showScreen=36_C_27" TargetMode="External"/><Relationship Id="rId199" Type="http://schemas.openxmlformats.org/officeDocument/2006/relationships/hyperlink" Target="http://www.learnex.co.uk/test/AbbottUTA/courses/EN-US/course/index.html?showScreen=96_C_66" TargetMode="External"/><Relationship Id="rId203" Type="http://schemas.openxmlformats.org/officeDocument/2006/relationships/hyperlink" Target="http://www.learnex.co.uk/test/AbbottUTA/courses/EN-US/course/index.html?showScreen=98_C_66" TargetMode="External"/><Relationship Id="rId385" Type="http://schemas.openxmlformats.org/officeDocument/2006/relationships/hyperlink" Target="http://www.learnex.co.uk/test/AbbottCompete/courses/EN-US/course/index.html?showScreen=24_C_12" TargetMode="External"/><Relationship Id="rId19" Type="http://schemas.openxmlformats.org/officeDocument/2006/relationships/hyperlink" Target="http://www.learnex.co.uk/test/AbbottUTA/courses/EN-US/course/index.html?showScreen=4_C_4" TargetMode="External"/><Relationship Id="rId224" Type="http://schemas.openxmlformats.org/officeDocument/2006/relationships/hyperlink" Target="http://www.learnex.co.uk/test/AbbottUTA/courses/EN-US/course/index.html?showScreen=109_C_69" TargetMode="External"/><Relationship Id="rId245" Type="http://schemas.openxmlformats.org/officeDocument/2006/relationships/hyperlink" Target="http://www.learnex.co.uk/test/AbbottUTA/courses/EN-US/course/index.html?showScreen=122_C_71" TargetMode="External"/><Relationship Id="rId266" Type="http://schemas.openxmlformats.org/officeDocument/2006/relationships/hyperlink" Target="http://www.learnex.co.uk/test/AbbottUTA/courses/EN-US/course/index.html?showScreen=134_C_71" TargetMode="External"/><Relationship Id="rId287" Type="http://schemas.openxmlformats.org/officeDocument/2006/relationships/hyperlink" Target="http://www.learnex.co.uk/test/AbbottUTA/courses/EN-US/course/index.html?showScreen=148_C_71" TargetMode="External"/><Relationship Id="rId410" Type="http://schemas.openxmlformats.org/officeDocument/2006/relationships/hyperlink" Target="http://www.learnex.co.uk/test/AbbottCompete/courses/EN-US/course/index.html?showScreen=38_C_18" TargetMode="External"/><Relationship Id="rId431" Type="http://schemas.openxmlformats.org/officeDocument/2006/relationships/hyperlink" Target="http://www.learnex.co.uk/test/AbbottCompete/courses/EN-US/course/index.html?showScreen=48_C_22" TargetMode="External"/><Relationship Id="rId452" Type="http://schemas.openxmlformats.org/officeDocument/2006/relationships/hyperlink" Target="http://www.learnex.co.uk/test/AbbottCompete/courses/EN-US/course/index.html?showScreen=60_C_27" TargetMode="External"/><Relationship Id="rId473" Type="http://schemas.openxmlformats.org/officeDocument/2006/relationships/hyperlink" Target="http://www.learnex.co.uk/test/AbbottCompete/courses/EN-US/course/index.html?showScreen=72_C_27" TargetMode="External"/><Relationship Id="rId494" Type="http://schemas.openxmlformats.org/officeDocument/2006/relationships/hyperlink" Target="http://www.learnex.co.uk/test/AbbottCompete/courses/EN-US/course/index.html?showScreen=91_C_200" TargetMode="External"/><Relationship Id="rId508" Type="http://schemas.openxmlformats.org/officeDocument/2006/relationships/hyperlink" Target="http://www.learnex.co.uk/test/AbbottCompete/courses/EN-US/course/index.html?showScreen=95_C_200" TargetMode="External"/><Relationship Id="rId30" Type="http://schemas.openxmlformats.org/officeDocument/2006/relationships/hyperlink" Target="http://www.learnex.co.uk/test/AbbottUTA/courses/EN-US/course/index.html?showScreen=10_C_10" TargetMode="External"/><Relationship Id="rId105" Type="http://schemas.openxmlformats.org/officeDocument/2006/relationships/hyperlink" Target="http://www.learnex.co.uk/test/AbbottUTA/courses/EN-US/course/index.html?showScreen=47_C_35" TargetMode="External"/><Relationship Id="rId126" Type="http://schemas.openxmlformats.org/officeDocument/2006/relationships/hyperlink" Target="http://www.learnex.co.uk/test/AbbottUTA/courses/EN-US/course/index.html?showScreen=59_C_41" TargetMode="External"/><Relationship Id="rId147" Type="http://schemas.openxmlformats.org/officeDocument/2006/relationships/hyperlink" Target="http://www.learnex.co.uk/test/AbbottUTA/courses/EN-US/course/index.html?showScreen=69_C_48" TargetMode="External"/><Relationship Id="rId168" Type="http://schemas.openxmlformats.org/officeDocument/2006/relationships/hyperlink" Target="http://www.learnex.co.uk/test/AbbottUTA/courses/EN-US/course/index.html?showScreen=80_C_54" TargetMode="External"/><Relationship Id="rId312" Type="http://schemas.openxmlformats.org/officeDocument/2006/relationships/hyperlink" Target="http://www.learnex.co.uk/test/AbbottUTA/courses/EN-US/course/index.html?showScreen=163_C_72" TargetMode="External"/><Relationship Id="rId333" Type="http://schemas.openxmlformats.org/officeDocument/2006/relationships/hyperlink" Target="https://abbott.sharepoint.com/sites/AW-Ethics_Compliance" TargetMode="External"/><Relationship Id="rId354" Type="http://schemas.openxmlformats.org/officeDocument/2006/relationships/hyperlink" Target="http://www.learnex.co.uk/test/AbbottCompete/courses/EN-US/course/index.html?showScreen=8_C_8" TargetMode="External"/><Relationship Id="rId51" Type="http://schemas.openxmlformats.org/officeDocument/2006/relationships/hyperlink" Target="http://www.learnex.co.uk/test/AbbottUTA/courses/EN-US/course/index.html?showScreen=20_C_17" TargetMode="External"/><Relationship Id="rId72" Type="http://schemas.openxmlformats.org/officeDocument/2006/relationships/hyperlink" Target="http://www.learnex.co.uk/test/AbbottUTA/courses/EN-US/course/index.html?showScreen=32_C_23" TargetMode="External"/><Relationship Id="rId93" Type="http://schemas.openxmlformats.org/officeDocument/2006/relationships/hyperlink" Target="http://www.learnex.co.uk/test/AbbottUTA/courses/EN-US/course/index.html?showScreen=41_C_32" TargetMode="External"/><Relationship Id="rId189" Type="http://schemas.openxmlformats.org/officeDocument/2006/relationships/hyperlink" Target="http://www.learnex.co.uk/test/AbbottUTA/courses/EN-US/course/index.html?showScreen=91_C_63" TargetMode="External"/><Relationship Id="rId375" Type="http://schemas.openxmlformats.org/officeDocument/2006/relationships/hyperlink" Target="http://www.learnex.co.uk/test/AbbottCompete/courses/EN-US/course/index.html?showScreen=19_C_11" TargetMode="External"/><Relationship Id="rId396" Type="http://schemas.openxmlformats.org/officeDocument/2006/relationships/hyperlink" Target="http://www.learnex.co.uk/test/AbbottCompete/courses/EN-US/course/index.html?showScreen=30_C_14" TargetMode="External"/><Relationship Id="rId3" Type="http://schemas.openxmlformats.org/officeDocument/2006/relationships/customXml" Target="../customXml/item3.xml"/><Relationship Id="rId214" Type="http://schemas.openxmlformats.org/officeDocument/2006/relationships/hyperlink" Target="http://www.learnex.co.uk/test/AbbottUTA/courses/EN-US/course/index.html?showScreen=103_C_67" TargetMode="External"/><Relationship Id="rId235" Type="http://schemas.openxmlformats.org/officeDocument/2006/relationships/hyperlink" Target="http://www.learnex.co.uk/test/AbbottUTA/courses/EN-US/course/index.html?showScreen=116_C_71" TargetMode="External"/><Relationship Id="rId256" Type="http://schemas.openxmlformats.org/officeDocument/2006/relationships/hyperlink" Target="http://www.learnex.co.uk/test/AbbottUTA/courses/EN-US/course/index.html?showScreen=128_C_71" TargetMode="External"/><Relationship Id="rId277" Type="http://schemas.openxmlformats.org/officeDocument/2006/relationships/hyperlink" Target="http://www.learnex.co.uk/test/AbbottUTA/courses/EN-US/course/index.html?showScreen=142_C_71" TargetMode="External"/><Relationship Id="rId298" Type="http://schemas.openxmlformats.org/officeDocument/2006/relationships/hyperlink" Target="http://www.learnex.co.uk/test/AbbottUTA/courses/EN-US/course/index.html?showScreen=154_C_71" TargetMode="External"/><Relationship Id="rId400" Type="http://schemas.openxmlformats.org/officeDocument/2006/relationships/hyperlink" Target="http://www.learnex.co.uk/test/AbbottCompete/courses/EN-US/course/index.html?showScreen=32_C_14" TargetMode="External"/><Relationship Id="rId421" Type="http://schemas.openxmlformats.org/officeDocument/2006/relationships/hyperlink" Target="http://www.learnex.co.uk/test/AbbottCompete/courses/EN-US/course/index.html?showScreen=43_C_22" TargetMode="External"/><Relationship Id="rId442" Type="http://schemas.openxmlformats.org/officeDocument/2006/relationships/hyperlink" Target="http://www.learnex.co.uk/test/AbbottCompete/courses/EN-US/course/index.html?showScreen=55_C_26" TargetMode="External"/><Relationship Id="rId463" Type="http://schemas.openxmlformats.org/officeDocument/2006/relationships/hyperlink" Target="http://www.learnex.co.uk/test/AbbottCompete/courses/EN-US/course/index.html?showScreen=66_C_27" TargetMode="External"/><Relationship Id="rId484" Type="http://schemas.openxmlformats.org/officeDocument/2006/relationships/hyperlink" Target="http://www.learnex.co.uk/test/AbbottCompete/courses/EN-US/course/index.html?showScreen=80_C_27" TargetMode="External"/><Relationship Id="rId116" Type="http://schemas.openxmlformats.org/officeDocument/2006/relationships/hyperlink" Target="http://www.learnex.co.uk/test/AbbottUTA/courses/EN-US/course/index.html?showScreen=54_C_39" TargetMode="External"/><Relationship Id="rId137" Type="http://schemas.openxmlformats.org/officeDocument/2006/relationships/hyperlink" Target="http://www.learnex.co.uk/test/AbbottUTA/courses/EN-US/course/index.html?showScreen=64_C_46" TargetMode="External"/><Relationship Id="rId158" Type="http://schemas.openxmlformats.org/officeDocument/2006/relationships/hyperlink" Target="http://www.learnex.co.uk/test/AbbottUTA/courses/EN-US/course/index.html?showScreen=74_C_50" TargetMode="External"/><Relationship Id="rId302" Type="http://schemas.openxmlformats.org/officeDocument/2006/relationships/hyperlink" Target="http://www.learnex.co.uk/test/AbbottUTA/courses/EN-US/course/index.html?showScreen=157_C_71" TargetMode="External"/><Relationship Id="rId323" Type="http://schemas.openxmlformats.org/officeDocument/2006/relationships/hyperlink" Target="https://abbott.sharepoint.com/sites/AW-GlobalTradeCompliance/SitePages/Policies-and-Procedures.aspx" TargetMode="External"/><Relationship Id="rId344" Type="http://schemas.openxmlformats.org/officeDocument/2006/relationships/hyperlink" Target="http://www.learnex.co.uk/test/AbbottCompete/courses/EN-US/course/index.html?showScreen=3_C_3" TargetMode="External"/><Relationship Id="rId20" Type="http://schemas.openxmlformats.org/officeDocument/2006/relationships/hyperlink" Target="http://www.learnex.co.uk/test/AbbottUTA/courses/EN-US/course/index.html?showScreen=5_C_5" TargetMode="External"/><Relationship Id="rId41" Type="http://schemas.openxmlformats.org/officeDocument/2006/relationships/hyperlink" Target="http://www.learnex.co.uk/test/AbbottUTA/courses/EN-US/course/index.html?showScreen=15_C_15" TargetMode="External"/><Relationship Id="rId62" Type="http://schemas.openxmlformats.org/officeDocument/2006/relationships/hyperlink" Target="http://www.learnex.co.uk/test/AbbottUTA/courses/EN-US/course/index.html?showScreen=26_C_18" TargetMode="External"/><Relationship Id="rId83" Type="http://schemas.openxmlformats.org/officeDocument/2006/relationships/hyperlink" Target="http://www.learnex.co.uk/test/AbbottUTA/courses/EN-US/course/index.html?showScreen=37_C_28" TargetMode="External"/><Relationship Id="rId179" Type="http://schemas.openxmlformats.org/officeDocument/2006/relationships/hyperlink" Target="http://www.learnex.co.uk/test/AbbottUTA/courses/EN-US/course/index.html?showScreen=86_C_60" TargetMode="External"/><Relationship Id="rId365" Type="http://schemas.openxmlformats.org/officeDocument/2006/relationships/hyperlink" Target="http://www.learnex.co.uk/test/AbbottCompete/courses/EN-US/course/index.html?showScreen=14_C_11" TargetMode="External"/><Relationship Id="rId386" Type="http://schemas.openxmlformats.org/officeDocument/2006/relationships/hyperlink" Target="http://www.learnex.co.uk/test/AbbottCompete/courses/EN-US/course/index.html?showScreen=25_C_13" TargetMode="External"/><Relationship Id="rId190" Type="http://schemas.openxmlformats.org/officeDocument/2006/relationships/hyperlink" Target="http://www.learnex.co.uk/test/AbbottUTA/courses/EN-US/course/index.html?showScreen=91_C_63" TargetMode="External"/><Relationship Id="rId204" Type="http://schemas.openxmlformats.org/officeDocument/2006/relationships/hyperlink" Target="http://www.learnex.co.uk/test/AbbottUTA/courses/EN-US/course/index.html?showScreen=98_C_66" TargetMode="External"/><Relationship Id="rId225" Type="http://schemas.openxmlformats.org/officeDocument/2006/relationships/hyperlink" Target="http://www.learnex.co.uk/test/AbbottUTA/courses/EN-US/course/index.html?showScreen=110_C_70" TargetMode="External"/><Relationship Id="rId246" Type="http://schemas.openxmlformats.org/officeDocument/2006/relationships/hyperlink" Target="http://www.learnex.co.uk/test/AbbottUTA/courses/EN-US/course/index.html?showScreen=122_C_71" TargetMode="External"/><Relationship Id="rId267" Type="http://schemas.openxmlformats.org/officeDocument/2006/relationships/hyperlink" Target="http://www.learnex.co.uk/test/AbbottUTA/courses/EN-US/course/index.html?showScreen=135_C_71" TargetMode="External"/><Relationship Id="rId288" Type="http://schemas.openxmlformats.org/officeDocument/2006/relationships/hyperlink" Target="http://www.learnex.co.uk/test/AbbottUTA/courses/EN-US/course/index.html?showScreen=148_C_71" TargetMode="External"/><Relationship Id="rId411" Type="http://schemas.openxmlformats.org/officeDocument/2006/relationships/hyperlink" Target="http://www.learnex.co.uk/test/AbbottCompete/courses/EN-US/course/index.html?showScreen=38_C_18" TargetMode="External"/><Relationship Id="rId432" Type="http://schemas.openxmlformats.org/officeDocument/2006/relationships/hyperlink" Target="http://www.learnex.co.uk/test/AbbottCompete/courses/EN-US/course/index.html?showScreen=49_C_23" TargetMode="External"/><Relationship Id="rId453" Type="http://schemas.openxmlformats.org/officeDocument/2006/relationships/hyperlink" Target="http://www.learnex.co.uk/test/AbbottCompete/courses/EN-US/course/index.html?showScreen=60_C_27" TargetMode="External"/><Relationship Id="rId474" Type="http://schemas.openxmlformats.org/officeDocument/2006/relationships/hyperlink" Target="http://www.learnex.co.uk/test/AbbottCompete/courses/EN-US/course/index.html?showScreen=74_C_27" TargetMode="External"/><Relationship Id="rId509" Type="http://schemas.openxmlformats.org/officeDocument/2006/relationships/hyperlink" Target="http://www.learnex.co.uk/test/AbbottCompete/courses/EN-US/course/index.html?showScreen=95_C_200" TargetMode="External"/><Relationship Id="rId106" Type="http://schemas.openxmlformats.org/officeDocument/2006/relationships/hyperlink" Target="http://www.learnex.co.uk/test/AbbottUTA/courses/EN-US/course/index.html?showScreen=48_C_35" TargetMode="External"/><Relationship Id="rId127" Type="http://schemas.openxmlformats.org/officeDocument/2006/relationships/hyperlink" Target="http://www.learnex.co.uk/test/AbbottUTA/courses/EN-US/course/index.html?showScreen=59_C_41" TargetMode="External"/><Relationship Id="rId313" Type="http://schemas.openxmlformats.org/officeDocument/2006/relationships/hyperlink" Target="http://www.learnex.co.uk/test/AbbottUTA/courses/EN-US/course/index.html?showScreen=167_C_199" TargetMode="External"/><Relationship Id="rId495" Type="http://schemas.openxmlformats.org/officeDocument/2006/relationships/hyperlink" Target="http://www.learnex.co.uk/test/AbbottCompete/courses/EN-US/course/index.html?showScreen=91_C_200" TargetMode="External"/><Relationship Id="rId10" Type="http://schemas.openxmlformats.org/officeDocument/2006/relationships/endnotes" Target="endnotes.xml"/><Relationship Id="rId31" Type="http://schemas.openxmlformats.org/officeDocument/2006/relationships/hyperlink" Target="http://www.learnex.co.uk/test/AbbottUTA/courses/EN-US/course/index.html?showScreen=10_C_10" TargetMode="External"/><Relationship Id="rId52" Type="http://schemas.openxmlformats.org/officeDocument/2006/relationships/hyperlink" Target="http://www.learnex.co.uk/test/AbbottUTA/courses/EN-US/course/index.html?showScreen=21_C_17" TargetMode="External"/><Relationship Id="rId73" Type="http://schemas.openxmlformats.org/officeDocument/2006/relationships/hyperlink" Target="http://www.learnex.co.uk/test/AbbottUTA/courses/EN-US/course/index.html?showScreen=32_C_23" TargetMode="External"/><Relationship Id="rId94" Type="http://schemas.openxmlformats.org/officeDocument/2006/relationships/hyperlink" Target="http://www.learnex.co.uk/test/AbbottUTA/courses/EN-US/course/index.html?showScreen=42_C_33" TargetMode="External"/><Relationship Id="rId148" Type="http://schemas.openxmlformats.org/officeDocument/2006/relationships/hyperlink" Target="http://www.learnex.co.uk/test/AbbottUTA/courses/EN-US/course/index.html?showScreen=70_C_49" TargetMode="External"/><Relationship Id="rId169" Type="http://schemas.openxmlformats.org/officeDocument/2006/relationships/hyperlink" Target="http://www.learnex.co.uk/test/AbbottUTA/courses/EN-US/course/index.html?showScreen=81_C_55" TargetMode="External"/><Relationship Id="rId334" Type="http://schemas.openxmlformats.org/officeDocument/2006/relationships/hyperlink" Target="http://speakup.abbott.com/" TargetMode="External"/><Relationship Id="rId355" Type="http://schemas.openxmlformats.org/officeDocument/2006/relationships/hyperlink" Target="http://www.learnex.co.uk/test/AbbottCompete/courses/EN-US/course/index.html?showScreen=8_C_8" TargetMode="External"/><Relationship Id="rId376" Type="http://schemas.openxmlformats.org/officeDocument/2006/relationships/hyperlink" Target="http://www.learnex.co.uk/test/AbbottCompete/courses/EN-US/course/index.html?showScreen=20_C_11" TargetMode="External"/><Relationship Id="rId397" Type="http://schemas.openxmlformats.org/officeDocument/2006/relationships/hyperlink" Target="http://www.learnex.co.uk/test/AbbottCompete/courses/EN-US/course/index.html?showScreen=30_C_14"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6_C_60" TargetMode="External"/><Relationship Id="rId215" Type="http://schemas.openxmlformats.org/officeDocument/2006/relationships/hyperlink" Target="http://www.learnex.co.uk/test/AbbottUTA/courses/EN-US/course/index.html?showScreen=104_C_67" TargetMode="External"/><Relationship Id="rId236" Type="http://schemas.openxmlformats.org/officeDocument/2006/relationships/hyperlink" Target="http://www.learnex.co.uk/test/AbbottUTA/courses/EN-US/course/index.html?showScreen=116_C_71" TargetMode="External"/><Relationship Id="rId257" Type="http://schemas.openxmlformats.org/officeDocument/2006/relationships/hyperlink" Target="http://www.learnex.co.uk/test/AbbottUTA/courses/EN-US/course/index.html?showScreen=129_C_71" TargetMode="External"/><Relationship Id="rId278" Type="http://schemas.openxmlformats.org/officeDocument/2006/relationships/hyperlink" Target="http://www.learnex.co.uk/test/AbbottUTA/courses/EN-US/course/index.html?showScreen=142_C_71" TargetMode="External"/><Relationship Id="rId401" Type="http://schemas.openxmlformats.org/officeDocument/2006/relationships/hyperlink" Target="http://www.learnex.co.uk/test/AbbottCompete/courses/EN-US/course/index.html?showScreen=32_C_14" TargetMode="External"/><Relationship Id="rId422" Type="http://schemas.openxmlformats.org/officeDocument/2006/relationships/hyperlink" Target="http://www.learnex.co.uk/test/AbbottCompete/courses/EN-US/course/index.html?showScreen=44_C_22" TargetMode="External"/><Relationship Id="rId443" Type="http://schemas.openxmlformats.org/officeDocument/2006/relationships/hyperlink" Target="http://www.learnex.co.uk/test/AbbottCompete/courses/EN-US/course/index.html?showScreen=55_C_26" TargetMode="External"/><Relationship Id="rId464" Type="http://schemas.openxmlformats.org/officeDocument/2006/relationships/hyperlink" Target="http://www.learnex.co.uk/test/AbbottCompete/courses/EN-US/course/index.html?showScreen=68_C_27" TargetMode="External"/><Relationship Id="rId303" Type="http://schemas.openxmlformats.org/officeDocument/2006/relationships/hyperlink" Target="http://www.learnex.co.uk/test/AbbottUTA/courses/EN-US/course/index.html?showScreen=158_C_71" TargetMode="External"/><Relationship Id="rId485" Type="http://schemas.openxmlformats.org/officeDocument/2006/relationships/hyperlink" Target="http://www.learnex.co.uk/test/AbbottCompete/courses/EN-US/course/index.html?showScreen=80_C_27" TargetMode="External"/><Relationship Id="rId42" Type="http://schemas.openxmlformats.org/officeDocument/2006/relationships/hyperlink" Target="http://www.learnex.co.uk/test/AbbottUTA/courses/EN-US/course/index.html?showScreen=16_C_16" TargetMode="External"/><Relationship Id="rId84" Type="http://schemas.openxmlformats.org/officeDocument/2006/relationships/hyperlink" Target="http://www.learnex.co.uk/test/AbbottUTA/courses/EN-US/course/index.html?showScreen=37_C_28" TargetMode="External"/><Relationship Id="rId138" Type="http://schemas.openxmlformats.org/officeDocument/2006/relationships/hyperlink" Target="http://www.learnex.co.uk/test/AbbottUTA/courses/EN-US/course/index.html?showScreen=65_C_47" TargetMode="External"/><Relationship Id="rId345" Type="http://schemas.openxmlformats.org/officeDocument/2006/relationships/hyperlink" Target="http://www.learnex.co.uk/test/AbbottCompete/courses/EN-US/course/index.html?showScreen=3_C_3" TargetMode="External"/><Relationship Id="rId387" Type="http://schemas.openxmlformats.org/officeDocument/2006/relationships/hyperlink" Target="http://www.learnex.co.uk/test/AbbottCompete/courses/EN-US/course/index.html?showScreen=25_C_13" TargetMode="External"/><Relationship Id="rId510" Type="http://schemas.openxmlformats.org/officeDocument/2006/relationships/hyperlink" Target="https://abbott.sharepoint.com/sites/AW-Abbott-Legal" TargetMode="External"/><Relationship Id="rId191" Type="http://schemas.openxmlformats.org/officeDocument/2006/relationships/hyperlink" Target="http://www.learnex.co.uk/test/AbbottUTA/courses/EN-US/course/index.html?showScreen=92_C_63" TargetMode="External"/><Relationship Id="rId205" Type="http://schemas.openxmlformats.org/officeDocument/2006/relationships/hyperlink" Target="http://www.learnex.co.uk/test/AbbottUTA/courses/EN-US/course/index.html?showScreen=99_C_66" TargetMode="External"/><Relationship Id="rId247" Type="http://schemas.openxmlformats.org/officeDocument/2006/relationships/hyperlink" Target="http://www.learnex.co.uk/test/AbbottUTA/courses/EN-US/course/index.html?showScreen=123_C_71" TargetMode="External"/><Relationship Id="rId412" Type="http://schemas.openxmlformats.org/officeDocument/2006/relationships/hyperlink" Target="http://www.learnex.co.uk/test/AbbottCompete/courses/EN-US/course/index.html?showScreen=39_C_19" TargetMode="External"/><Relationship Id="rId107" Type="http://schemas.openxmlformats.org/officeDocument/2006/relationships/hyperlink" Target="http://www.learnex.co.uk/test/AbbottUTA/courses/EN-US/course/index.html?showScreen=48_C_35" TargetMode="External"/><Relationship Id="rId289" Type="http://schemas.openxmlformats.org/officeDocument/2006/relationships/hyperlink" Target="http://www.learnex.co.uk/test/AbbottUTA/courses/EN-US/course/index.html?showScreen=150_C_71" TargetMode="External"/><Relationship Id="rId454" Type="http://schemas.openxmlformats.org/officeDocument/2006/relationships/hyperlink" Target="http://www.learnex.co.uk/test/AbbottCompete/courses/EN-US/course/index.html?showScreen=61_C_27" TargetMode="External"/><Relationship Id="rId496" Type="http://schemas.openxmlformats.org/officeDocument/2006/relationships/hyperlink" Target="http://www.learnex.co.uk/test/AbbottCompete/courses/EN-US/course/index.html?showScreen=92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1_C_17" TargetMode="External"/><Relationship Id="rId149" Type="http://schemas.openxmlformats.org/officeDocument/2006/relationships/hyperlink" Target="http://www.learnex.co.uk/test/AbbottUTA/courses/EN-US/course/index.html?showScreen=70_C_49" TargetMode="External"/><Relationship Id="rId314" Type="http://schemas.openxmlformats.org/officeDocument/2006/relationships/hyperlink" Target="http://www.learnex.co.uk/test/AbbottUTA/courses/EN-US/course/index.html?showScreen=167_C_199" TargetMode="External"/><Relationship Id="rId356" Type="http://schemas.openxmlformats.org/officeDocument/2006/relationships/hyperlink" Target="http://www.learnex.co.uk/test/AbbottCompete/courses/EN-US/course/index.html?showScreen=9_C_8" TargetMode="External"/><Relationship Id="rId398" Type="http://schemas.openxmlformats.org/officeDocument/2006/relationships/hyperlink" Target="http://www.learnex.co.uk/test/AbbottCompete/courses/EN-US/course/index.html?showScreen=31_C_14" TargetMode="External"/><Relationship Id="rId95" Type="http://schemas.openxmlformats.org/officeDocument/2006/relationships/hyperlink" Target="http://www.learnex.co.uk/test/AbbottUTA/courses/EN-US/course/index.html?showScreen=42_C_33" TargetMode="External"/><Relationship Id="rId160" Type="http://schemas.openxmlformats.org/officeDocument/2006/relationships/hyperlink" Target="http://www.learnex.co.uk/test/AbbottUTA/courses/EN-US/course/index.html?showScreen=75_C_50" TargetMode="External"/><Relationship Id="rId216" Type="http://schemas.openxmlformats.org/officeDocument/2006/relationships/hyperlink" Target="http://www.learnex.co.uk/test/AbbottUTA/courses/EN-US/course/index.html?showScreen=104_C_67" TargetMode="External"/><Relationship Id="rId423" Type="http://schemas.openxmlformats.org/officeDocument/2006/relationships/hyperlink" Target="http://www.learnex.co.uk/test/AbbottCompete/courses/EN-US/course/index.html?showScreen=44_C_22" TargetMode="External"/><Relationship Id="rId258" Type="http://schemas.openxmlformats.org/officeDocument/2006/relationships/hyperlink" Target="http://www.learnex.co.uk/test/AbbottUTA/courses/EN-US/course/index.html?showScreen=129_C_71" TargetMode="External"/><Relationship Id="rId465" Type="http://schemas.openxmlformats.org/officeDocument/2006/relationships/hyperlink" Target="http://www.learnex.co.uk/test/AbbottCompete/courses/EN-US/course/index.html?showScreen=68_C_27" TargetMode="External"/><Relationship Id="rId22" Type="http://schemas.openxmlformats.org/officeDocument/2006/relationships/hyperlink" Target="http://www.learnex.co.uk/test/AbbottUTA/courses/EN-US/course/index.html?showScreen=6_C_6" TargetMode="External"/><Relationship Id="rId64" Type="http://schemas.openxmlformats.org/officeDocument/2006/relationships/hyperlink" Target="http://www.learnex.co.uk/test/AbbottUTA/courses/EN-US/course/index.html?showScreen=27_C_18" TargetMode="External"/><Relationship Id="rId118" Type="http://schemas.openxmlformats.org/officeDocument/2006/relationships/hyperlink" Target="http://www.learnex.co.uk/test/AbbottUTA/courses/EN-US/course/index.html?showScreen=55_C_40" TargetMode="External"/><Relationship Id="rId325" Type="http://schemas.openxmlformats.org/officeDocument/2006/relationships/hyperlink" Target="http://www.learnex.co.uk/test/AbbottUTA/courses/EN-US/course/index.html?showScreen=173_C_200" TargetMode="External"/><Relationship Id="rId367" Type="http://schemas.openxmlformats.org/officeDocument/2006/relationships/hyperlink" Target="http://www.learnex.co.uk/test/AbbottCompete/courses/EN-US/course/index.html?showScreen=15_C_11" TargetMode="External"/><Relationship Id="rId171" Type="http://schemas.openxmlformats.org/officeDocument/2006/relationships/hyperlink" Target="http://www.learnex.co.uk/test/AbbottUTA/courses/EN-US/course/index.html?showScreen=82_C_56" TargetMode="External"/><Relationship Id="rId227" Type="http://schemas.openxmlformats.org/officeDocument/2006/relationships/hyperlink" Target="http://www.learnex.co.uk/test/AbbottUTA/courses/EN-US/course/index.html?showScreen=111_C_71" TargetMode="External"/><Relationship Id="rId269" Type="http://schemas.openxmlformats.org/officeDocument/2006/relationships/hyperlink" Target="http://www.learnex.co.uk/test/AbbottUTA/courses/EN-US/course/index.html?showScreen=137_C_71" TargetMode="External"/><Relationship Id="rId434" Type="http://schemas.openxmlformats.org/officeDocument/2006/relationships/hyperlink" Target="http://www.learnex.co.uk/test/AbbottCompete/courses/EN-US/course/index.html?showScreen=50_C_23" TargetMode="External"/><Relationship Id="rId476" Type="http://schemas.openxmlformats.org/officeDocument/2006/relationships/hyperlink" Target="http://www.learnex.co.uk/test/AbbottCompete/courses/EN-US/course/index.html?showScreen=75_C_27" TargetMode="External"/><Relationship Id="rId33" Type="http://schemas.openxmlformats.org/officeDocument/2006/relationships/hyperlink" Target="http://www.learnex.co.uk/test/AbbottUTA/courses/EN-US/course/index.html?showScreen=11_C_11" TargetMode="External"/><Relationship Id="rId129" Type="http://schemas.openxmlformats.org/officeDocument/2006/relationships/hyperlink" Target="http://www.learnex.co.uk/test/AbbottUTA/courses/EN-US/course/index.html?showScreen=60_C_42" TargetMode="External"/><Relationship Id="rId280" Type="http://schemas.openxmlformats.org/officeDocument/2006/relationships/hyperlink" Target="http://www.learnex.co.uk/test/AbbottUTA/courses/EN-US/course/index.html?showScreen=143_C_71" TargetMode="External"/><Relationship Id="rId336" Type="http://schemas.openxmlformats.org/officeDocument/2006/relationships/hyperlink" Target="mailto:investigations@abbott.com" TargetMode="External"/><Relationship Id="rId501" Type="http://schemas.openxmlformats.org/officeDocument/2006/relationships/hyperlink" Target="https://abbott.sharepoint.com/sites/AW-Ethics_Compliance/SitePages/anti-corruption-policy.aspx" TargetMode="External"/><Relationship Id="rId75" Type="http://schemas.openxmlformats.org/officeDocument/2006/relationships/hyperlink" Target="http://www.learnex.co.uk/test/AbbottUTA/courses/EN-US/course/index.html?showScreen=33_C_24" TargetMode="External"/><Relationship Id="rId140" Type="http://schemas.openxmlformats.org/officeDocument/2006/relationships/hyperlink" Target="http://www.learnex.co.uk/test/AbbottUTA/courses/EN-US/course/index.html?showScreen=66_C_47" TargetMode="External"/><Relationship Id="rId182" Type="http://schemas.openxmlformats.org/officeDocument/2006/relationships/hyperlink" Target="http://www.learnex.co.uk/test/AbbottUTA/courses/EN-US/course/index.html?showScreen=87_C_61" TargetMode="External"/><Relationship Id="rId378" Type="http://schemas.openxmlformats.org/officeDocument/2006/relationships/hyperlink" Target="http://www.learnex.co.uk/test/AbbottCompete/courses/EN-US/course/index.html?showScreen=21_C_12" TargetMode="External"/><Relationship Id="rId403" Type="http://schemas.openxmlformats.org/officeDocument/2006/relationships/hyperlink" Target="http://www.learnex.co.uk/test/AbbottCompete/courses/EN-US/course/index.html?showScreen=33_C_14" TargetMode="External"/><Relationship Id="rId6" Type="http://schemas.microsoft.com/office/2007/relationships/stylesWithEffects" Target="stylesWithEffects.xml"/><Relationship Id="rId238" Type="http://schemas.openxmlformats.org/officeDocument/2006/relationships/hyperlink" Target="http://www.learnex.co.uk/test/AbbottUTA/courses/EN-US/course/index.html?showScreen=117_C_71" TargetMode="External"/><Relationship Id="rId445" Type="http://schemas.openxmlformats.org/officeDocument/2006/relationships/hyperlink" Target="http://www.learnex.co.uk/test/AbbottCompete/courses/EN-US/course/index.html?showScreen=56_C_27" TargetMode="External"/><Relationship Id="rId487" Type="http://schemas.openxmlformats.org/officeDocument/2006/relationships/hyperlink" Target="http://www.learnex.co.uk/test/AbbottCompete/courses/EN-US/course/index.html?showScreen=81_C_27" TargetMode="External"/><Relationship Id="rId291" Type="http://schemas.openxmlformats.org/officeDocument/2006/relationships/hyperlink" Target="http://www.learnex.co.uk/test/AbbottUTA/courses/EN-US/course/index.html?showScreen=151_C_71" TargetMode="External"/><Relationship Id="rId305" Type="http://schemas.openxmlformats.org/officeDocument/2006/relationships/hyperlink" Target="http://www.learnex.co.uk/test/AbbottUTA/courses/EN-US/course/index.html?showScreen=159_C_71" TargetMode="External"/><Relationship Id="rId347" Type="http://schemas.openxmlformats.org/officeDocument/2006/relationships/hyperlink" Target="http://www.learnex.co.uk/test/AbbottCompete/courses/EN-US/course/index.html?showScreen=4_C_4" TargetMode="External"/><Relationship Id="rId512" Type="http://schemas.openxmlformats.org/officeDocument/2006/relationships/hyperlink" Target="http://www.learnex.co.uk/test/AbbottCompete/courses/EN-US/course/index.html?showScreen=96_C_200" TargetMode="External"/><Relationship Id="rId44" Type="http://schemas.openxmlformats.org/officeDocument/2006/relationships/hyperlink" Target="http://www.learnex.co.uk/test/AbbottUTA/courses/EN-US/course/index.html?showScreen=17_C_16" TargetMode="External"/><Relationship Id="rId86" Type="http://schemas.openxmlformats.org/officeDocument/2006/relationships/hyperlink" Target="http://www.learnex.co.uk/test/AbbottUTA/courses/EN-US/course/index.html?showScreen=38_C_29" TargetMode="External"/><Relationship Id="rId151" Type="http://schemas.openxmlformats.org/officeDocument/2006/relationships/hyperlink" Target="http://www.learnex.co.uk/test/AbbottUTA/courses/EN-US/course/index.html?showScreen=71_C_50" TargetMode="External"/><Relationship Id="rId389" Type="http://schemas.openxmlformats.org/officeDocument/2006/relationships/hyperlink" Target="http://www.learnex.co.uk/test/AbbottCompete/courses/EN-US/course/index.html?showScreen=26_C_13" TargetMode="External"/><Relationship Id="rId193" Type="http://schemas.openxmlformats.org/officeDocument/2006/relationships/hyperlink" Target="http://www.learnex.co.uk/test/AbbottUTA/courses/EN-US/course/index.html?showScreen=93_C_64" TargetMode="External"/><Relationship Id="rId207" Type="http://schemas.openxmlformats.org/officeDocument/2006/relationships/hyperlink" Target="http://www.learnex.co.uk/test/AbbottUTA/courses/EN-US/course/index.html?showScreen=100_C_66" TargetMode="External"/><Relationship Id="rId249" Type="http://schemas.openxmlformats.org/officeDocument/2006/relationships/hyperlink" Target="http://www.learnex.co.uk/test/AbbottUTA/courses/EN-US/course/index.html?showScreen=125_C_71" TargetMode="External"/><Relationship Id="rId414" Type="http://schemas.openxmlformats.org/officeDocument/2006/relationships/hyperlink" Target="http://www.learnex.co.uk/test/AbbottCompete/courses/EN-US/course/index.html?showScreen=40_C_20" TargetMode="External"/><Relationship Id="rId456" Type="http://schemas.openxmlformats.org/officeDocument/2006/relationships/hyperlink" Target="http://www.learnex.co.uk/test/AbbottCompete/courses/EN-US/course/index.html?showScreen=63_C_27" TargetMode="External"/><Relationship Id="rId498" Type="http://schemas.openxmlformats.org/officeDocument/2006/relationships/hyperlink" Target="http://www.learnex.co.uk/test/AbbottCompete/courses/EN-US/course/index.html?showScreen=93_C_200" TargetMode="External"/><Relationship Id="rId13" Type="http://schemas.openxmlformats.org/officeDocument/2006/relationships/comments" Target="comments.xml"/><Relationship Id="rId109" Type="http://schemas.openxmlformats.org/officeDocument/2006/relationships/hyperlink" Target="http://www.learnex.co.uk/test/AbbottUTA/courses/EN-US/course/index.html?showScreen=49_C_35" TargetMode="External"/><Relationship Id="rId260" Type="http://schemas.openxmlformats.org/officeDocument/2006/relationships/hyperlink" Target="http://www.learnex.co.uk/test/AbbottUTA/courses/EN-US/course/index.html?showScreen=130_C_71" TargetMode="External"/><Relationship Id="rId316" Type="http://schemas.openxmlformats.org/officeDocument/2006/relationships/hyperlink" Target="http://www.learnex.co.uk/test/AbbottUTA/courses/EN-US/course/index.html?showScreen=170_C_200" TargetMode="External"/><Relationship Id="rId55" Type="http://schemas.openxmlformats.org/officeDocument/2006/relationships/hyperlink" Target="http://www.learnex.co.uk/test/AbbottUTA/courses/EN-US/course/index.html?showScreen=22_C_17" TargetMode="External"/><Relationship Id="rId97" Type="http://schemas.openxmlformats.org/officeDocument/2006/relationships/hyperlink" Target="http://www.learnex.co.uk/test/AbbottUTA/courses/EN-US/course/index.html?showScreen=43_C_34" TargetMode="External"/><Relationship Id="rId120" Type="http://schemas.openxmlformats.org/officeDocument/2006/relationships/hyperlink" Target="http://www.learnex.co.uk/test/AbbottUTA/courses/EN-US/course/index.html?showScreen=56_C_40" TargetMode="External"/><Relationship Id="rId358" Type="http://schemas.openxmlformats.org/officeDocument/2006/relationships/hyperlink" Target="http://www.learnex.co.uk/test/AbbottCompete/courses/EN-US/course/index.html?showScreen=10_C_8" TargetMode="External"/><Relationship Id="rId162" Type="http://schemas.openxmlformats.org/officeDocument/2006/relationships/hyperlink" Target="http://www.learnex.co.uk/test/AbbottUTA/courses/EN-US/course/index.html?showScreen=76_C_50" TargetMode="External"/><Relationship Id="rId218" Type="http://schemas.openxmlformats.org/officeDocument/2006/relationships/hyperlink" Target="http://www.learnex.co.uk/test/AbbottUTA/courses/EN-US/course/index.html?showScreen=105_C_67" TargetMode="External"/><Relationship Id="rId425" Type="http://schemas.openxmlformats.org/officeDocument/2006/relationships/hyperlink" Target="http://www.learnex.co.uk/test/AbbottCompete/courses/EN-US/course/index.html?showScreen=45_C_22" TargetMode="External"/><Relationship Id="rId467" Type="http://schemas.openxmlformats.org/officeDocument/2006/relationships/hyperlink" Target="http://www.learnex.co.uk/test/AbbottCompete/courses/EN-US/course/index.html?showScreen=69_C_27" TargetMode="External"/><Relationship Id="rId271" Type="http://schemas.openxmlformats.org/officeDocument/2006/relationships/hyperlink" Target="http://www.learnex.co.uk/test/AbbottUTA/courses/EN-US/course/index.html?showScreen=138_C_71" TargetMode="External"/><Relationship Id="rId24" Type="http://schemas.openxmlformats.org/officeDocument/2006/relationships/hyperlink" Target="http://www.learnex.co.uk/test/AbbottUTA/courses/EN-US/course/index.html?showScreen=7_C_7" TargetMode="External"/><Relationship Id="rId66" Type="http://schemas.openxmlformats.org/officeDocument/2006/relationships/hyperlink" Target="http://www.learnex.co.uk/test/AbbottUTA/courses/EN-US/course/index.html?showScreen=29_C_20" TargetMode="External"/><Relationship Id="rId131" Type="http://schemas.openxmlformats.org/officeDocument/2006/relationships/hyperlink" Target="http://www.learnex.co.uk/test/AbbottUTA/courses/EN-US/course/index.html?showScreen=61_C_43" TargetMode="External"/><Relationship Id="rId327" Type="http://schemas.openxmlformats.org/officeDocument/2006/relationships/hyperlink" Target="https://abbott.sharepoint.com/sites/AW-GlobalTradeCompliance/SitePages/DeniedPartyScreening.aspx" TargetMode="External"/><Relationship Id="rId369" Type="http://schemas.openxmlformats.org/officeDocument/2006/relationships/hyperlink" Target="http://www.learnex.co.uk/test/AbbottCompete/courses/EN-US/course/index.html?showScreen=16_C_11" TargetMode="External"/><Relationship Id="rId173" Type="http://schemas.openxmlformats.org/officeDocument/2006/relationships/hyperlink" Target="http://www.learnex.co.uk/test/AbbottUTA/courses/EN-US/course/index.html?showScreen=83_C_57" TargetMode="External"/><Relationship Id="rId229" Type="http://schemas.openxmlformats.org/officeDocument/2006/relationships/hyperlink" Target="http://www.learnex.co.uk/test/AbbottUTA/courses/EN-US/course/index.html?showScreen=112_C_71" TargetMode="External"/><Relationship Id="rId380" Type="http://schemas.openxmlformats.org/officeDocument/2006/relationships/hyperlink" Target="http://www.learnex.co.uk/test/AbbottCompete/courses/EN-US/course/index.html?showScreen=22_C_12" TargetMode="External"/><Relationship Id="rId436" Type="http://schemas.openxmlformats.org/officeDocument/2006/relationships/hyperlink" Target="http://www.learnex.co.uk/test/AbbottCompete/courses/EN-US/course/index.html?showScreen=51_C_23" TargetMode="External"/><Relationship Id="rId240" Type="http://schemas.openxmlformats.org/officeDocument/2006/relationships/hyperlink" Target="http://www.learnex.co.uk/test/AbbottUTA/courses/EN-US/course/index.html?showScreen=119_C_71" TargetMode="External"/><Relationship Id="rId478" Type="http://schemas.openxmlformats.org/officeDocument/2006/relationships/hyperlink" Target="http://www.learnex.co.uk/test/AbbottCompete/courses/EN-US/course/index.html?showScreen=76_C_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130E7378-7B19-495B-A722-FD9311677221}">
  <ds:schemaRefs>
    <ds:schemaRef ds:uri="http://schemas.microsoft.com/sharepoint/v3/contenttype/forms"/>
  </ds:schemaRefs>
</ds:datastoreItem>
</file>

<file path=customXml/itemProps2.xml><?xml version="1.0" encoding="utf-8"?>
<ds:datastoreItem xmlns:ds="http://schemas.openxmlformats.org/officeDocument/2006/customXml" ds:itemID="{3A295F87-9B8E-4CDE-9BD6-6E4B6A5CC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69E05-35DB-4397-B637-8D91C644AC6F}">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86</Pages>
  <Words>32116</Words>
  <Characters>183062</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Abbott Compliant Business Communications</vt:lpstr>
    </vt:vector>
  </TitlesOfParts>
  <Company/>
  <LinksUpToDate>false</LinksUpToDate>
  <CharactersWithSpaces>214749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Mary</cp:lastModifiedBy>
  <cp:revision>339</cp:revision>
  <dcterms:created xsi:type="dcterms:W3CDTF">2024-08-02T14:53:00Z</dcterms:created>
  <dcterms:modified xsi:type="dcterms:W3CDTF">2024-08-09T17:40:00Z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