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2E5129" w:rsidRDefault="002E5129" w:rsidP="00840375">
      <w:pPr>
        <w:rPr>
          <w:rStyle w:val="tw4winExternal"/>
          <w:rFonts w:ascii="Calibri" w:hAnsi="Calibri" w:cs="Calibri"/>
          <w:color w:val="000000" w:themeColor="text1"/>
          <w:sz w:val="36"/>
          <w:szCs w:val="36"/>
          <w:lang w:val="en-US"/>
        </w:rPr>
      </w:pPr>
      <w:r w:rsidRPr="002E5129">
        <w:rPr>
          <w:rStyle w:val="tw4winExternal"/>
          <w:rFonts w:ascii="Calibri" w:hAnsi="Calibri" w:cs="Calibri"/>
          <w:b/>
          <w:color w:val="000000" w:themeColor="text1"/>
          <w:sz w:val="36"/>
          <w:szCs w:val="36"/>
          <w:lang w:val="en-US"/>
        </w:rPr>
        <w:t>INSTRUCTIONS:</w:t>
      </w:r>
    </w:p>
    <w:p w14:paraId="62F4785A" w14:textId="77777777" w:rsidR="00840375" w:rsidRPr="002E5129"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1) </w:t>
      </w:r>
      <w:r w:rsidRPr="002E5129">
        <w:rPr>
          <w:rStyle w:val="tw4winExternal"/>
          <w:rFonts w:ascii="Calibri" w:hAnsi="Calibri" w:cs="Calibri"/>
          <w:color w:val="000000" w:themeColor="text1"/>
          <w:lang w:val="en-US"/>
        </w:rPr>
        <w:t>Please edit the translation in the TARGET column directly.</w:t>
      </w:r>
    </w:p>
    <w:p w14:paraId="145C9FCC"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2) </w:t>
      </w:r>
      <w:r w:rsidRPr="002E5129">
        <w:rPr>
          <w:rStyle w:val="tw4winExternal"/>
          <w:rFonts w:ascii="Calibri" w:hAnsi="Calibri" w:cs="Calibri"/>
          <w:color w:val="000000" w:themeColor="text1"/>
          <w:lang w:val="en-US"/>
        </w:rPr>
        <w:t>To comment on a segment, simply create a new MS-Word comment.</w:t>
      </w:r>
    </w:p>
    <w:p w14:paraId="406B0836"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3) </w:t>
      </w:r>
      <w:r w:rsidRPr="002E5129">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4) </w:t>
      </w:r>
      <w:r w:rsidRPr="002E5129">
        <w:rPr>
          <w:rStyle w:val="tw4winExternal"/>
          <w:rFonts w:ascii="Calibri" w:hAnsi="Calibri" w:cs="Calibri"/>
          <w:color w:val="000000" w:themeColor="text1"/>
          <w:lang w:val="en-US"/>
        </w:rPr>
        <w:t>DO NOT alter the ID or SOURCE column text.</w:t>
      </w:r>
    </w:p>
    <w:p w14:paraId="1DBEF732"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bCs/>
          <w:color w:val="000000" w:themeColor="text1"/>
          <w:lang w:val="en-US"/>
        </w:rPr>
        <w:t>5</w:t>
      </w:r>
      <w:r w:rsidRPr="002E5129">
        <w:rPr>
          <w:rStyle w:val="tw4winExternal"/>
          <w:rFonts w:ascii="Calibri" w:hAnsi="Calibri" w:cs="Calibri"/>
          <w:color w:val="000000" w:themeColor="text1"/>
          <w:lang w:val="en-US"/>
        </w:rPr>
        <w:t>) Blank rows should be ignored but not deleted.</w:t>
      </w:r>
    </w:p>
    <w:p w14:paraId="421E0584"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2E5129">
        <w:rPr>
          <w:rStyle w:val="tw4winExternal"/>
          <w:rFonts w:ascii="Calibri" w:hAnsi="Calibri" w:cs="Calibri"/>
          <w:b/>
          <w:bCs/>
          <w:color w:val="000000" w:themeColor="text1"/>
          <w:highlight w:val="cyan"/>
          <w:lang w:val="en-US"/>
        </w:rPr>
        <w:t>6</w:t>
      </w:r>
      <w:r w:rsidRPr="002E5129">
        <w:rPr>
          <w:rStyle w:val="tw4winExternal"/>
          <w:rFonts w:ascii="Calibri" w:hAnsi="Calibri" w:cs="Calibri"/>
          <w:color w:val="000000" w:themeColor="text1"/>
          <w:highlight w:val="cyan"/>
          <w:lang w:val="en-US"/>
        </w:rPr>
        <w:t>)</w:t>
      </w:r>
      <w:r w:rsidRPr="002E5129">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2E5129">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italic</w:t>
      </w:r>
    </w:p>
    <w:p w14:paraId="040FCB19"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links</w:t>
      </w:r>
    </w:p>
    <w:p w14:paraId="3121978B"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3E462A6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bCs/>
          <w:color w:val="000000" w:themeColor="text1"/>
          <w:lang w:val="en-US"/>
        </w:rPr>
        <w:t>7</w:t>
      </w:r>
      <w:r w:rsidRPr="002E5129">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ins w:id="0" w:author="Morillas, Lucia" w:date="2024-08-01T11:45:00Z">
        <w:r w:rsidR="005A51ED">
          <w:rPr>
            <w:rStyle w:val="tw4winExternal"/>
            <w:rFonts w:ascii="Calibri" w:hAnsi="Calibri" w:cs="Calibri"/>
            <w:color w:val="000000" w:themeColor="text1"/>
            <w:lang w:val="en-US"/>
          </w:rPr>
          <w:t>.</w:t>
        </w:r>
      </w:ins>
      <w:del w:id="1" w:author="Morillas, Lucia" w:date="2024-08-01T11:44:00Z">
        <w:r w:rsidRPr="002E5129" w:rsidDel="00D51996">
          <w:rPr>
            <w:rStyle w:val="tw4winExternal"/>
            <w:rFonts w:ascii="Calibri" w:hAnsi="Calibri" w:cs="Calibri"/>
            <w:color w:val="000000" w:themeColor="text1"/>
            <w:lang w:val="en-US"/>
          </w:rPr>
          <w:delText>.</w:delText>
        </w:r>
      </w:del>
    </w:p>
    <w:p w14:paraId="452BE939"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2E5129" w:rsidRDefault="002E5129"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E5129">
        <w:rPr>
          <w:rStyle w:val="tw4winExternal"/>
          <w:rFonts w:ascii="Calibri" w:hAnsi="Calibri" w:cs="Calibri"/>
          <w:color w:val="000000" w:themeColor="text1"/>
          <w:sz w:val="36"/>
          <w:szCs w:val="36"/>
          <w:lang w:val="en-US"/>
        </w:rPr>
        <w:lastRenderedPageBreak/>
        <w:t>Understa</w:t>
      </w:r>
      <w:r w:rsidR="00FA657E" w:rsidRPr="002E5129">
        <w:rPr>
          <w:rStyle w:val="tw4winExternal"/>
          <w:rFonts w:ascii="Calibri" w:hAnsi="Calibri" w:cs="Calibri"/>
          <w:color w:val="000000" w:themeColor="text1"/>
          <w:sz w:val="36"/>
          <w:szCs w:val="36"/>
          <w:lang w:val="en-US"/>
        </w:rPr>
        <w:t>nding</w:t>
      </w:r>
      <w:r w:rsidRPr="002E5129">
        <w:rPr>
          <w:rStyle w:val="tw4winExternal"/>
          <w:rFonts w:ascii="Calibri" w:hAnsi="Calibri" w:cs="Calibri"/>
          <w:color w:val="000000" w:themeColor="text1"/>
          <w:sz w:val="36"/>
          <w:szCs w:val="36"/>
          <w:lang w:val="en-US"/>
        </w:rPr>
        <w:t xml:space="preserve"> S</w:t>
      </w:r>
      <w:r w:rsidR="00FA657E" w:rsidRPr="002E5129">
        <w:rPr>
          <w:rStyle w:val="tw4winExternal"/>
          <w:rFonts w:ascii="Calibri" w:hAnsi="Calibri" w:cs="Calibri"/>
          <w:color w:val="000000" w:themeColor="text1"/>
          <w:sz w:val="36"/>
          <w:szCs w:val="36"/>
          <w:lang w:val="en-US"/>
        </w:rPr>
        <w:t>anctions and Trade Compliance</w:t>
      </w:r>
    </w:p>
    <w:p w14:paraId="48BF1DA4" w14:textId="588D83E9" w:rsidR="0010717B" w:rsidRPr="002E5129"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133E44" w:rsidRPr="002E5129"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2E5129" w:rsidRDefault="002E5129" w:rsidP="00421476">
            <w:pPr>
              <w:spacing w:before="30" w:after="30"/>
              <w:ind w:left="30" w:right="30"/>
              <w:jc w:val="center"/>
            </w:pPr>
            <w:r w:rsidRPr="002E5129">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2E5129" w:rsidRDefault="002E5129" w:rsidP="00421476">
            <w:pPr>
              <w:pStyle w:val="NormalWeb"/>
              <w:ind w:left="30" w:right="30"/>
              <w:jc w:val="center"/>
              <w:rPr>
                <w:rFonts w:ascii="Calibri" w:hAnsi="Calibri" w:cs="Calibri"/>
              </w:rPr>
            </w:pPr>
            <w:r w:rsidRPr="002E5129">
              <w:rPr>
                <w:rFonts w:ascii="Calibri" w:hAnsi="Calibri" w:cs="Calibri"/>
              </w:rPr>
              <w:t>Source</w:t>
            </w:r>
          </w:p>
        </w:tc>
        <w:tc>
          <w:tcPr>
            <w:tcW w:w="6000" w:type="dxa"/>
            <w:shd w:val="clear" w:color="auto" w:fill="F1A983" w:themeFill="accent2" w:themeFillTint="99"/>
            <w:vAlign w:val="center"/>
          </w:tcPr>
          <w:p w14:paraId="3378E74C" w14:textId="6E88F7B1" w:rsidR="00421476" w:rsidRPr="002E5129" w:rsidRDefault="002E5129" w:rsidP="00421476">
            <w:pPr>
              <w:pStyle w:val="NormalWeb"/>
              <w:ind w:left="30" w:right="30"/>
              <w:jc w:val="center"/>
              <w:rPr>
                <w:rFonts w:ascii="Calibri" w:hAnsi="Calibri" w:cs="Calibri"/>
              </w:rPr>
            </w:pPr>
            <w:r w:rsidRPr="002E5129">
              <w:rPr>
                <w:rFonts w:ascii="Calibri" w:hAnsi="Calibri" w:cs="Calibri"/>
              </w:rPr>
              <w:t>Target</w:t>
            </w:r>
          </w:p>
        </w:tc>
      </w:tr>
      <w:tr w:rsidR="00133E44" w:rsidRPr="004A6D94"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2E5129" w:rsidRDefault="00000000" w:rsidP="00421476">
            <w:pPr>
              <w:spacing w:before="30" w:after="30"/>
              <w:ind w:left="30" w:right="30"/>
              <w:rPr>
                <w:rFonts w:ascii="Calibri" w:eastAsia="Times New Roman" w:hAnsi="Calibri" w:cs="Calibri"/>
                <w:sz w:val="16"/>
              </w:rPr>
            </w:pPr>
            <w:hyperlink r:id="rId10" w:tgtFrame="_blank" w:history="1">
              <w:r w:rsidR="002E5129" w:rsidRPr="002E5129">
                <w:rPr>
                  <w:rStyle w:val="Hyperlink"/>
                  <w:rFonts w:ascii="Calibri" w:eastAsia="Times New Roman" w:hAnsi="Calibri" w:cs="Calibri"/>
                  <w:sz w:val="16"/>
                </w:rPr>
                <w:t>Screen 0</w:t>
              </w:r>
            </w:hyperlink>
            <w:r w:rsidR="002E5129" w:rsidRPr="002E5129">
              <w:rPr>
                <w:rFonts w:ascii="Calibri" w:eastAsia="Times New Roman" w:hAnsi="Calibri" w:cs="Calibri"/>
                <w:sz w:val="16"/>
              </w:rPr>
              <w:t xml:space="preserve"> </w:t>
            </w:r>
          </w:p>
          <w:p w14:paraId="704B5E2E" w14:textId="77777777" w:rsidR="00421476" w:rsidRPr="002E5129" w:rsidRDefault="00000000" w:rsidP="00421476">
            <w:pPr>
              <w:ind w:left="30" w:right="30"/>
              <w:rPr>
                <w:rFonts w:ascii="Calibri" w:eastAsia="Times New Roman" w:hAnsi="Calibri" w:cs="Calibri"/>
                <w:sz w:val="16"/>
              </w:rPr>
            </w:pPr>
            <w:hyperlink r:id="rId11" w:tgtFrame="_blank" w:history="1">
              <w:r w:rsidR="002E5129" w:rsidRPr="002E5129">
                <w:rPr>
                  <w:rStyle w:val="Hyperlink"/>
                  <w:rFonts w:ascii="Calibri" w:eastAsia="Times New Roman" w:hAnsi="Calibri" w:cs="Calibri"/>
                  <w:sz w:val="16"/>
                </w:rPr>
                <w:t>1_C_1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2E5129" w:rsidRDefault="002E5129" w:rsidP="00421476">
            <w:pPr>
              <w:pStyle w:val="NormalWeb"/>
              <w:ind w:left="30" w:right="30"/>
              <w:rPr>
                <w:rFonts w:ascii="Calibri" w:hAnsi="Calibri" w:cs="Calibri"/>
              </w:rPr>
            </w:pPr>
            <w:r w:rsidRPr="002E5129">
              <w:rPr>
                <w:rFonts w:ascii="Calibri" w:hAnsi="Calibri" w:cs="Calibri"/>
              </w:rPr>
              <w:t>Understanding Sanctions and Trade Compliance</w:t>
            </w:r>
          </w:p>
          <w:p w14:paraId="5461E0F2"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forward arrow.</w:t>
            </w:r>
          </w:p>
        </w:tc>
        <w:tc>
          <w:tcPr>
            <w:tcW w:w="6000" w:type="dxa"/>
            <w:vAlign w:val="center"/>
          </w:tcPr>
          <w:p w14:paraId="734C41FF"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Comprensión de las sanciones y el cumplimiento comercial</w:t>
            </w:r>
          </w:p>
          <w:p w14:paraId="1255AB3C" w14:textId="4F8CBD5C"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Haz clic en la flecha de avance.</w:t>
            </w:r>
          </w:p>
        </w:tc>
      </w:tr>
      <w:tr w:rsidR="00133E44" w:rsidRPr="004A6D94"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2E5129" w:rsidRDefault="00000000" w:rsidP="00421476">
            <w:pPr>
              <w:spacing w:before="30" w:after="30"/>
              <w:ind w:left="30" w:right="30"/>
              <w:rPr>
                <w:rFonts w:ascii="Calibri" w:eastAsia="Times New Roman" w:hAnsi="Calibri" w:cs="Calibri"/>
                <w:sz w:val="16"/>
              </w:rPr>
            </w:pPr>
            <w:hyperlink r:id="rId12" w:tgtFrame="_blank" w:history="1">
              <w:r w:rsidR="002E5129" w:rsidRPr="002E5129">
                <w:rPr>
                  <w:rStyle w:val="Hyperlink"/>
                  <w:rFonts w:ascii="Calibri" w:eastAsia="Times New Roman" w:hAnsi="Calibri" w:cs="Calibri"/>
                  <w:sz w:val="16"/>
                </w:rPr>
                <w:t>Screen 1</w:t>
              </w:r>
            </w:hyperlink>
            <w:r w:rsidR="002E5129" w:rsidRPr="002E5129">
              <w:rPr>
                <w:rFonts w:ascii="Calibri" w:eastAsia="Times New Roman" w:hAnsi="Calibri" w:cs="Calibri"/>
                <w:sz w:val="16"/>
              </w:rPr>
              <w:t xml:space="preserve"> </w:t>
            </w:r>
          </w:p>
          <w:p w14:paraId="7536C566" w14:textId="77777777" w:rsidR="00421476" w:rsidRPr="002E5129" w:rsidRDefault="00000000" w:rsidP="00421476">
            <w:pPr>
              <w:ind w:left="30" w:right="30"/>
              <w:rPr>
                <w:rFonts w:ascii="Calibri" w:eastAsia="Times New Roman" w:hAnsi="Calibri" w:cs="Calibri"/>
                <w:sz w:val="16"/>
              </w:rPr>
            </w:pPr>
            <w:hyperlink r:id="rId13" w:tgtFrame="_blank" w:history="1">
              <w:r w:rsidR="002E5129" w:rsidRPr="002E5129">
                <w:rPr>
                  <w:rStyle w:val="Hyperlink"/>
                  <w:rFonts w:ascii="Calibri" w:eastAsia="Times New Roman" w:hAnsi="Calibri" w:cs="Calibri"/>
                  <w:sz w:val="16"/>
                </w:rPr>
                <w:t>2_C_2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2E5129" w:rsidRDefault="002E5129" w:rsidP="00421476">
            <w:pPr>
              <w:pStyle w:val="NormalWeb"/>
              <w:ind w:left="30" w:right="30"/>
              <w:rPr>
                <w:rFonts w:ascii="Calibri" w:hAnsi="Calibri" w:cs="Calibri"/>
              </w:rPr>
            </w:pPr>
            <w:r w:rsidRPr="002E5129">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De vez en cuando, los EE. UU. y otros países y jurisdicciones (como la Unión Europea) restringen o prohíben las transacciones comerciales con algunos países, entidades y personas.</w:t>
            </w:r>
          </w:p>
          <w:p w14:paraId="66A39DDD" w14:textId="49B4645B"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Entre estas restricciones podemos encontrar prohibiciones a la exportación, la importación, los viajes, las inversiones, así como otras transacciones económicas con partes sancionadas.</w:t>
            </w:r>
          </w:p>
        </w:tc>
      </w:tr>
      <w:tr w:rsidR="00133E44" w:rsidRPr="004A6D94"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2E5129" w:rsidRDefault="00000000" w:rsidP="00421476">
            <w:pPr>
              <w:spacing w:before="30" w:after="30"/>
              <w:ind w:left="30" w:right="30"/>
              <w:rPr>
                <w:rFonts w:ascii="Calibri" w:eastAsia="Times New Roman" w:hAnsi="Calibri" w:cs="Calibri"/>
                <w:sz w:val="16"/>
              </w:rPr>
            </w:pPr>
            <w:hyperlink r:id="rId14" w:tgtFrame="_blank" w:history="1">
              <w:r w:rsidR="002E5129" w:rsidRPr="002E5129">
                <w:rPr>
                  <w:rStyle w:val="Hyperlink"/>
                  <w:rFonts w:ascii="Calibri" w:eastAsia="Times New Roman" w:hAnsi="Calibri" w:cs="Calibri"/>
                  <w:sz w:val="16"/>
                </w:rPr>
                <w:t>Screen 2</w:t>
              </w:r>
            </w:hyperlink>
            <w:r w:rsidR="002E5129" w:rsidRPr="002E5129">
              <w:rPr>
                <w:rFonts w:ascii="Calibri" w:eastAsia="Times New Roman" w:hAnsi="Calibri" w:cs="Calibri"/>
                <w:sz w:val="16"/>
              </w:rPr>
              <w:t xml:space="preserve"> </w:t>
            </w:r>
          </w:p>
          <w:p w14:paraId="5D03BF03" w14:textId="77777777" w:rsidR="00421476" w:rsidRPr="002E5129" w:rsidRDefault="00000000" w:rsidP="00421476">
            <w:pPr>
              <w:ind w:left="30" w:right="30"/>
              <w:rPr>
                <w:rFonts w:ascii="Calibri" w:eastAsia="Times New Roman" w:hAnsi="Calibri" w:cs="Calibri"/>
                <w:sz w:val="16"/>
              </w:rPr>
            </w:pPr>
            <w:hyperlink r:id="rId15" w:tgtFrame="_blank" w:history="1">
              <w:r w:rsidR="002E5129" w:rsidRPr="002E5129">
                <w:rPr>
                  <w:rStyle w:val="Hyperlink"/>
                  <w:rFonts w:ascii="Calibri" w:eastAsia="Times New Roman" w:hAnsi="Calibri" w:cs="Calibri"/>
                  <w:sz w:val="16"/>
                </w:rPr>
                <w:t>3_C_3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En tanto que empleados de una empresa con sede central en los EE. UU. que realiza operaciones comerciales a escala internacional, estamos obligados por ley a cumplir todos los programas de sanciones comerciales y controles de los EE. UU. en cada país en el que realizamos negocios.</w:t>
            </w:r>
          </w:p>
        </w:tc>
      </w:tr>
      <w:tr w:rsidR="00133E44" w:rsidRPr="004A6D94"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2E5129" w:rsidRDefault="00000000" w:rsidP="00421476">
            <w:pPr>
              <w:spacing w:before="30" w:after="30"/>
              <w:ind w:left="30" w:right="30"/>
              <w:rPr>
                <w:rFonts w:ascii="Calibri" w:eastAsia="Times New Roman" w:hAnsi="Calibri" w:cs="Calibri"/>
                <w:sz w:val="16"/>
              </w:rPr>
            </w:pPr>
            <w:hyperlink r:id="rId16" w:tgtFrame="_blank" w:history="1">
              <w:r w:rsidR="002E5129" w:rsidRPr="002E5129">
                <w:rPr>
                  <w:rStyle w:val="Hyperlink"/>
                  <w:rFonts w:ascii="Calibri" w:eastAsia="Times New Roman" w:hAnsi="Calibri" w:cs="Calibri"/>
                  <w:sz w:val="16"/>
                </w:rPr>
                <w:t>Screen 3</w:t>
              </w:r>
            </w:hyperlink>
            <w:r w:rsidR="002E5129" w:rsidRPr="002E5129">
              <w:rPr>
                <w:rFonts w:ascii="Calibri" w:eastAsia="Times New Roman" w:hAnsi="Calibri" w:cs="Calibri"/>
                <w:sz w:val="16"/>
              </w:rPr>
              <w:t xml:space="preserve"> </w:t>
            </w:r>
          </w:p>
          <w:p w14:paraId="26AA38CE" w14:textId="77777777" w:rsidR="00421476" w:rsidRPr="002E5129" w:rsidRDefault="00000000" w:rsidP="00421476">
            <w:pPr>
              <w:ind w:left="30" w:right="30"/>
              <w:rPr>
                <w:rFonts w:ascii="Calibri" w:eastAsia="Times New Roman" w:hAnsi="Calibri" w:cs="Calibri"/>
                <w:sz w:val="16"/>
              </w:rPr>
            </w:pPr>
            <w:hyperlink r:id="rId17" w:tgtFrame="_blank" w:history="1">
              <w:r w:rsidR="002E5129" w:rsidRPr="002E5129">
                <w:rPr>
                  <w:rStyle w:val="Hyperlink"/>
                  <w:rFonts w:ascii="Calibri" w:eastAsia="Times New Roman" w:hAnsi="Calibri" w:cs="Calibri"/>
                  <w:sz w:val="16"/>
                </w:rPr>
                <w:t>4_C_4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2E5129" w:rsidRDefault="002E5129" w:rsidP="00421476">
            <w:pPr>
              <w:pStyle w:val="NormalWeb"/>
              <w:ind w:left="30" w:right="30"/>
              <w:rPr>
                <w:rFonts w:ascii="Calibri" w:hAnsi="Calibri" w:cs="Calibri"/>
              </w:rPr>
            </w:pPr>
            <w:r w:rsidRPr="002E5129">
              <w:rPr>
                <w:rFonts w:ascii="Calibri" w:hAnsi="Calibri" w:cs="Calibri"/>
              </w:rPr>
              <w:t>Upon completion of this course, you will be able to:</w:t>
            </w:r>
          </w:p>
          <w:p w14:paraId="44CCC03D"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Describe the environment in which we operate,</w:t>
            </w:r>
          </w:p>
          <w:p w14:paraId="7DF7B2C2"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trade sanctions and why U.S. trade sanctions apply to everyone at Abbott,</w:t>
            </w:r>
          </w:p>
          <w:p w14:paraId="2291AB13"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the importance of screening prospective third-party partners, and</w:t>
            </w:r>
          </w:p>
          <w:p w14:paraId="03BCF330"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Know where to go for help and support.</w:t>
            </w:r>
          </w:p>
        </w:tc>
        <w:tc>
          <w:tcPr>
            <w:tcW w:w="6000" w:type="dxa"/>
            <w:vAlign w:val="center"/>
          </w:tcPr>
          <w:p w14:paraId="08B8AFBC"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Tras completar este curso, podrás:</w:t>
            </w:r>
          </w:p>
          <w:p w14:paraId="303A667C"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lang w:val="es-ES"/>
              </w:rPr>
            </w:pPr>
            <w:r w:rsidRPr="002E5129">
              <w:rPr>
                <w:rFonts w:ascii="Calibri" w:eastAsia="Calibri" w:hAnsi="Calibri" w:cs="Calibri"/>
                <w:lang w:val="es-ES"/>
              </w:rPr>
              <w:t>describir el entorno en el que operamos;</w:t>
            </w:r>
          </w:p>
          <w:p w14:paraId="4B7A7CD0"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lang w:val="es-ES"/>
              </w:rPr>
            </w:pPr>
            <w:r w:rsidRPr="002E5129">
              <w:rPr>
                <w:rFonts w:ascii="Calibri" w:eastAsia="Calibri" w:hAnsi="Calibri" w:cs="Calibri"/>
                <w:lang w:val="es-ES"/>
              </w:rPr>
              <w:lastRenderedPageBreak/>
              <w:t>comprender las sanciones comerciales y por qué las sanciones comerciales estadounidenses se aplican a todos los miembros de Abbott;</w:t>
            </w:r>
          </w:p>
          <w:p w14:paraId="35130244" w14:textId="77777777" w:rsidR="00421476" w:rsidRPr="002E5129" w:rsidRDefault="002E5129" w:rsidP="00421476">
            <w:pPr>
              <w:numPr>
                <w:ilvl w:val="0"/>
                <w:numId w:val="2"/>
              </w:numPr>
              <w:spacing w:before="100" w:beforeAutospacing="1" w:after="100" w:afterAutospacing="1"/>
              <w:ind w:left="750" w:right="30"/>
              <w:rPr>
                <w:rFonts w:ascii="Calibri" w:eastAsia="Times New Roman" w:hAnsi="Calibri" w:cs="Calibri"/>
                <w:lang w:val="es-ES"/>
              </w:rPr>
            </w:pPr>
            <w:r w:rsidRPr="002E5129">
              <w:rPr>
                <w:rFonts w:ascii="Calibri" w:eastAsia="Calibri" w:hAnsi="Calibri" w:cs="Calibri"/>
                <w:lang w:val="es-ES"/>
              </w:rPr>
              <w:t>comprender las expectativas de Abbott en cuanto al cumplimiento de las sanciones comerciales estadounidenses y cómo reconocer los signos de advertencia de las posibles infracciones;</w:t>
            </w:r>
          </w:p>
          <w:p w14:paraId="31866064" w14:textId="77777777" w:rsidR="00A20448" w:rsidRPr="00A20448" w:rsidRDefault="002E5129">
            <w:pPr>
              <w:numPr>
                <w:ilvl w:val="0"/>
                <w:numId w:val="2"/>
              </w:numPr>
              <w:spacing w:before="100" w:beforeAutospacing="1" w:after="100" w:afterAutospacing="1"/>
              <w:ind w:left="750" w:right="30"/>
              <w:rPr>
                <w:ins w:id="2" w:author="Fintan O'Neill" w:date="2024-08-12T11:48:00Z" w16du:dateUtc="2024-08-12T10:48:00Z"/>
                <w:rFonts w:ascii="Calibri" w:eastAsia="Times New Roman" w:hAnsi="Calibri" w:cs="Calibri"/>
                <w:lang w:val="es-ES"/>
                <w:rPrChange w:id="3" w:author="Fintan O'Neill" w:date="2024-08-12T11:48:00Z" w16du:dateUtc="2024-08-12T10:48:00Z">
                  <w:rPr>
                    <w:ins w:id="4" w:author="Fintan O'Neill" w:date="2024-08-12T11:48:00Z" w16du:dateUtc="2024-08-12T10:48:00Z"/>
                    <w:rFonts w:ascii="Calibri" w:eastAsia="Calibri" w:hAnsi="Calibri" w:cs="Calibri"/>
                    <w:lang w:val="es-ES"/>
                  </w:rPr>
                </w:rPrChange>
              </w:rPr>
            </w:pPr>
            <w:r w:rsidRPr="002E5129">
              <w:rPr>
                <w:rFonts w:ascii="Calibri" w:eastAsia="Calibri" w:hAnsi="Calibri" w:cs="Calibri"/>
                <w:lang w:val="es-ES"/>
              </w:rPr>
              <w:t>comprender la importancia de analizar posibles socios terceros y</w:t>
            </w:r>
          </w:p>
          <w:p w14:paraId="354AC837" w14:textId="036DF471" w:rsidR="00421476" w:rsidRPr="002E5129" w:rsidDel="003A7259" w:rsidRDefault="003A7259">
            <w:pPr>
              <w:numPr>
                <w:ilvl w:val="0"/>
                <w:numId w:val="2"/>
              </w:numPr>
              <w:spacing w:before="100" w:beforeAutospacing="1" w:after="100" w:afterAutospacing="1"/>
              <w:ind w:left="750" w:right="30"/>
              <w:rPr>
                <w:del w:id="5" w:author="Morillas, Lucia" w:date="2024-08-01T11:46:00Z"/>
                <w:rFonts w:ascii="Calibri" w:eastAsia="Times New Roman" w:hAnsi="Calibri" w:cs="Calibri"/>
                <w:lang w:val="es-ES"/>
              </w:rPr>
            </w:pPr>
            <w:ins w:id="6" w:author="Morillas, Lucia" w:date="2024-08-01T11:46:00Z">
              <w:del w:id="7" w:author="Fintan O'Neill" w:date="2024-08-12T11:48:00Z" w16du:dateUtc="2024-08-12T10:48:00Z">
                <w:r w:rsidDel="00A20448">
                  <w:rPr>
                    <w:rFonts w:ascii="Calibri" w:eastAsia="Calibri" w:hAnsi="Calibri" w:cs="Calibri"/>
                    <w:lang w:val="es-ES"/>
                  </w:rPr>
                  <w:delText xml:space="preserve"> </w:delText>
                </w:r>
              </w:del>
            </w:ins>
          </w:p>
          <w:p w14:paraId="1077A8F8" w14:textId="74B83125" w:rsidR="00421476" w:rsidRPr="002E5129" w:rsidRDefault="002E5129">
            <w:pPr>
              <w:numPr>
                <w:ilvl w:val="0"/>
                <w:numId w:val="2"/>
              </w:numPr>
              <w:spacing w:before="100" w:beforeAutospacing="1" w:after="100" w:afterAutospacing="1"/>
              <w:ind w:left="750" w:right="30"/>
              <w:rPr>
                <w:rFonts w:ascii="Calibri" w:hAnsi="Calibri" w:cs="Calibri"/>
                <w:lang w:val="es-ES"/>
              </w:rPr>
              <w:pPrChange w:id="8" w:author="Morillas, Lucia" w:date="2024-08-01T11:46:00Z">
                <w:pPr>
                  <w:pStyle w:val="NormalWeb"/>
                  <w:ind w:left="30" w:right="30"/>
                </w:pPr>
              </w:pPrChange>
            </w:pPr>
            <w:del w:id="9" w:author="Fintan O'Neill" w:date="2024-08-12T11:48:00Z" w16du:dateUtc="2024-08-12T10:48:00Z">
              <w:r w:rsidRPr="002E5129" w:rsidDel="00A20448">
                <w:rPr>
                  <w:rFonts w:ascii="Calibri" w:eastAsia="Calibri" w:hAnsi="Calibri" w:cs="Calibri"/>
                  <w:lang w:val="es-ES"/>
                </w:rPr>
                <w:delText>s</w:delText>
              </w:r>
            </w:del>
            <w:ins w:id="10" w:author="Fintan O'Neill" w:date="2024-08-12T11:48:00Z" w16du:dateUtc="2024-08-12T10:48:00Z">
              <w:r w:rsidR="005750C5">
                <w:rPr>
                  <w:rFonts w:ascii="Calibri" w:eastAsia="Calibri" w:hAnsi="Calibri" w:cs="Calibri"/>
                  <w:lang w:val="es-ES"/>
                </w:rPr>
                <w:t>s</w:t>
              </w:r>
            </w:ins>
            <w:r w:rsidRPr="002E5129">
              <w:rPr>
                <w:rFonts w:ascii="Calibri" w:eastAsia="Calibri" w:hAnsi="Calibri" w:cs="Calibri"/>
                <w:lang w:val="es-ES"/>
              </w:rPr>
              <w:t>aber dónde acudir para encontrar ayuda y asistencia.</w:t>
            </w:r>
          </w:p>
        </w:tc>
      </w:tr>
      <w:tr w:rsidR="00133E44" w:rsidRPr="004A6D94"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2E5129" w:rsidRDefault="00000000" w:rsidP="00421476">
            <w:pPr>
              <w:spacing w:before="30" w:after="30"/>
              <w:ind w:left="30" w:right="30"/>
              <w:rPr>
                <w:rFonts w:ascii="Calibri" w:eastAsia="Times New Roman" w:hAnsi="Calibri" w:cs="Calibri"/>
                <w:sz w:val="16"/>
              </w:rPr>
            </w:pPr>
            <w:hyperlink r:id="rId18" w:tgtFrame="_blank" w:history="1">
              <w:r w:rsidR="002E5129" w:rsidRPr="002E5129">
                <w:rPr>
                  <w:rStyle w:val="Hyperlink"/>
                  <w:rFonts w:ascii="Calibri" w:eastAsia="Times New Roman" w:hAnsi="Calibri" w:cs="Calibri"/>
                  <w:sz w:val="16"/>
                </w:rPr>
                <w:t>Screen 4</w:t>
              </w:r>
            </w:hyperlink>
            <w:r w:rsidR="002E5129" w:rsidRPr="002E5129">
              <w:rPr>
                <w:rFonts w:ascii="Calibri" w:eastAsia="Times New Roman" w:hAnsi="Calibri" w:cs="Calibri"/>
                <w:sz w:val="16"/>
              </w:rPr>
              <w:t xml:space="preserve"> </w:t>
            </w:r>
          </w:p>
          <w:p w14:paraId="27B587F2" w14:textId="77777777" w:rsidR="00421476" w:rsidRPr="002E5129" w:rsidRDefault="00000000" w:rsidP="00421476">
            <w:pPr>
              <w:ind w:left="30" w:right="30"/>
              <w:rPr>
                <w:rFonts w:ascii="Calibri" w:eastAsia="Times New Roman" w:hAnsi="Calibri" w:cs="Calibri"/>
                <w:sz w:val="16"/>
              </w:rPr>
            </w:pPr>
            <w:hyperlink r:id="rId19" w:tgtFrame="_blank" w:history="1">
              <w:r w:rsidR="002E5129" w:rsidRPr="002E5129">
                <w:rPr>
                  <w:rStyle w:val="Hyperlink"/>
                  <w:rFonts w:ascii="Calibri" w:eastAsia="Times New Roman" w:hAnsi="Calibri" w:cs="Calibri"/>
                  <w:sz w:val="16"/>
                </w:rPr>
                <w:t>5_C_5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Welcome</w:t>
            </w:r>
          </w:p>
          <w:p w14:paraId="2E8D47CD"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minute</w:t>
            </w:r>
          </w:p>
          <w:p w14:paraId="7D08403C"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Introduction to Trade Sanctions</w:t>
            </w:r>
          </w:p>
          <w:p w14:paraId="409549EA"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minutes</w:t>
            </w:r>
          </w:p>
          <w:p w14:paraId="3A41631C"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Laws and Regulations</w:t>
            </w:r>
          </w:p>
          <w:p w14:paraId="7983FF7C"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minutes</w:t>
            </w:r>
          </w:p>
          <w:p w14:paraId="57ED41D7"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The Impact on Our Business</w:t>
            </w:r>
          </w:p>
          <w:p w14:paraId="4403B071"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minutes</w:t>
            </w:r>
          </w:p>
          <w:p w14:paraId="5C94C8FF"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[5] Our Responsibilities</w:t>
            </w:r>
          </w:p>
          <w:p w14:paraId="52EFD8B2" w14:textId="77777777" w:rsidR="00421476" w:rsidRPr="002E5129" w:rsidRDefault="002E5129" w:rsidP="00421476">
            <w:pPr>
              <w:pStyle w:val="NormalWeb"/>
              <w:ind w:left="30" w:right="30"/>
              <w:rPr>
                <w:rFonts w:ascii="Calibri" w:hAnsi="Calibri" w:cs="Calibri"/>
              </w:rPr>
            </w:pPr>
            <w:r w:rsidRPr="002E5129">
              <w:rPr>
                <w:rFonts w:ascii="Calibri" w:hAnsi="Calibri" w:cs="Calibri"/>
              </w:rPr>
              <w:t>6 minutes</w:t>
            </w:r>
          </w:p>
          <w:p w14:paraId="5658FA62" w14:textId="77777777" w:rsidR="00421476" w:rsidRPr="002E5129" w:rsidRDefault="002E5129" w:rsidP="00421476">
            <w:pPr>
              <w:pStyle w:val="NormalWeb"/>
              <w:ind w:left="30" w:right="30"/>
              <w:rPr>
                <w:rFonts w:ascii="Calibri" w:hAnsi="Calibri" w:cs="Calibri"/>
              </w:rPr>
            </w:pPr>
            <w:r w:rsidRPr="002E5129">
              <w:rPr>
                <w:rFonts w:ascii="Calibri" w:hAnsi="Calibri" w:cs="Calibri"/>
              </w:rPr>
              <w:t>[6] Your Commitment</w:t>
            </w:r>
          </w:p>
          <w:p w14:paraId="2E8A53A6"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minute</w:t>
            </w:r>
          </w:p>
          <w:p w14:paraId="0BB7DD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[7] Knowledge Check</w:t>
            </w:r>
          </w:p>
          <w:p w14:paraId="27ACC0F8"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minutes</w:t>
            </w:r>
          </w:p>
          <w:p w14:paraId="2973B7B9" w14:textId="77777777" w:rsidR="00421476" w:rsidRPr="002E5129" w:rsidRDefault="002E5129" w:rsidP="00421476">
            <w:pPr>
              <w:pStyle w:val="NormalWeb"/>
              <w:ind w:left="30" w:right="30"/>
              <w:rPr>
                <w:rFonts w:ascii="Calibri" w:hAnsi="Calibri" w:cs="Calibri"/>
              </w:rPr>
            </w:pPr>
            <w:r w:rsidRPr="002E5129">
              <w:rPr>
                <w:rFonts w:ascii="Calibri" w:hAnsi="Calibri" w:cs="Calibri"/>
              </w:rPr>
              <w:t>Learning Progress</w:t>
            </w:r>
          </w:p>
          <w:p w14:paraId="575BEE9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This Topic is now available.</w:t>
            </w:r>
          </w:p>
        </w:tc>
        <w:tc>
          <w:tcPr>
            <w:tcW w:w="6000" w:type="dxa"/>
            <w:vAlign w:val="center"/>
          </w:tcPr>
          <w:p w14:paraId="56D2C1A7"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[1] Bienvenida</w:t>
            </w:r>
          </w:p>
          <w:p w14:paraId="6E5C043F"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1 minuto</w:t>
            </w:r>
          </w:p>
          <w:p w14:paraId="5B1BEA42"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[2] Introducción a las sanciones comerciales</w:t>
            </w:r>
          </w:p>
          <w:p w14:paraId="58F6CC1A"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5 minutos</w:t>
            </w:r>
          </w:p>
          <w:p w14:paraId="0F00F164"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[3] Leyes y regulaciones</w:t>
            </w:r>
          </w:p>
          <w:p w14:paraId="32394B0B"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4 minutos</w:t>
            </w:r>
          </w:p>
          <w:p w14:paraId="5B00A3EF"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[4] El impacto de nuestra empresa</w:t>
            </w:r>
          </w:p>
          <w:p w14:paraId="429DF7D8"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4 minutos</w:t>
            </w:r>
          </w:p>
          <w:p w14:paraId="4139E226"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[5] Nuestras responsabilidades</w:t>
            </w:r>
          </w:p>
          <w:p w14:paraId="64A5ACFC"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6 minutos</w:t>
            </w:r>
          </w:p>
          <w:p w14:paraId="42EA2FF1"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[6] Tu compromiso</w:t>
            </w:r>
          </w:p>
          <w:p w14:paraId="2D3DF5B6"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1 minuto</w:t>
            </w:r>
          </w:p>
          <w:p w14:paraId="3D0813B2"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[7] Prueba de conocimientos</w:t>
            </w:r>
          </w:p>
          <w:p w14:paraId="79E85F90"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5 minutos</w:t>
            </w:r>
          </w:p>
          <w:p w14:paraId="62A71797"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Progreso de aprendizaje</w:t>
            </w:r>
          </w:p>
          <w:p w14:paraId="03B7B94C" w14:textId="3F40D47F"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Este tema está disponible ahora.</w:t>
            </w:r>
          </w:p>
        </w:tc>
      </w:tr>
      <w:tr w:rsidR="00133E44" w:rsidRPr="004A6D94"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2E5129" w:rsidRDefault="00000000" w:rsidP="00421476">
            <w:pPr>
              <w:spacing w:before="30" w:after="30"/>
              <w:ind w:left="30" w:right="30"/>
              <w:rPr>
                <w:rFonts w:ascii="Calibri" w:eastAsia="Times New Roman" w:hAnsi="Calibri" w:cs="Calibri"/>
                <w:sz w:val="16"/>
              </w:rPr>
            </w:pPr>
            <w:hyperlink r:id="rId20" w:tgtFrame="_blank" w:history="1">
              <w:r w:rsidR="002E5129" w:rsidRPr="002E5129">
                <w:rPr>
                  <w:rStyle w:val="Hyperlink"/>
                  <w:rFonts w:ascii="Calibri" w:eastAsia="Times New Roman" w:hAnsi="Calibri" w:cs="Calibri"/>
                  <w:sz w:val="16"/>
                </w:rPr>
                <w:t>Screen 5</w:t>
              </w:r>
            </w:hyperlink>
            <w:r w:rsidR="002E5129" w:rsidRPr="002E5129">
              <w:rPr>
                <w:rFonts w:ascii="Calibri" w:eastAsia="Times New Roman" w:hAnsi="Calibri" w:cs="Calibri"/>
                <w:sz w:val="16"/>
              </w:rPr>
              <w:t xml:space="preserve"> </w:t>
            </w:r>
          </w:p>
          <w:p w14:paraId="03C42364" w14:textId="77777777" w:rsidR="00421476" w:rsidRPr="002E5129" w:rsidRDefault="00000000" w:rsidP="00421476">
            <w:pPr>
              <w:ind w:left="30" w:right="30"/>
              <w:rPr>
                <w:rFonts w:ascii="Calibri" w:eastAsia="Times New Roman" w:hAnsi="Calibri" w:cs="Calibri"/>
                <w:sz w:val="16"/>
              </w:rPr>
            </w:pPr>
            <w:hyperlink r:id="rId21" w:tgtFrame="_blank" w:history="1">
              <w:r w:rsidR="002E5129" w:rsidRPr="002E5129">
                <w:rPr>
                  <w:rStyle w:val="Hyperlink"/>
                  <w:rFonts w:ascii="Calibri" w:eastAsia="Times New Roman" w:hAnsi="Calibri" w:cs="Calibri"/>
                  <w:sz w:val="16"/>
                </w:rPr>
                <w:t>6_C_6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Trade sanctions, also known as economic sanctions, are </w:t>
            </w:r>
            <w:r w:rsidRPr="002E5129">
              <w:rPr>
                <w:rStyle w:val="bold1"/>
                <w:rFonts w:ascii="Calibri" w:hAnsi="Calibri" w:cs="Calibri"/>
              </w:rPr>
              <w:t xml:space="preserve">trade restrictions </w:t>
            </w:r>
            <w:r w:rsidRPr="002E5129">
              <w:rPr>
                <w:rFonts w:ascii="Calibri" w:hAnsi="Calibri" w:cs="Calibri"/>
              </w:rPr>
              <w:t>imposed by the government of one or more countries on another country, organization, group, or individual.</w:t>
            </w:r>
          </w:p>
          <w:p w14:paraId="70B736BF"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3524E168"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 xml:space="preserve">Las sanciones comerciales, también conocidas como sanciones económicas, son </w:t>
            </w:r>
            <w:r w:rsidRPr="002E5129">
              <w:rPr>
                <w:rFonts w:ascii="Calibri" w:eastAsia="Calibri" w:hAnsi="Calibri" w:cs="Calibri"/>
                <w:b/>
                <w:bCs/>
                <w:lang w:val="es-ES"/>
              </w:rPr>
              <w:t xml:space="preserve">restricciones comerciales </w:t>
            </w:r>
            <w:r w:rsidRPr="002E5129">
              <w:rPr>
                <w:rFonts w:ascii="Calibri" w:eastAsia="Calibri" w:hAnsi="Calibri" w:cs="Calibri"/>
                <w:lang w:val="es-ES"/>
              </w:rPr>
              <w:t>que impone el gobierno de uno o varios países a otro país, organización, grupo o persona.</w:t>
            </w:r>
          </w:p>
          <w:p w14:paraId="1AA589F6" w14:textId="62E82161"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Por ejemplo, un país puede restringir ciertas exportaciones, implementar controles para productos concretos, congelar o bloquear activos, o prohibir completamente las transacciones comerciales con otro país, entidad o persona.</w:t>
            </w:r>
          </w:p>
        </w:tc>
      </w:tr>
      <w:tr w:rsidR="00133E44" w:rsidRPr="004A6D94"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2E5129" w:rsidRDefault="00000000" w:rsidP="00421476">
            <w:pPr>
              <w:spacing w:before="30" w:after="30"/>
              <w:ind w:left="30" w:right="30"/>
              <w:rPr>
                <w:rFonts w:ascii="Calibri" w:eastAsia="Times New Roman" w:hAnsi="Calibri" w:cs="Calibri"/>
                <w:sz w:val="16"/>
              </w:rPr>
            </w:pPr>
            <w:hyperlink r:id="rId22" w:tgtFrame="_blank" w:history="1">
              <w:r w:rsidR="002E5129" w:rsidRPr="002E5129">
                <w:rPr>
                  <w:rStyle w:val="Hyperlink"/>
                  <w:rFonts w:ascii="Calibri" w:eastAsia="Times New Roman" w:hAnsi="Calibri" w:cs="Calibri"/>
                  <w:sz w:val="16"/>
                </w:rPr>
                <w:t>Screen 6</w:t>
              </w:r>
            </w:hyperlink>
            <w:r w:rsidR="002E5129" w:rsidRPr="002E5129">
              <w:rPr>
                <w:rFonts w:ascii="Calibri" w:eastAsia="Times New Roman" w:hAnsi="Calibri" w:cs="Calibri"/>
                <w:sz w:val="16"/>
              </w:rPr>
              <w:t xml:space="preserve"> </w:t>
            </w:r>
          </w:p>
          <w:p w14:paraId="66F281FE" w14:textId="77777777" w:rsidR="00421476" w:rsidRPr="002E5129" w:rsidRDefault="00000000" w:rsidP="00421476">
            <w:pPr>
              <w:ind w:left="30" w:right="30"/>
              <w:rPr>
                <w:rFonts w:ascii="Calibri" w:eastAsia="Times New Roman" w:hAnsi="Calibri" w:cs="Calibri"/>
                <w:sz w:val="16"/>
              </w:rPr>
            </w:pPr>
            <w:hyperlink r:id="rId23" w:tgtFrame="_blank" w:history="1">
              <w:r w:rsidR="002E5129" w:rsidRPr="002E5129">
                <w:rPr>
                  <w:rStyle w:val="Hyperlink"/>
                  <w:rFonts w:ascii="Calibri" w:eastAsia="Times New Roman" w:hAnsi="Calibri" w:cs="Calibri"/>
                  <w:sz w:val="16"/>
                </w:rPr>
                <w:t>7_C_7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Governments impose trade sanctions with the purpose of changing the behavior and policy of targeted </w:t>
            </w:r>
            <w:r w:rsidRPr="002E5129">
              <w:rPr>
                <w:rFonts w:ascii="Calibri" w:hAnsi="Calibri" w:cs="Calibri"/>
              </w:rPr>
              <w:lastRenderedPageBreak/>
              <w:t>countries or individuals that endanger their interests or violate international norms of behavior.</w:t>
            </w:r>
          </w:p>
          <w:p w14:paraId="28A86CEF" w14:textId="77777777" w:rsidR="00421476" w:rsidRPr="002E5129" w:rsidRDefault="002E5129" w:rsidP="00421476">
            <w:pPr>
              <w:pStyle w:val="NormalWeb"/>
              <w:ind w:left="30" w:right="30"/>
              <w:rPr>
                <w:rFonts w:ascii="Calibri" w:hAnsi="Calibri" w:cs="Calibri"/>
              </w:rPr>
            </w:pPr>
            <w:r w:rsidRPr="002E5129">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 xml:space="preserve">Los gobiernos imponen sanciones comerciales con el fin de cambiar el comportamiento y las políticas de países o </w:t>
            </w:r>
            <w:r w:rsidRPr="002E5129">
              <w:rPr>
                <w:rFonts w:ascii="Calibri" w:eastAsia="Calibri" w:hAnsi="Calibri" w:cs="Calibri"/>
                <w:lang w:val="es-ES"/>
              </w:rPr>
              <w:lastRenderedPageBreak/>
              <w:t>personas concretos que ponen en peligro sus intereses o infringen las normas de comportamiento internacionales.</w:t>
            </w:r>
          </w:p>
          <w:p w14:paraId="33AE6E7B" w14:textId="2F6FED1E"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Puesto que las sanciones comerciales dificultan o imposibilitan al país o a la persona sancionados realizar operaciones comerciales con el país que las impone, estas suelen tener consecuencias económicas negativas para el país o la persona objeto de la sanción.</w:t>
            </w:r>
          </w:p>
        </w:tc>
      </w:tr>
      <w:tr w:rsidR="00133E44" w:rsidRPr="004A6D94"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2E5129" w:rsidRDefault="00000000" w:rsidP="00421476">
            <w:pPr>
              <w:spacing w:before="30" w:after="30"/>
              <w:ind w:left="30" w:right="30"/>
              <w:rPr>
                <w:rFonts w:ascii="Calibri" w:eastAsia="Times New Roman" w:hAnsi="Calibri" w:cs="Calibri"/>
                <w:sz w:val="16"/>
              </w:rPr>
            </w:pPr>
            <w:hyperlink r:id="rId24" w:tgtFrame="_blank" w:history="1">
              <w:r w:rsidR="002E5129" w:rsidRPr="002E5129">
                <w:rPr>
                  <w:rStyle w:val="Hyperlink"/>
                  <w:rFonts w:ascii="Calibri" w:eastAsia="Times New Roman" w:hAnsi="Calibri" w:cs="Calibri"/>
                  <w:sz w:val="16"/>
                </w:rPr>
                <w:t>Screen 7</w:t>
              </w:r>
            </w:hyperlink>
            <w:r w:rsidR="002E5129" w:rsidRPr="002E5129">
              <w:rPr>
                <w:rFonts w:ascii="Calibri" w:eastAsia="Times New Roman" w:hAnsi="Calibri" w:cs="Calibri"/>
                <w:sz w:val="16"/>
              </w:rPr>
              <w:t xml:space="preserve"> </w:t>
            </w:r>
          </w:p>
          <w:p w14:paraId="406B3F04" w14:textId="77777777" w:rsidR="00421476" w:rsidRPr="002E5129" w:rsidRDefault="00000000" w:rsidP="00421476">
            <w:pPr>
              <w:ind w:left="30" w:right="30"/>
              <w:rPr>
                <w:rFonts w:ascii="Calibri" w:eastAsia="Times New Roman" w:hAnsi="Calibri" w:cs="Calibri"/>
                <w:sz w:val="16"/>
              </w:rPr>
            </w:pPr>
            <w:hyperlink r:id="rId25" w:tgtFrame="_blank" w:history="1">
              <w:r w:rsidR="002E5129" w:rsidRPr="002E5129">
                <w:rPr>
                  <w:rStyle w:val="Hyperlink"/>
                  <w:rFonts w:ascii="Calibri" w:eastAsia="Times New Roman" w:hAnsi="Calibri" w:cs="Calibri"/>
                  <w:sz w:val="16"/>
                </w:rPr>
                <w:t>8_C_8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Trade sanctions are typically imposed to advance foreign policy or national security goals.</w:t>
            </w:r>
          </w:p>
          <w:p w14:paraId="3239FC1B"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Las sanciones comerciales habitualmente se imponen para fomentar los objetivos de la política exterior o la seguridad nacional.</w:t>
            </w:r>
          </w:p>
          <w:p w14:paraId="087D9F2A" w14:textId="32F9640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Por ejemplo, los EE. UU. y otros países imponen sanciones a países o personas que financian el terrorismo, infringen los derechos humanos o se sabe que trafican con estupefacientes.</w:t>
            </w:r>
          </w:p>
        </w:tc>
      </w:tr>
      <w:tr w:rsidR="00133E44" w:rsidRPr="004A6D94"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2E5129" w:rsidRDefault="00000000" w:rsidP="00421476">
            <w:pPr>
              <w:spacing w:before="30" w:after="30"/>
              <w:ind w:left="30" w:right="30"/>
              <w:rPr>
                <w:rFonts w:ascii="Calibri" w:eastAsia="Times New Roman" w:hAnsi="Calibri" w:cs="Calibri"/>
                <w:sz w:val="16"/>
              </w:rPr>
            </w:pPr>
            <w:hyperlink r:id="rId26" w:tgtFrame="_blank" w:history="1">
              <w:r w:rsidR="002E5129" w:rsidRPr="002E5129">
                <w:rPr>
                  <w:rStyle w:val="Hyperlink"/>
                  <w:rFonts w:ascii="Calibri" w:eastAsia="Times New Roman" w:hAnsi="Calibri" w:cs="Calibri"/>
                  <w:sz w:val="16"/>
                </w:rPr>
                <w:t>Screen 8</w:t>
              </w:r>
            </w:hyperlink>
            <w:r w:rsidR="002E5129" w:rsidRPr="002E5129">
              <w:rPr>
                <w:rFonts w:ascii="Calibri" w:eastAsia="Times New Roman" w:hAnsi="Calibri" w:cs="Calibri"/>
                <w:sz w:val="16"/>
              </w:rPr>
              <w:t xml:space="preserve"> </w:t>
            </w:r>
          </w:p>
          <w:p w14:paraId="1E0BE647" w14:textId="77777777" w:rsidR="00421476" w:rsidRPr="002E5129" w:rsidRDefault="00000000" w:rsidP="00421476">
            <w:pPr>
              <w:ind w:left="30" w:right="30"/>
              <w:rPr>
                <w:rFonts w:ascii="Calibri" w:eastAsia="Times New Roman" w:hAnsi="Calibri" w:cs="Calibri"/>
                <w:sz w:val="16"/>
              </w:rPr>
            </w:pPr>
            <w:hyperlink r:id="rId27" w:tgtFrame="_blank" w:history="1">
              <w:r w:rsidR="002E5129" w:rsidRPr="002E5129">
                <w:rPr>
                  <w:rStyle w:val="Hyperlink"/>
                  <w:rFonts w:ascii="Calibri" w:eastAsia="Times New Roman" w:hAnsi="Calibri" w:cs="Calibri"/>
                  <w:sz w:val="16"/>
                </w:rPr>
                <w:t>9_C_9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El incumplimiento de las sanciones o la participación en cualquier actividad diseñada para eludirlas constituyen un delito grave que puede dar lugar a graves penalizaciones civiles y penales para las empresas y las personas, como multas o penas de cárcel.</w:t>
            </w:r>
          </w:p>
          <w:p w14:paraId="4CF618E6" w14:textId="40850C8C"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En tanto que una empresa con sede central en los EE. UU., Abbott y sus empleados estamos obligados por ley a cumplir todos programas de sanciones comerciales y controles comerciales de los EE. UU. en cada país en el que operamos.</w:t>
            </w:r>
          </w:p>
        </w:tc>
      </w:tr>
      <w:tr w:rsidR="00133E44" w:rsidRPr="004A6D94"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2E5129" w:rsidRDefault="00000000" w:rsidP="00421476">
            <w:pPr>
              <w:spacing w:before="30" w:after="30"/>
              <w:ind w:left="30" w:right="30"/>
              <w:rPr>
                <w:rFonts w:ascii="Calibri" w:eastAsia="Times New Roman" w:hAnsi="Calibri" w:cs="Calibri"/>
                <w:sz w:val="16"/>
              </w:rPr>
            </w:pPr>
            <w:hyperlink r:id="rId28" w:tgtFrame="_blank" w:history="1">
              <w:r w:rsidR="002E5129" w:rsidRPr="002E5129">
                <w:rPr>
                  <w:rStyle w:val="Hyperlink"/>
                  <w:rFonts w:ascii="Calibri" w:eastAsia="Times New Roman" w:hAnsi="Calibri" w:cs="Calibri"/>
                  <w:sz w:val="16"/>
                </w:rPr>
                <w:t>Screen 9</w:t>
              </w:r>
            </w:hyperlink>
            <w:r w:rsidR="002E5129" w:rsidRPr="002E5129">
              <w:rPr>
                <w:rFonts w:ascii="Calibri" w:eastAsia="Times New Roman" w:hAnsi="Calibri" w:cs="Calibri"/>
                <w:sz w:val="16"/>
              </w:rPr>
              <w:t xml:space="preserve"> </w:t>
            </w:r>
          </w:p>
          <w:p w14:paraId="70A4F86F" w14:textId="77777777" w:rsidR="00421476" w:rsidRPr="002E5129" w:rsidRDefault="00000000" w:rsidP="00421476">
            <w:pPr>
              <w:ind w:left="30" w:right="30"/>
              <w:rPr>
                <w:rFonts w:ascii="Calibri" w:eastAsia="Times New Roman" w:hAnsi="Calibri" w:cs="Calibri"/>
                <w:sz w:val="16"/>
              </w:rPr>
            </w:pPr>
            <w:hyperlink r:id="rId29" w:tgtFrame="_blank" w:history="1">
              <w:r w:rsidR="002E5129" w:rsidRPr="002E5129">
                <w:rPr>
                  <w:rStyle w:val="Hyperlink"/>
                  <w:rFonts w:ascii="Calibri" w:eastAsia="Times New Roman" w:hAnsi="Calibri" w:cs="Calibri"/>
                  <w:sz w:val="16"/>
                </w:rPr>
                <w:t>10_C_10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 is committed to conducting business according to the highest legal and ethical standards.</w:t>
            </w:r>
          </w:p>
          <w:p w14:paraId="1C7C023A" w14:textId="77777777" w:rsidR="00421476" w:rsidRPr="002E5129" w:rsidRDefault="002E5129" w:rsidP="00421476">
            <w:pPr>
              <w:pStyle w:val="NormalWeb"/>
              <w:ind w:left="30" w:right="30"/>
              <w:rPr>
                <w:rFonts w:ascii="Calibri" w:hAnsi="Calibri" w:cs="Calibri"/>
              </w:rPr>
            </w:pPr>
            <w:r w:rsidRPr="002E5129">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En Abbott nos comprometemos a realizar negocios de acuerdo con los estándares legales y éticos más exigentes.</w:t>
            </w:r>
          </w:p>
          <w:p w14:paraId="07CFE785" w14:textId="548C3A0F"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Por este motivo, todos los empleados de Abbott deben cumplir los programas de sanciones comerciales de los EE. UU. Este requisito se expone en el Código de conducta empresarial y en las políticas y los procedimientos de Cumplimiento Comercial Internacional.</w:t>
            </w:r>
          </w:p>
        </w:tc>
      </w:tr>
      <w:tr w:rsidR="00133E44" w:rsidRPr="004A6D94"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2E5129" w:rsidRDefault="00000000" w:rsidP="00421476">
            <w:pPr>
              <w:spacing w:before="30" w:after="30"/>
              <w:ind w:left="30" w:right="30"/>
              <w:rPr>
                <w:rFonts w:ascii="Calibri" w:eastAsia="Times New Roman" w:hAnsi="Calibri" w:cs="Calibri"/>
                <w:sz w:val="16"/>
              </w:rPr>
            </w:pPr>
            <w:hyperlink r:id="rId30" w:tgtFrame="_blank" w:history="1">
              <w:r w:rsidR="002E5129" w:rsidRPr="002E5129">
                <w:rPr>
                  <w:rStyle w:val="Hyperlink"/>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64B202FD" w14:textId="77777777" w:rsidR="00421476" w:rsidRPr="002E5129" w:rsidRDefault="00000000" w:rsidP="00421476">
            <w:pPr>
              <w:ind w:left="30" w:right="30"/>
              <w:rPr>
                <w:rFonts w:ascii="Calibri" w:eastAsia="Times New Roman" w:hAnsi="Calibri" w:cs="Calibri"/>
                <w:sz w:val="16"/>
              </w:rPr>
            </w:pPr>
            <w:hyperlink r:id="rId31" w:tgtFrame="_blank" w:history="1">
              <w:r w:rsidR="002E5129" w:rsidRPr="002E5129">
                <w:rPr>
                  <w:rStyle w:val="Hyperlink"/>
                  <w:rFonts w:ascii="Calibri" w:eastAsia="Times New Roman" w:hAnsi="Calibri" w:cs="Calibri"/>
                  <w:sz w:val="16"/>
                </w:rPr>
                <w:t>11_C_11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2E5129" w:rsidRDefault="002E5129" w:rsidP="00421476">
            <w:pPr>
              <w:pStyle w:val="NormalWeb"/>
              <w:ind w:left="30" w:right="30"/>
              <w:rPr>
                <w:rFonts w:ascii="Calibri" w:hAnsi="Calibri" w:cs="Calibri"/>
              </w:rPr>
            </w:pPr>
            <w:r w:rsidRPr="002E5129">
              <w:rPr>
                <w:rFonts w:ascii="Calibri" w:hAnsi="Calibri" w:cs="Calibri"/>
              </w:rPr>
              <w:t>Here is what our Code of Business Conduct says about adherence to trade regulations:</w:t>
            </w:r>
          </w:p>
          <w:p w14:paraId="0053CEB5"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Esto es lo que dice nuestro Código de conducta empresarial sobre el cumplimiento de las normas comerciales:</w:t>
            </w:r>
          </w:p>
          <w:p w14:paraId="47A48E8E" w14:textId="5B6690DD"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Cumplimos todas las normas aplicables de comercio, tales como los controles de exportación e importación emitidos por gobiernos con motivo de política exterior y de seguridad nacional. Entre las normas de comercio se incluyen las sanciones, restricciones a la exportación de ciertos productos y prohibiciones de llevar a cabo negocios con ciertas personas, grupos o entidades.</w:t>
            </w:r>
          </w:p>
        </w:tc>
      </w:tr>
      <w:tr w:rsidR="00133E44" w:rsidRPr="004A6D94"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2E5129" w:rsidRDefault="00000000" w:rsidP="00421476">
            <w:pPr>
              <w:spacing w:before="30" w:after="30"/>
              <w:ind w:left="30" w:right="30"/>
              <w:rPr>
                <w:rFonts w:ascii="Calibri" w:eastAsia="Times New Roman" w:hAnsi="Calibri" w:cs="Calibri"/>
                <w:sz w:val="16"/>
              </w:rPr>
            </w:pPr>
            <w:hyperlink r:id="rId32" w:tgtFrame="_blank" w:history="1">
              <w:r w:rsidR="002E5129" w:rsidRPr="002E5129">
                <w:rPr>
                  <w:rStyle w:val="Hyperlink"/>
                  <w:rFonts w:ascii="Calibri" w:eastAsia="Times New Roman" w:hAnsi="Calibri" w:cs="Calibri"/>
                  <w:sz w:val="16"/>
                </w:rPr>
                <w:t>Screen 11</w:t>
              </w:r>
            </w:hyperlink>
            <w:r w:rsidR="002E5129" w:rsidRPr="002E5129">
              <w:rPr>
                <w:rFonts w:ascii="Calibri" w:eastAsia="Times New Roman" w:hAnsi="Calibri" w:cs="Calibri"/>
                <w:sz w:val="16"/>
              </w:rPr>
              <w:t xml:space="preserve"> </w:t>
            </w:r>
          </w:p>
          <w:p w14:paraId="6180151B" w14:textId="77777777" w:rsidR="00421476" w:rsidRPr="002E5129" w:rsidRDefault="00000000" w:rsidP="00421476">
            <w:pPr>
              <w:ind w:left="30" w:right="30"/>
              <w:rPr>
                <w:rFonts w:ascii="Calibri" w:eastAsia="Times New Roman" w:hAnsi="Calibri" w:cs="Calibri"/>
                <w:sz w:val="16"/>
              </w:rPr>
            </w:pPr>
            <w:hyperlink r:id="rId33" w:tgtFrame="_blank" w:history="1">
              <w:r w:rsidR="002E5129" w:rsidRPr="002E5129">
                <w:rPr>
                  <w:rStyle w:val="Hyperlink"/>
                  <w:rFonts w:ascii="Calibri" w:eastAsia="Times New Roman" w:hAnsi="Calibri" w:cs="Calibri"/>
                  <w:sz w:val="16"/>
                </w:rPr>
                <w:t>12_C_12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2E5129" w:rsidRDefault="002E5129" w:rsidP="00421476">
            <w:pPr>
              <w:pStyle w:val="NormalWeb"/>
              <w:ind w:left="30" w:right="30"/>
              <w:rPr>
                <w:rFonts w:ascii="Calibri" w:hAnsi="Calibri" w:cs="Calibri"/>
              </w:rPr>
            </w:pPr>
            <w:r w:rsidRPr="002E5129">
              <w:rPr>
                <w:rFonts w:ascii="Calibri" w:hAnsi="Calibri" w:cs="Calibri"/>
              </w:rPr>
              <w:t>Our Global Trade Compliance policies and procedures provide detailed guidance on how to comply with trade sanctions.</w:t>
            </w:r>
          </w:p>
          <w:p w14:paraId="3BC84F6C"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Nuestras políticas y procedimientos de Cumplimiento Comercial Internacional constituyen una guía detallada sobre cómo cumplir con las sanciones comerciales.</w:t>
            </w:r>
          </w:p>
          <w:p w14:paraId="363EE499" w14:textId="3D935572"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Para obtener una lista completa de las políticas y los procedimientos, consulta la sección Recursos de este curso.</w:t>
            </w:r>
          </w:p>
        </w:tc>
      </w:tr>
      <w:tr w:rsidR="00133E44" w:rsidRPr="004A6D94"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2E5129" w:rsidRDefault="00000000" w:rsidP="00421476">
            <w:pPr>
              <w:spacing w:before="30" w:after="30"/>
              <w:ind w:left="30" w:right="30"/>
              <w:rPr>
                <w:rFonts w:ascii="Calibri" w:eastAsia="Times New Roman" w:hAnsi="Calibri" w:cs="Calibri"/>
                <w:sz w:val="16"/>
              </w:rPr>
            </w:pPr>
            <w:hyperlink r:id="rId34" w:tgtFrame="_blank" w:history="1">
              <w:r w:rsidR="002E5129" w:rsidRPr="002E5129">
                <w:rPr>
                  <w:rStyle w:val="Hyperlink"/>
                  <w:rFonts w:ascii="Calibri" w:eastAsia="Times New Roman" w:hAnsi="Calibri" w:cs="Calibri"/>
                  <w:sz w:val="16"/>
                </w:rPr>
                <w:t>Screen 12</w:t>
              </w:r>
            </w:hyperlink>
            <w:r w:rsidR="002E5129" w:rsidRPr="002E5129">
              <w:rPr>
                <w:rFonts w:ascii="Calibri" w:eastAsia="Times New Roman" w:hAnsi="Calibri" w:cs="Calibri"/>
                <w:sz w:val="16"/>
              </w:rPr>
              <w:t xml:space="preserve"> </w:t>
            </w:r>
          </w:p>
          <w:p w14:paraId="442DF8B5" w14:textId="77777777" w:rsidR="00421476" w:rsidRPr="002E5129" w:rsidRDefault="00000000" w:rsidP="00421476">
            <w:pPr>
              <w:ind w:left="30" w:right="30"/>
              <w:rPr>
                <w:rFonts w:ascii="Calibri" w:eastAsia="Times New Roman" w:hAnsi="Calibri" w:cs="Calibri"/>
                <w:sz w:val="16"/>
              </w:rPr>
            </w:pPr>
            <w:hyperlink r:id="rId35" w:tgtFrame="_blank" w:history="1">
              <w:r w:rsidR="002E5129" w:rsidRPr="002E5129">
                <w:rPr>
                  <w:rStyle w:val="Hyperlink"/>
                  <w:rFonts w:ascii="Calibri" w:eastAsia="Times New Roman" w:hAnsi="Calibri" w:cs="Calibri"/>
                  <w:sz w:val="16"/>
                </w:rPr>
                <w:t>13_C_13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Those required to comply with U.S. sanctions programs are referred to as “U.S. persons” and include:</w:t>
            </w:r>
          </w:p>
          <w:p w14:paraId="6A4CE92E"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Companies incorporated in or based in the U.S. (including Puerto Rico),</w:t>
            </w:r>
          </w:p>
          <w:p w14:paraId="239A68F2"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Employees of such U.S. companies (including those based in Puerto Rico), as well as employees of their non-U.S. branches,</w:t>
            </w:r>
          </w:p>
          <w:p w14:paraId="75B8E095"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citizens or U.S. permanent residents, regardless of where they are located,</w:t>
            </w:r>
          </w:p>
          <w:p w14:paraId="508C97B5"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Anyone who is in the U.S., including someone traveling on vacation, and</w:t>
            </w:r>
          </w:p>
          <w:p w14:paraId="3CA4E407"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Nos referimos a aquellos que deben cumplir los programas de sanciones de los EE. UU. como a “personas/entidades de EE. UU.” y entre estas encontramos:</w:t>
            </w:r>
          </w:p>
          <w:p w14:paraId="71438F3F"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Empresas constituidas o establecidas en los EE. UU. (incluido Puerto Rico).</w:t>
            </w:r>
          </w:p>
          <w:p w14:paraId="47DB575A"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lang w:val="es-ES"/>
              </w:rPr>
            </w:pPr>
            <w:r w:rsidRPr="002E5129">
              <w:rPr>
                <w:rFonts w:ascii="Calibri" w:eastAsia="Calibri" w:hAnsi="Calibri" w:cs="Calibri"/>
                <w:lang w:val="es-ES"/>
              </w:rPr>
              <w:t>Empleados de dichas empresas de los EE. UU. (incluidas las establecidas en Puerto Rico), así como los empleados de sus sucursales fuera de los EE. UU.</w:t>
            </w:r>
          </w:p>
          <w:p w14:paraId="44B2EE16" w14:textId="77777777" w:rsidR="00421476" w:rsidRPr="002E5129" w:rsidRDefault="002E5129" w:rsidP="00421476">
            <w:pPr>
              <w:numPr>
                <w:ilvl w:val="0"/>
                <w:numId w:val="3"/>
              </w:numPr>
              <w:spacing w:before="100" w:beforeAutospacing="1" w:after="100" w:afterAutospacing="1"/>
              <w:ind w:left="750" w:right="30"/>
              <w:rPr>
                <w:rFonts w:ascii="Calibri" w:eastAsia="Times New Roman" w:hAnsi="Calibri" w:cs="Calibri"/>
                <w:lang w:val="es-ES"/>
              </w:rPr>
            </w:pPr>
            <w:r w:rsidRPr="002E5129">
              <w:rPr>
                <w:rFonts w:ascii="Calibri" w:eastAsia="Calibri" w:hAnsi="Calibri" w:cs="Calibri"/>
                <w:lang w:val="es-ES"/>
              </w:rPr>
              <w:t>Ciudadanos de los EE. UU. o residentes permanentes de los EE. UU., independientemente de dónde estén ubicados.</w:t>
            </w:r>
          </w:p>
          <w:p w14:paraId="1F64AC65" w14:textId="55BADB42" w:rsidR="00421476" w:rsidRPr="002E5129" w:rsidDel="00C52082" w:rsidRDefault="002E5129">
            <w:pPr>
              <w:numPr>
                <w:ilvl w:val="0"/>
                <w:numId w:val="3"/>
              </w:numPr>
              <w:spacing w:before="100" w:beforeAutospacing="1" w:after="100" w:afterAutospacing="1"/>
              <w:ind w:left="750" w:right="30"/>
              <w:rPr>
                <w:del w:id="11" w:author="Morillas, Lucia" w:date="2024-08-01T11:47:00Z"/>
                <w:rFonts w:ascii="Calibri" w:eastAsia="Times New Roman" w:hAnsi="Calibri" w:cs="Calibri"/>
                <w:lang w:val="es-ES"/>
              </w:rPr>
            </w:pPr>
            <w:r w:rsidRPr="002E5129">
              <w:rPr>
                <w:rFonts w:ascii="Calibri" w:eastAsia="Calibri" w:hAnsi="Calibri" w:cs="Calibri"/>
                <w:lang w:val="es-ES"/>
              </w:rPr>
              <w:t>Toda persona que se encuentre en los EE. UU., aunque esté de vacaciones.</w:t>
            </w:r>
            <w:ins w:id="12" w:author="Morillas, Lucia" w:date="2024-08-01T11:47:00Z">
              <w:r w:rsidR="00C52082">
                <w:rPr>
                  <w:rFonts w:ascii="Calibri" w:eastAsia="Calibri" w:hAnsi="Calibri" w:cs="Calibri"/>
                  <w:lang w:val="es-ES"/>
                </w:rPr>
                <w:t xml:space="preserve"> </w:t>
              </w:r>
            </w:ins>
          </w:p>
          <w:p w14:paraId="55A807F4" w14:textId="77777777" w:rsidR="00C52082" w:rsidRPr="00C52082" w:rsidRDefault="00C52082" w:rsidP="00C52082">
            <w:pPr>
              <w:numPr>
                <w:ilvl w:val="0"/>
                <w:numId w:val="3"/>
              </w:numPr>
              <w:spacing w:before="100" w:beforeAutospacing="1" w:after="100" w:afterAutospacing="1"/>
              <w:ind w:left="750" w:right="30"/>
              <w:rPr>
                <w:ins w:id="13" w:author="Morillas, Lucia" w:date="2024-08-01T11:47:00Z"/>
                <w:rFonts w:ascii="Calibri" w:hAnsi="Calibri" w:cs="Calibri"/>
                <w:lang w:val="es-ES"/>
                <w:rPrChange w:id="14" w:author="Morillas, Lucia" w:date="2024-08-01T11:47:00Z">
                  <w:rPr>
                    <w:ins w:id="15" w:author="Morillas, Lucia" w:date="2024-08-01T11:47:00Z"/>
                    <w:rFonts w:ascii="Calibri" w:eastAsia="Calibri" w:hAnsi="Calibri" w:cs="Calibri"/>
                    <w:lang w:val="es-ES"/>
                  </w:rPr>
                </w:rPrChange>
              </w:rPr>
            </w:pPr>
          </w:p>
          <w:p w14:paraId="67E85514" w14:textId="192FB10D" w:rsidR="00421476" w:rsidRPr="002E5129" w:rsidRDefault="002E5129">
            <w:pPr>
              <w:numPr>
                <w:ilvl w:val="0"/>
                <w:numId w:val="3"/>
              </w:numPr>
              <w:spacing w:before="100" w:beforeAutospacing="1" w:after="100" w:afterAutospacing="1"/>
              <w:ind w:left="750" w:right="30"/>
              <w:rPr>
                <w:rFonts w:ascii="Calibri" w:hAnsi="Calibri" w:cs="Calibri"/>
                <w:lang w:val="es-ES"/>
              </w:rPr>
              <w:pPrChange w:id="16" w:author="Morillas, Lucia" w:date="2024-08-01T11:47:00Z">
                <w:pPr>
                  <w:pStyle w:val="NormalWeb"/>
                  <w:ind w:left="30" w:right="30"/>
                </w:pPr>
              </w:pPrChange>
            </w:pPr>
            <w:r w:rsidRPr="002E5129">
              <w:rPr>
                <w:rFonts w:ascii="Calibri" w:eastAsia="Calibri" w:hAnsi="Calibri" w:cs="Calibri"/>
                <w:lang w:val="es-ES"/>
              </w:rPr>
              <w:t>Todas las subsidiarias de una empresa con sede central en los EE. UU. o entidad propiedad de, o controlada por los EE. UU.</w:t>
            </w:r>
          </w:p>
        </w:tc>
      </w:tr>
      <w:tr w:rsidR="00133E44" w:rsidRPr="004A6D94"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2E5129" w:rsidRDefault="00000000" w:rsidP="00421476">
            <w:pPr>
              <w:spacing w:before="30" w:after="30"/>
              <w:ind w:left="30" w:right="30"/>
              <w:rPr>
                <w:rFonts w:ascii="Calibri" w:eastAsia="Times New Roman" w:hAnsi="Calibri" w:cs="Calibri"/>
                <w:sz w:val="16"/>
              </w:rPr>
            </w:pPr>
            <w:hyperlink r:id="rId36" w:tgtFrame="_blank" w:history="1">
              <w:r w:rsidR="002E5129" w:rsidRPr="002E5129">
                <w:rPr>
                  <w:rStyle w:val="Hyperlink"/>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68DC54CD" w14:textId="77777777" w:rsidR="00421476" w:rsidRPr="002E5129" w:rsidRDefault="00000000" w:rsidP="00421476">
            <w:pPr>
              <w:ind w:left="30" w:right="30"/>
              <w:rPr>
                <w:rFonts w:ascii="Calibri" w:eastAsia="Times New Roman" w:hAnsi="Calibri" w:cs="Calibri"/>
                <w:sz w:val="16"/>
              </w:rPr>
            </w:pPr>
            <w:hyperlink r:id="rId37" w:tgtFrame="_blank" w:history="1">
              <w:r w:rsidR="002E5129" w:rsidRPr="002E5129">
                <w:rPr>
                  <w:rStyle w:val="Hyperlink"/>
                  <w:rFonts w:ascii="Calibri" w:eastAsia="Times New Roman" w:hAnsi="Calibri" w:cs="Calibri"/>
                  <w:sz w:val="16"/>
                </w:rPr>
                <w:t>14_C_14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En la práctica, la categoría de personas/entidades de los EE. UU. es muy amplia, por este motivo en Abbott exigimos que todos los empleados (incluidos los de subsidiarias y sucursales extranjeras) cumplan estos programas.</w:t>
            </w:r>
          </w:p>
        </w:tc>
      </w:tr>
      <w:tr w:rsidR="00133E44" w:rsidRPr="004A6D94"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2E5129" w:rsidRDefault="00000000" w:rsidP="00421476">
            <w:pPr>
              <w:spacing w:before="30" w:after="30"/>
              <w:ind w:left="30" w:right="30"/>
              <w:rPr>
                <w:rFonts w:ascii="Calibri" w:eastAsia="Times New Roman" w:hAnsi="Calibri" w:cs="Calibri"/>
                <w:sz w:val="16"/>
              </w:rPr>
            </w:pPr>
            <w:hyperlink r:id="rId38" w:tgtFrame="_blank" w:history="1">
              <w:r w:rsidR="002E5129" w:rsidRPr="002E5129">
                <w:rPr>
                  <w:rStyle w:val="Hyperlink"/>
                  <w:rFonts w:ascii="Calibri" w:eastAsia="Times New Roman" w:hAnsi="Calibri" w:cs="Calibri"/>
                  <w:sz w:val="16"/>
                </w:rPr>
                <w:t>Screen 14</w:t>
              </w:r>
            </w:hyperlink>
            <w:r w:rsidR="002E5129" w:rsidRPr="002E5129">
              <w:rPr>
                <w:rFonts w:ascii="Calibri" w:eastAsia="Times New Roman" w:hAnsi="Calibri" w:cs="Calibri"/>
                <w:sz w:val="16"/>
              </w:rPr>
              <w:t xml:space="preserve"> </w:t>
            </w:r>
          </w:p>
          <w:p w14:paraId="703AECD4" w14:textId="77777777" w:rsidR="00421476" w:rsidRPr="002E5129" w:rsidRDefault="00000000" w:rsidP="00421476">
            <w:pPr>
              <w:ind w:left="30" w:right="30"/>
              <w:rPr>
                <w:rFonts w:ascii="Calibri" w:eastAsia="Times New Roman" w:hAnsi="Calibri" w:cs="Calibri"/>
                <w:sz w:val="16"/>
              </w:rPr>
            </w:pPr>
            <w:hyperlink r:id="rId39" w:tgtFrame="_blank" w:history="1">
              <w:r w:rsidR="002E5129" w:rsidRPr="002E5129">
                <w:rPr>
                  <w:rStyle w:val="Hyperlink"/>
                  <w:rFonts w:ascii="Calibri" w:eastAsia="Times New Roman" w:hAnsi="Calibri" w:cs="Calibri"/>
                  <w:sz w:val="16"/>
                </w:rPr>
                <w:t>15_C_15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2E5129" w:rsidRDefault="002E5129" w:rsidP="00421476">
            <w:pPr>
              <w:pStyle w:val="NormalWeb"/>
              <w:ind w:left="30" w:right="30"/>
              <w:rPr>
                <w:rFonts w:ascii="Calibri" w:hAnsi="Calibri" w:cs="Calibri"/>
              </w:rPr>
            </w:pPr>
            <w:r w:rsidRPr="002E5129">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Sanctions mandated by the United Nations or the European Union may also impose restrictions on Abbott. </w:t>
            </w:r>
            <w:r w:rsidRPr="002E5129">
              <w:rPr>
                <w:rFonts w:ascii="Calibri" w:hAnsi="Calibri" w:cs="Calibri"/>
              </w:rPr>
              <w:lastRenderedPageBreak/>
              <w:t>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Además de los programas de sanciones comerciales de los EE. UU., en Abbott podemos estar sujetos a sanciones impuestas por leyes locales de los países en los que llevamos a cabo negocios.</w:t>
            </w:r>
          </w:p>
          <w:p w14:paraId="44C0B3BB" w14:textId="5229E6E2"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En Abbott también podemos tener restricciones a raíz de las sanciones que imponen las Naciones Unidas o la Unión Europea. Este curso se centra concretamente en los programas de sanciones comerciales de los EE. UU. y el tipo de actividades cubiertas por cada programa. Si tienes preguntas acerca de los programas de sanciones comerciales en otros países, ponte en contacto con exports@abbott.com.</w:t>
            </w:r>
          </w:p>
        </w:tc>
      </w:tr>
      <w:tr w:rsidR="00133E44" w:rsidRPr="004A6D94"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2E5129" w:rsidRDefault="00000000" w:rsidP="00421476">
            <w:pPr>
              <w:spacing w:before="30" w:after="30"/>
              <w:ind w:left="30" w:right="30"/>
              <w:rPr>
                <w:rFonts w:ascii="Calibri" w:eastAsia="Times New Roman" w:hAnsi="Calibri" w:cs="Calibri"/>
                <w:sz w:val="16"/>
              </w:rPr>
            </w:pPr>
            <w:hyperlink r:id="rId40" w:tgtFrame="_blank" w:history="1">
              <w:r w:rsidR="002E5129" w:rsidRPr="002E5129">
                <w:rPr>
                  <w:rStyle w:val="Hyperlink"/>
                  <w:rFonts w:ascii="Calibri" w:eastAsia="Times New Roman" w:hAnsi="Calibri" w:cs="Calibri"/>
                  <w:sz w:val="16"/>
                </w:rPr>
                <w:t>Screen 15</w:t>
              </w:r>
            </w:hyperlink>
            <w:r w:rsidR="002E5129" w:rsidRPr="002E5129">
              <w:rPr>
                <w:rFonts w:ascii="Calibri" w:eastAsia="Times New Roman" w:hAnsi="Calibri" w:cs="Calibri"/>
                <w:sz w:val="16"/>
              </w:rPr>
              <w:t xml:space="preserve"> </w:t>
            </w:r>
          </w:p>
          <w:p w14:paraId="09713126" w14:textId="77777777" w:rsidR="00421476" w:rsidRPr="002E5129" w:rsidRDefault="00000000" w:rsidP="00421476">
            <w:pPr>
              <w:ind w:left="30" w:right="30"/>
              <w:rPr>
                <w:rFonts w:ascii="Calibri" w:eastAsia="Times New Roman" w:hAnsi="Calibri" w:cs="Calibri"/>
                <w:sz w:val="16"/>
              </w:rPr>
            </w:pPr>
            <w:hyperlink r:id="rId41" w:tgtFrame="_blank" w:history="1">
              <w:r w:rsidR="002E5129" w:rsidRPr="002E5129">
                <w:rPr>
                  <w:rStyle w:val="Hyperlink"/>
                  <w:rFonts w:ascii="Calibri" w:eastAsia="Times New Roman" w:hAnsi="Calibri" w:cs="Calibri"/>
                  <w:sz w:val="16"/>
                </w:rPr>
                <w:t>16_C_16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353B4C8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2C8B3B4D"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Revisión rápida</w:t>
            </w:r>
          </w:p>
          <w:p w14:paraId="57E43C57" w14:textId="746ED296"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¡Comprueba tus conocimientos ahora!</w:t>
            </w:r>
          </w:p>
        </w:tc>
      </w:tr>
      <w:tr w:rsidR="00133E44" w:rsidRPr="004A6D94"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2E5129" w:rsidRDefault="00000000" w:rsidP="00421476">
            <w:pPr>
              <w:spacing w:before="30" w:after="30"/>
              <w:ind w:left="30" w:right="30"/>
              <w:rPr>
                <w:rFonts w:ascii="Calibri" w:eastAsia="Times New Roman" w:hAnsi="Calibri" w:cs="Calibri"/>
                <w:sz w:val="16"/>
              </w:rPr>
            </w:pPr>
            <w:hyperlink r:id="rId42" w:tgtFrame="_blank" w:history="1">
              <w:r w:rsidR="002E5129" w:rsidRPr="002E5129">
                <w:rPr>
                  <w:rStyle w:val="Hyperlink"/>
                  <w:rFonts w:ascii="Calibri" w:eastAsia="Times New Roman" w:hAnsi="Calibri" w:cs="Calibri"/>
                  <w:sz w:val="16"/>
                </w:rPr>
                <w:t>Screen 15</w:t>
              </w:r>
            </w:hyperlink>
            <w:r w:rsidR="002E5129" w:rsidRPr="002E5129">
              <w:rPr>
                <w:rFonts w:ascii="Calibri" w:eastAsia="Times New Roman" w:hAnsi="Calibri" w:cs="Calibri"/>
                <w:sz w:val="16"/>
              </w:rPr>
              <w:t xml:space="preserve"> </w:t>
            </w:r>
          </w:p>
          <w:p w14:paraId="32CCCA87" w14:textId="77777777" w:rsidR="00421476" w:rsidRPr="002E5129" w:rsidRDefault="00000000" w:rsidP="00421476">
            <w:pPr>
              <w:ind w:left="30" w:right="30"/>
              <w:rPr>
                <w:rFonts w:ascii="Calibri" w:eastAsia="Times New Roman" w:hAnsi="Calibri" w:cs="Calibri"/>
                <w:sz w:val="16"/>
              </w:rPr>
            </w:pPr>
            <w:hyperlink r:id="rId43" w:tgtFrame="_blank" w:history="1">
              <w:r w:rsidR="002E5129" w:rsidRPr="002E5129">
                <w:rPr>
                  <w:rStyle w:val="Hyperlink"/>
                  <w:rFonts w:ascii="Calibri" w:eastAsia="Times New Roman" w:hAnsi="Calibri" w:cs="Calibri"/>
                  <w:sz w:val="16"/>
                </w:rPr>
                <w:t>17_C_16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2E5129" w:rsidRDefault="002E5129" w:rsidP="00421476">
            <w:pPr>
              <w:pStyle w:val="NormalWeb"/>
              <w:ind w:left="30" w:right="30"/>
              <w:rPr>
                <w:rFonts w:ascii="Calibri" w:hAnsi="Calibri" w:cs="Calibri"/>
              </w:rPr>
            </w:pPr>
            <w:r w:rsidRPr="002E5129">
              <w:rPr>
                <w:rFonts w:ascii="Calibri" w:hAnsi="Calibri" w:cs="Calibri"/>
              </w:rPr>
              <w:t>Because you do not work in the U.S., the topic of trade sanctions is not relevant to you.</w:t>
            </w:r>
          </w:p>
        </w:tc>
        <w:tc>
          <w:tcPr>
            <w:tcW w:w="6000" w:type="dxa"/>
            <w:vAlign w:val="center"/>
          </w:tcPr>
          <w:p w14:paraId="13826566" w14:textId="5A91A79F"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Al no trabajar en los EE. UU., el tema de las sanciones comerciales no es relevante para ti.</w:t>
            </w:r>
          </w:p>
        </w:tc>
      </w:tr>
      <w:tr w:rsidR="00133E44" w:rsidRPr="002E5129"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2E5129" w:rsidRDefault="00000000" w:rsidP="00421476">
            <w:pPr>
              <w:spacing w:before="30" w:after="30"/>
              <w:ind w:left="30" w:right="30"/>
              <w:rPr>
                <w:rFonts w:ascii="Calibri" w:eastAsia="Times New Roman" w:hAnsi="Calibri" w:cs="Calibri"/>
                <w:sz w:val="16"/>
              </w:rPr>
            </w:pPr>
            <w:hyperlink r:id="rId44" w:tgtFrame="_blank" w:history="1">
              <w:r w:rsidR="002E5129" w:rsidRPr="002E5129">
                <w:rPr>
                  <w:rStyle w:val="Hyperlink"/>
                  <w:rFonts w:ascii="Calibri" w:eastAsia="Times New Roman" w:hAnsi="Calibri" w:cs="Calibri"/>
                  <w:sz w:val="16"/>
                </w:rPr>
                <w:t>Screen 15</w:t>
              </w:r>
            </w:hyperlink>
            <w:r w:rsidR="002E5129" w:rsidRPr="002E5129">
              <w:rPr>
                <w:rFonts w:ascii="Calibri" w:eastAsia="Times New Roman" w:hAnsi="Calibri" w:cs="Calibri"/>
                <w:sz w:val="16"/>
              </w:rPr>
              <w:t xml:space="preserve"> </w:t>
            </w:r>
          </w:p>
          <w:p w14:paraId="45F87A1E" w14:textId="77777777" w:rsidR="00421476" w:rsidRPr="002E5129" w:rsidRDefault="00000000" w:rsidP="00421476">
            <w:pPr>
              <w:ind w:left="30" w:right="30"/>
              <w:rPr>
                <w:rFonts w:ascii="Calibri" w:eastAsia="Times New Roman" w:hAnsi="Calibri" w:cs="Calibri"/>
                <w:sz w:val="16"/>
              </w:rPr>
            </w:pPr>
            <w:hyperlink r:id="rId45" w:tgtFrame="_blank" w:history="1">
              <w:r w:rsidR="002E5129" w:rsidRPr="002E5129">
                <w:rPr>
                  <w:rStyle w:val="Hyperlink"/>
                  <w:rFonts w:ascii="Calibri" w:eastAsia="Times New Roman" w:hAnsi="Calibri" w:cs="Calibri"/>
                  <w:sz w:val="16"/>
                </w:rPr>
                <w:t>18_C_16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True.</w:t>
            </w:r>
          </w:p>
          <w:p w14:paraId="6D733206"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False.</w:t>
            </w:r>
          </w:p>
          <w:p w14:paraId="775315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20D86497"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Verdadero.</w:t>
            </w:r>
          </w:p>
          <w:p w14:paraId="2897C8ED"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Falso.</w:t>
            </w:r>
          </w:p>
          <w:p w14:paraId="0B80D946" w14:textId="6203FE4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4A6D94"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2E5129" w:rsidRDefault="00000000" w:rsidP="00421476">
            <w:pPr>
              <w:spacing w:before="30" w:after="30"/>
              <w:ind w:left="30" w:right="30"/>
              <w:rPr>
                <w:rFonts w:ascii="Calibri" w:eastAsia="Times New Roman" w:hAnsi="Calibri" w:cs="Calibri"/>
                <w:sz w:val="16"/>
              </w:rPr>
            </w:pPr>
            <w:hyperlink r:id="rId46" w:tgtFrame="_blank" w:history="1">
              <w:r w:rsidR="002E5129" w:rsidRPr="002E5129">
                <w:rPr>
                  <w:rStyle w:val="Hyperlink"/>
                  <w:rFonts w:ascii="Calibri" w:eastAsia="Times New Roman" w:hAnsi="Calibri" w:cs="Calibri"/>
                  <w:sz w:val="16"/>
                </w:rPr>
                <w:t>Screen 15</w:t>
              </w:r>
            </w:hyperlink>
            <w:r w:rsidR="002E5129" w:rsidRPr="002E5129">
              <w:rPr>
                <w:rFonts w:ascii="Calibri" w:eastAsia="Times New Roman" w:hAnsi="Calibri" w:cs="Calibri"/>
                <w:sz w:val="16"/>
              </w:rPr>
              <w:t xml:space="preserve"> </w:t>
            </w:r>
          </w:p>
          <w:p w14:paraId="73D786D7" w14:textId="77777777" w:rsidR="00421476" w:rsidRPr="002E5129" w:rsidRDefault="00000000" w:rsidP="00421476">
            <w:pPr>
              <w:ind w:left="30" w:right="30"/>
              <w:rPr>
                <w:rFonts w:ascii="Calibri" w:eastAsia="Times New Roman" w:hAnsi="Calibri" w:cs="Calibri"/>
                <w:sz w:val="16"/>
              </w:rPr>
            </w:pPr>
            <w:hyperlink r:id="rId47" w:tgtFrame="_blank" w:history="1">
              <w:r w:rsidR="002E5129" w:rsidRPr="002E5129">
                <w:rPr>
                  <w:rStyle w:val="Hyperlink"/>
                  <w:rFonts w:ascii="Calibri" w:eastAsia="Times New Roman" w:hAnsi="Calibri" w:cs="Calibri"/>
                  <w:sz w:val="16"/>
                </w:rPr>
                <w:t>19_C_16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3BE842D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5859DE44"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¡Es correcto!</w:t>
            </w:r>
          </w:p>
          <w:p w14:paraId="71613576"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¡No es correcto!</w:t>
            </w:r>
          </w:p>
          <w:p w14:paraId="72CAEA92" w14:textId="394CE49B"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En tanto que una empresa con sede central en los EE. UU., Abbott y sus empleados están obligados por ley a cumplir todos programas de sanciones comerciales y controles comerciales de los EE. UU. en cada país en el que operamos.</w:t>
            </w:r>
          </w:p>
        </w:tc>
      </w:tr>
      <w:tr w:rsidR="00133E44" w:rsidRPr="002E5129"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2E5129" w:rsidRDefault="00000000" w:rsidP="00421476">
            <w:pPr>
              <w:spacing w:before="30" w:after="30"/>
              <w:ind w:left="30" w:right="30"/>
              <w:rPr>
                <w:rFonts w:ascii="Calibri" w:eastAsia="Times New Roman" w:hAnsi="Calibri" w:cs="Calibri"/>
                <w:sz w:val="16"/>
              </w:rPr>
            </w:pPr>
            <w:hyperlink r:id="rId48" w:tgtFrame="_blank" w:history="1">
              <w:r w:rsidR="002E5129" w:rsidRPr="002E5129">
                <w:rPr>
                  <w:rStyle w:val="Hyperlink"/>
                  <w:rFonts w:ascii="Calibri" w:eastAsia="Times New Roman" w:hAnsi="Calibri" w:cs="Calibri"/>
                  <w:sz w:val="16"/>
                </w:rPr>
                <w:t>Screen 16</w:t>
              </w:r>
            </w:hyperlink>
            <w:r w:rsidR="002E5129" w:rsidRPr="002E5129">
              <w:rPr>
                <w:rFonts w:ascii="Calibri" w:eastAsia="Times New Roman" w:hAnsi="Calibri" w:cs="Calibri"/>
                <w:sz w:val="16"/>
              </w:rPr>
              <w:t xml:space="preserve"> </w:t>
            </w:r>
          </w:p>
          <w:p w14:paraId="69AEEA09" w14:textId="77777777" w:rsidR="00421476" w:rsidRPr="002E5129" w:rsidRDefault="00000000" w:rsidP="00421476">
            <w:pPr>
              <w:ind w:left="30" w:right="30"/>
              <w:rPr>
                <w:rFonts w:ascii="Calibri" w:eastAsia="Times New Roman" w:hAnsi="Calibri" w:cs="Calibri"/>
                <w:sz w:val="16"/>
              </w:rPr>
            </w:pPr>
            <w:hyperlink r:id="rId49" w:tgtFrame="_blank" w:history="1">
              <w:r w:rsidR="002E5129" w:rsidRPr="002E5129">
                <w:rPr>
                  <w:rStyle w:val="Hyperlink"/>
                  <w:rFonts w:ascii="Calibri" w:eastAsia="Times New Roman" w:hAnsi="Calibri" w:cs="Calibri"/>
                  <w:sz w:val="16"/>
                </w:rPr>
                <w:t>20_C_17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2E5129" w:rsidRDefault="00421476" w:rsidP="00421476">
            <w:pPr>
              <w:ind w:left="30" w:right="30"/>
              <w:rPr>
                <w:rFonts w:ascii="Calibri" w:eastAsia="Times New Roman" w:hAnsi="Calibri" w:cs="Calibri"/>
              </w:rPr>
            </w:pPr>
          </w:p>
        </w:tc>
        <w:tc>
          <w:tcPr>
            <w:tcW w:w="6000" w:type="dxa"/>
            <w:vAlign w:val="center"/>
          </w:tcPr>
          <w:p w14:paraId="2A35D388" w14:textId="77777777" w:rsidR="00421476" w:rsidRPr="002E5129" w:rsidRDefault="00421476" w:rsidP="00421476">
            <w:pPr>
              <w:ind w:left="30" w:right="30"/>
              <w:rPr>
                <w:rFonts w:ascii="Calibri" w:eastAsia="Times New Roman" w:hAnsi="Calibri" w:cs="Calibri"/>
              </w:rPr>
            </w:pPr>
          </w:p>
        </w:tc>
      </w:tr>
      <w:tr w:rsidR="00133E44" w:rsidRPr="004A6D94"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2E5129" w:rsidRDefault="00000000" w:rsidP="00421476">
            <w:pPr>
              <w:spacing w:before="30" w:after="30"/>
              <w:ind w:left="30" w:right="30"/>
              <w:rPr>
                <w:rFonts w:ascii="Calibri" w:eastAsia="Times New Roman" w:hAnsi="Calibri" w:cs="Calibri"/>
                <w:sz w:val="16"/>
              </w:rPr>
            </w:pPr>
            <w:hyperlink r:id="rId50" w:tgtFrame="_blank" w:history="1">
              <w:r w:rsidR="002E5129" w:rsidRPr="002E5129">
                <w:rPr>
                  <w:rStyle w:val="Hyperlink"/>
                  <w:rFonts w:ascii="Calibri" w:eastAsia="Times New Roman" w:hAnsi="Calibri" w:cs="Calibri"/>
                  <w:sz w:val="16"/>
                </w:rPr>
                <w:t>Screen 16</w:t>
              </w:r>
            </w:hyperlink>
            <w:r w:rsidR="002E5129" w:rsidRPr="002E5129">
              <w:rPr>
                <w:rFonts w:ascii="Calibri" w:eastAsia="Times New Roman" w:hAnsi="Calibri" w:cs="Calibri"/>
                <w:sz w:val="16"/>
              </w:rPr>
              <w:t xml:space="preserve"> </w:t>
            </w:r>
          </w:p>
          <w:p w14:paraId="3AA5E451" w14:textId="77777777" w:rsidR="00421476" w:rsidRPr="002E5129" w:rsidRDefault="00000000" w:rsidP="00421476">
            <w:pPr>
              <w:ind w:left="30" w:right="30"/>
              <w:rPr>
                <w:rFonts w:ascii="Calibri" w:eastAsia="Times New Roman" w:hAnsi="Calibri" w:cs="Calibri"/>
                <w:sz w:val="16"/>
              </w:rPr>
            </w:pPr>
            <w:hyperlink r:id="rId51" w:tgtFrame="_blank" w:history="1">
              <w:r w:rsidR="002E5129" w:rsidRPr="002E5129">
                <w:rPr>
                  <w:rStyle w:val="Hyperlink"/>
                  <w:rFonts w:ascii="Calibri" w:eastAsia="Times New Roman" w:hAnsi="Calibri" w:cs="Calibri"/>
                  <w:sz w:val="16"/>
                </w:rPr>
                <w:t>21_C_17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2E5129" w:rsidRDefault="002E5129" w:rsidP="00421476">
            <w:pPr>
              <w:pStyle w:val="NormalWeb"/>
              <w:ind w:left="30" w:right="30"/>
              <w:rPr>
                <w:rFonts w:ascii="Calibri" w:hAnsi="Calibri" w:cs="Calibri"/>
              </w:rPr>
            </w:pPr>
            <w:r w:rsidRPr="002E5129">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Michelle, una directora de cuentas de una pequeña empresa de diagnósticos colombiana que Abbott ha adquirido recientemente, recibe un pedido de ensayos de un cliente de Cuba. Los EE. UU. tienen sanciones comerciales contra Cuba, mientras que Colombia no las tiene. Puesto que Michelle es una ciudadana colombiana que trabaja en una subsidiaria colombiana y Colombia no tiene sanciones comerciales contra Cuba, ¿sería correcto que Michelle tramitara el pedido?</w:t>
            </w:r>
          </w:p>
        </w:tc>
      </w:tr>
      <w:tr w:rsidR="00133E44" w:rsidRPr="002E5129"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2E5129" w:rsidRDefault="00000000" w:rsidP="00421476">
            <w:pPr>
              <w:spacing w:before="30" w:after="30"/>
              <w:ind w:left="30" w:right="30"/>
              <w:rPr>
                <w:rFonts w:ascii="Calibri" w:eastAsia="Times New Roman" w:hAnsi="Calibri" w:cs="Calibri"/>
                <w:sz w:val="16"/>
              </w:rPr>
            </w:pPr>
            <w:hyperlink r:id="rId52" w:tgtFrame="_blank" w:history="1">
              <w:r w:rsidR="002E5129" w:rsidRPr="002E5129">
                <w:rPr>
                  <w:rStyle w:val="Hyperlink"/>
                  <w:rFonts w:ascii="Calibri" w:eastAsia="Times New Roman" w:hAnsi="Calibri" w:cs="Calibri"/>
                  <w:sz w:val="16"/>
                </w:rPr>
                <w:t>Screen 16</w:t>
              </w:r>
            </w:hyperlink>
            <w:r w:rsidR="002E5129" w:rsidRPr="002E5129">
              <w:rPr>
                <w:rFonts w:ascii="Calibri" w:eastAsia="Times New Roman" w:hAnsi="Calibri" w:cs="Calibri"/>
                <w:sz w:val="16"/>
              </w:rPr>
              <w:t xml:space="preserve"> </w:t>
            </w:r>
          </w:p>
          <w:p w14:paraId="2809A81B" w14:textId="77777777" w:rsidR="00421476" w:rsidRPr="002E5129" w:rsidRDefault="00000000" w:rsidP="00421476">
            <w:pPr>
              <w:ind w:left="30" w:right="30"/>
              <w:rPr>
                <w:rFonts w:ascii="Calibri" w:eastAsia="Times New Roman" w:hAnsi="Calibri" w:cs="Calibri"/>
                <w:sz w:val="16"/>
              </w:rPr>
            </w:pPr>
            <w:hyperlink r:id="rId53" w:tgtFrame="_blank" w:history="1">
              <w:r w:rsidR="002E5129" w:rsidRPr="002E5129">
                <w:rPr>
                  <w:rStyle w:val="Hyperlink"/>
                  <w:rFonts w:ascii="Calibri" w:eastAsia="Times New Roman" w:hAnsi="Calibri" w:cs="Calibri"/>
                  <w:sz w:val="16"/>
                </w:rPr>
                <w:t>22_C_17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 While the U.S. trade sanction applies to U.S. companies operating in the U.S, it does not apply to their foreign subsidiaries.</w:t>
            </w:r>
          </w:p>
          <w:p w14:paraId="2DCF0A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2FD8CB7A"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Sí. Puesto que Michelle es una ciudadana colombiana que vive en Colombia, no se define como una “persona/entidad de los EE. UU.”. Por consiguiente, no está obligada a cumplir el programa de sanciones.</w:t>
            </w:r>
          </w:p>
          <w:p w14:paraId="2B02E0B6"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Sí. Mientras que la sanción comercial de los EE. UU. se aplica a empresas de los EE. UU. que operan en los EE. UU., esta no se aplica a las subsidiarias extranjeras.</w:t>
            </w:r>
          </w:p>
          <w:p w14:paraId="28737458"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No. Aunque Michelle sea una ciudadana colombiana residente en Colombia, trabaja para una subsidiaria de una corporación estadounidense y, por tanto, está obligada a cumplir el embargo de los EE. UU. contra Cuba.</w:t>
            </w:r>
          </w:p>
          <w:p w14:paraId="0F457F2A" w14:textId="70431FB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2E5129"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2E5129" w:rsidRDefault="00000000" w:rsidP="00421476">
            <w:pPr>
              <w:spacing w:before="30" w:after="30"/>
              <w:ind w:left="30" w:right="30"/>
              <w:rPr>
                <w:rFonts w:ascii="Calibri" w:eastAsia="Times New Roman" w:hAnsi="Calibri" w:cs="Calibri"/>
                <w:sz w:val="16"/>
              </w:rPr>
            </w:pPr>
            <w:hyperlink r:id="rId54" w:tgtFrame="_blank" w:history="1">
              <w:r w:rsidR="002E5129" w:rsidRPr="002E5129">
                <w:rPr>
                  <w:rStyle w:val="Hyperlink"/>
                  <w:rFonts w:ascii="Calibri" w:eastAsia="Times New Roman" w:hAnsi="Calibri" w:cs="Calibri"/>
                  <w:sz w:val="16"/>
                </w:rPr>
                <w:t>Screen 16</w:t>
              </w:r>
            </w:hyperlink>
            <w:r w:rsidR="002E5129" w:rsidRPr="002E5129">
              <w:rPr>
                <w:rFonts w:ascii="Calibri" w:eastAsia="Times New Roman" w:hAnsi="Calibri" w:cs="Calibri"/>
                <w:sz w:val="16"/>
              </w:rPr>
              <w:t xml:space="preserve"> </w:t>
            </w:r>
          </w:p>
          <w:p w14:paraId="2D1D45EE" w14:textId="77777777" w:rsidR="00421476" w:rsidRPr="002E5129" w:rsidRDefault="00000000" w:rsidP="00421476">
            <w:pPr>
              <w:ind w:left="30" w:right="30"/>
              <w:rPr>
                <w:rFonts w:ascii="Calibri" w:eastAsia="Times New Roman" w:hAnsi="Calibri" w:cs="Calibri"/>
                <w:sz w:val="16"/>
              </w:rPr>
            </w:pPr>
            <w:hyperlink r:id="rId55" w:tgtFrame="_blank" w:history="1">
              <w:r w:rsidR="002E5129" w:rsidRPr="002E5129">
                <w:rPr>
                  <w:rStyle w:val="Hyperlink"/>
                  <w:rFonts w:ascii="Calibri" w:eastAsia="Times New Roman" w:hAnsi="Calibri" w:cs="Calibri"/>
                  <w:sz w:val="16"/>
                </w:rPr>
                <w:t>23_C_17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2D7F7339"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That's not correct!</w:t>
            </w:r>
          </w:p>
          <w:p w14:paraId="0D741179" w14:textId="77777777" w:rsidR="00421476" w:rsidRPr="002E5129" w:rsidRDefault="002E5129" w:rsidP="00421476">
            <w:pPr>
              <w:pStyle w:val="NormalWeb"/>
              <w:ind w:left="30" w:right="30"/>
              <w:rPr>
                <w:rFonts w:ascii="Calibri" w:hAnsi="Calibri" w:cs="Calibri"/>
              </w:rPr>
            </w:pPr>
            <w:r w:rsidRPr="002E5129">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¡Es correcto!</w:t>
            </w:r>
          </w:p>
          <w:p w14:paraId="5020941B"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¡No es correcto!</w:t>
            </w:r>
          </w:p>
          <w:p w14:paraId="52B79CB5" w14:textId="0CDEB24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Aunque Michelle no es una ciudadana ni residente de los EE. UU., su empleador es una subsidiaria de Abbott. Por lo tanto, Michelle y su empresa se consideran “personas/entidades de los EE. UU.” y se aplica el programa de sanciones de Cuba. Así pues, no debe tramitar el pedido.</w:t>
            </w:r>
          </w:p>
        </w:tc>
      </w:tr>
      <w:tr w:rsidR="00133E44" w:rsidRPr="004A6D94"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2E5129" w:rsidRDefault="00000000" w:rsidP="00421476">
            <w:pPr>
              <w:spacing w:before="30" w:after="30"/>
              <w:ind w:left="30" w:right="30"/>
              <w:rPr>
                <w:rFonts w:ascii="Calibri" w:eastAsia="Times New Roman" w:hAnsi="Calibri" w:cs="Calibri"/>
                <w:sz w:val="16"/>
              </w:rPr>
            </w:pPr>
            <w:hyperlink r:id="rId56" w:tgtFrame="_blank" w:history="1">
              <w:r w:rsidR="002E5129" w:rsidRPr="002E5129">
                <w:rPr>
                  <w:rStyle w:val="Hyperlink"/>
                  <w:rFonts w:ascii="Calibri" w:eastAsia="Times New Roman" w:hAnsi="Calibri" w:cs="Calibri"/>
                  <w:sz w:val="16"/>
                </w:rPr>
                <w:t>Screen 17</w:t>
              </w:r>
            </w:hyperlink>
            <w:r w:rsidR="002E5129" w:rsidRPr="002E5129">
              <w:rPr>
                <w:rFonts w:ascii="Calibri" w:eastAsia="Times New Roman" w:hAnsi="Calibri" w:cs="Calibri"/>
                <w:sz w:val="16"/>
              </w:rPr>
              <w:t xml:space="preserve"> </w:t>
            </w:r>
          </w:p>
          <w:p w14:paraId="2E8C6B96" w14:textId="77777777" w:rsidR="00421476" w:rsidRPr="002E5129" w:rsidRDefault="00000000" w:rsidP="00421476">
            <w:pPr>
              <w:ind w:left="30" w:right="30"/>
              <w:rPr>
                <w:rFonts w:ascii="Calibri" w:eastAsia="Times New Roman" w:hAnsi="Calibri" w:cs="Calibri"/>
                <w:sz w:val="16"/>
              </w:rPr>
            </w:pPr>
            <w:hyperlink r:id="rId57" w:tgtFrame="_blank" w:history="1">
              <w:r w:rsidR="002E5129" w:rsidRPr="002E5129">
                <w:rPr>
                  <w:rStyle w:val="Hyperlink"/>
                  <w:rFonts w:ascii="Calibri" w:eastAsia="Times New Roman" w:hAnsi="Calibri" w:cs="Calibri"/>
                  <w:sz w:val="16"/>
                </w:rPr>
                <w:t>24_C_18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3F13D32B"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p w14:paraId="7698E2A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5669A81A"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Haz clic en la flecha para empezar la revisión.</w:t>
            </w:r>
          </w:p>
          <w:p w14:paraId="2E62DFA3"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Revisión</w:t>
            </w:r>
          </w:p>
          <w:p w14:paraId="4B1A13B8" w14:textId="222A432A"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Dedica un momento a revisar los conceptos clave de este apartado.</w:t>
            </w:r>
          </w:p>
        </w:tc>
      </w:tr>
      <w:tr w:rsidR="00133E44" w:rsidRPr="00B726CC"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2E5129" w:rsidRDefault="00000000" w:rsidP="00421476">
            <w:pPr>
              <w:spacing w:before="30" w:after="30"/>
              <w:ind w:left="30" w:right="30"/>
              <w:rPr>
                <w:rFonts w:ascii="Calibri" w:eastAsia="Times New Roman" w:hAnsi="Calibri" w:cs="Calibri"/>
                <w:sz w:val="16"/>
              </w:rPr>
            </w:pPr>
            <w:hyperlink r:id="rId58" w:tgtFrame="_blank" w:history="1">
              <w:r w:rsidR="002E5129" w:rsidRPr="002E5129">
                <w:rPr>
                  <w:rStyle w:val="Hyperlink"/>
                  <w:rFonts w:ascii="Calibri" w:eastAsia="Times New Roman" w:hAnsi="Calibri" w:cs="Calibri"/>
                  <w:sz w:val="16"/>
                </w:rPr>
                <w:t>Screen 17</w:t>
              </w:r>
            </w:hyperlink>
            <w:r w:rsidR="002E5129" w:rsidRPr="002E5129">
              <w:rPr>
                <w:rFonts w:ascii="Calibri" w:eastAsia="Times New Roman" w:hAnsi="Calibri" w:cs="Calibri"/>
                <w:sz w:val="16"/>
              </w:rPr>
              <w:t xml:space="preserve"> </w:t>
            </w:r>
          </w:p>
          <w:p w14:paraId="0E34A212" w14:textId="77777777" w:rsidR="00421476" w:rsidRPr="002E5129" w:rsidRDefault="00000000" w:rsidP="00421476">
            <w:pPr>
              <w:ind w:left="30" w:right="30"/>
              <w:rPr>
                <w:rFonts w:ascii="Calibri" w:eastAsia="Times New Roman" w:hAnsi="Calibri" w:cs="Calibri"/>
                <w:sz w:val="16"/>
              </w:rPr>
            </w:pPr>
            <w:hyperlink r:id="rId59" w:tgtFrame="_blank" w:history="1">
              <w:r w:rsidR="002E5129" w:rsidRPr="002E5129">
                <w:rPr>
                  <w:rStyle w:val="Hyperlink"/>
                  <w:rFonts w:ascii="Calibri" w:eastAsia="Times New Roman" w:hAnsi="Calibri" w:cs="Calibri"/>
                  <w:sz w:val="16"/>
                </w:rPr>
                <w:t>25_C_18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Trade Sanctions Defined</w:t>
            </w:r>
          </w:p>
          <w:p w14:paraId="19970C8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Definición de sanción comercial</w:t>
            </w:r>
          </w:p>
          <w:p w14:paraId="5E3E6828" w14:textId="46D8F9ED"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Las sanciones comerciales, también conocidas como sanciones económicas, son restricciones comerciales que impone el gobierno de uno o varios países a otro país, organización, grupo o persona.</w:t>
            </w:r>
          </w:p>
        </w:tc>
      </w:tr>
      <w:tr w:rsidR="00133E44" w:rsidRPr="00B726CC"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2E5129" w:rsidRDefault="00000000" w:rsidP="00421476">
            <w:pPr>
              <w:spacing w:before="30" w:after="30"/>
              <w:ind w:left="30" w:right="30"/>
              <w:rPr>
                <w:rFonts w:ascii="Calibri" w:eastAsia="Times New Roman" w:hAnsi="Calibri" w:cs="Calibri"/>
                <w:sz w:val="16"/>
              </w:rPr>
            </w:pPr>
            <w:hyperlink r:id="rId60" w:tgtFrame="_blank" w:history="1">
              <w:r w:rsidR="002E5129" w:rsidRPr="002E5129">
                <w:rPr>
                  <w:rStyle w:val="Hyperlink"/>
                  <w:rFonts w:ascii="Calibri" w:eastAsia="Times New Roman" w:hAnsi="Calibri" w:cs="Calibri"/>
                  <w:sz w:val="16"/>
                </w:rPr>
                <w:t>Screen 17</w:t>
              </w:r>
            </w:hyperlink>
            <w:r w:rsidR="002E5129" w:rsidRPr="002E5129">
              <w:rPr>
                <w:rFonts w:ascii="Calibri" w:eastAsia="Times New Roman" w:hAnsi="Calibri" w:cs="Calibri"/>
                <w:sz w:val="16"/>
              </w:rPr>
              <w:t xml:space="preserve"> </w:t>
            </w:r>
          </w:p>
          <w:p w14:paraId="489F48BD" w14:textId="77777777" w:rsidR="00421476" w:rsidRPr="002E5129" w:rsidRDefault="00000000" w:rsidP="00421476">
            <w:pPr>
              <w:ind w:left="30" w:right="30"/>
              <w:rPr>
                <w:rFonts w:ascii="Calibri" w:eastAsia="Times New Roman" w:hAnsi="Calibri" w:cs="Calibri"/>
                <w:sz w:val="16"/>
              </w:rPr>
            </w:pPr>
            <w:hyperlink r:id="rId61" w:tgtFrame="_blank" w:history="1">
              <w:r w:rsidR="002E5129" w:rsidRPr="002E5129">
                <w:rPr>
                  <w:rStyle w:val="Hyperlink"/>
                  <w:rFonts w:ascii="Calibri" w:eastAsia="Times New Roman" w:hAnsi="Calibri" w:cs="Calibri"/>
                  <w:sz w:val="16"/>
                </w:rPr>
                <w:t>26_C_18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Violating Trade Sanctions</w:t>
            </w:r>
          </w:p>
          <w:p w14:paraId="68CC3B94"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Infracción de las sanciones comerciales</w:t>
            </w:r>
          </w:p>
          <w:p w14:paraId="6A4C05D5" w14:textId="3F99002E"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El incumplimiento de las sanciones o la participación en cualquier actividad diseñada para eludirlas constituyen un delito grave que puede dar lugar a graves multas administrativas y penales para las empresas y las personas, como multas o penas de cárcel.</w:t>
            </w:r>
          </w:p>
        </w:tc>
      </w:tr>
      <w:tr w:rsidR="00133E44" w:rsidRPr="00B726CC"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2E5129" w:rsidRDefault="00000000" w:rsidP="00421476">
            <w:pPr>
              <w:spacing w:before="30" w:after="30"/>
              <w:ind w:left="30" w:right="30"/>
              <w:rPr>
                <w:rFonts w:ascii="Calibri" w:eastAsia="Times New Roman" w:hAnsi="Calibri" w:cs="Calibri"/>
                <w:sz w:val="16"/>
              </w:rPr>
            </w:pPr>
            <w:hyperlink r:id="rId62" w:tgtFrame="_blank" w:history="1">
              <w:r w:rsidR="002E5129" w:rsidRPr="002E5129">
                <w:rPr>
                  <w:rStyle w:val="Hyperlink"/>
                  <w:rFonts w:ascii="Calibri" w:eastAsia="Times New Roman" w:hAnsi="Calibri" w:cs="Calibri"/>
                  <w:sz w:val="16"/>
                </w:rPr>
                <w:t>Screen 17</w:t>
              </w:r>
            </w:hyperlink>
            <w:r w:rsidR="002E5129" w:rsidRPr="002E5129">
              <w:rPr>
                <w:rFonts w:ascii="Calibri" w:eastAsia="Times New Roman" w:hAnsi="Calibri" w:cs="Calibri"/>
                <w:sz w:val="16"/>
              </w:rPr>
              <w:t xml:space="preserve"> </w:t>
            </w:r>
          </w:p>
          <w:p w14:paraId="37EBC14F" w14:textId="77777777" w:rsidR="00421476" w:rsidRPr="002E5129" w:rsidRDefault="00000000" w:rsidP="00421476">
            <w:pPr>
              <w:ind w:left="30" w:right="30"/>
              <w:rPr>
                <w:rFonts w:ascii="Calibri" w:eastAsia="Times New Roman" w:hAnsi="Calibri" w:cs="Calibri"/>
                <w:sz w:val="16"/>
              </w:rPr>
            </w:pPr>
            <w:hyperlink r:id="rId63" w:tgtFrame="_blank" w:history="1">
              <w:r w:rsidR="002E5129" w:rsidRPr="002E5129">
                <w:rPr>
                  <w:rStyle w:val="Hyperlink"/>
                  <w:rFonts w:ascii="Calibri" w:eastAsia="Times New Roman" w:hAnsi="Calibri" w:cs="Calibri"/>
                  <w:sz w:val="16"/>
                </w:rPr>
                <w:t>27_C_18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Who Is Required to Comply with U.S. Trade Sanctions</w:t>
            </w:r>
          </w:p>
          <w:p w14:paraId="132FA908"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Quiénes están obligados a cumplir las sanciones comerciales de los EE. UU</w:t>
            </w:r>
          </w:p>
          <w:p w14:paraId="72AF54B7" w14:textId="43F0956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Aquellos que deben cumplir los programas de sanciones de los EE. UU. son las “personas/entidades de los EE. UU.”. En la práctica, la categoría de personas/entidades de los EE. UU. es muy amplia, por este motivo en Abbott exigimos que todos los empleados (incluidos los de subsidiarias y sucursales extranjeras) cumplan estos programas.</w:t>
            </w:r>
          </w:p>
        </w:tc>
      </w:tr>
      <w:tr w:rsidR="00133E44" w:rsidRPr="00B726CC"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2E5129" w:rsidRDefault="00000000" w:rsidP="00421476">
            <w:pPr>
              <w:spacing w:before="30" w:after="30"/>
              <w:ind w:left="30" w:right="30"/>
              <w:rPr>
                <w:rFonts w:ascii="Calibri" w:eastAsia="Times New Roman" w:hAnsi="Calibri" w:cs="Calibri"/>
                <w:sz w:val="16"/>
              </w:rPr>
            </w:pPr>
            <w:hyperlink r:id="rId64" w:tgtFrame="_blank" w:history="1">
              <w:r w:rsidR="002E5129" w:rsidRPr="002E5129">
                <w:rPr>
                  <w:rStyle w:val="Hyperlink"/>
                  <w:rFonts w:ascii="Calibri" w:eastAsia="Times New Roman" w:hAnsi="Calibri" w:cs="Calibri"/>
                  <w:sz w:val="16"/>
                </w:rPr>
                <w:t>Screen 19</w:t>
              </w:r>
            </w:hyperlink>
            <w:r w:rsidR="002E5129" w:rsidRPr="002E5129">
              <w:rPr>
                <w:rFonts w:ascii="Calibri" w:eastAsia="Times New Roman" w:hAnsi="Calibri" w:cs="Calibri"/>
                <w:sz w:val="16"/>
              </w:rPr>
              <w:t xml:space="preserve"> </w:t>
            </w:r>
          </w:p>
          <w:p w14:paraId="608CC3BA" w14:textId="77777777" w:rsidR="00421476" w:rsidRPr="002E5129" w:rsidRDefault="00000000" w:rsidP="00421476">
            <w:pPr>
              <w:ind w:left="30" w:right="30"/>
              <w:rPr>
                <w:rFonts w:ascii="Calibri" w:eastAsia="Times New Roman" w:hAnsi="Calibri" w:cs="Calibri"/>
                <w:sz w:val="16"/>
              </w:rPr>
            </w:pPr>
            <w:hyperlink r:id="rId65" w:tgtFrame="_blank" w:history="1">
              <w:r w:rsidR="002E5129" w:rsidRPr="002E5129">
                <w:rPr>
                  <w:rStyle w:val="Hyperlink"/>
                  <w:rFonts w:ascii="Calibri" w:eastAsia="Times New Roman" w:hAnsi="Calibri" w:cs="Calibri"/>
                  <w:sz w:val="16"/>
                </w:rPr>
                <w:t>29_C_20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En los EE. UU., los programas de sanciones comerciales los administra y aplica la Oficina de Control de Activos Extranjeros (Office of Foreign Assets Control, OFAC) del Departamento del Tesoro de EE. UU. y la Oficina de Industria y Seguridad (Bureau of Industry and Security, BIS) del Departamento de Comercio de los EE. UU. como parte de sus iniciativas para preservar la seguridad nacional y exterior.</w:t>
            </w:r>
          </w:p>
        </w:tc>
      </w:tr>
      <w:tr w:rsidR="00133E44" w:rsidRPr="002E5129"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2E5129" w:rsidRDefault="00000000" w:rsidP="00421476">
            <w:pPr>
              <w:spacing w:before="30" w:after="30"/>
              <w:ind w:left="30" w:right="30"/>
              <w:rPr>
                <w:rFonts w:ascii="Calibri" w:eastAsia="Times New Roman" w:hAnsi="Calibri" w:cs="Calibri"/>
                <w:sz w:val="16"/>
              </w:rPr>
            </w:pPr>
            <w:hyperlink r:id="rId66" w:tgtFrame="_blank" w:history="1">
              <w:r w:rsidR="002E5129" w:rsidRPr="002E5129">
                <w:rPr>
                  <w:rStyle w:val="Hyperlink"/>
                  <w:rFonts w:ascii="Calibri" w:eastAsia="Times New Roman" w:hAnsi="Calibri" w:cs="Calibri"/>
                  <w:sz w:val="16"/>
                </w:rPr>
                <w:t>Screen 20</w:t>
              </w:r>
            </w:hyperlink>
            <w:r w:rsidR="002E5129" w:rsidRPr="002E5129">
              <w:rPr>
                <w:rFonts w:ascii="Calibri" w:eastAsia="Times New Roman" w:hAnsi="Calibri" w:cs="Calibri"/>
                <w:sz w:val="16"/>
              </w:rPr>
              <w:t xml:space="preserve"> </w:t>
            </w:r>
          </w:p>
          <w:p w14:paraId="49865BCF" w14:textId="77777777" w:rsidR="00421476" w:rsidRPr="002E5129" w:rsidRDefault="00000000" w:rsidP="00421476">
            <w:pPr>
              <w:ind w:left="30" w:right="30"/>
              <w:rPr>
                <w:rFonts w:ascii="Calibri" w:eastAsia="Times New Roman" w:hAnsi="Calibri" w:cs="Calibri"/>
                <w:sz w:val="16"/>
              </w:rPr>
            </w:pPr>
            <w:hyperlink r:id="rId67" w:tgtFrame="_blank" w:history="1">
              <w:r w:rsidR="002E5129" w:rsidRPr="002E5129">
                <w:rPr>
                  <w:rStyle w:val="Hyperlink"/>
                  <w:rFonts w:ascii="Calibri" w:eastAsia="Times New Roman" w:hAnsi="Calibri" w:cs="Calibri"/>
                  <w:sz w:val="16"/>
                </w:rPr>
                <w:t>30_C_21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U.S. trade sanctions programs fall into three broad categories:</w:t>
            </w:r>
          </w:p>
          <w:p w14:paraId="4C57B7BB" w14:textId="77777777" w:rsidR="00421476" w:rsidRPr="002E5129" w:rsidRDefault="002E5129" w:rsidP="00421476">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Comprehensive sanctions,</w:t>
            </w:r>
          </w:p>
          <w:p w14:paraId="5C304C9C" w14:textId="77777777" w:rsidR="00421476" w:rsidRPr="002E5129" w:rsidRDefault="002E5129" w:rsidP="00421476">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Limited sanctions, and</w:t>
            </w:r>
          </w:p>
          <w:p w14:paraId="43F7E80B" w14:textId="77777777" w:rsidR="00421476" w:rsidRPr="002E5129" w:rsidRDefault="002E5129" w:rsidP="00421476">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List-based sanctions.</w:t>
            </w:r>
          </w:p>
        </w:tc>
        <w:tc>
          <w:tcPr>
            <w:tcW w:w="6000" w:type="dxa"/>
            <w:vAlign w:val="center"/>
          </w:tcPr>
          <w:p w14:paraId="489D71B3" w14:textId="77777777"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t>Los programas de sanciones comerciales de los EE. UU. se clasifican en tres amplias categorías:</w:t>
            </w:r>
          </w:p>
          <w:p w14:paraId="5B1FBBAA" w14:textId="77777777" w:rsidR="00421476" w:rsidRPr="002E5129" w:rsidRDefault="002E5129" w:rsidP="00421476">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Sanciones exhaustivas</w:t>
            </w:r>
          </w:p>
          <w:p w14:paraId="6B6F4837" w14:textId="77777777" w:rsidR="00421476" w:rsidRPr="002E5129" w:rsidRDefault="002E5129" w:rsidP="00421476">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Sanciones limitadas</w:t>
            </w:r>
          </w:p>
          <w:p w14:paraId="1E7D8343" w14:textId="27324F8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Sanciones basadas en listas</w:t>
            </w:r>
          </w:p>
        </w:tc>
      </w:tr>
      <w:tr w:rsidR="00133E44" w:rsidRPr="00B726CC"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2E5129" w:rsidRDefault="00000000" w:rsidP="00421476">
            <w:pPr>
              <w:spacing w:before="30" w:after="30"/>
              <w:ind w:left="30" w:right="30"/>
              <w:rPr>
                <w:rFonts w:ascii="Calibri" w:eastAsia="Times New Roman" w:hAnsi="Calibri" w:cs="Calibri"/>
                <w:sz w:val="16"/>
              </w:rPr>
            </w:pPr>
            <w:hyperlink r:id="rId68" w:tgtFrame="_blank" w:history="1">
              <w:r w:rsidR="002E5129" w:rsidRPr="002E5129">
                <w:rPr>
                  <w:rStyle w:val="Hyperlink"/>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3DDE00FE" w14:textId="77777777" w:rsidR="00421476" w:rsidRPr="002E5129" w:rsidRDefault="00000000" w:rsidP="00421476">
            <w:pPr>
              <w:ind w:left="30" w:right="30"/>
              <w:rPr>
                <w:rFonts w:ascii="Calibri" w:eastAsia="Times New Roman" w:hAnsi="Calibri" w:cs="Calibri"/>
                <w:sz w:val="16"/>
              </w:rPr>
            </w:pPr>
            <w:hyperlink r:id="rId69" w:tgtFrame="_blank" w:history="1">
              <w:r w:rsidR="002E5129" w:rsidRPr="002E5129">
                <w:rPr>
                  <w:rStyle w:val="Hyperlink"/>
                  <w:rFonts w:ascii="Calibri" w:eastAsia="Times New Roman" w:hAnsi="Calibri" w:cs="Calibri"/>
                  <w:sz w:val="16"/>
                </w:rPr>
                <w:t>31_C_22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Comprehensive sanctions, also commonly known as embargoes, </w:t>
            </w:r>
            <w:r w:rsidRPr="002E5129">
              <w:rPr>
                <w:rStyle w:val="bold1"/>
                <w:rFonts w:ascii="Calibri" w:hAnsi="Calibri" w:cs="Calibri"/>
              </w:rPr>
              <w:t>prohibit nearly all transactions with a sanctioned country or territory</w:t>
            </w:r>
            <w:r w:rsidRPr="002E5129">
              <w:rPr>
                <w:rFonts w:ascii="Calibri" w:hAnsi="Calibri" w:cs="Calibri"/>
              </w:rPr>
              <w:t xml:space="preserve"> including their </w:t>
            </w:r>
            <w:r w:rsidRPr="002E5129">
              <w:rPr>
                <w:rFonts w:ascii="Calibri" w:hAnsi="Calibri" w:cs="Calibri"/>
              </w:rPr>
              <w:lastRenderedPageBreak/>
              <w:t>governments, residents, and entities organized in or operating from the sanctioned country.</w:t>
            </w:r>
          </w:p>
        </w:tc>
        <w:tc>
          <w:tcPr>
            <w:tcW w:w="6000" w:type="dxa"/>
            <w:vAlign w:val="center"/>
          </w:tcPr>
          <w:p w14:paraId="2CB3A596" w14:textId="5022D1E0" w:rsidR="00421476" w:rsidRPr="002E5129" w:rsidRDefault="002E5129" w:rsidP="00421476">
            <w:pPr>
              <w:pStyle w:val="NormalWeb"/>
              <w:ind w:left="30" w:right="30"/>
              <w:rPr>
                <w:rFonts w:ascii="Calibri" w:hAnsi="Calibri" w:cs="Calibri"/>
                <w:lang w:val="es-ES"/>
              </w:rPr>
            </w:pPr>
            <w:r w:rsidRPr="002E5129">
              <w:rPr>
                <w:rFonts w:ascii="Calibri" w:eastAsia="Calibri" w:hAnsi="Calibri" w:cs="Calibri"/>
                <w:lang w:val="es-ES"/>
              </w:rPr>
              <w:lastRenderedPageBreak/>
              <w:t xml:space="preserve">Las sanciones exhaustivas, también denominadas embargos, </w:t>
            </w:r>
            <w:r w:rsidRPr="002E5129">
              <w:rPr>
                <w:rFonts w:ascii="Calibri" w:eastAsia="Calibri" w:hAnsi="Calibri" w:cs="Calibri"/>
                <w:b/>
                <w:bCs/>
                <w:lang w:val="es-ES"/>
              </w:rPr>
              <w:t>prohíben casi todas las transacciones con un país o territorio sancionado</w:t>
            </w:r>
            <w:r w:rsidRPr="002E5129">
              <w:rPr>
                <w:rFonts w:ascii="Calibri" w:eastAsia="Calibri" w:hAnsi="Calibri" w:cs="Calibri"/>
                <w:lang w:val="es-ES"/>
              </w:rPr>
              <w:t xml:space="preserve"> así como sus gobiernos, residentes y </w:t>
            </w:r>
            <w:r w:rsidRPr="002E5129">
              <w:rPr>
                <w:rFonts w:ascii="Calibri" w:eastAsia="Calibri" w:hAnsi="Calibri" w:cs="Calibri"/>
                <w:lang w:val="es-ES"/>
              </w:rPr>
              <w:lastRenderedPageBreak/>
              <w:t>entidades organizados en el país sancionado o que operen desde este.</w:t>
            </w:r>
          </w:p>
        </w:tc>
      </w:tr>
      <w:tr w:rsidR="00133E44" w:rsidRPr="00B726CC"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2E5129" w:rsidRDefault="00000000" w:rsidP="00421476">
            <w:pPr>
              <w:spacing w:before="30" w:after="30"/>
              <w:ind w:left="30" w:right="30"/>
              <w:rPr>
                <w:rFonts w:ascii="Calibri" w:eastAsia="Times New Roman" w:hAnsi="Calibri" w:cs="Calibri"/>
                <w:sz w:val="16"/>
              </w:rPr>
            </w:pPr>
            <w:hyperlink r:id="rId70" w:tgtFrame="_blank" w:history="1">
              <w:r w:rsidR="002E5129" w:rsidRPr="002E5129">
                <w:rPr>
                  <w:rStyle w:val="Hyperlink"/>
                  <w:rFonts w:ascii="Calibri" w:eastAsia="Times New Roman" w:hAnsi="Calibri" w:cs="Calibri"/>
                  <w:sz w:val="16"/>
                </w:rPr>
                <w:t>Screen 22</w:t>
              </w:r>
            </w:hyperlink>
            <w:r w:rsidR="002E5129" w:rsidRPr="002E5129">
              <w:rPr>
                <w:rFonts w:ascii="Calibri" w:eastAsia="Times New Roman" w:hAnsi="Calibri" w:cs="Calibri"/>
                <w:sz w:val="16"/>
              </w:rPr>
              <w:t xml:space="preserve"> </w:t>
            </w:r>
          </w:p>
          <w:p w14:paraId="1149C1E4" w14:textId="77777777" w:rsidR="00421476" w:rsidRPr="002E5129" w:rsidRDefault="00000000" w:rsidP="00421476">
            <w:pPr>
              <w:ind w:left="30" w:right="30"/>
              <w:rPr>
                <w:rFonts w:ascii="Calibri" w:eastAsia="Times New Roman" w:hAnsi="Calibri" w:cs="Calibri"/>
                <w:sz w:val="16"/>
              </w:rPr>
            </w:pPr>
            <w:hyperlink r:id="rId71" w:tgtFrame="_blank" w:history="1">
              <w:r w:rsidR="002E5129" w:rsidRPr="002E5129">
                <w:rPr>
                  <w:rStyle w:val="Hyperlink"/>
                  <w:rFonts w:ascii="Calibri" w:eastAsia="Times New Roman" w:hAnsi="Calibri" w:cs="Calibri"/>
                  <w:sz w:val="16"/>
                </w:rPr>
                <w:t>32_C_23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sanctions generally prohibit:</w:t>
            </w:r>
          </w:p>
          <w:p w14:paraId="756D3186" w14:textId="77777777" w:rsidR="00421476" w:rsidRPr="002E5129" w:rsidRDefault="002E5129" w:rsidP="00421476">
            <w:pPr>
              <w:numPr>
                <w:ilvl w:val="0"/>
                <w:numId w:val="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Imports from the sanctioned country,</w:t>
            </w:r>
          </w:p>
          <w:p w14:paraId="7911CB8D" w14:textId="77777777" w:rsidR="00421476" w:rsidRPr="002E5129" w:rsidRDefault="002E5129" w:rsidP="00421476">
            <w:pPr>
              <w:numPr>
                <w:ilvl w:val="0"/>
                <w:numId w:val="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Exports or re-exports to the sanctioned country, and</w:t>
            </w:r>
          </w:p>
          <w:p w14:paraId="3ABAD363" w14:textId="77777777" w:rsidR="00421476" w:rsidRPr="002E5129" w:rsidRDefault="002E5129" w:rsidP="00421476">
            <w:pPr>
              <w:numPr>
                <w:ilvl w:val="0"/>
                <w:numId w:val="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2E5129" w:rsidRDefault="002E5129" w:rsidP="00421476">
            <w:pPr>
              <w:pStyle w:val="NormalWeb"/>
              <w:ind w:left="30" w:right="30"/>
              <w:rPr>
                <w:rFonts w:ascii="Calibri" w:hAnsi="Calibri" w:cs="Calibri"/>
                <w:lang w:val="es-ES"/>
                <w:rPrChange w:id="17" w:author="Anna Lorente" w:date="2024-07-30T17:44:00Z">
                  <w:rPr>
                    <w:rFonts w:ascii="Calibri" w:hAnsi="Calibri" w:cs="Calibri"/>
                  </w:rPr>
                </w:rPrChange>
              </w:rPr>
            </w:pPr>
            <w:r w:rsidRPr="002E5129">
              <w:rPr>
                <w:rFonts w:ascii="Calibri" w:eastAsia="Calibri" w:hAnsi="Calibri" w:cs="Calibri"/>
                <w:lang w:val="es-ES"/>
              </w:rPr>
              <w:t>Las sanciones exhaustivas suelen prohibir:</w:t>
            </w:r>
          </w:p>
          <w:p w14:paraId="70FABF2C" w14:textId="77777777" w:rsidR="00421476" w:rsidRPr="002E5129" w:rsidRDefault="002E5129" w:rsidP="00421476">
            <w:pPr>
              <w:numPr>
                <w:ilvl w:val="0"/>
                <w:numId w:val="5"/>
              </w:numPr>
              <w:spacing w:before="100" w:beforeAutospacing="1" w:after="100" w:afterAutospacing="1"/>
              <w:ind w:left="750" w:right="30"/>
              <w:rPr>
                <w:rFonts w:ascii="Calibri" w:eastAsia="Times New Roman" w:hAnsi="Calibri" w:cs="Calibri"/>
                <w:lang w:val="es-ES"/>
                <w:rPrChange w:id="18" w:author="Anna Lorente" w:date="2024-07-30T17:44:00Z">
                  <w:rPr>
                    <w:rFonts w:ascii="Calibri" w:eastAsia="Times New Roman" w:hAnsi="Calibri" w:cs="Calibri"/>
                  </w:rPr>
                </w:rPrChange>
              </w:rPr>
            </w:pPr>
            <w:r w:rsidRPr="002E5129">
              <w:rPr>
                <w:rFonts w:ascii="Calibri" w:eastAsia="Calibri" w:hAnsi="Calibri" w:cs="Calibri"/>
                <w:lang w:val="es-ES"/>
              </w:rPr>
              <w:t>las importaciones del país sancionado;</w:t>
            </w:r>
          </w:p>
          <w:p w14:paraId="5E84E2D5" w14:textId="409F0889" w:rsidR="00421476" w:rsidRPr="002E5129" w:rsidDel="00DF4A3B" w:rsidRDefault="002E5129">
            <w:pPr>
              <w:numPr>
                <w:ilvl w:val="0"/>
                <w:numId w:val="5"/>
              </w:numPr>
              <w:spacing w:before="100" w:beforeAutospacing="1" w:after="100" w:afterAutospacing="1"/>
              <w:ind w:left="750" w:right="30"/>
              <w:rPr>
                <w:del w:id="19" w:author="Morillas, Lucia" w:date="2024-08-01T11:48:00Z"/>
                <w:rFonts w:ascii="Calibri" w:eastAsia="Times New Roman" w:hAnsi="Calibri" w:cs="Calibri"/>
                <w:lang w:val="es-ES"/>
                <w:rPrChange w:id="20" w:author="Anna Lorente" w:date="2024-07-30T17:44:00Z">
                  <w:rPr>
                    <w:del w:id="21" w:author="Morillas, Lucia" w:date="2024-08-01T11:48:00Z"/>
                    <w:rFonts w:ascii="Calibri" w:eastAsia="Times New Roman" w:hAnsi="Calibri" w:cs="Calibri"/>
                  </w:rPr>
                </w:rPrChange>
              </w:rPr>
            </w:pPr>
            <w:r w:rsidRPr="002E5129">
              <w:rPr>
                <w:rFonts w:ascii="Calibri" w:eastAsia="Calibri" w:hAnsi="Calibri" w:cs="Calibri"/>
                <w:lang w:val="es-ES"/>
              </w:rPr>
              <w:t>las exportaciones o reexportaciones al país sancionado; y</w:t>
            </w:r>
          </w:p>
          <w:p w14:paraId="139AD7C3" w14:textId="77777777" w:rsidR="00DF4A3B" w:rsidRPr="00DF4A3B" w:rsidRDefault="00DF4A3B" w:rsidP="00DF4A3B">
            <w:pPr>
              <w:numPr>
                <w:ilvl w:val="0"/>
                <w:numId w:val="5"/>
              </w:numPr>
              <w:spacing w:before="100" w:beforeAutospacing="1" w:after="100" w:afterAutospacing="1"/>
              <w:ind w:left="750" w:right="30"/>
              <w:rPr>
                <w:ins w:id="22" w:author="Morillas, Lucia" w:date="2024-08-01T11:48:00Z"/>
                <w:rFonts w:ascii="Calibri" w:hAnsi="Calibri" w:cs="Calibri"/>
                <w:lang w:val="es-ES"/>
                <w:rPrChange w:id="23" w:author="Morillas, Lucia" w:date="2024-08-01T11:48:00Z">
                  <w:rPr>
                    <w:ins w:id="24" w:author="Morillas, Lucia" w:date="2024-08-01T11:48:00Z"/>
                    <w:rFonts w:ascii="Calibri" w:eastAsia="Calibri" w:hAnsi="Calibri" w:cs="Calibri"/>
                    <w:lang w:val="es-ES"/>
                  </w:rPr>
                </w:rPrChange>
              </w:rPr>
            </w:pPr>
          </w:p>
          <w:p w14:paraId="08C09103" w14:textId="6411A2AE" w:rsidR="00421476" w:rsidRPr="002E5129" w:rsidRDefault="002E5129">
            <w:pPr>
              <w:numPr>
                <w:ilvl w:val="0"/>
                <w:numId w:val="5"/>
              </w:numPr>
              <w:spacing w:before="100" w:beforeAutospacing="1" w:after="100" w:afterAutospacing="1"/>
              <w:ind w:left="750" w:right="30"/>
              <w:rPr>
                <w:rFonts w:ascii="Calibri" w:hAnsi="Calibri" w:cs="Calibri"/>
                <w:lang w:val="es-ES"/>
                <w:rPrChange w:id="25" w:author="Anna Lorente" w:date="2024-07-30T17:44:00Z">
                  <w:rPr>
                    <w:rFonts w:ascii="Calibri" w:hAnsi="Calibri" w:cs="Calibri"/>
                  </w:rPr>
                </w:rPrChange>
              </w:rPr>
              <w:pPrChange w:id="26" w:author="Morillas, Lucia" w:date="2024-08-01T11:48:00Z">
                <w:pPr>
                  <w:pStyle w:val="NormalWeb"/>
                  <w:ind w:left="30" w:right="30"/>
                </w:pPr>
              </w:pPrChange>
            </w:pPr>
            <w:r w:rsidRPr="002E5129">
              <w:rPr>
                <w:rFonts w:ascii="Calibri" w:eastAsia="Calibri" w:hAnsi="Calibri" w:cs="Calibri"/>
                <w:lang w:val="es-ES"/>
              </w:rPr>
              <w:t>las negociaciones comerciales u otras transacciones comerciales con el país sancionado o que impliquen al país sancionado o a su gobierno.</w:t>
            </w:r>
          </w:p>
        </w:tc>
      </w:tr>
      <w:tr w:rsidR="00133E44" w:rsidRPr="00B726CC"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2E5129" w:rsidRDefault="00000000" w:rsidP="00421476">
            <w:pPr>
              <w:spacing w:before="30" w:after="30"/>
              <w:ind w:left="30" w:right="30"/>
              <w:rPr>
                <w:rFonts w:ascii="Calibri" w:eastAsia="Times New Roman" w:hAnsi="Calibri" w:cs="Calibri"/>
                <w:sz w:val="16"/>
              </w:rPr>
            </w:pPr>
            <w:hyperlink r:id="rId72" w:tgtFrame="_blank" w:history="1">
              <w:r w:rsidR="002E5129" w:rsidRPr="002E5129">
                <w:rPr>
                  <w:rStyle w:val="Hyperlink"/>
                  <w:rFonts w:ascii="Calibri" w:eastAsia="Times New Roman" w:hAnsi="Calibri" w:cs="Calibri"/>
                  <w:sz w:val="16"/>
                </w:rPr>
                <w:t>Screen 23</w:t>
              </w:r>
            </w:hyperlink>
            <w:r w:rsidR="002E5129" w:rsidRPr="002E5129">
              <w:rPr>
                <w:rFonts w:ascii="Calibri" w:eastAsia="Times New Roman" w:hAnsi="Calibri" w:cs="Calibri"/>
                <w:sz w:val="16"/>
              </w:rPr>
              <w:t xml:space="preserve"> </w:t>
            </w:r>
          </w:p>
          <w:p w14:paraId="414B50AF" w14:textId="77777777" w:rsidR="00421476" w:rsidRPr="002E5129" w:rsidRDefault="00000000" w:rsidP="00421476">
            <w:pPr>
              <w:ind w:left="30" w:right="30"/>
              <w:rPr>
                <w:rFonts w:ascii="Calibri" w:eastAsia="Times New Roman" w:hAnsi="Calibri" w:cs="Calibri"/>
                <w:sz w:val="16"/>
              </w:rPr>
            </w:pPr>
            <w:hyperlink r:id="rId73" w:tgtFrame="_blank" w:history="1">
              <w:r w:rsidR="002E5129" w:rsidRPr="002E5129">
                <w:rPr>
                  <w:rStyle w:val="Hyperlink"/>
                  <w:rFonts w:ascii="Calibri" w:eastAsia="Times New Roman" w:hAnsi="Calibri" w:cs="Calibri"/>
                  <w:sz w:val="16"/>
                </w:rPr>
                <w:t>33_C_24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Did you know?</w:t>
            </w:r>
          </w:p>
          <w:p w14:paraId="53582AEC"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2E5129" w:rsidRDefault="002E5129" w:rsidP="00421476">
            <w:pPr>
              <w:pStyle w:val="NormalWeb"/>
              <w:ind w:left="30" w:right="30"/>
              <w:rPr>
                <w:rFonts w:ascii="Calibri" w:hAnsi="Calibri" w:cs="Calibri"/>
                <w:lang w:val="es-ES"/>
                <w:rPrChange w:id="27" w:author="Anna Lorente" w:date="2024-07-30T17:44:00Z">
                  <w:rPr>
                    <w:rFonts w:ascii="Calibri" w:hAnsi="Calibri" w:cs="Calibri"/>
                  </w:rPr>
                </w:rPrChange>
              </w:rPr>
            </w:pPr>
            <w:r w:rsidRPr="002E5129">
              <w:rPr>
                <w:rFonts w:ascii="Calibri" w:eastAsia="Calibri" w:hAnsi="Calibri" w:cs="Calibri"/>
                <w:lang w:val="es-ES"/>
              </w:rPr>
              <w:t>¿Sabías que…?</w:t>
            </w:r>
          </w:p>
          <w:p w14:paraId="1E9DC9E2" w14:textId="083EA56C" w:rsidR="00421476" w:rsidRPr="002E5129" w:rsidRDefault="002E5129" w:rsidP="00421476">
            <w:pPr>
              <w:pStyle w:val="NormalWeb"/>
              <w:ind w:left="30" w:right="30"/>
              <w:rPr>
                <w:rFonts w:ascii="Calibri" w:hAnsi="Calibri" w:cs="Calibri"/>
                <w:lang w:val="es-ES"/>
                <w:rPrChange w:id="28" w:author="Anna Lorente" w:date="2024-07-30T17:44:00Z">
                  <w:rPr>
                    <w:rFonts w:ascii="Calibri" w:hAnsi="Calibri" w:cs="Calibri"/>
                  </w:rPr>
                </w:rPrChange>
              </w:rPr>
            </w:pPr>
            <w:r w:rsidRPr="002E5129">
              <w:rPr>
                <w:rFonts w:ascii="Calibri" w:eastAsia="Calibri" w:hAnsi="Calibri" w:cs="Calibri"/>
                <w:lang w:val="es-ES"/>
              </w:rPr>
              <w:t>Las sanciones exhaustivas de países prohíben la mayoría de transacciones con los ciudadanos y empresas de un país sancionado, aunque estos no estén directamente relacionados con el gobierno de dicho país.</w:t>
            </w:r>
          </w:p>
        </w:tc>
      </w:tr>
      <w:tr w:rsidR="00133E44" w:rsidRPr="00B726CC"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2E5129" w:rsidRDefault="00000000" w:rsidP="00421476">
            <w:pPr>
              <w:spacing w:before="30" w:after="30"/>
              <w:ind w:left="30" w:right="30"/>
              <w:rPr>
                <w:rFonts w:ascii="Calibri" w:eastAsia="Times New Roman" w:hAnsi="Calibri" w:cs="Calibri"/>
                <w:sz w:val="16"/>
              </w:rPr>
            </w:pPr>
            <w:hyperlink r:id="rId74" w:tgtFrame="_blank" w:history="1">
              <w:r w:rsidR="002E5129" w:rsidRPr="002E5129">
                <w:rPr>
                  <w:rStyle w:val="Hyperlink"/>
                  <w:rFonts w:ascii="Calibri" w:eastAsia="Times New Roman" w:hAnsi="Calibri" w:cs="Calibri"/>
                  <w:sz w:val="16"/>
                </w:rPr>
                <w:t>Screen 24</w:t>
              </w:r>
            </w:hyperlink>
            <w:r w:rsidR="002E5129" w:rsidRPr="002E5129">
              <w:rPr>
                <w:rFonts w:ascii="Calibri" w:eastAsia="Times New Roman" w:hAnsi="Calibri" w:cs="Calibri"/>
                <w:sz w:val="16"/>
              </w:rPr>
              <w:t xml:space="preserve"> </w:t>
            </w:r>
          </w:p>
          <w:p w14:paraId="6916452A" w14:textId="77777777" w:rsidR="00421476" w:rsidRPr="002E5129" w:rsidRDefault="00000000" w:rsidP="00421476">
            <w:pPr>
              <w:ind w:left="30" w:right="30"/>
              <w:rPr>
                <w:rFonts w:ascii="Calibri" w:eastAsia="Times New Roman" w:hAnsi="Calibri" w:cs="Calibri"/>
                <w:sz w:val="16"/>
              </w:rPr>
            </w:pPr>
            <w:hyperlink r:id="rId75" w:tgtFrame="_blank" w:history="1">
              <w:r w:rsidR="002E5129" w:rsidRPr="002E5129">
                <w:rPr>
                  <w:rStyle w:val="Hyperlink"/>
                  <w:rFonts w:ascii="Calibri" w:eastAsia="Times New Roman" w:hAnsi="Calibri" w:cs="Calibri"/>
                  <w:sz w:val="16"/>
                </w:rPr>
                <w:t>34_C_25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2E5129" w:rsidRDefault="002E5129" w:rsidP="00421476">
            <w:pPr>
              <w:pStyle w:val="NormalWeb"/>
              <w:ind w:left="30" w:right="30"/>
              <w:rPr>
                <w:rFonts w:ascii="Calibri" w:hAnsi="Calibri" w:cs="Calibri"/>
              </w:rPr>
            </w:pPr>
            <w:r w:rsidRPr="002E5129">
              <w:rPr>
                <w:rFonts w:ascii="Calibri" w:hAnsi="Calibri" w:cs="Calibri"/>
              </w:rPr>
              <w:t>Sanctioned governments may also own or control companies that are outside their borders.</w:t>
            </w:r>
          </w:p>
          <w:p w14:paraId="3BD2967F"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2E5129" w:rsidRDefault="002E5129" w:rsidP="00421476">
            <w:pPr>
              <w:pStyle w:val="NormalWeb"/>
              <w:ind w:left="30" w:right="30"/>
              <w:rPr>
                <w:rFonts w:ascii="Calibri" w:hAnsi="Calibri" w:cs="Calibri"/>
                <w:lang w:val="es-ES"/>
                <w:rPrChange w:id="29" w:author="Anna Lorente" w:date="2024-07-30T17:44:00Z">
                  <w:rPr>
                    <w:rFonts w:ascii="Calibri" w:hAnsi="Calibri" w:cs="Calibri"/>
                  </w:rPr>
                </w:rPrChange>
              </w:rPr>
            </w:pPr>
            <w:r w:rsidRPr="002E5129">
              <w:rPr>
                <w:rFonts w:ascii="Calibri" w:eastAsia="Calibri" w:hAnsi="Calibri" w:cs="Calibri"/>
                <w:lang w:val="es-ES"/>
              </w:rPr>
              <w:t>Es posible que los gobiernos sancionados también sean propietarios de empresas de fuera de sus fronteras o que las controlen.</w:t>
            </w:r>
          </w:p>
          <w:p w14:paraId="651A6392" w14:textId="14FE7E97" w:rsidR="00421476" w:rsidRPr="002E5129" w:rsidRDefault="002E5129" w:rsidP="00421476">
            <w:pPr>
              <w:pStyle w:val="NormalWeb"/>
              <w:ind w:left="30" w:right="30"/>
              <w:rPr>
                <w:rFonts w:ascii="Calibri" w:hAnsi="Calibri" w:cs="Calibri"/>
                <w:lang w:val="es-ES"/>
                <w:rPrChange w:id="30" w:author="Anna Lorente" w:date="2024-07-30T17:44:00Z">
                  <w:rPr>
                    <w:rFonts w:ascii="Calibri" w:hAnsi="Calibri" w:cs="Calibri"/>
                  </w:rPr>
                </w:rPrChange>
              </w:rPr>
            </w:pPr>
            <w:r w:rsidRPr="002E5129">
              <w:rPr>
                <w:rFonts w:ascii="Calibri" w:eastAsia="Calibri" w:hAnsi="Calibri" w:cs="Calibri"/>
                <w:lang w:val="es-ES"/>
              </w:rPr>
              <w:t>Las sanciones exhaustivas de países prohíben a las “personas/entidades de los EE. UU.” involucrarse en general con estas empresas, independientemente de su ubicación.</w:t>
            </w:r>
          </w:p>
        </w:tc>
      </w:tr>
      <w:tr w:rsidR="00133E44" w:rsidRPr="00B726CC"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2E5129" w:rsidRDefault="00000000" w:rsidP="00421476">
            <w:pPr>
              <w:spacing w:before="30" w:after="30"/>
              <w:ind w:left="30" w:right="30"/>
              <w:rPr>
                <w:rFonts w:ascii="Calibri" w:eastAsia="Times New Roman" w:hAnsi="Calibri" w:cs="Calibri"/>
                <w:sz w:val="16"/>
              </w:rPr>
            </w:pPr>
            <w:hyperlink r:id="rId76" w:tgtFrame="_blank" w:history="1">
              <w:r w:rsidR="002E5129" w:rsidRPr="002E5129">
                <w:rPr>
                  <w:rStyle w:val="Hyperlink"/>
                  <w:rFonts w:ascii="Calibri" w:eastAsia="Times New Roman" w:hAnsi="Calibri" w:cs="Calibri"/>
                  <w:sz w:val="16"/>
                </w:rPr>
                <w:t>Screen 25</w:t>
              </w:r>
            </w:hyperlink>
            <w:r w:rsidR="002E5129" w:rsidRPr="002E5129">
              <w:rPr>
                <w:rFonts w:ascii="Calibri" w:eastAsia="Times New Roman" w:hAnsi="Calibri" w:cs="Calibri"/>
                <w:sz w:val="16"/>
              </w:rPr>
              <w:t xml:space="preserve"> </w:t>
            </w:r>
          </w:p>
          <w:p w14:paraId="47521673" w14:textId="77777777" w:rsidR="00421476" w:rsidRPr="002E5129" w:rsidRDefault="00000000" w:rsidP="00421476">
            <w:pPr>
              <w:ind w:left="30" w:right="30"/>
              <w:rPr>
                <w:rFonts w:ascii="Calibri" w:eastAsia="Times New Roman" w:hAnsi="Calibri" w:cs="Calibri"/>
                <w:sz w:val="16"/>
              </w:rPr>
            </w:pPr>
            <w:hyperlink r:id="rId77" w:tgtFrame="_blank" w:history="1">
              <w:r w:rsidR="002E5129" w:rsidRPr="002E5129">
                <w:rPr>
                  <w:rStyle w:val="Hyperlink"/>
                  <w:rFonts w:ascii="Calibri" w:eastAsia="Times New Roman" w:hAnsi="Calibri" w:cs="Calibri"/>
                  <w:sz w:val="16"/>
                </w:rPr>
                <w:t>35_C_26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Countries that are currently subject to U.S. comprehensive sanctions include:</w:t>
            </w:r>
          </w:p>
          <w:p w14:paraId="72512A01"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Cuba,</w:t>
            </w:r>
          </w:p>
          <w:p w14:paraId="2EC55C34"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Iran,</w:t>
            </w:r>
          </w:p>
          <w:p w14:paraId="646F09AF"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North Korea,</w:t>
            </w:r>
          </w:p>
          <w:p w14:paraId="12D373C4"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Certain Ukraine Regions (Crimea, Donetsk People’s Republic, and Luhansk People’s Republic) and</w:t>
            </w:r>
          </w:p>
          <w:p w14:paraId="550CDCFA"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Syria.</w:t>
            </w:r>
          </w:p>
          <w:p w14:paraId="69863431"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If you plan to conduct business with any of these countries, you should first contact </w:t>
            </w:r>
            <w:hyperlink r:id="rId78" w:history="1">
              <w:r w:rsidRPr="002E5129">
                <w:rPr>
                  <w:rStyle w:val="Hyperlink"/>
                  <w:rFonts w:ascii="Calibri" w:hAnsi="Calibri" w:cs="Calibri"/>
                </w:rPr>
                <w:t>exports@abbott.com</w:t>
              </w:r>
            </w:hyperlink>
            <w:r w:rsidRPr="002E5129">
              <w:rPr>
                <w:rFonts w:ascii="Calibri" w:hAnsi="Calibri" w:cs="Calibri"/>
              </w:rPr>
              <w:t>.</w:t>
            </w:r>
          </w:p>
        </w:tc>
        <w:tc>
          <w:tcPr>
            <w:tcW w:w="6000" w:type="dxa"/>
            <w:vAlign w:val="center"/>
          </w:tcPr>
          <w:p w14:paraId="024B238D" w14:textId="77777777" w:rsidR="00421476" w:rsidRPr="002E5129" w:rsidRDefault="002E5129" w:rsidP="00421476">
            <w:pPr>
              <w:pStyle w:val="NormalWeb"/>
              <w:ind w:left="30" w:right="30"/>
              <w:rPr>
                <w:rFonts w:ascii="Calibri" w:hAnsi="Calibri" w:cs="Calibri"/>
                <w:lang w:val="es-ES"/>
                <w:rPrChange w:id="31" w:author="Anna Lorente" w:date="2024-07-30T17:44:00Z">
                  <w:rPr>
                    <w:rFonts w:ascii="Calibri" w:hAnsi="Calibri" w:cs="Calibri"/>
                  </w:rPr>
                </w:rPrChange>
              </w:rPr>
            </w:pPr>
            <w:r w:rsidRPr="002E5129">
              <w:rPr>
                <w:rFonts w:ascii="Calibri" w:eastAsia="Calibri" w:hAnsi="Calibri" w:cs="Calibri"/>
                <w:lang w:val="es-ES"/>
              </w:rPr>
              <w:t>Entre los países que actualmente están sujetos a sanciones exhaustivas de los EE. UU. encontramos:</w:t>
            </w:r>
          </w:p>
          <w:p w14:paraId="179F90A5"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Cuba</w:t>
            </w:r>
          </w:p>
          <w:p w14:paraId="5F7CDB2A"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Irán</w:t>
            </w:r>
          </w:p>
          <w:p w14:paraId="53F0C734"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Corea del Norte</w:t>
            </w:r>
          </w:p>
          <w:p w14:paraId="5716F3C6"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lang w:val="es-ES"/>
                <w:rPrChange w:id="32" w:author="Anna Lorente" w:date="2024-07-30T17:44:00Z">
                  <w:rPr>
                    <w:rFonts w:ascii="Calibri" w:eastAsia="Times New Roman" w:hAnsi="Calibri" w:cs="Calibri"/>
                  </w:rPr>
                </w:rPrChange>
              </w:rPr>
            </w:pPr>
            <w:r w:rsidRPr="002E5129">
              <w:rPr>
                <w:rFonts w:ascii="Calibri" w:eastAsia="Calibri" w:hAnsi="Calibri" w:cs="Calibri"/>
                <w:lang w:val="es-ES"/>
              </w:rPr>
              <w:t>Ciertas regiones de Ucrania (Crimea, República Popular de Donetsk y República Popular de Lugansk) y</w:t>
            </w:r>
          </w:p>
          <w:p w14:paraId="2692E3A0" w14:textId="77777777" w:rsidR="00421476" w:rsidRPr="002E5129" w:rsidRDefault="002E5129" w:rsidP="00421476">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Siria</w:t>
            </w:r>
          </w:p>
          <w:p w14:paraId="5B1C750B" w14:textId="6C332BCB" w:rsidR="00421476" w:rsidRPr="002E5129" w:rsidRDefault="002E5129" w:rsidP="00421476">
            <w:pPr>
              <w:pStyle w:val="NormalWeb"/>
              <w:ind w:left="30" w:right="30"/>
              <w:rPr>
                <w:rFonts w:ascii="Calibri" w:hAnsi="Calibri" w:cs="Calibri"/>
                <w:lang w:val="es-ES"/>
                <w:rPrChange w:id="33" w:author="Anna Lorente" w:date="2024-07-30T17:44:00Z">
                  <w:rPr>
                    <w:rFonts w:ascii="Calibri" w:hAnsi="Calibri" w:cs="Calibri"/>
                  </w:rPr>
                </w:rPrChange>
              </w:rPr>
            </w:pPr>
            <w:r w:rsidRPr="002E5129">
              <w:rPr>
                <w:rFonts w:ascii="Calibri" w:eastAsia="Calibri" w:hAnsi="Calibri" w:cs="Calibri"/>
                <w:lang w:val="es-ES"/>
              </w:rPr>
              <w:t xml:space="preserve">Si tienes previsto operar con alguno de estos países, primero debes ponerte en contacto con </w:t>
            </w:r>
            <w:r w:rsidRPr="002E5129">
              <w:fldChar w:fldCharType="begin"/>
            </w:r>
            <w:r w:rsidRPr="002E5129">
              <w:rPr>
                <w:lang w:val="es-ES"/>
                <w:rPrChange w:id="34" w:author="Anna Lorente" w:date="2024-07-30T17:44:00Z">
                  <w:rPr/>
                </w:rPrChange>
              </w:rPr>
              <w:instrText xml:space="preserve"> HYPERLINK "mailto:exports@abbott.com" </w:instrText>
            </w:r>
            <w:r w:rsidRPr="002E5129">
              <w:fldChar w:fldCharType="separate"/>
            </w:r>
            <w:r w:rsidRPr="002E5129">
              <w:rPr>
                <w:rFonts w:ascii="Calibri" w:eastAsia="Calibri" w:hAnsi="Calibri" w:cs="Calibri"/>
                <w:color w:val="0000FF"/>
                <w:u w:val="single"/>
                <w:lang w:val="es-ES"/>
              </w:rPr>
              <w:t>exports@abbott.com</w:t>
            </w:r>
            <w:r w:rsidRPr="002E5129">
              <w:rPr>
                <w:rFonts w:ascii="Calibri" w:eastAsia="Calibri" w:hAnsi="Calibri" w:cs="Calibri"/>
                <w:color w:val="0000FF"/>
                <w:u w:val="single"/>
                <w:lang w:val="es-ES"/>
              </w:rPr>
              <w:fldChar w:fldCharType="end"/>
            </w:r>
            <w:r w:rsidRPr="002E5129">
              <w:rPr>
                <w:rFonts w:ascii="Calibri" w:eastAsia="Calibri" w:hAnsi="Calibri" w:cs="Calibri"/>
                <w:lang w:val="es-ES"/>
              </w:rPr>
              <w:t>.</w:t>
            </w:r>
          </w:p>
        </w:tc>
      </w:tr>
      <w:tr w:rsidR="00133E44" w:rsidRPr="00B726CC"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2E5129" w:rsidRDefault="00000000" w:rsidP="00421476">
            <w:pPr>
              <w:spacing w:before="30" w:after="30"/>
              <w:ind w:left="30" w:right="30"/>
              <w:rPr>
                <w:rFonts w:ascii="Calibri" w:eastAsia="Times New Roman" w:hAnsi="Calibri" w:cs="Calibri"/>
                <w:sz w:val="16"/>
              </w:rPr>
            </w:pPr>
            <w:hyperlink r:id="rId79"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1DF4C2FA" w14:textId="77777777" w:rsidR="00421476" w:rsidRPr="002E5129" w:rsidRDefault="00000000" w:rsidP="00421476">
            <w:pPr>
              <w:ind w:left="30" w:right="30"/>
              <w:rPr>
                <w:rFonts w:ascii="Calibri" w:eastAsia="Times New Roman" w:hAnsi="Calibri" w:cs="Calibri"/>
                <w:sz w:val="16"/>
              </w:rPr>
            </w:pPr>
            <w:hyperlink r:id="rId80" w:tgtFrame="_blank" w:history="1">
              <w:r w:rsidR="002E5129" w:rsidRPr="002E5129">
                <w:rPr>
                  <w:rStyle w:val="Hyperlink"/>
                  <w:rFonts w:ascii="Calibri" w:eastAsia="Times New Roman" w:hAnsi="Calibri" w:cs="Calibri"/>
                  <w:sz w:val="16"/>
                </w:rPr>
                <w:t>36_C_27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2E5129" w:rsidRDefault="002E5129" w:rsidP="00421476">
            <w:pPr>
              <w:pStyle w:val="NormalWeb"/>
              <w:ind w:left="30" w:right="30"/>
              <w:rPr>
                <w:rFonts w:ascii="Calibri" w:hAnsi="Calibri" w:cs="Calibri"/>
              </w:rPr>
            </w:pPr>
            <w:r w:rsidRPr="002E5129">
              <w:rPr>
                <w:rFonts w:ascii="Calibri" w:hAnsi="Calibri" w:cs="Calibri"/>
              </w:rPr>
              <w:t>Some other countries are subject to limited or targeted sanctions rather than comprehensive sanctions.</w:t>
            </w:r>
          </w:p>
          <w:p w14:paraId="66DC734B" w14:textId="77777777" w:rsidR="00421476" w:rsidRPr="002E5129" w:rsidRDefault="002E5129" w:rsidP="00421476">
            <w:pPr>
              <w:pStyle w:val="NormalWeb"/>
              <w:ind w:left="30" w:right="30"/>
              <w:rPr>
                <w:rFonts w:ascii="Calibri" w:hAnsi="Calibri" w:cs="Calibri"/>
              </w:rPr>
            </w:pPr>
            <w:r w:rsidRPr="002E5129">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vAlign w:val="center"/>
          </w:tcPr>
          <w:p w14:paraId="0223ED35" w14:textId="77777777" w:rsidR="00421476" w:rsidRPr="002E5129" w:rsidRDefault="002E5129" w:rsidP="00421476">
            <w:pPr>
              <w:pStyle w:val="NormalWeb"/>
              <w:ind w:left="30" w:right="30"/>
              <w:rPr>
                <w:rFonts w:ascii="Calibri" w:hAnsi="Calibri" w:cs="Calibri"/>
                <w:lang w:val="es-ES"/>
                <w:rPrChange w:id="35" w:author="Anna Lorente" w:date="2024-07-30T17:44:00Z">
                  <w:rPr>
                    <w:rFonts w:ascii="Calibri" w:hAnsi="Calibri" w:cs="Calibri"/>
                  </w:rPr>
                </w:rPrChange>
              </w:rPr>
            </w:pPr>
            <w:r w:rsidRPr="002E5129">
              <w:rPr>
                <w:rFonts w:ascii="Calibri" w:eastAsia="Calibri" w:hAnsi="Calibri" w:cs="Calibri"/>
                <w:lang w:val="es-ES"/>
              </w:rPr>
              <w:t>Otros países están sujetos a sanciones limitadas o concretas en lugar de a sanciones exhaustivas.</w:t>
            </w:r>
          </w:p>
          <w:p w14:paraId="6E96514E" w14:textId="374FB171" w:rsidR="00421476" w:rsidRPr="002E5129" w:rsidRDefault="002E5129" w:rsidP="00421476">
            <w:pPr>
              <w:pStyle w:val="NormalWeb"/>
              <w:ind w:left="30" w:right="30"/>
              <w:rPr>
                <w:rFonts w:ascii="Calibri" w:hAnsi="Calibri" w:cs="Calibri"/>
                <w:lang w:val="es-ES"/>
                <w:rPrChange w:id="36" w:author="Anna Lorente" w:date="2024-07-30T17:44:00Z">
                  <w:rPr>
                    <w:rFonts w:ascii="Calibri" w:hAnsi="Calibri" w:cs="Calibri"/>
                  </w:rPr>
                </w:rPrChange>
              </w:rPr>
            </w:pPr>
            <w:r w:rsidRPr="002E5129">
              <w:rPr>
                <w:rFonts w:ascii="Calibri" w:eastAsia="Calibri" w:hAnsi="Calibri" w:cs="Calibri"/>
                <w:lang w:val="es-ES"/>
              </w:rPr>
              <w:t>Pero los eventos internacionales pueden provocar que el gobierno de los EE. UU. cambie el estado de un país en lo que respecta a sus programas de sanciones. Esto significa que los países que actualmente están sujetos a sanciones limitadas podrían enfrentarse a sanciones más exhaustivas en el futuro.</w:t>
            </w:r>
          </w:p>
        </w:tc>
      </w:tr>
      <w:tr w:rsidR="00133E44" w:rsidRPr="002E5129"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2E5129" w:rsidRDefault="00000000" w:rsidP="00421476">
            <w:pPr>
              <w:spacing w:before="30" w:after="30"/>
              <w:ind w:left="30" w:right="30"/>
              <w:rPr>
                <w:rFonts w:ascii="Calibri" w:eastAsia="Times New Roman" w:hAnsi="Calibri" w:cs="Calibri"/>
                <w:sz w:val="16"/>
              </w:rPr>
            </w:pPr>
            <w:hyperlink r:id="rId81" w:tgtFrame="_blank" w:history="1">
              <w:r w:rsidR="002E5129" w:rsidRPr="002E5129">
                <w:rPr>
                  <w:rStyle w:val="Hyperlink"/>
                  <w:rFonts w:ascii="Calibri" w:eastAsia="Times New Roman" w:hAnsi="Calibri" w:cs="Calibri"/>
                  <w:sz w:val="16"/>
                </w:rPr>
                <w:t>Screen 27</w:t>
              </w:r>
            </w:hyperlink>
            <w:r w:rsidR="002E5129" w:rsidRPr="002E5129">
              <w:rPr>
                <w:rFonts w:ascii="Calibri" w:eastAsia="Times New Roman" w:hAnsi="Calibri" w:cs="Calibri"/>
                <w:sz w:val="16"/>
              </w:rPr>
              <w:t xml:space="preserve"> </w:t>
            </w:r>
          </w:p>
          <w:p w14:paraId="15F44D76" w14:textId="77777777" w:rsidR="00421476" w:rsidRPr="002E5129" w:rsidRDefault="00000000" w:rsidP="00421476">
            <w:pPr>
              <w:ind w:left="30" w:right="30"/>
              <w:rPr>
                <w:rFonts w:ascii="Calibri" w:eastAsia="Times New Roman" w:hAnsi="Calibri" w:cs="Calibri"/>
                <w:sz w:val="16"/>
              </w:rPr>
            </w:pPr>
            <w:hyperlink r:id="rId82" w:tgtFrame="_blank" w:history="1">
              <w:r w:rsidR="002E5129" w:rsidRPr="002E5129">
                <w:rPr>
                  <w:rStyle w:val="Hyperlink"/>
                  <w:rFonts w:ascii="Calibri" w:eastAsia="Times New Roman" w:hAnsi="Calibri" w:cs="Calibri"/>
                  <w:sz w:val="16"/>
                </w:rPr>
                <w:t>37_C_28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Limited sanctions are </w:t>
            </w:r>
            <w:r w:rsidRPr="002E5129">
              <w:rPr>
                <w:rStyle w:val="bold1"/>
                <w:rFonts w:ascii="Calibri" w:hAnsi="Calibri" w:cs="Calibri"/>
              </w:rPr>
              <w:t>confined to certain activities or specifically named targets</w:t>
            </w:r>
            <w:r w:rsidRPr="002E5129">
              <w:rPr>
                <w:rFonts w:ascii="Calibri" w:hAnsi="Calibri" w:cs="Calibri"/>
              </w:rPr>
              <w:t>.</w:t>
            </w:r>
          </w:p>
          <w:p w14:paraId="0721F092"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For example, limited sanctions might just restrict the import and export of certain products. Or, they might only target the government of certain countries.</w:t>
            </w:r>
          </w:p>
        </w:tc>
        <w:tc>
          <w:tcPr>
            <w:tcW w:w="6000" w:type="dxa"/>
            <w:vAlign w:val="center"/>
          </w:tcPr>
          <w:p w14:paraId="075715D2" w14:textId="77777777" w:rsidR="00421476" w:rsidRPr="00B726CC" w:rsidRDefault="002E5129" w:rsidP="00421476">
            <w:pPr>
              <w:pStyle w:val="NormalWeb"/>
              <w:ind w:left="30" w:right="30"/>
              <w:rPr>
                <w:rFonts w:ascii="Calibri" w:hAnsi="Calibri" w:cs="Calibri"/>
                <w:lang w:val="es-ES"/>
                <w:rPrChange w:id="37" w:author="Morillas, Lucia" w:date="2024-08-01T11:44:00Z">
                  <w:rPr>
                    <w:rFonts w:ascii="Calibri" w:hAnsi="Calibri" w:cs="Calibri"/>
                  </w:rPr>
                </w:rPrChange>
              </w:rPr>
            </w:pPr>
            <w:r w:rsidRPr="002E5129">
              <w:rPr>
                <w:rFonts w:ascii="Calibri" w:eastAsia="Calibri" w:hAnsi="Calibri" w:cs="Calibri"/>
                <w:lang w:val="es-ES"/>
              </w:rPr>
              <w:lastRenderedPageBreak/>
              <w:t xml:space="preserve">Las sanciones limitadas se </w:t>
            </w:r>
            <w:r w:rsidRPr="002E5129">
              <w:rPr>
                <w:rFonts w:ascii="Calibri" w:eastAsia="Calibri" w:hAnsi="Calibri" w:cs="Calibri"/>
                <w:b/>
                <w:bCs/>
                <w:lang w:val="es-ES"/>
              </w:rPr>
              <w:t>reducen a ciertas actividades u objetivos identificados específicamente</w:t>
            </w:r>
            <w:r w:rsidRPr="002E5129">
              <w:rPr>
                <w:rFonts w:ascii="Calibri" w:eastAsia="Calibri" w:hAnsi="Calibri" w:cs="Calibri"/>
                <w:lang w:val="es-ES"/>
              </w:rPr>
              <w:t>.</w:t>
            </w:r>
          </w:p>
          <w:p w14:paraId="59C70BFB" w14:textId="32ECD4A2"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Por ejemplo, las sanciones limitadas pueden restringir únicamente la importación y exportación de ciertos </w:t>
            </w:r>
            <w:r w:rsidRPr="002E5129">
              <w:rPr>
                <w:rFonts w:ascii="Calibri" w:eastAsia="Calibri" w:hAnsi="Calibri" w:cs="Calibri"/>
                <w:lang w:val="es-ES"/>
              </w:rPr>
              <w:lastRenderedPageBreak/>
              <w:t>productos. O pueden dirigirse únicamente al gobierno de ciertos países.</w:t>
            </w:r>
          </w:p>
        </w:tc>
      </w:tr>
      <w:tr w:rsidR="00133E44" w:rsidRPr="00B726CC"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2E5129" w:rsidRDefault="00000000" w:rsidP="00421476">
            <w:pPr>
              <w:spacing w:before="30" w:after="30"/>
              <w:ind w:left="30" w:right="30"/>
              <w:rPr>
                <w:rFonts w:ascii="Calibri" w:eastAsia="Times New Roman" w:hAnsi="Calibri" w:cs="Calibri"/>
                <w:sz w:val="16"/>
              </w:rPr>
            </w:pPr>
            <w:hyperlink r:id="rId83" w:tgtFrame="_blank" w:history="1">
              <w:r w:rsidR="002E5129" w:rsidRPr="002E5129">
                <w:rPr>
                  <w:rStyle w:val="Hyperlink"/>
                  <w:rFonts w:ascii="Calibri" w:eastAsia="Times New Roman" w:hAnsi="Calibri" w:cs="Calibri"/>
                  <w:sz w:val="16"/>
                </w:rPr>
                <w:t>Screen 28</w:t>
              </w:r>
            </w:hyperlink>
            <w:r w:rsidR="002E5129" w:rsidRPr="002E5129">
              <w:rPr>
                <w:rFonts w:ascii="Calibri" w:eastAsia="Times New Roman" w:hAnsi="Calibri" w:cs="Calibri"/>
                <w:sz w:val="16"/>
              </w:rPr>
              <w:t xml:space="preserve"> </w:t>
            </w:r>
          </w:p>
          <w:p w14:paraId="4001F645" w14:textId="77777777" w:rsidR="00421476" w:rsidRPr="002E5129" w:rsidRDefault="00000000" w:rsidP="00421476">
            <w:pPr>
              <w:ind w:left="30" w:right="30"/>
              <w:rPr>
                <w:rFonts w:ascii="Calibri" w:eastAsia="Times New Roman" w:hAnsi="Calibri" w:cs="Calibri"/>
                <w:sz w:val="16"/>
              </w:rPr>
            </w:pPr>
            <w:hyperlink r:id="rId84" w:tgtFrame="_blank" w:history="1">
              <w:r w:rsidR="002E5129" w:rsidRPr="002E5129">
                <w:rPr>
                  <w:rStyle w:val="Hyperlink"/>
                  <w:rFonts w:ascii="Calibri" w:eastAsia="Times New Roman" w:hAnsi="Calibri" w:cs="Calibri"/>
                  <w:sz w:val="16"/>
                </w:rPr>
                <w:t>38_C_29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2E5129" w:rsidRDefault="002E5129" w:rsidP="00421476">
            <w:pPr>
              <w:pStyle w:val="NormalWeb"/>
              <w:ind w:left="30" w:right="30"/>
              <w:rPr>
                <w:rFonts w:ascii="Calibri" w:hAnsi="Calibri" w:cs="Calibri"/>
              </w:rPr>
            </w:pPr>
            <w:r w:rsidRPr="002E5129">
              <w:rPr>
                <w:rFonts w:ascii="Calibri" w:hAnsi="Calibri" w:cs="Calibri"/>
              </w:rPr>
              <w:t>Some common countries and territories subject to limited U.S. sanctions programs include:</w:t>
            </w:r>
          </w:p>
          <w:p w14:paraId="2393588E"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Afghanistan</w:t>
            </w:r>
          </w:p>
          <w:p w14:paraId="66B914A1"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Burma (Myanmar)</w:t>
            </w:r>
          </w:p>
          <w:p w14:paraId="6559448B"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China (Incl. Hong Kong)</w:t>
            </w:r>
          </w:p>
          <w:p w14:paraId="2CA78374"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Iraq</w:t>
            </w:r>
          </w:p>
          <w:p w14:paraId="316AD5C1"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Libya</w:t>
            </w:r>
          </w:p>
          <w:p w14:paraId="6A971411"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Nicaragua</w:t>
            </w:r>
          </w:p>
          <w:p w14:paraId="40E9D0E7"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Russia</w:t>
            </w:r>
          </w:p>
          <w:p w14:paraId="65000A01"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Somalia</w:t>
            </w:r>
          </w:p>
          <w:p w14:paraId="4D8CAB45"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West Bank</w:t>
            </w:r>
          </w:p>
          <w:p w14:paraId="289346EA"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Yemen</w:t>
            </w:r>
          </w:p>
          <w:p w14:paraId="35145879"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Visit </w:t>
            </w:r>
            <w:hyperlink r:id="rId85" w:tgtFrame="_blank" w:history="1">
              <w:r w:rsidRPr="002E5129">
                <w:rPr>
                  <w:rStyle w:val="Hyperlink"/>
                  <w:rFonts w:ascii="Calibri" w:hAnsi="Calibri" w:cs="Calibri"/>
                </w:rPr>
                <w:t>Sanctions Programs and Country Information | Office of Foreign Assets Control (treasury.gov)</w:t>
              </w:r>
            </w:hyperlink>
            <w:r w:rsidRPr="002E5129">
              <w:rPr>
                <w:rFonts w:ascii="Calibri" w:hAnsi="Calibri" w:cs="Calibri"/>
              </w:rPr>
              <w:t>, for a full listing of OFAC sanctions programs.</w:t>
            </w:r>
          </w:p>
          <w:p w14:paraId="6892EF26"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are unsure of the status of a particular country, contact exports@abbott.com.</w:t>
            </w:r>
          </w:p>
        </w:tc>
        <w:tc>
          <w:tcPr>
            <w:tcW w:w="6000" w:type="dxa"/>
            <w:vAlign w:val="center"/>
          </w:tcPr>
          <w:p w14:paraId="42A61F4C" w14:textId="77777777" w:rsidR="00421476" w:rsidRPr="00B726CC" w:rsidRDefault="002E5129" w:rsidP="00421476">
            <w:pPr>
              <w:pStyle w:val="NormalWeb"/>
              <w:ind w:left="30" w:right="30"/>
              <w:rPr>
                <w:rFonts w:ascii="Calibri" w:hAnsi="Calibri" w:cs="Calibri"/>
                <w:lang w:val="es-ES"/>
                <w:rPrChange w:id="38" w:author="Morillas, Lucia" w:date="2024-08-01T11:44:00Z">
                  <w:rPr>
                    <w:rFonts w:ascii="Calibri" w:hAnsi="Calibri" w:cs="Calibri"/>
                  </w:rPr>
                </w:rPrChange>
              </w:rPr>
            </w:pPr>
            <w:r w:rsidRPr="002E5129">
              <w:rPr>
                <w:rFonts w:ascii="Calibri" w:eastAsia="Calibri" w:hAnsi="Calibri" w:cs="Calibri"/>
                <w:lang w:val="es-ES"/>
              </w:rPr>
              <w:t>Algunos países y territorios que suelen estar sujetos a programas de sanciones limitadas de los EE. UU. son:</w:t>
            </w:r>
          </w:p>
          <w:p w14:paraId="7A0B7548"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Afganistán</w:t>
            </w:r>
          </w:p>
          <w:p w14:paraId="249F40B9"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Birmania (Myanmar)</w:t>
            </w:r>
          </w:p>
          <w:p w14:paraId="0C82AC89"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China (incl. Hong Kong)</w:t>
            </w:r>
          </w:p>
          <w:p w14:paraId="0C21C782"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Iraq</w:t>
            </w:r>
          </w:p>
          <w:p w14:paraId="06EF8180"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Libia</w:t>
            </w:r>
          </w:p>
          <w:p w14:paraId="2D47B29D"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Nicaragua</w:t>
            </w:r>
          </w:p>
          <w:p w14:paraId="329C03D5"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Rusia</w:t>
            </w:r>
          </w:p>
          <w:p w14:paraId="264BD135"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Somalia</w:t>
            </w:r>
          </w:p>
          <w:p w14:paraId="45A59507"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Cisjordania</w:t>
            </w:r>
          </w:p>
          <w:p w14:paraId="7C52FEE9" w14:textId="77777777" w:rsidR="00421476" w:rsidRPr="002E5129" w:rsidRDefault="002E5129" w:rsidP="00421476">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Yemen</w:t>
            </w:r>
          </w:p>
          <w:p w14:paraId="170A3AE4" w14:textId="77777777" w:rsidR="00421476" w:rsidRPr="00B726CC" w:rsidRDefault="002E5129" w:rsidP="00421476">
            <w:pPr>
              <w:pStyle w:val="NormalWeb"/>
              <w:ind w:left="30" w:right="30"/>
              <w:rPr>
                <w:rFonts w:ascii="Calibri" w:hAnsi="Calibri" w:cs="Calibri"/>
                <w:lang w:val="es-ES"/>
                <w:rPrChange w:id="39" w:author="Morillas, Lucia" w:date="2024-08-01T11:44:00Z">
                  <w:rPr>
                    <w:rFonts w:ascii="Calibri" w:hAnsi="Calibri" w:cs="Calibri"/>
                  </w:rPr>
                </w:rPrChange>
              </w:rPr>
            </w:pPr>
            <w:r w:rsidRPr="002E5129">
              <w:rPr>
                <w:rFonts w:ascii="Calibri" w:eastAsia="Calibri" w:hAnsi="Calibri" w:cs="Calibri"/>
                <w:lang w:val="es-ES"/>
              </w:rPr>
              <w:t xml:space="preserve">Visita </w:t>
            </w:r>
            <w:r w:rsidR="00A563AD">
              <w:fldChar w:fldCharType="begin"/>
            </w:r>
            <w:r w:rsidR="00A563AD" w:rsidRPr="00B726CC">
              <w:rPr>
                <w:lang w:val="es-ES"/>
                <w:rPrChange w:id="40" w:author="Morillas, Lucia" w:date="2024-08-01T11:44:00Z">
                  <w:rPr/>
                </w:rPrChange>
              </w:rPr>
              <w:instrText>HYPERLINK "https://ofac.treasury.gov/sanctions-programs-and-country-information" \t "_blank"</w:instrText>
            </w:r>
            <w:r w:rsidR="00A563AD">
              <w:fldChar w:fldCharType="separate"/>
            </w:r>
            <w:r w:rsidRPr="002E5129">
              <w:rPr>
                <w:rFonts w:ascii="Calibri" w:eastAsia="Calibri" w:hAnsi="Calibri" w:cs="Calibri"/>
                <w:color w:val="0000FF"/>
                <w:u w:val="single"/>
                <w:lang w:val="es-ES"/>
              </w:rPr>
              <w:t>Programas de sanciones e información de países | Oficina de Control de Activos Extranjeros (treasury.gov)</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para conocer la lista completa de los programas de sanciones de la OFAC.</w:t>
            </w:r>
          </w:p>
          <w:p w14:paraId="23C08452" w14:textId="7E81F53F" w:rsidR="00421476" w:rsidRPr="00B726CC" w:rsidRDefault="002E5129" w:rsidP="00421476">
            <w:pPr>
              <w:pStyle w:val="NormalWeb"/>
              <w:ind w:left="30" w:right="30"/>
              <w:rPr>
                <w:rFonts w:ascii="Calibri" w:hAnsi="Calibri" w:cs="Calibri"/>
                <w:lang w:val="es-ES"/>
                <w:rPrChange w:id="41" w:author="Morillas, Lucia" w:date="2024-08-01T11:44:00Z">
                  <w:rPr>
                    <w:rFonts w:ascii="Calibri" w:hAnsi="Calibri" w:cs="Calibri"/>
                  </w:rPr>
                </w:rPrChange>
              </w:rPr>
            </w:pPr>
            <w:r w:rsidRPr="002E5129">
              <w:rPr>
                <w:rFonts w:ascii="Calibri" w:eastAsia="Calibri" w:hAnsi="Calibri" w:cs="Calibri"/>
                <w:lang w:val="es-ES"/>
              </w:rPr>
              <w:t>Si tienes dudas sobre el estado de un país en concreto, ponte en contacto con exports@abbott.com.</w:t>
            </w:r>
          </w:p>
        </w:tc>
      </w:tr>
      <w:tr w:rsidR="00133E44" w:rsidRPr="00B726CC"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2E5129" w:rsidRDefault="00000000" w:rsidP="00421476">
            <w:pPr>
              <w:spacing w:before="30" w:after="30"/>
              <w:ind w:left="30" w:right="30"/>
              <w:rPr>
                <w:rFonts w:ascii="Calibri" w:eastAsia="Times New Roman" w:hAnsi="Calibri" w:cs="Calibri"/>
                <w:sz w:val="16"/>
              </w:rPr>
            </w:pPr>
            <w:hyperlink r:id="rId86" w:tgtFrame="_blank" w:history="1">
              <w:r w:rsidR="002E5129" w:rsidRPr="002E5129">
                <w:rPr>
                  <w:rStyle w:val="Hyperlink"/>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04F0435F" w14:textId="77777777" w:rsidR="00421476" w:rsidRPr="002E5129" w:rsidRDefault="00000000" w:rsidP="00421476">
            <w:pPr>
              <w:ind w:left="30" w:right="30"/>
              <w:rPr>
                <w:rFonts w:ascii="Calibri" w:eastAsia="Times New Roman" w:hAnsi="Calibri" w:cs="Calibri"/>
                <w:sz w:val="16"/>
              </w:rPr>
            </w:pPr>
            <w:hyperlink r:id="rId87" w:tgtFrame="_blank" w:history="1">
              <w:r w:rsidR="002E5129" w:rsidRPr="002E5129">
                <w:rPr>
                  <w:rStyle w:val="Hyperlink"/>
                  <w:rFonts w:ascii="Calibri" w:eastAsia="Times New Roman" w:hAnsi="Calibri" w:cs="Calibri"/>
                  <w:sz w:val="16"/>
                </w:rPr>
                <w:t>39_C_30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majority of recent U.S. government sanctions are list-based sanctions that </w:t>
            </w:r>
            <w:r w:rsidRPr="002E5129">
              <w:rPr>
                <w:rStyle w:val="bold1"/>
                <w:rFonts w:ascii="Calibri" w:hAnsi="Calibri" w:cs="Calibri"/>
              </w:rPr>
              <w:t>target individuals or entities in certain countries.</w:t>
            </w:r>
          </w:p>
          <w:p w14:paraId="32380D98"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B726CC" w:rsidRDefault="002E5129" w:rsidP="00421476">
            <w:pPr>
              <w:pStyle w:val="NormalWeb"/>
              <w:ind w:left="30" w:right="30"/>
              <w:rPr>
                <w:rFonts w:ascii="Calibri" w:hAnsi="Calibri" w:cs="Calibri"/>
                <w:lang w:val="es-ES"/>
                <w:rPrChange w:id="42" w:author="Morillas, Lucia" w:date="2024-08-01T11:44:00Z">
                  <w:rPr>
                    <w:rFonts w:ascii="Calibri" w:hAnsi="Calibri" w:cs="Calibri"/>
                  </w:rPr>
                </w:rPrChange>
              </w:rPr>
            </w:pPr>
            <w:r w:rsidRPr="002E5129">
              <w:rPr>
                <w:rFonts w:ascii="Calibri" w:eastAsia="Calibri" w:hAnsi="Calibri" w:cs="Calibri"/>
                <w:lang w:val="es-ES"/>
              </w:rPr>
              <w:lastRenderedPageBreak/>
              <w:t xml:space="preserve">La mayoría de las sanciones recientes del gobierno de los EE. UU. se basan en listas en las que aparecen </w:t>
            </w:r>
            <w:r w:rsidRPr="002E5129">
              <w:rPr>
                <w:rFonts w:ascii="Calibri" w:eastAsia="Calibri" w:hAnsi="Calibri" w:cs="Calibri"/>
                <w:b/>
                <w:bCs/>
                <w:lang w:val="es-ES"/>
              </w:rPr>
              <w:t>personas o entidades de ciertos países.</w:t>
            </w:r>
          </w:p>
          <w:p w14:paraId="5D313760" w14:textId="569D1CE6" w:rsidR="00421476" w:rsidRPr="00B726CC" w:rsidRDefault="002E5129" w:rsidP="00421476">
            <w:pPr>
              <w:pStyle w:val="NormalWeb"/>
              <w:ind w:left="30" w:right="30"/>
              <w:rPr>
                <w:rFonts w:ascii="Calibri" w:hAnsi="Calibri" w:cs="Calibri"/>
                <w:lang w:val="es-ES"/>
                <w:rPrChange w:id="43" w:author="Morillas, Lucia" w:date="2024-08-01T11:44:00Z">
                  <w:rPr>
                    <w:rFonts w:ascii="Calibri" w:hAnsi="Calibri" w:cs="Calibri"/>
                  </w:rPr>
                </w:rPrChange>
              </w:rPr>
            </w:pPr>
            <w:r w:rsidRPr="002E5129">
              <w:rPr>
                <w:rFonts w:ascii="Calibri" w:eastAsia="Calibri" w:hAnsi="Calibri" w:cs="Calibri"/>
                <w:lang w:val="es-ES"/>
              </w:rPr>
              <w:lastRenderedPageBreak/>
              <w:t>Estas personas o entidades suelen estar implicadas en el terrorismo, el tráfico de estupefacientes, la proliferación de armas nucleares o actúan para países sancionados o en su nombre. Se incluyen en una lista de la OFAC de Personas especialmente designadas y personas bloqueadas (Specially Designated Nationals, SDN).</w:t>
            </w:r>
          </w:p>
        </w:tc>
      </w:tr>
      <w:tr w:rsidR="00133E44" w:rsidRPr="00B726CC"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2E5129" w:rsidRDefault="00000000" w:rsidP="00421476">
            <w:pPr>
              <w:spacing w:before="30" w:after="30"/>
              <w:ind w:left="30" w:right="30"/>
              <w:rPr>
                <w:rFonts w:ascii="Calibri" w:eastAsia="Times New Roman" w:hAnsi="Calibri" w:cs="Calibri"/>
                <w:sz w:val="16"/>
              </w:rPr>
            </w:pPr>
            <w:hyperlink r:id="rId88" w:tgtFrame="_blank" w:history="1">
              <w:r w:rsidR="002E5129" w:rsidRPr="002E5129">
                <w:rPr>
                  <w:rStyle w:val="Hyperlink"/>
                  <w:rFonts w:ascii="Calibri" w:eastAsia="Times New Roman" w:hAnsi="Calibri" w:cs="Calibri"/>
                  <w:sz w:val="16"/>
                </w:rPr>
                <w:t>Screen 30</w:t>
              </w:r>
            </w:hyperlink>
            <w:r w:rsidR="002E5129" w:rsidRPr="002E5129">
              <w:rPr>
                <w:rFonts w:ascii="Calibri" w:eastAsia="Times New Roman" w:hAnsi="Calibri" w:cs="Calibri"/>
                <w:sz w:val="16"/>
              </w:rPr>
              <w:t xml:space="preserve"> </w:t>
            </w:r>
          </w:p>
          <w:p w14:paraId="55045F20" w14:textId="77777777" w:rsidR="00421476" w:rsidRPr="002E5129" w:rsidRDefault="00000000" w:rsidP="00421476">
            <w:pPr>
              <w:ind w:left="30" w:right="30"/>
              <w:rPr>
                <w:rFonts w:ascii="Calibri" w:eastAsia="Times New Roman" w:hAnsi="Calibri" w:cs="Calibri"/>
                <w:sz w:val="16"/>
              </w:rPr>
            </w:pPr>
            <w:hyperlink r:id="rId89" w:tgtFrame="_blank" w:history="1">
              <w:r w:rsidR="002E5129" w:rsidRPr="002E5129">
                <w:rPr>
                  <w:rStyle w:val="Hyperlink"/>
                  <w:rFonts w:ascii="Calibri" w:eastAsia="Times New Roman" w:hAnsi="Calibri" w:cs="Calibri"/>
                  <w:sz w:val="16"/>
                </w:rPr>
                <w:t>40_C_31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Collectively, all these targeted entities, organizations, and people are commonly referred to as </w:t>
            </w:r>
            <w:r w:rsidRPr="002E5129">
              <w:rPr>
                <w:rStyle w:val="bold1"/>
                <w:rFonts w:ascii="Calibri" w:hAnsi="Calibri" w:cs="Calibri"/>
              </w:rPr>
              <w:t>restricted, denied, or prohibited parties.</w:t>
            </w:r>
          </w:p>
          <w:p w14:paraId="6E71228B" w14:textId="77777777" w:rsidR="00421476" w:rsidRPr="002E5129" w:rsidRDefault="002E5129" w:rsidP="00421476">
            <w:pPr>
              <w:pStyle w:val="NormalWeb"/>
              <w:ind w:left="30" w:right="30"/>
              <w:rPr>
                <w:rFonts w:ascii="Calibri" w:hAnsi="Calibri" w:cs="Calibri"/>
              </w:rPr>
            </w:pPr>
            <w:r w:rsidRPr="002E5129">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B726CC" w:rsidRDefault="002E5129" w:rsidP="00421476">
            <w:pPr>
              <w:pStyle w:val="NormalWeb"/>
              <w:ind w:left="30" w:right="30"/>
              <w:rPr>
                <w:rFonts w:ascii="Calibri" w:hAnsi="Calibri" w:cs="Calibri"/>
                <w:lang w:val="es-ES"/>
                <w:rPrChange w:id="44" w:author="Morillas, Lucia" w:date="2024-08-01T11:44:00Z">
                  <w:rPr>
                    <w:rFonts w:ascii="Calibri" w:hAnsi="Calibri" w:cs="Calibri"/>
                  </w:rPr>
                </w:rPrChange>
              </w:rPr>
            </w:pPr>
            <w:r w:rsidRPr="002E5129">
              <w:rPr>
                <w:rFonts w:ascii="Calibri" w:eastAsia="Calibri" w:hAnsi="Calibri" w:cs="Calibri"/>
                <w:lang w:val="es-ES"/>
              </w:rPr>
              <w:t xml:space="preserve">En conjunto, a todas estas entidades, organizaciones y personas concretas solemos referirnos como a </w:t>
            </w:r>
            <w:r w:rsidRPr="002E5129">
              <w:rPr>
                <w:rFonts w:ascii="Calibri" w:eastAsia="Calibri" w:hAnsi="Calibri" w:cs="Calibri"/>
                <w:b/>
                <w:bCs/>
                <w:lang w:val="es-ES"/>
              </w:rPr>
              <w:t>partes restringidas, rechazadas o prohibidas.</w:t>
            </w:r>
          </w:p>
          <w:p w14:paraId="0BEEB9BB" w14:textId="665066BB" w:rsidR="00421476" w:rsidRPr="00B726CC" w:rsidRDefault="002E5129" w:rsidP="00421476">
            <w:pPr>
              <w:pStyle w:val="NormalWeb"/>
              <w:ind w:left="30" w:right="30"/>
              <w:rPr>
                <w:rFonts w:ascii="Calibri" w:hAnsi="Calibri" w:cs="Calibri"/>
                <w:lang w:val="es-ES"/>
                <w:rPrChange w:id="45" w:author="Morillas, Lucia" w:date="2024-08-01T11:44:00Z">
                  <w:rPr>
                    <w:rFonts w:ascii="Calibri" w:hAnsi="Calibri" w:cs="Calibri"/>
                  </w:rPr>
                </w:rPrChange>
              </w:rPr>
            </w:pPr>
            <w:r w:rsidRPr="002E5129">
              <w:rPr>
                <w:rFonts w:ascii="Calibri" w:eastAsia="Calibri" w:hAnsi="Calibri" w:cs="Calibri"/>
                <w:lang w:val="es-ES"/>
              </w:rPr>
              <w:t>La OFAC publica la lista de SDN, que contiene más de 15 000 nombres de empresas y personas. La lista de SDN es dinámica y se actualiza constantemente.</w:t>
            </w:r>
          </w:p>
        </w:tc>
      </w:tr>
      <w:tr w:rsidR="00133E44" w:rsidRPr="00B726CC"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2E5129" w:rsidRDefault="00000000" w:rsidP="00421476">
            <w:pPr>
              <w:spacing w:before="30" w:after="30"/>
              <w:ind w:left="30" w:right="30"/>
              <w:rPr>
                <w:rFonts w:ascii="Calibri" w:eastAsia="Times New Roman" w:hAnsi="Calibri" w:cs="Calibri"/>
                <w:sz w:val="16"/>
              </w:rPr>
            </w:pPr>
            <w:hyperlink r:id="rId90" w:tgtFrame="_blank" w:history="1">
              <w:r w:rsidR="002E5129" w:rsidRPr="002E5129">
                <w:rPr>
                  <w:rStyle w:val="Hyperlink"/>
                  <w:rFonts w:ascii="Calibri" w:eastAsia="Times New Roman" w:hAnsi="Calibri" w:cs="Calibri"/>
                  <w:sz w:val="16"/>
                </w:rPr>
                <w:t>Screen 31</w:t>
              </w:r>
            </w:hyperlink>
            <w:r w:rsidR="002E5129" w:rsidRPr="002E5129">
              <w:rPr>
                <w:rFonts w:ascii="Calibri" w:eastAsia="Times New Roman" w:hAnsi="Calibri" w:cs="Calibri"/>
                <w:sz w:val="16"/>
              </w:rPr>
              <w:t xml:space="preserve"> </w:t>
            </w:r>
          </w:p>
          <w:p w14:paraId="46B87415" w14:textId="77777777" w:rsidR="00421476" w:rsidRPr="002E5129" w:rsidRDefault="00000000" w:rsidP="00421476">
            <w:pPr>
              <w:ind w:left="30" w:right="30"/>
              <w:rPr>
                <w:rFonts w:ascii="Calibri" w:eastAsia="Times New Roman" w:hAnsi="Calibri" w:cs="Calibri"/>
                <w:sz w:val="16"/>
              </w:rPr>
            </w:pPr>
            <w:hyperlink r:id="rId91" w:tgtFrame="_blank" w:history="1">
              <w:r w:rsidR="002E5129" w:rsidRPr="002E5129">
                <w:rPr>
                  <w:rStyle w:val="Hyperlink"/>
                  <w:rFonts w:ascii="Calibri" w:eastAsia="Times New Roman" w:hAnsi="Calibri" w:cs="Calibri"/>
                  <w:sz w:val="16"/>
                </w:rPr>
                <w:t>41_C_32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2E5129" w:rsidRDefault="002E5129" w:rsidP="00421476">
            <w:pPr>
              <w:pStyle w:val="NormalWeb"/>
              <w:ind w:left="30" w:right="30"/>
              <w:rPr>
                <w:rFonts w:ascii="Calibri" w:hAnsi="Calibri" w:cs="Calibri"/>
              </w:rPr>
            </w:pPr>
            <w:r w:rsidRPr="002E5129">
              <w:rPr>
                <w:rFonts w:ascii="Calibri" w:hAnsi="Calibri" w:cs="Calibri"/>
              </w:rPr>
              <w:t>SDNs may move from country to country, and U.S. persons are prohibited from dealing with them wherever they are located.</w:t>
            </w:r>
          </w:p>
          <w:p w14:paraId="0FDAE8CC"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B726CC" w:rsidRDefault="002E5129" w:rsidP="00421476">
            <w:pPr>
              <w:pStyle w:val="NormalWeb"/>
              <w:ind w:left="30" w:right="30"/>
              <w:rPr>
                <w:rFonts w:ascii="Calibri" w:hAnsi="Calibri" w:cs="Calibri"/>
                <w:lang w:val="es-ES"/>
                <w:rPrChange w:id="46" w:author="Morillas, Lucia" w:date="2024-08-01T11:44:00Z">
                  <w:rPr>
                    <w:rFonts w:ascii="Calibri" w:hAnsi="Calibri" w:cs="Calibri"/>
                  </w:rPr>
                </w:rPrChange>
              </w:rPr>
            </w:pPr>
            <w:r w:rsidRPr="002E5129">
              <w:rPr>
                <w:rFonts w:ascii="Calibri" w:eastAsia="Calibri" w:hAnsi="Calibri" w:cs="Calibri"/>
                <w:lang w:val="es-ES"/>
              </w:rPr>
              <w:t>Las SDN pueden cambiar de país, y las personas/entidades de los EE. UU. tienen prohibido hacer negocios con ellas independientemente de su ubicación.</w:t>
            </w:r>
          </w:p>
          <w:p w14:paraId="27B86B73" w14:textId="55A26A0E" w:rsidR="00421476" w:rsidRPr="00B726CC" w:rsidRDefault="002E5129" w:rsidP="00421476">
            <w:pPr>
              <w:pStyle w:val="NormalWeb"/>
              <w:ind w:left="30" w:right="30"/>
              <w:rPr>
                <w:rFonts w:ascii="Calibri" w:hAnsi="Calibri" w:cs="Calibri"/>
                <w:lang w:val="es-ES"/>
                <w:rPrChange w:id="47" w:author="Morillas, Lucia" w:date="2024-08-01T11:44:00Z">
                  <w:rPr>
                    <w:rFonts w:ascii="Calibri" w:hAnsi="Calibri" w:cs="Calibri"/>
                  </w:rPr>
                </w:rPrChange>
              </w:rPr>
            </w:pPr>
            <w:r w:rsidRPr="002E5129">
              <w:rPr>
                <w:rFonts w:ascii="Calibri" w:eastAsia="Calibri" w:hAnsi="Calibri" w:cs="Calibri"/>
                <w:lang w:val="es-ES"/>
              </w:rPr>
              <w:t>Además, cualquier entidad que pertenezca un 50 % o más a una o más SDN también se considera parte prohibida independientemente de que esa entidad aparezca en la lista de SDN o no. Se prohíbe implicarse en casi todo tipo de actividades con dichas entidades a las personas/entidades de los EE. UU.</w:t>
            </w:r>
          </w:p>
        </w:tc>
      </w:tr>
      <w:tr w:rsidR="00133E44" w:rsidRPr="00B726CC"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2E5129" w:rsidRDefault="00000000" w:rsidP="00421476">
            <w:pPr>
              <w:spacing w:before="30" w:after="30"/>
              <w:ind w:left="30" w:right="30"/>
              <w:rPr>
                <w:rFonts w:ascii="Calibri" w:eastAsia="Times New Roman" w:hAnsi="Calibri" w:cs="Calibri"/>
                <w:sz w:val="16"/>
              </w:rPr>
            </w:pPr>
            <w:hyperlink r:id="rId92" w:tgtFrame="_blank" w:history="1">
              <w:r w:rsidR="002E5129" w:rsidRPr="002E5129">
                <w:rPr>
                  <w:rStyle w:val="Hyperlink"/>
                  <w:rFonts w:ascii="Calibri" w:eastAsia="Times New Roman" w:hAnsi="Calibri" w:cs="Calibri"/>
                  <w:sz w:val="16"/>
                </w:rPr>
                <w:t>Screen 32</w:t>
              </w:r>
            </w:hyperlink>
            <w:r w:rsidR="002E5129" w:rsidRPr="002E5129">
              <w:rPr>
                <w:rFonts w:ascii="Calibri" w:eastAsia="Times New Roman" w:hAnsi="Calibri" w:cs="Calibri"/>
                <w:sz w:val="16"/>
              </w:rPr>
              <w:t xml:space="preserve"> </w:t>
            </w:r>
          </w:p>
          <w:p w14:paraId="6A9FC55F" w14:textId="77777777" w:rsidR="00421476" w:rsidRPr="002E5129" w:rsidRDefault="00000000" w:rsidP="00421476">
            <w:pPr>
              <w:ind w:left="30" w:right="30"/>
              <w:rPr>
                <w:rFonts w:ascii="Calibri" w:eastAsia="Times New Roman" w:hAnsi="Calibri" w:cs="Calibri"/>
                <w:sz w:val="16"/>
              </w:rPr>
            </w:pPr>
            <w:hyperlink r:id="rId93" w:tgtFrame="_blank" w:history="1">
              <w:r w:rsidR="002E5129" w:rsidRPr="002E5129">
                <w:rPr>
                  <w:rStyle w:val="Hyperlink"/>
                  <w:rFonts w:ascii="Calibri" w:eastAsia="Times New Roman" w:hAnsi="Calibri" w:cs="Calibri"/>
                  <w:sz w:val="16"/>
                </w:rPr>
                <w:t>42_C_33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Bureau of Industry and Security (BIS) and the U.S. Department of State also maintain lists of restricted </w:t>
            </w:r>
            <w:r w:rsidRPr="002E5129">
              <w:rPr>
                <w:rFonts w:ascii="Calibri" w:hAnsi="Calibri" w:cs="Calibri"/>
              </w:rPr>
              <w:lastRenderedPageBreak/>
              <w:t>parties, including the Denied Persons List, the Entity List, the Unverified List, and the Debarred Party List.</w:t>
            </w:r>
          </w:p>
          <w:p w14:paraId="22D559D0" w14:textId="77777777" w:rsidR="00421476" w:rsidRPr="002E5129" w:rsidRDefault="002E5129" w:rsidP="00421476">
            <w:pPr>
              <w:pStyle w:val="NormalWeb"/>
              <w:ind w:left="30" w:right="30"/>
              <w:rPr>
                <w:rFonts w:ascii="Calibri" w:hAnsi="Calibri" w:cs="Calibri"/>
              </w:rPr>
            </w:pPr>
            <w:r w:rsidRPr="002E5129">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B726CC" w:rsidRDefault="002E5129" w:rsidP="00421476">
            <w:pPr>
              <w:pStyle w:val="NormalWeb"/>
              <w:ind w:left="30" w:right="30"/>
              <w:rPr>
                <w:rFonts w:ascii="Calibri" w:hAnsi="Calibri" w:cs="Calibri"/>
                <w:lang w:val="es-ES"/>
                <w:rPrChange w:id="48" w:author="Morillas, Lucia" w:date="2024-08-01T11:44:00Z">
                  <w:rPr>
                    <w:rFonts w:ascii="Calibri" w:hAnsi="Calibri" w:cs="Calibri"/>
                  </w:rPr>
                </w:rPrChange>
              </w:rPr>
            </w:pPr>
            <w:r w:rsidRPr="002E5129">
              <w:rPr>
                <w:rFonts w:ascii="Calibri" w:eastAsia="Calibri" w:hAnsi="Calibri" w:cs="Calibri"/>
                <w:lang w:val="es-ES"/>
              </w:rPr>
              <w:lastRenderedPageBreak/>
              <w:t xml:space="preserve">La Oficina de Industria y Seguridad (BIS) y el Departamento de Estado de los EE. UU. también tienen listas de partes restringidas, en las que se incluyen la Lista de personas </w:t>
            </w:r>
            <w:r w:rsidRPr="002E5129">
              <w:rPr>
                <w:rFonts w:ascii="Calibri" w:eastAsia="Calibri" w:hAnsi="Calibri" w:cs="Calibri"/>
                <w:lang w:val="es-ES"/>
              </w:rPr>
              <w:lastRenderedPageBreak/>
              <w:t>rechazadas, la Lista de entidades, la Lista sin verificación y la Lista de partes excluidas.</w:t>
            </w:r>
          </w:p>
          <w:p w14:paraId="141B6FB1" w14:textId="6595F422" w:rsidR="00421476" w:rsidRPr="00B726CC" w:rsidRDefault="002E5129" w:rsidP="00421476">
            <w:pPr>
              <w:pStyle w:val="NormalWeb"/>
              <w:ind w:left="30" w:right="30"/>
              <w:rPr>
                <w:rFonts w:ascii="Calibri" w:hAnsi="Calibri" w:cs="Calibri"/>
                <w:lang w:val="es-ES"/>
                <w:rPrChange w:id="49" w:author="Morillas, Lucia" w:date="2024-08-01T11:44:00Z">
                  <w:rPr>
                    <w:rFonts w:ascii="Calibri" w:hAnsi="Calibri" w:cs="Calibri"/>
                  </w:rPr>
                </w:rPrChange>
              </w:rPr>
            </w:pPr>
            <w:r w:rsidRPr="002E5129">
              <w:rPr>
                <w:rFonts w:ascii="Calibri" w:eastAsia="Calibri" w:hAnsi="Calibri" w:cs="Calibri"/>
                <w:lang w:val="es-ES"/>
              </w:rPr>
              <w:t>Más adelante en este curso, aprenderás a analizar a los posibles socios comerciales y a los actuales para detectar si aparecen en las distintas listas de partes restringidas.</w:t>
            </w:r>
          </w:p>
        </w:tc>
      </w:tr>
      <w:tr w:rsidR="00133E44" w:rsidRPr="00D51996"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2E5129" w:rsidRDefault="00000000" w:rsidP="00421476">
            <w:pPr>
              <w:spacing w:before="30" w:after="30"/>
              <w:ind w:left="30" w:right="30"/>
              <w:rPr>
                <w:rFonts w:ascii="Calibri" w:eastAsia="Times New Roman" w:hAnsi="Calibri" w:cs="Calibri"/>
                <w:sz w:val="16"/>
              </w:rPr>
            </w:pPr>
            <w:hyperlink r:id="rId94" w:tgtFrame="_blank" w:history="1">
              <w:r w:rsidR="002E5129" w:rsidRPr="002E5129">
                <w:rPr>
                  <w:rStyle w:val="Hyperlink"/>
                  <w:rFonts w:ascii="Calibri" w:eastAsia="Times New Roman" w:hAnsi="Calibri" w:cs="Calibri"/>
                  <w:sz w:val="16"/>
                </w:rPr>
                <w:t>Screen 33</w:t>
              </w:r>
            </w:hyperlink>
            <w:r w:rsidR="002E5129" w:rsidRPr="002E5129">
              <w:rPr>
                <w:rFonts w:ascii="Calibri" w:eastAsia="Times New Roman" w:hAnsi="Calibri" w:cs="Calibri"/>
                <w:sz w:val="16"/>
              </w:rPr>
              <w:t xml:space="preserve"> </w:t>
            </w:r>
          </w:p>
          <w:p w14:paraId="7927C07E" w14:textId="77777777" w:rsidR="00421476" w:rsidRPr="002E5129" w:rsidRDefault="00000000" w:rsidP="00421476">
            <w:pPr>
              <w:ind w:left="30" w:right="30"/>
              <w:rPr>
                <w:rFonts w:ascii="Calibri" w:eastAsia="Times New Roman" w:hAnsi="Calibri" w:cs="Calibri"/>
                <w:sz w:val="16"/>
              </w:rPr>
            </w:pPr>
            <w:hyperlink r:id="rId95" w:tgtFrame="_blank" w:history="1">
              <w:r w:rsidR="002E5129" w:rsidRPr="002E5129">
                <w:rPr>
                  <w:rStyle w:val="Hyperlink"/>
                  <w:rFonts w:ascii="Calibri" w:eastAsia="Times New Roman" w:hAnsi="Calibri" w:cs="Calibri"/>
                  <w:sz w:val="16"/>
                </w:rPr>
                <w:t>43_C_34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6AB27F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44C3B224" w14:textId="77777777" w:rsidR="00421476" w:rsidRPr="00D51996" w:rsidRDefault="002E5129" w:rsidP="00421476">
            <w:pPr>
              <w:pStyle w:val="NormalWeb"/>
              <w:ind w:left="30" w:right="30"/>
              <w:rPr>
                <w:rFonts w:ascii="Calibri" w:hAnsi="Calibri" w:cs="Calibri"/>
                <w:lang w:val="es-ES"/>
                <w:rPrChange w:id="50" w:author="Morillas, Lucia" w:date="2024-08-01T11:44:00Z">
                  <w:rPr>
                    <w:rFonts w:ascii="Calibri" w:hAnsi="Calibri" w:cs="Calibri"/>
                  </w:rPr>
                </w:rPrChange>
              </w:rPr>
            </w:pPr>
            <w:r w:rsidRPr="002E5129">
              <w:rPr>
                <w:rFonts w:ascii="Calibri" w:eastAsia="Calibri" w:hAnsi="Calibri" w:cs="Calibri"/>
                <w:lang w:val="es-ES"/>
              </w:rPr>
              <w:t>Revisión rápida</w:t>
            </w:r>
          </w:p>
          <w:p w14:paraId="26A55CBC" w14:textId="2295D73C" w:rsidR="00421476" w:rsidRPr="00D51996" w:rsidRDefault="002E5129" w:rsidP="00421476">
            <w:pPr>
              <w:pStyle w:val="NormalWeb"/>
              <w:ind w:left="30" w:right="30"/>
              <w:rPr>
                <w:rFonts w:ascii="Calibri" w:hAnsi="Calibri" w:cs="Calibri"/>
                <w:lang w:val="es-ES"/>
                <w:rPrChange w:id="51" w:author="Morillas, Lucia" w:date="2024-08-01T11:44:00Z">
                  <w:rPr>
                    <w:rFonts w:ascii="Calibri" w:hAnsi="Calibri" w:cs="Calibri"/>
                  </w:rPr>
                </w:rPrChange>
              </w:rPr>
            </w:pPr>
            <w:r w:rsidRPr="002E5129">
              <w:rPr>
                <w:rFonts w:ascii="Calibri" w:eastAsia="Calibri" w:hAnsi="Calibri" w:cs="Calibri"/>
                <w:lang w:val="es-ES"/>
              </w:rPr>
              <w:t>¡Comprueba tus conocimientos ahora!</w:t>
            </w:r>
          </w:p>
        </w:tc>
      </w:tr>
      <w:tr w:rsidR="00133E44" w:rsidRPr="00D51996"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2E5129" w:rsidRDefault="00000000" w:rsidP="00421476">
            <w:pPr>
              <w:spacing w:before="30" w:after="30"/>
              <w:ind w:left="30" w:right="30"/>
              <w:rPr>
                <w:rFonts w:ascii="Calibri" w:eastAsia="Times New Roman" w:hAnsi="Calibri" w:cs="Calibri"/>
                <w:sz w:val="16"/>
              </w:rPr>
            </w:pPr>
            <w:hyperlink r:id="rId96" w:tgtFrame="_blank" w:history="1">
              <w:r w:rsidR="002E5129" w:rsidRPr="002E5129">
                <w:rPr>
                  <w:rStyle w:val="Hyperlink"/>
                  <w:rFonts w:ascii="Calibri" w:eastAsia="Times New Roman" w:hAnsi="Calibri" w:cs="Calibri"/>
                  <w:sz w:val="16"/>
                </w:rPr>
                <w:t>Screen 33</w:t>
              </w:r>
            </w:hyperlink>
            <w:r w:rsidR="002E5129" w:rsidRPr="002E5129">
              <w:rPr>
                <w:rFonts w:ascii="Calibri" w:eastAsia="Times New Roman" w:hAnsi="Calibri" w:cs="Calibri"/>
                <w:sz w:val="16"/>
              </w:rPr>
              <w:t xml:space="preserve"> </w:t>
            </w:r>
          </w:p>
          <w:p w14:paraId="013B6A25" w14:textId="77777777" w:rsidR="00421476" w:rsidRPr="002E5129" w:rsidRDefault="00000000" w:rsidP="00421476">
            <w:pPr>
              <w:ind w:left="30" w:right="30"/>
              <w:rPr>
                <w:rFonts w:ascii="Calibri" w:eastAsia="Times New Roman" w:hAnsi="Calibri" w:cs="Calibri"/>
                <w:sz w:val="16"/>
              </w:rPr>
            </w:pPr>
            <w:hyperlink r:id="rId97" w:tgtFrame="_blank" w:history="1">
              <w:r w:rsidR="002E5129" w:rsidRPr="002E5129">
                <w:rPr>
                  <w:rStyle w:val="Hyperlink"/>
                  <w:rFonts w:ascii="Calibri" w:eastAsia="Times New Roman" w:hAnsi="Calibri" w:cs="Calibri"/>
                  <w:sz w:val="16"/>
                </w:rPr>
                <w:t>44_C_34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2E5129" w:rsidRDefault="002E5129" w:rsidP="00421476">
            <w:pPr>
              <w:pStyle w:val="NormalWeb"/>
              <w:ind w:left="30" w:right="30"/>
              <w:rPr>
                <w:rFonts w:ascii="Calibri" w:hAnsi="Calibri" w:cs="Calibri"/>
              </w:rPr>
            </w:pPr>
            <w:r w:rsidRPr="002E512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D51996" w:rsidRDefault="002E5129" w:rsidP="00421476">
            <w:pPr>
              <w:pStyle w:val="NormalWeb"/>
              <w:ind w:left="30" w:right="30"/>
              <w:rPr>
                <w:rFonts w:ascii="Calibri" w:hAnsi="Calibri" w:cs="Calibri"/>
                <w:lang w:val="es-ES"/>
                <w:rPrChange w:id="52" w:author="Morillas, Lucia" w:date="2024-08-01T11:44:00Z">
                  <w:rPr>
                    <w:rFonts w:ascii="Calibri" w:hAnsi="Calibri" w:cs="Calibri"/>
                  </w:rPr>
                </w:rPrChange>
              </w:rPr>
            </w:pPr>
            <w:r w:rsidRPr="002E5129">
              <w:rPr>
                <w:rFonts w:ascii="Calibri" w:eastAsia="Calibri" w:hAnsi="Calibri" w:cs="Calibri"/>
                <w:lang w:val="es-ES"/>
              </w:rPr>
              <w:t>Mei, una directora comercial de Abbott, está llevando a cabo el análisis de partes restringidas sobre una empresa de suministros médicos de Zhejiang, un posible nuevo distribuidor de China. Aunque la empresa no aparece en ninguna lista de partes restringidas, el perfil del cliente indica que el 75 % de la empresa pertenece a un miembro del consejo que figura en la lista de SDN de la OFAC. Teniendo en cuenta que el distribuidor no aparece en ninguna lista de partes restringidas, ¿sería correcto llevar a cabo negocios con esta empresa?</w:t>
            </w:r>
          </w:p>
        </w:tc>
      </w:tr>
      <w:tr w:rsidR="00133E44" w:rsidRPr="002E5129"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2E5129" w:rsidRDefault="00000000" w:rsidP="00421476">
            <w:pPr>
              <w:spacing w:before="30" w:after="30"/>
              <w:ind w:left="30" w:right="30"/>
              <w:rPr>
                <w:rFonts w:ascii="Calibri" w:eastAsia="Times New Roman" w:hAnsi="Calibri" w:cs="Calibri"/>
                <w:sz w:val="16"/>
              </w:rPr>
            </w:pPr>
            <w:hyperlink r:id="rId98" w:tgtFrame="_blank" w:history="1">
              <w:r w:rsidR="002E5129" w:rsidRPr="002E5129">
                <w:rPr>
                  <w:rStyle w:val="Hyperlink"/>
                  <w:rFonts w:ascii="Calibri" w:eastAsia="Times New Roman" w:hAnsi="Calibri" w:cs="Calibri"/>
                  <w:sz w:val="16"/>
                </w:rPr>
                <w:t>Screen 33</w:t>
              </w:r>
            </w:hyperlink>
            <w:r w:rsidR="002E5129" w:rsidRPr="002E5129">
              <w:rPr>
                <w:rFonts w:ascii="Calibri" w:eastAsia="Times New Roman" w:hAnsi="Calibri" w:cs="Calibri"/>
                <w:sz w:val="16"/>
              </w:rPr>
              <w:t xml:space="preserve"> </w:t>
            </w:r>
          </w:p>
          <w:p w14:paraId="573F57CC" w14:textId="77777777" w:rsidR="00421476" w:rsidRPr="002E5129" w:rsidRDefault="00000000" w:rsidP="00421476">
            <w:pPr>
              <w:ind w:left="30" w:right="30"/>
              <w:rPr>
                <w:rFonts w:ascii="Calibri" w:eastAsia="Times New Roman" w:hAnsi="Calibri" w:cs="Calibri"/>
                <w:sz w:val="16"/>
              </w:rPr>
            </w:pPr>
            <w:hyperlink r:id="rId99" w:tgtFrame="_blank" w:history="1">
              <w:r w:rsidR="002E5129" w:rsidRPr="002E5129">
                <w:rPr>
                  <w:rStyle w:val="Hyperlink"/>
                  <w:rFonts w:ascii="Calibri" w:eastAsia="Times New Roman" w:hAnsi="Calibri" w:cs="Calibri"/>
                  <w:sz w:val="16"/>
                </w:rPr>
                <w:t>45_C_34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 probably. Since the company itself does not appear on any restricted party list, it is ok to do business with it.</w:t>
            </w:r>
          </w:p>
          <w:p w14:paraId="1B420D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probably not. Even though the company is not on any restricted party list, it appears to be owned by an SDN.</w:t>
            </w:r>
          </w:p>
          <w:p w14:paraId="501694D5"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5FE94E30" w14:textId="77777777" w:rsidR="00421476" w:rsidRPr="00D51996" w:rsidRDefault="002E5129" w:rsidP="00421476">
            <w:pPr>
              <w:pStyle w:val="NormalWeb"/>
              <w:ind w:left="30" w:right="30"/>
              <w:rPr>
                <w:rFonts w:ascii="Calibri" w:hAnsi="Calibri" w:cs="Calibri"/>
                <w:lang w:val="es-ES"/>
                <w:rPrChange w:id="53" w:author="Morillas, Lucia" w:date="2024-08-01T11:44:00Z">
                  <w:rPr>
                    <w:rFonts w:ascii="Calibri" w:hAnsi="Calibri" w:cs="Calibri"/>
                  </w:rPr>
                </w:rPrChange>
              </w:rPr>
            </w:pPr>
            <w:r w:rsidRPr="002E5129">
              <w:rPr>
                <w:rFonts w:ascii="Calibri" w:eastAsia="Calibri" w:hAnsi="Calibri" w:cs="Calibri"/>
                <w:lang w:val="es-ES"/>
              </w:rPr>
              <w:t>Probablemente, sí. Puesto que la empresa no aparece en ninguna lista de partes restringidas, es correcto llevar a cabo negocios con ella.</w:t>
            </w:r>
          </w:p>
          <w:p w14:paraId="14697057" w14:textId="77777777" w:rsidR="00421476" w:rsidRPr="00D51996" w:rsidRDefault="002E5129" w:rsidP="00421476">
            <w:pPr>
              <w:pStyle w:val="NormalWeb"/>
              <w:ind w:left="30" w:right="30"/>
              <w:rPr>
                <w:rFonts w:ascii="Calibri" w:hAnsi="Calibri" w:cs="Calibri"/>
                <w:lang w:val="es-ES"/>
                <w:rPrChange w:id="54" w:author="Morillas, Lucia" w:date="2024-08-01T11:44:00Z">
                  <w:rPr>
                    <w:rFonts w:ascii="Calibri" w:hAnsi="Calibri" w:cs="Calibri"/>
                  </w:rPr>
                </w:rPrChange>
              </w:rPr>
            </w:pPr>
            <w:r w:rsidRPr="002E5129">
              <w:rPr>
                <w:rFonts w:ascii="Calibri" w:eastAsia="Calibri" w:hAnsi="Calibri" w:cs="Calibri"/>
                <w:lang w:val="es-ES"/>
              </w:rPr>
              <w:t>Probablemente, no. Aunque la empresa no aparece en ninguna lista de partes restringidas, parece que pertenece a una SDN.</w:t>
            </w:r>
          </w:p>
          <w:p w14:paraId="1C83461A" w14:textId="2C07787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lastRenderedPageBreak/>
              <w:t>Enviar</w:t>
            </w:r>
          </w:p>
        </w:tc>
      </w:tr>
      <w:tr w:rsidR="00133E44" w:rsidRPr="00D51996"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2E5129" w:rsidRDefault="00000000" w:rsidP="00421476">
            <w:pPr>
              <w:spacing w:before="30" w:after="30"/>
              <w:ind w:left="30" w:right="30"/>
              <w:rPr>
                <w:rFonts w:ascii="Calibri" w:eastAsia="Times New Roman" w:hAnsi="Calibri" w:cs="Calibri"/>
                <w:sz w:val="16"/>
              </w:rPr>
            </w:pPr>
            <w:hyperlink r:id="rId100" w:tgtFrame="_blank" w:history="1">
              <w:r w:rsidR="002E5129" w:rsidRPr="002E5129">
                <w:rPr>
                  <w:rStyle w:val="Hyperlink"/>
                  <w:rFonts w:ascii="Calibri" w:eastAsia="Times New Roman" w:hAnsi="Calibri" w:cs="Calibri"/>
                  <w:sz w:val="16"/>
                </w:rPr>
                <w:t>Screen 33</w:t>
              </w:r>
            </w:hyperlink>
            <w:r w:rsidR="002E5129" w:rsidRPr="002E5129">
              <w:rPr>
                <w:rFonts w:ascii="Calibri" w:eastAsia="Times New Roman" w:hAnsi="Calibri" w:cs="Calibri"/>
                <w:sz w:val="16"/>
              </w:rPr>
              <w:t xml:space="preserve"> </w:t>
            </w:r>
          </w:p>
          <w:p w14:paraId="57BBC7A6" w14:textId="77777777" w:rsidR="00421476" w:rsidRPr="002E5129" w:rsidRDefault="00000000" w:rsidP="00421476">
            <w:pPr>
              <w:ind w:left="30" w:right="30"/>
              <w:rPr>
                <w:rFonts w:ascii="Calibri" w:eastAsia="Times New Roman" w:hAnsi="Calibri" w:cs="Calibri"/>
                <w:sz w:val="16"/>
              </w:rPr>
            </w:pPr>
            <w:hyperlink r:id="rId101" w:tgtFrame="_blank" w:history="1">
              <w:r w:rsidR="002E5129" w:rsidRPr="002E5129">
                <w:rPr>
                  <w:rStyle w:val="Hyperlink"/>
                  <w:rFonts w:ascii="Calibri" w:eastAsia="Times New Roman" w:hAnsi="Calibri" w:cs="Calibri"/>
                  <w:sz w:val="16"/>
                </w:rPr>
                <w:t>46_C_34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0D9ADB2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08D720F9" w14:textId="77777777" w:rsidR="00421476" w:rsidRPr="002E5129" w:rsidRDefault="002E5129" w:rsidP="00421476">
            <w:pPr>
              <w:pStyle w:val="NormalWeb"/>
              <w:ind w:left="30" w:right="30"/>
              <w:rPr>
                <w:rFonts w:ascii="Calibri" w:hAnsi="Calibri" w:cs="Calibri"/>
              </w:rPr>
            </w:pPr>
            <w:r w:rsidRPr="002E5129">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D51996" w:rsidRDefault="002E5129" w:rsidP="00421476">
            <w:pPr>
              <w:pStyle w:val="NormalWeb"/>
              <w:ind w:left="30" w:right="30"/>
              <w:rPr>
                <w:rFonts w:ascii="Calibri" w:hAnsi="Calibri" w:cs="Calibri"/>
                <w:lang w:val="es-ES"/>
                <w:rPrChange w:id="55" w:author="Morillas, Lucia" w:date="2024-08-01T11:44:00Z">
                  <w:rPr>
                    <w:rFonts w:ascii="Calibri" w:hAnsi="Calibri" w:cs="Calibri"/>
                  </w:rPr>
                </w:rPrChange>
              </w:rPr>
            </w:pPr>
            <w:r w:rsidRPr="002E5129">
              <w:rPr>
                <w:rFonts w:ascii="Calibri" w:eastAsia="Calibri" w:hAnsi="Calibri" w:cs="Calibri"/>
                <w:lang w:val="es-ES"/>
              </w:rPr>
              <w:t>¡Es correcto!</w:t>
            </w:r>
          </w:p>
          <w:p w14:paraId="28AB92BF" w14:textId="77777777" w:rsidR="00421476" w:rsidRPr="00D51996" w:rsidRDefault="002E5129" w:rsidP="00421476">
            <w:pPr>
              <w:pStyle w:val="NormalWeb"/>
              <w:ind w:left="30" w:right="30"/>
              <w:rPr>
                <w:rFonts w:ascii="Calibri" w:hAnsi="Calibri" w:cs="Calibri"/>
                <w:lang w:val="es-ES"/>
                <w:rPrChange w:id="56" w:author="Morillas, Lucia" w:date="2024-08-01T11:44:00Z">
                  <w:rPr>
                    <w:rFonts w:ascii="Calibri" w:hAnsi="Calibri" w:cs="Calibri"/>
                  </w:rPr>
                </w:rPrChange>
              </w:rPr>
            </w:pPr>
            <w:r w:rsidRPr="002E5129">
              <w:rPr>
                <w:rFonts w:ascii="Calibri" w:eastAsia="Calibri" w:hAnsi="Calibri" w:cs="Calibri"/>
                <w:lang w:val="es-ES"/>
              </w:rPr>
              <w:t>¡No es correcto!</w:t>
            </w:r>
          </w:p>
          <w:p w14:paraId="705348B6" w14:textId="592963D4" w:rsidR="00421476" w:rsidRPr="00D51996" w:rsidRDefault="002E5129" w:rsidP="00421476">
            <w:pPr>
              <w:pStyle w:val="NormalWeb"/>
              <w:ind w:left="30" w:right="30"/>
              <w:rPr>
                <w:rFonts w:ascii="Calibri" w:hAnsi="Calibri" w:cs="Calibri"/>
                <w:lang w:val="es-ES"/>
                <w:rPrChange w:id="57" w:author="Morillas, Lucia" w:date="2024-08-01T11:44:00Z">
                  <w:rPr>
                    <w:rFonts w:ascii="Calibri" w:hAnsi="Calibri" w:cs="Calibri"/>
                  </w:rPr>
                </w:rPrChange>
              </w:rPr>
            </w:pPr>
            <w:r w:rsidRPr="002E5129">
              <w:rPr>
                <w:rFonts w:ascii="Calibri" w:eastAsia="Calibri" w:hAnsi="Calibri" w:cs="Calibri"/>
                <w:lang w:val="es-ES"/>
              </w:rPr>
              <w:t>Aunque la empresa en sí no aparece en ninguna lista de partes restringidas, parece que pertenece a una SDN, con lo que es necesario que se investigue más a fondo.</w:t>
            </w:r>
          </w:p>
        </w:tc>
      </w:tr>
      <w:tr w:rsidR="00133E44" w:rsidRPr="00D51996"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2E5129" w:rsidRDefault="00000000" w:rsidP="00421476">
            <w:pPr>
              <w:spacing w:before="30" w:after="30"/>
              <w:ind w:left="30" w:right="30"/>
              <w:rPr>
                <w:rFonts w:ascii="Calibri" w:eastAsia="Times New Roman" w:hAnsi="Calibri" w:cs="Calibri"/>
                <w:sz w:val="16"/>
              </w:rPr>
            </w:pPr>
            <w:hyperlink r:id="rId102" w:tgtFrame="_blank" w:history="1">
              <w:r w:rsidR="002E5129" w:rsidRPr="002E5129">
                <w:rPr>
                  <w:rStyle w:val="Hyperlink"/>
                  <w:rFonts w:ascii="Calibri" w:eastAsia="Times New Roman" w:hAnsi="Calibri" w:cs="Calibri"/>
                  <w:sz w:val="16"/>
                </w:rPr>
                <w:t>Screen 34</w:t>
              </w:r>
            </w:hyperlink>
            <w:r w:rsidR="002E5129" w:rsidRPr="002E5129">
              <w:rPr>
                <w:rFonts w:ascii="Calibri" w:eastAsia="Times New Roman" w:hAnsi="Calibri" w:cs="Calibri"/>
                <w:sz w:val="16"/>
              </w:rPr>
              <w:t xml:space="preserve"> </w:t>
            </w:r>
          </w:p>
          <w:p w14:paraId="4099C942" w14:textId="77777777" w:rsidR="00421476" w:rsidRPr="002E5129" w:rsidRDefault="00000000" w:rsidP="00421476">
            <w:pPr>
              <w:ind w:left="30" w:right="30"/>
              <w:rPr>
                <w:rFonts w:ascii="Calibri" w:eastAsia="Times New Roman" w:hAnsi="Calibri" w:cs="Calibri"/>
                <w:sz w:val="16"/>
              </w:rPr>
            </w:pPr>
            <w:hyperlink r:id="rId103" w:tgtFrame="_blank" w:history="1">
              <w:r w:rsidR="002E5129" w:rsidRPr="002E5129">
                <w:rPr>
                  <w:rStyle w:val="Hyperlink"/>
                  <w:rFonts w:ascii="Calibri" w:eastAsia="Times New Roman" w:hAnsi="Calibri" w:cs="Calibri"/>
                  <w:sz w:val="16"/>
                </w:rPr>
                <w:t>47_C_35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0CE28F1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p w14:paraId="6A9923B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23E7AFEF" w14:textId="77777777" w:rsidR="00421476" w:rsidRPr="00D51996" w:rsidRDefault="002E5129" w:rsidP="00421476">
            <w:pPr>
              <w:pStyle w:val="NormalWeb"/>
              <w:ind w:left="30" w:right="30"/>
              <w:rPr>
                <w:rFonts w:ascii="Calibri" w:hAnsi="Calibri" w:cs="Calibri"/>
                <w:lang w:val="es-ES"/>
                <w:rPrChange w:id="58" w:author="Morillas, Lucia" w:date="2024-08-01T11:44:00Z">
                  <w:rPr>
                    <w:rFonts w:ascii="Calibri" w:hAnsi="Calibri" w:cs="Calibri"/>
                  </w:rPr>
                </w:rPrChange>
              </w:rPr>
            </w:pPr>
            <w:r w:rsidRPr="002E5129">
              <w:rPr>
                <w:rFonts w:ascii="Calibri" w:eastAsia="Calibri" w:hAnsi="Calibri" w:cs="Calibri"/>
                <w:lang w:val="es-ES"/>
              </w:rPr>
              <w:t>Haz clic en la flecha para empezar la revisión.</w:t>
            </w:r>
          </w:p>
          <w:p w14:paraId="0A55173B" w14:textId="77777777" w:rsidR="00421476" w:rsidRPr="00D51996" w:rsidRDefault="002E5129" w:rsidP="00421476">
            <w:pPr>
              <w:pStyle w:val="NormalWeb"/>
              <w:ind w:left="30" w:right="30"/>
              <w:rPr>
                <w:rFonts w:ascii="Calibri" w:hAnsi="Calibri" w:cs="Calibri"/>
                <w:lang w:val="es-ES"/>
                <w:rPrChange w:id="59" w:author="Morillas, Lucia" w:date="2024-08-01T11:44:00Z">
                  <w:rPr>
                    <w:rFonts w:ascii="Calibri" w:hAnsi="Calibri" w:cs="Calibri"/>
                  </w:rPr>
                </w:rPrChange>
              </w:rPr>
            </w:pPr>
            <w:r w:rsidRPr="002E5129">
              <w:rPr>
                <w:rFonts w:ascii="Calibri" w:eastAsia="Calibri" w:hAnsi="Calibri" w:cs="Calibri"/>
                <w:lang w:val="es-ES"/>
              </w:rPr>
              <w:t>Revisión</w:t>
            </w:r>
          </w:p>
          <w:p w14:paraId="578A9E78" w14:textId="7D68D6C5" w:rsidR="00421476" w:rsidRPr="00D51996" w:rsidRDefault="002E5129" w:rsidP="00421476">
            <w:pPr>
              <w:pStyle w:val="NormalWeb"/>
              <w:ind w:left="30" w:right="30"/>
              <w:rPr>
                <w:rFonts w:ascii="Calibri" w:hAnsi="Calibri" w:cs="Calibri"/>
                <w:lang w:val="es-ES"/>
                <w:rPrChange w:id="60" w:author="Morillas, Lucia" w:date="2024-08-01T11:44:00Z">
                  <w:rPr>
                    <w:rFonts w:ascii="Calibri" w:hAnsi="Calibri" w:cs="Calibri"/>
                  </w:rPr>
                </w:rPrChange>
              </w:rPr>
            </w:pPr>
            <w:r w:rsidRPr="002E5129">
              <w:rPr>
                <w:rFonts w:ascii="Calibri" w:eastAsia="Calibri" w:hAnsi="Calibri" w:cs="Calibri"/>
                <w:lang w:val="es-ES"/>
              </w:rPr>
              <w:t>Dedica un momento a revisar los conceptos clave de este apartado.</w:t>
            </w:r>
          </w:p>
        </w:tc>
      </w:tr>
      <w:tr w:rsidR="00133E44" w:rsidRPr="00D51996"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2E5129" w:rsidRDefault="00000000" w:rsidP="00421476">
            <w:pPr>
              <w:spacing w:before="30" w:after="30"/>
              <w:ind w:left="30" w:right="30"/>
              <w:rPr>
                <w:rFonts w:ascii="Calibri" w:eastAsia="Times New Roman" w:hAnsi="Calibri" w:cs="Calibri"/>
                <w:sz w:val="16"/>
              </w:rPr>
            </w:pPr>
            <w:hyperlink r:id="rId104" w:tgtFrame="_blank" w:history="1">
              <w:r w:rsidR="002E5129" w:rsidRPr="002E5129">
                <w:rPr>
                  <w:rStyle w:val="Hyperlink"/>
                  <w:rFonts w:ascii="Calibri" w:eastAsia="Times New Roman" w:hAnsi="Calibri" w:cs="Calibri"/>
                  <w:sz w:val="16"/>
                </w:rPr>
                <w:t>Screen 34</w:t>
              </w:r>
            </w:hyperlink>
            <w:r w:rsidR="002E5129" w:rsidRPr="002E5129">
              <w:rPr>
                <w:rFonts w:ascii="Calibri" w:eastAsia="Times New Roman" w:hAnsi="Calibri" w:cs="Calibri"/>
                <w:sz w:val="16"/>
              </w:rPr>
              <w:t xml:space="preserve"> </w:t>
            </w:r>
          </w:p>
          <w:p w14:paraId="0F92EFF5" w14:textId="77777777" w:rsidR="00421476" w:rsidRPr="002E5129" w:rsidRDefault="00000000" w:rsidP="00421476">
            <w:pPr>
              <w:ind w:left="30" w:right="30"/>
              <w:rPr>
                <w:rFonts w:ascii="Calibri" w:eastAsia="Times New Roman" w:hAnsi="Calibri" w:cs="Calibri"/>
                <w:sz w:val="16"/>
              </w:rPr>
            </w:pPr>
            <w:hyperlink r:id="rId105" w:tgtFrame="_blank" w:history="1">
              <w:r w:rsidR="002E5129" w:rsidRPr="002E5129">
                <w:rPr>
                  <w:rStyle w:val="Hyperlink"/>
                  <w:rFonts w:ascii="Calibri" w:eastAsia="Times New Roman" w:hAnsi="Calibri" w:cs="Calibri"/>
                  <w:sz w:val="16"/>
                </w:rPr>
                <w:t>48_C_35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Sanctions</w:t>
            </w:r>
          </w:p>
          <w:p w14:paraId="5A3D2B39"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D51996" w:rsidRDefault="002E5129" w:rsidP="00421476">
            <w:pPr>
              <w:pStyle w:val="NormalWeb"/>
              <w:ind w:left="30" w:right="30"/>
              <w:rPr>
                <w:rFonts w:ascii="Calibri" w:hAnsi="Calibri" w:cs="Calibri"/>
                <w:lang w:val="es-ES"/>
                <w:rPrChange w:id="61" w:author="Morillas, Lucia" w:date="2024-08-01T11:44:00Z">
                  <w:rPr>
                    <w:rFonts w:ascii="Calibri" w:hAnsi="Calibri" w:cs="Calibri"/>
                  </w:rPr>
                </w:rPrChange>
              </w:rPr>
            </w:pPr>
            <w:r w:rsidRPr="002E5129">
              <w:rPr>
                <w:rFonts w:ascii="Calibri" w:eastAsia="Calibri" w:hAnsi="Calibri" w:cs="Calibri"/>
                <w:lang w:val="es-ES"/>
              </w:rPr>
              <w:t xml:space="preserve">Sanciones exhaustivas </w:t>
            </w:r>
          </w:p>
          <w:p w14:paraId="7CE988D0" w14:textId="513587E7" w:rsidR="00421476" w:rsidRPr="00D51996" w:rsidRDefault="002E5129" w:rsidP="00421476">
            <w:pPr>
              <w:pStyle w:val="NormalWeb"/>
              <w:ind w:left="30" w:right="30"/>
              <w:rPr>
                <w:rFonts w:ascii="Calibri" w:hAnsi="Calibri" w:cs="Calibri"/>
                <w:lang w:val="es-ES"/>
                <w:rPrChange w:id="62" w:author="Morillas, Lucia" w:date="2024-08-01T11:44:00Z">
                  <w:rPr>
                    <w:rFonts w:ascii="Calibri" w:hAnsi="Calibri" w:cs="Calibri"/>
                  </w:rPr>
                </w:rPrChange>
              </w:rPr>
            </w:pPr>
            <w:r w:rsidRPr="002E5129">
              <w:rPr>
                <w:rFonts w:ascii="Calibri" w:eastAsia="Calibri" w:hAnsi="Calibri" w:cs="Calibri"/>
                <w:lang w:val="es-ES"/>
              </w:rPr>
              <w:t>Las sanciones exhaustivas, también denominadas embargos, prohíben casi todas las transacciones con un país o territorio sancionado así como sus gobiernos, residentes y entidades organizados en el país sancionado o que operen desde este.</w:t>
            </w:r>
          </w:p>
        </w:tc>
      </w:tr>
      <w:tr w:rsidR="00133E44" w:rsidRPr="002E5129"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2E5129" w:rsidRDefault="00000000" w:rsidP="00421476">
            <w:pPr>
              <w:spacing w:before="30" w:after="30"/>
              <w:ind w:left="30" w:right="30"/>
              <w:rPr>
                <w:rFonts w:ascii="Calibri" w:eastAsia="Times New Roman" w:hAnsi="Calibri" w:cs="Calibri"/>
                <w:sz w:val="16"/>
              </w:rPr>
            </w:pPr>
            <w:hyperlink r:id="rId106" w:tgtFrame="_blank" w:history="1">
              <w:r w:rsidR="002E5129" w:rsidRPr="002E5129">
                <w:rPr>
                  <w:rStyle w:val="Hyperlink"/>
                  <w:rFonts w:ascii="Calibri" w:eastAsia="Times New Roman" w:hAnsi="Calibri" w:cs="Calibri"/>
                  <w:sz w:val="16"/>
                </w:rPr>
                <w:t>Screen 34</w:t>
              </w:r>
            </w:hyperlink>
            <w:r w:rsidR="002E5129" w:rsidRPr="002E5129">
              <w:rPr>
                <w:rFonts w:ascii="Calibri" w:eastAsia="Times New Roman" w:hAnsi="Calibri" w:cs="Calibri"/>
                <w:sz w:val="16"/>
              </w:rPr>
              <w:t xml:space="preserve"> </w:t>
            </w:r>
          </w:p>
          <w:p w14:paraId="6686F8F2" w14:textId="77777777" w:rsidR="00421476" w:rsidRPr="002E5129" w:rsidRDefault="00000000" w:rsidP="00421476">
            <w:pPr>
              <w:ind w:left="30" w:right="30"/>
              <w:rPr>
                <w:rFonts w:ascii="Calibri" w:eastAsia="Times New Roman" w:hAnsi="Calibri" w:cs="Calibri"/>
                <w:sz w:val="16"/>
              </w:rPr>
            </w:pPr>
            <w:hyperlink r:id="rId107" w:tgtFrame="_blank" w:history="1">
              <w:r w:rsidR="002E5129" w:rsidRPr="002E5129">
                <w:rPr>
                  <w:rStyle w:val="Hyperlink"/>
                  <w:rFonts w:ascii="Calibri" w:eastAsia="Times New Roman" w:hAnsi="Calibri" w:cs="Calibri"/>
                  <w:sz w:val="16"/>
                </w:rPr>
                <w:t>49_C_35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2E5129" w:rsidRDefault="002E5129" w:rsidP="00421476">
            <w:pPr>
              <w:pStyle w:val="NormalWeb"/>
              <w:ind w:left="30" w:right="30"/>
              <w:rPr>
                <w:rFonts w:ascii="Calibri" w:hAnsi="Calibri" w:cs="Calibri"/>
              </w:rPr>
            </w:pPr>
            <w:r w:rsidRPr="002E5129">
              <w:rPr>
                <w:rFonts w:ascii="Calibri" w:hAnsi="Calibri" w:cs="Calibri"/>
              </w:rPr>
              <w:t>Limited Sanctions</w:t>
            </w:r>
          </w:p>
          <w:p w14:paraId="75FAE0C7"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Limited sanctions are confined to certain activities or specifically named targets. For example, limited sanctions might just restrict the import and export of </w:t>
            </w:r>
            <w:r w:rsidRPr="002E5129">
              <w:rPr>
                <w:rFonts w:ascii="Calibri" w:hAnsi="Calibri" w:cs="Calibri"/>
              </w:rPr>
              <w:lastRenderedPageBreak/>
              <w:t>certain products. Or, they might only target the government of certain countries.</w:t>
            </w:r>
          </w:p>
        </w:tc>
        <w:tc>
          <w:tcPr>
            <w:tcW w:w="6000" w:type="dxa"/>
            <w:vAlign w:val="center"/>
          </w:tcPr>
          <w:p w14:paraId="0DAB7832" w14:textId="77777777" w:rsidR="00421476" w:rsidRPr="00D51996" w:rsidRDefault="002E5129" w:rsidP="00421476">
            <w:pPr>
              <w:pStyle w:val="NormalWeb"/>
              <w:ind w:left="30" w:right="30"/>
              <w:rPr>
                <w:rFonts w:ascii="Calibri" w:hAnsi="Calibri" w:cs="Calibri"/>
                <w:lang w:val="es-ES"/>
                <w:rPrChange w:id="63" w:author="Morillas, Lucia" w:date="2024-08-01T11:44:00Z">
                  <w:rPr>
                    <w:rFonts w:ascii="Calibri" w:hAnsi="Calibri" w:cs="Calibri"/>
                  </w:rPr>
                </w:rPrChange>
              </w:rPr>
            </w:pPr>
            <w:r w:rsidRPr="002E5129">
              <w:rPr>
                <w:rFonts w:ascii="Calibri" w:eastAsia="Calibri" w:hAnsi="Calibri" w:cs="Calibri"/>
                <w:lang w:val="es-ES"/>
              </w:rPr>
              <w:lastRenderedPageBreak/>
              <w:t>Sanciones limitadas</w:t>
            </w:r>
          </w:p>
          <w:p w14:paraId="7C58E396" w14:textId="062ED06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Las sanciones limitadas se reducen a ciertas actividades u objetivos identificados específicamente. Por ejemplo, las sanciones limitadas pueden restringir únicamente la </w:t>
            </w:r>
            <w:r w:rsidRPr="002E5129">
              <w:rPr>
                <w:rFonts w:ascii="Calibri" w:eastAsia="Calibri" w:hAnsi="Calibri" w:cs="Calibri"/>
                <w:lang w:val="es-ES"/>
              </w:rPr>
              <w:lastRenderedPageBreak/>
              <w:t>importación y exportación de ciertos productos. O pueden dirigirse únicamente al gobierno de ciertos países.</w:t>
            </w:r>
          </w:p>
        </w:tc>
      </w:tr>
      <w:tr w:rsidR="00133E44" w:rsidRPr="00D51996"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2E5129" w:rsidRDefault="00000000" w:rsidP="00421476">
            <w:pPr>
              <w:spacing w:before="30" w:after="30"/>
              <w:ind w:left="30" w:right="30"/>
              <w:rPr>
                <w:rFonts w:ascii="Calibri" w:eastAsia="Times New Roman" w:hAnsi="Calibri" w:cs="Calibri"/>
                <w:sz w:val="16"/>
              </w:rPr>
            </w:pPr>
            <w:hyperlink r:id="rId108" w:tgtFrame="_blank" w:history="1">
              <w:r w:rsidR="002E5129" w:rsidRPr="002E5129">
                <w:rPr>
                  <w:rStyle w:val="Hyperlink"/>
                  <w:rFonts w:ascii="Calibri" w:eastAsia="Times New Roman" w:hAnsi="Calibri" w:cs="Calibri"/>
                  <w:sz w:val="16"/>
                </w:rPr>
                <w:t>Screen 34</w:t>
              </w:r>
            </w:hyperlink>
            <w:r w:rsidR="002E5129" w:rsidRPr="002E5129">
              <w:rPr>
                <w:rFonts w:ascii="Calibri" w:eastAsia="Times New Roman" w:hAnsi="Calibri" w:cs="Calibri"/>
                <w:sz w:val="16"/>
              </w:rPr>
              <w:t xml:space="preserve"> </w:t>
            </w:r>
          </w:p>
          <w:p w14:paraId="657D80DD" w14:textId="77777777" w:rsidR="00421476" w:rsidRPr="002E5129" w:rsidRDefault="00000000" w:rsidP="00421476">
            <w:pPr>
              <w:ind w:left="30" w:right="30"/>
              <w:rPr>
                <w:rFonts w:ascii="Calibri" w:eastAsia="Times New Roman" w:hAnsi="Calibri" w:cs="Calibri"/>
                <w:sz w:val="16"/>
              </w:rPr>
            </w:pPr>
            <w:hyperlink r:id="rId109" w:tgtFrame="_blank" w:history="1">
              <w:r w:rsidR="002E5129" w:rsidRPr="002E5129">
                <w:rPr>
                  <w:rStyle w:val="Hyperlink"/>
                  <w:rFonts w:ascii="Calibri" w:eastAsia="Times New Roman" w:hAnsi="Calibri" w:cs="Calibri"/>
                  <w:sz w:val="16"/>
                </w:rPr>
                <w:t>50_C_35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2E5129" w:rsidRDefault="002E5129" w:rsidP="00421476">
            <w:pPr>
              <w:pStyle w:val="NormalWeb"/>
              <w:ind w:left="30" w:right="30"/>
              <w:rPr>
                <w:rFonts w:ascii="Calibri" w:hAnsi="Calibri" w:cs="Calibri"/>
              </w:rPr>
            </w:pPr>
            <w:r w:rsidRPr="002E5129">
              <w:rPr>
                <w:rFonts w:ascii="Calibri" w:hAnsi="Calibri" w:cs="Calibri"/>
              </w:rPr>
              <w:t>List-based Sanctions</w:t>
            </w:r>
          </w:p>
          <w:p w14:paraId="279DB2C5" w14:textId="77777777" w:rsidR="00421476" w:rsidRPr="002E5129" w:rsidRDefault="002E5129" w:rsidP="00421476">
            <w:pPr>
              <w:pStyle w:val="NormalWeb"/>
              <w:ind w:left="30" w:right="30"/>
              <w:rPr>
                <w:rFonts w:ascii="Calibri" w:hAnsi="Calibri" w:cs="Calibri"/>
              </w:rPr>
            </w:pPr>
            <w:r w:rsidRPr="002E5129">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D51996" w:rsidRDefault="002E5129" w:rsidP="00421476">
            <w:pPr>
              <w:pStyle w:val="NormalWeb"/>
              <w:ind w:left="30" w:right="30"/>
              <w:rPr>
                <w:rFonts w:ascii="Calibri" w:hAnsi="Calibri" w:cs="Calibri"/>
                <w:lang w:val="es-ES"/>
                <w:rPrChange w:id="64" w:author="Morillas, Lucia" w:date="2024-08-01T11:44:00Z">
                  <w:rPr>
                    <w:rFonts w:ascii="Calibri" w:hAnsi="Calibri" w:cs="Calibri"/>
                  </w:rPr>
                </w:rPrChange>
              </w:rPr>
            </w:pPr>
            <w:r w:rsidRPr="002E5129">
              <w:rPr>
                <w:rFonts w:ascii="Calibri" w:eastAsia="Calibri" w:hAnsi="Calibri" w:cs="Calibri"/>
                <w:lang w:val="es-ES"/>
              </w:rPr>
              <w:t>Sanciones basadas en listas</w:t>
            </w:r>
          </w:p>
          <w:p w14:paraId="58997612" w14:textId="258C2CCD" w:rsidR="00421476" w:rsidRPr="00D51996" w:rsidRDefault="002E5129" w:rsidP="00421476">
            <w:pPr>
              <w:pStyle w:val="NormalWeb"/>
              <w:ind w:left="30" w:right="30"/>
              <w:rPr>
                <w:rFonts w:ascii="Calibri" w:hAnsi="Calibri" w:cs="Calibri"/>
                <w:lang w:val="es-ES"/>
                <w:rPrChange w:id="65" w:author="Morillas, Lucia" w:date="2024-08-01T11:44:00Z">
                  <w:rPr>
                    <w:rFonts w:ascii="Calibri" w:hAnsi="Calibri" w:cs="Calibri"/>
                  </w:rPr>
                </w:rPrChange>
              </w:rPr>
            </w:pPr>
            <w:r w:rsidRPr="002E5129">
              <w:rPr>
                <w:rFonts w:ascii="Calibri" w:eastAsia="Calibri" w:hAnsi="Calibri" w:cs="Calibri"/>
                <w:lang w:val="es-ES"/>
              </w:rPr>
              <w:t>Las sanciones basadas en listas van dirigidas a personas o entidades de ciertos países. Son las personas especialmente designadas y personas bloqueadas (SDN). En conjunto, estas entidades, organizaciones y personas concretas suelen denominarse partes restringidas, rechazadas o prohibidas.</w:t>
            </w:r>
          </w:p>
        </w:tc>
      </w:tr>
      <w:tr w:rsidR="00133E44" w:rsidRPr="00D51996"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2E5129" w:rsidRDefault="00000000" w:rsidP="00421476">
            <w:pPr>
              <w:spacing w:before="30" w:after="30"/>
              <w:ind w:left="30" w:right="30"/>
              <w:rPr>
                <w:rFonts w:ascii="Calibri" w:eastAsia="Times New Roman" w:hAnsi="Calibri" w:cs="Calibri"/>
                <w:sz w:val="16"/>
              </w:rPr>
            </w:pPr>
            <w:hyperlink r:id="rId110" w:tgtFrame="_blank" w:history="1">
              <w:r w:rsidR="002E5129" w:rsidRPr="002E5129">
                <w:rPr>
                  <w:rStyle w:val="Hyperlink"/>
                  <w:rFonts w:ascii="Calibri" w:eastAsia="Times New Roman" w:hAnsi="Calibri" w:cs="Calibri"/>
                  <w:sz w:val="16"/>
                </w:rPr>
                <w:t>Screen 36</w:t>
              </w:r>
            </w:hyperlink>
            <w:r w:rsidR="002E5129" w:rsidRPr="002E5129">
              <w:rPr>
                <w:rFonts w:ascii="Calibri" w:eastAsia="Times New Roman" w:hAnsi="Calibri" w:cs="Calibri"/>
                <w:sz w:val="16"/>
              </w:rPr>
              <w:t xml:space="preserve"> </w:t>
            </w:r>
          </w:p>
          <w:p w14:paraId="17A81FCC" w14:textId="77777777" w:rsidR="00421476" w:rsidRPr="002E5129" w:rsidRDefault="00000000" w:rsidP="00421476">
            <w:pPr>
              <w:ind w:left="30" w:right="30"/>
              <w:rPr>
                <w:rFonts w:ascii="Calibri" w:eastAsia="Times New Roman" w:hAnsi="Calibri" w:cs="Calibri"/>
                <w:sz w:val="16"/>
              </w:rPr>
            </w:pPr>
            <w:hyperlink r:id="rId111" w:tgtFrame="_blank" w:history="1">
              <w:r w:rsidR="002E5129" w:rsidRPr="002E5129">
                <w:rPr>
                  <w:rStyle w:val="Hyperlink"/>
                  <w:rFonts w:ascii="Calibri" w:eastAsia="Times New Roman" w:hAnsi="Calibri" w:cs="Calibri"/>
                  <w:sz w:val="16"/>
                </w:rPr>
                <w:t>52_C_37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There are a number of activities that are prohibited or restricted by sanctions programs.</w:t>
            </w:r>
          </w:p>
          <w:p w14:paraId="3C2A2F91" w14:textId="77777777" w:rsidR="00421476" w:rsidRPr="002E5129" w:rsidRDefault="002E5129" w:rsidP="00421476">
            <w:pPr>
              <w:pStyle w:val="NormalWeb"/>
              <w:ind w:left="30" w:right="30"/>
              <w:rPr>
                <w:rFonts w:ascii="Calibri" w:hAnsi="Calibri" w:cs="Calibri"/>
              </w:rPr>
            </w:pPr>
            <w:r w:rsidRPr="002E5129">
              <w:rPr>
                <w:rFonts w:ascii="Calibri" w:hAnsi="Calibri" w:cs="Calibri"/>
              </w:rPr>
              <w:t>Let’s take a look at the main activities covered by sanctions and discuss how they relate to Abbott’s business.</w:t>
            </w:r>
          </w:p>
        </w:tc>
        <w:tc>
          <w:tcPr>
            <w:tcW w:w="6000" w:type="dxa"/>
            <w:vAlign w:val="center"/>
          </w:tcPr>
          <w:p w14:paraId="0D9F7E0E" w14:textId="77777777" w:rsidR="00421476" w:rsidRPr="00D51996" w:rsidRDefault="002E5129" w:rsidP="00421476">
            <w:pPr>
              <w:pStyle w:val="NormalWeb"/>
              <w:ind w:left="30" w:right="30"/>
              <w:rPr>
                <w:rFonts w:ascii="Calibri" w:hAnsi="Calibri" w:cs="Calibri"/>
                <w:lang w:val="es-ES"/>
                <w:rPrChange w:id="66" w:author="Morillas, Lucia" w:date="2024-08-01T11:44:00Z">
                  <w:rPr>
                    <w:rFonts w:ascii="Calibri" w:hAnsi="Calibri" w:cs="Calibri"/>
                  </w:rPr>
                </w:rPrChange>
              </w:rPr>
            </w:pPr>
            <w:r w:rsidRPr="002E5129">
              <w:rPr>
                <w:rFonts w:ascii="Calibri" w:eastAsia="Calibri" w:hAnsi="Calibri" w:cs="Calibri"/>
                <w:lang w:val="es-ES"/>
              </w:rPr>
              <w:t>Hay una serie de actividades prohibidas o restringidas por programas de sanciones.</w:t>
            </w:r>
          </w:p>
          <w:p w14:paraId="249AE31F" w14:textId="3AB3A0CC" w:rsidR="00421476" w:rsidRPr="00D51996" w:rsidRDefault="002E5129" w:rsidP="00421476">
            <w:pPr>
              <w:pStyle w:val="NormalWeb"/>
              <w:ind w:left="30" w:right="30"/>
              <w:rPr>
                <w:rFonts w:ascii="Calibri" w:hAnsi="Calibri" w:cs="Calibri"/>
                <w:lang w:val="es-ES"/>
                <w:rPrChange w:id="67" w:author="Morillas, Lucia" w:date="2024-08-01T11:44:00Z">
                  <w:rPr>
                    <w:rFonts w:ascii="Calibri" w:hAnsi="Calibri" w:cs="Calibri"/>
                  </w:rPr>
                </w:rPrChange>
              </w:rPr>
            </w:pPr>
            <w:r w:rsidRPr="002E5129">
              <w:rPr>
                <w:rFonts w:ascii="Calibri" w:eastAsia="Calibri" w:hAnsi="Calibri" w:cs="Calibri"/>
                <w:lang w:val="es-ES"/>
              </w:rPr>
              <w:t>A continuación veremos las principales actividades cubiertas por sanciones y comentaremos cómo se relacionan con los negocios de Abbott.</w:t>
            </w:r>
          </w:p>
        </w:tc>
      </w:tr>
      <w:tr w:rsidR="00133E44" w:rsidRPr="00D51996"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2E5129" w:rsidRDefault="00000000" w:rsidP="00421476">
            <w:pPr>
              <w:spacing w:before="30" w:after="30"/>
              <w:ind w:left="30" w:right="30"/>
              <w:rPr>
                <w:rFonts w:ascii="Calibri" w:eastAsia="Times New Roman" w:hAnsi="Calibri" w:cs="Calibri"/>
                <w:sz w:val="16"/>
              </w:rPr>
            </w:pPr>
            <w:hyperlink r:id="rId112" w:tgtFrame="_blank" w:history="1">
              <w:r w:rsidR="002E5129" w:rsidRPr="002E5129">
                <w:rPr>
                  <w:rStyle w:val="Hyperlink"/>
                  <w:rFonts w:ascii="Calibri" w:eastAsia="Times New Roman" w:hAnsi="Calibri" w:cs="Calibri"/>
                  <w:sz w:val="16"/>
                </w:rPr>
                <w:t>Screen 37</w:t>
              </w:r>
            </w:hyperlink>
            <w:r w:rsidR="002E5129" w:rsidRPr="002E5129">
              <w:rPr>
                <w:rFonts w:ascii="Calibri" w:eastAsia="Times New Roman" w:hAnsi="Calibri" w:cs="Calibri"/>
                <w:sz w:val="16"/>
              </w:rPr>
              <w:t xml:space="preserve"> </w:t>
            </w:r>
          </w:p>
          <w:p w14:paraId="3A208665" w14:textId="77777777" w:rsidR="00421476" w:rsidRPr="002E5129" w:rsidRDefault="00000000" w:rsidP="00421476">
            <w:pPr>
              <w:ind w:left="30" w:right="30"/>
              <w:rPr>
                <w:rFonts w:ascii="Calibri" w:eastAsia="Times New Roman" w:hAnsi="Calibri" w:cs="Calibri"/>
                <w:sz w:val="16"/>
              </w:rPr>
            </w:pPr>
            <w:hyperlink r:id="rId113" w:tgtFrame="_blank" w:history="1">
              <w:r w:rsidR="002E5129" w:rsidRPr="002E5129">
                <w:rPr>
                  <w:rStyle w:val="Hyperlink"/>
                  <w:rFonts w:ascii="Calibri" w:eastAsia="Times New Roman" w:hAnsi="Calibri" w:cs="Calibri"/>
                  <w:sz w:val="16"/>
                </w:rPr>
                <w:t>53_C_38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2E5129" w:rsidRDefault="002E5129" w:rsidP="00421476">
            <w:pPr>
              <w:pStyle w:val="NormalWeb"/>
              <w:ind w:left="30" w:right="30"/>
              <w:rPr>
                <w:rFonts w:ascii="Calibri" w:hAnsi="Calibri" w:cs="Calibri"/>
              </w:rPr>
            </w:pPr>
            <w:r w:rsidRPr="002E5129">
              <w:rPr>
                <w:rFonts w:ascii="Calibri" w:hAnsi="Calibri" w:cs="Calibri"/>
              </w:rPr>
              <w:t>Many sanctions programs make it illegal to export goods, services, software, or technology to a sanctioned country or to trade with a denied party.</w:t>
            </w:r>
          </w:p>
          <w:p w14:paraId="3C2DD4F3"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D51996" w:rsidRDefault="002E5129" w:rsidP="00421476">
            <w:pPr>
              <w:pStyle w:val="NormalWeb"/>
              <w:ind w:left="30" w:right="30"/>
              <w:rPr>
                <w:rFonts w:ascii="Calibri" w:hAnsi="Calibri" w:cs="Calibri"/>
                <w:lang w:val="es-ES"/>
                <w:rPrChange w:id="68" w:author="Morillas, Lucia" w:date="2024-08-01T11:44:00Z">
                  <w:rPr>
                    <w:rFonts w:ascii="Calibri" w:hAnsi="Calibri" w:cs="Calibri"/>
                  </w:rPr>
                </w:rPrChange>
              </w:rPr>
            </w:pPr>
            <w:r w:rsidRPr="002E5129">
              <w:rPr>
                <w:rFonts w:ascii="Calibri" w:eastAsia="Calibri" w:hAnsi="Calibri" w:cs="Calibri"/>
                <w:lang w:val="es-ES"/>
              </w:rPr>
              <w:t>Muchos programas de sanciones ilegalizan exportar productos, servicios, software o tecnología a un país sancionado o comerciar con una parte rechazada.</w:t>
            </w:r>
          </w:p>
          <w:p w14:paraId="788E0DC2" w14:textId="01B9872B" w:rsidR="00421476" w:rsidRPr="00D51996" w:rsidRDefault="002E5129" w:rsidP="00421476">
            <w:pPr>
              <w:pStyle w:val="NormalWeb"/>
              <w:ind w:left="30" w:right="30"/>
              <w:rPr>
                <w:rFonts w:ascii="Calibri" w:hAnsi="Calibri" w:cs="Calibri"/>
                <w:lang w:val="es-ES"/>
                <w:rPrChange w:id="69" w:author="Morillas, Lucia" w:date="2024-08-01T11:44:00Z">
                  <w:rPr>
                    <w:rFonts w:ascii="Calibri" w:hAnsi="Calibri" w:cs="Calibri"/>
                  </w:rPr>
                </w:rPrChange>
              </w:rPr>
            </w:pPr>
            <w:r w:rsidRPr="002E5129">
              <w:rPr>
                <w:rFonts w:ascii="Calibri" w:eastAsia="Calibri" w:hAnsi="Calibri" w:cs="Calibri"/>
                <w:lang w:val="es-ES"/>
              </w:rPr>
              <w:t>Las prohibiciones de exportación no solo prohíben las exportaciones directas a un país sancionado, sino también las exportaciones indirectas o reexportaciones a través de otro país no sancionado.</w:t>
            </w:r>
          </w:p>
        </w:tc>
      </w:tr>
      <w:tr w:rsidR="00133E44" w:rsidRPr="00D51996"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2E5129" w:rsidRDefault="00000000" w:rsidP="00421476">
            <w:pPr>
              <w:spacing w:before="30" w:after="30"/>
              <w:ind w:left="30" w:right="30"/>
              <w:rPr>
                <w:rFonts w:ascii="Calibri" w:eastAsia="Times New Roman" w:hAnsi="Calibri" w:cs="Calibri"/>
                <w:sz w:val="16"/>
              </w:rPr>
            </w:pPr>
            <w:hyperlink r:id="rId114" w:tgtFrame="_blank" w:history="1">
              <w:r w:rsidR="002E5129" w:rsidRPr="002E5129">
                <w:rPr>
                  <w:rStyle w:val="Hyperlink"/>
                  <w:rFonts w:ascii="Calibri" w:eastAsia="Times New Roman" w:hAnsi="Calibri" w:cs="Calibri"/>
                  <w:sz w:val="16"/>
                </w:rPr>
                <w:t>Screen 38</w:t>
              </w:r>
            </w:hyperlink>
            <w:r w:rsidR="002E5129" w:rsidRPr="002E5129">
              <w:rPr>
                <w:rFonts w:ascii="Calibri" w:eastAsia="Times New Roman" w:hAnsi="Calibri" w:cs="Calibri"/>
                <w:sz w:val="16"/>
              </w:rPr>
              <w:t xml:space="preserve"> </w:t>
            </w:r>
          </w:p>
          <w:p w14:paraId="309BF7D2" w14:textId="77777777" w:rsidR="00421476" w:rsidRPr="002E5129" w:rsidRDefault="00000000" w:rsidP="00421476">
            <w:pPr>
              <w:ind w:left="30" w:right="30"/>
              <w:rPr>
                <w:rFonts w:ascii="Calibri" w:eastAsia="Times New Roman" w:hAnsi="Calibri" w:cs="Calibri"/>
                <w:sz w:val="16"/>
              </w:rPr>
            </w:pPr>
            <w:hyperlink r:id="rId115" w:tgtFrame="_blank" w:history="1">
              <w:r w:rsidR="002E5129" w:rsidRPr="002E5129">
                <w:rPr>
                  <w:rStyle w:val="Hyperlink"/>
                  <w:rFonts w:ascii="Calibri" w:eastAsia="Times New Roman" w:hAnsi="Calibri" w:cs="Calibri"/>
                  <w:sz w:val="16"/>
                </w:rPr>
                <w:t>54_C_39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2E5129" w:rsidRDefault="002E5129" w:rsidP="00421476">
            <w:pPr>
              <w:pStyle w:val="NormalWeb"/>
              <w:ind w:left="30" w:right="30"/>
              <w:rPr>
                <w:rFonts w:ascii="Calibri" w:hAnsi="Calibri" w:cs="Calibri"/>
              </w:rPr>
            </w:pPr>
            <w:r w:rsidRPr="002E5129">
              <w:rPr>
                <w:rFonts w:ascii="Calibri" w:hAnsi="Calibri" w:cs="Calibri"/>
              </w:rPr>
              <w:t>Many programs have exemptions and general authorizations that may allow you to export the following even when other exports are prohibited:</w:t>
            </w:r>
          </w:p>
          <w:p w14:paraId="22BDCF7D" w14:textId="77777777" w:rsidR="00421476" w:rsidRPr="002E5129" w:rsidRDefault="002E5129" w:rsidP="00421476">
            <w:pPr>
              <w:numPr>
                <w:ilvl w:val="0"/>
                <w:numId w:val="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Informational materials, personal baggage, clothing, cosmetics, and other personal belongings (if traveling)</w:t>
            </w:r>
          </w:p>
          <w:p w14:paraId="66CDA9C0" w14:textId="77777777" w:rsidR="00421476" w:rsidRPr="002E5129" w:rsidRDefault="002E5129" w:rsidP="00421476">
            <w:pPr>
              <w:numPr>
                <w:ilvl w:val="0"/>
                <w:numId w:val="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Certain food, medicine, and medical devices under a humanitarian exception.</w:t>
            </w:r>
          </w:p>
          <w:p w14:paraId="7AF6258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D51996" w:rsidRDefault="002E5129" w:rsidP="00421476">
            <w:pPr>
              <w:pStyle w:val="NormalWeb"/>
              <w:ind w:left="30" w:right="30"/>
              <w:rPr>
                <w:rFonts w:ascii="Calibri" w:hAnsi="Calibri" w:cs="Calibri"/>
                <w:lang w:val="es-ES"/>
                <w:rPrChange w:id="70" w:author="Morillas, Lucia" w:date="2024-08-01T11:44:00Z">
                  <w:rPr>
                    <w:rFonts w:ascii="Calibri" w:hAnsi="Calibri" w:cs="Calibri"/>
                  </w:rPr>
                </w:rPrChange>
              </w:rPr>
            </w:pPr>
            <w:r w:rsidRPr="002E5129">
              <w:rPr>
                <w:rFonts w:ascii="Calibri" w:eastAsia="Calibri" w:hAnsi="Calibri" w:cs="Calibri"/>
                <w:lang w:val="es-ES"/>
              </w:rPr>
              <w:t>Muchos programas presentan exenciones y autorizaciones generales gracias a las que podrás exportar lo siguiente aunque las exportaciones estén prohibidas:</w:t>
            </w:r>
          </w:p>
          <w:p w14:paraId="5246BE5F" w14:textId="77777777" w:rsidR="00421476" w:rsidRPr="00D51996" w:rsidRDefault="002E5129" w:rsidP="00421476">
            <w:pPr>
              <w:numPr>
                <w:ilvl w:val="0"/>
                <w:numId w:val="8"/>
              </w:numPr>
              <w:spacing w:before="100" w:beforeAutospacing="1" w:after="100" w:afterAutospacing="1"/>
              <w:ind w:left="750" w:right="30"/>
              <w:rPr>
                <w:rFonts w:ascii="Calibri" w:eastAsia="Times New Roman" w:hAnsi="Calibri" w:cs="Calibri"/>
                <w:lang w:val="es-ES"/>
                <w:rPrChange w:id="71" w:author="Morillas, Lucia" w:date="2024-08-01T11:44:00Z">
                  <w:rPr>
                    <w:rFonts w:ascii="Calibri" w:eastAsia="Times New Roman" w:hAnsi="Calibri" w:cs="Calibri"/>
                  </w:rPr>
                </w:rPrChange>
              </w:rPr>
            </w:pPr>
            <w:r w:rsidRPr="002E5129">
              <w:rPr>
                <w:rFonts w:ascii="Calibri" w:eastAsia="Calibri" w:hAnsi="Calibri" w:cs="Calibri"/>
                <w:lang w:val="es-ES"/>
              </w:rPr>
              <w:t>Material informativo, equipaje personal, ropa, cosméticos, así como otras pertenencias (si se viaja).</w:t>
            </w:r>
          </w:p>
          <w:p w14:paraId="7F02238A" w14:textId="77777777" w:rsidR="00421476" w:rsidRPr="00D51996" w:rsidRDefault="002E5129" w:rsidP="00421476">
            <w:pPr>
              <w:numPr>
                <w:ilvl w:val="0"/>
                <w:numId w:val="8"/>
              </w:numPr>
              <w:spacing w:before="100" w:beforeAutospacing="1" w:after="100" w:afterAutospacing="1"/>
              <w:ind w:left="750" w:right="30"/>
              <w:rPr>
                <w:rFonts w:ascii="Calibri" w:eastAsia="Times New Roman" w:hAnsi="Calibri" w:cs="Calibri"/>
                <w:lang w:val="es-ES"/>
                <w:rPrChange w:id="72" w:author="Morillas, Lucia" w:date="2024-08-01T11:44:00Z">
                  <w:rPr>
                    <w:rFonts w:ascii="Calibri" w:eastAsia="Times New Roman" w:hAnsi="Calibri" w:cs="Calibri"/>
                  </w:rPr>
                </w:rPrChange>
              </w:rPr>
            </w:pPr>
            <w:r w:rsidRPr="002E5129">
              <w:rPr>
                <w:rFonts w:ascii="Calibri" w:eastAsia="Calibri" w:hAnsi="Calibri" w:cs="Calibri"/>
                <w:lang w:val="es-ES"/>
              </w:rPr>
              <w:t>Determinados alimentos, medicinas y productos sanitarios como ayuda humanitaria.</w:t>
            </w:r>
          </w:p>
          <w:p w14:paraId="7276215E" w14:textId="101A6DF5" w:rsidR="00421476" w:rsidRPr="00D51996" w:rsidRDefault="002E5129" w:rsidP="00421476">
            <w:pPr>
              <w:pStyle w:val="NormalWeb"/>
              <w:ind w:left="30" w:right="30"/>
              <w:rPr>
                <w:rFonts w:ascii="Calibri" w:hAnsi="Calibri" w:cs="Calibri"/>
                <w:lang w:val="es-ES"/>
                <w:rPrChange w:id="73" w:author="Morillas, Lucia" w:date="2024-08-01T11:44:00Z">
                  <w:rPr>
                    <w:rFonts w:ascii="Calibri" w:hAnsi="Calibri" w:cs="Calibri"/>
                  </w:rPr>
                </w:rPrChange>
              </w:rPr>
            </w:pPr>
            <w:r w:rsidRPr="002E5129">
              <w:rPr>
                <w:rFonts w:ascii="Calibri" w:eastAsia="Calibri" w:hAnsi="Calibri" w:cs="Calibri"/>
                <w:lang w:val="es-ES"/>
              </w:rPr>
              <w:t>Estas exenciones son muy limitadas, no se aplican igual en todos los programas y, en la mayoría de los casos, se requiere una licencia especial. Antes de realizar una exportación o reexportación de alimentos, medicinas o productos sanitarios en un programa de sanciones, escribe a la dirección exports@abbott.com para obtener la aprobación.</w:t>
            </w:r>
          </w:p>
        </w:tc>
      </w:tr>
      <w:tr w:rsidR="00133E44" w:rsidRPr="00D51996"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2E5129" w:rsidRDefault="00000000" w:rsidP="00421476">
            <w:pPr>
              <w:spacing w:before="30" w:after="30"/>
              <w:ind w:left="30" w:right="30"/>
              <w:rPr>
                <w:rFonts w:ascii="Calibri" w:eastAsia="Times New Roman" w:hAnsi="Calibri" w:cs="Calibri"/>
                <w:sz w:val="16"/>
              </w:rPr>
            </w:pPr>
            <w:hyperlink r:id="rId116" w:tgtFrame="_blank" w:history="1">
              <w:r w:rsidR="002E5129" w:rsidRPr="002E5129">
                <w:rPr>
                  <w:rStyle w:val="Hyperlink"/>
                  <w:rFonts w:ascii="Calibri" w:eastAsia="Times New Roman" w:hAnsi="Calibri" w:cs="Calibri"/>
                  <w:sz w:val="16"/>
                </w:rPr>
                <w:t>Screen 39</w:t>
              </w:r>
            </w:hyperlink>
            <w:r w:rsidR="002E5129" w:rsidRPr="002E5129">
              <w:rPr>
                <w:rFonts w:ascii="Calibri" w:eastAsia="Times New Roman" w:hAnsi="Calibri" w:cs="Calibri"/>
                <w:sz w:val="16"/>
              </w:rPr>
              <w:t xml:space="preserve"> </w:t>
            </w:r>
          </w:p>
          <w:p w14:paraId="69D8F955" w14:textId="77777777" w:rsidR="00421476" w:rsidRPr="002E5129" w:rsidRDefault="00000000" w:rsidP="00421476">
            <w:pPr>
              <w:ind w:left="30" w:right="30"/>
              <w:rPr>
                <w:rFonts w:ascii="Calibri" w:eastAsia="Times New Roman" w:hAnsi="Calibri" w:cs="Calibri"/>
                <w:sz w:val="16"/>
              </w:rPr>
            </w:pPr>
            <w:hyperlink r:id="rId117" w:tgtFrame="_blank" w:history="1">
              <w:r w:rsidR="002E5129" w:rsidRPr="002E5129">
                <w:rPr>
                  <w:rStyle w:val="Hyperlink"/>
                  <w:rFonts w:ascii="Calibri" w:eastAsia="Times New Roman" w:hAnsi="Calibri" w:cs="Calibri"/>
                  <w:sz w:val="16"/>
                </w:rPr>
                <w:t>55_C_40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53B44ED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60F8F731" w14:textId="77777777" w:rsidR="00421476" w:rsidRPr="00D51996" w:rsidRDefault="002E5129" w:rsidP="00421476">
            <w:pPr>
              <w:pStyle w:val="NormalWeb"/>
              <w:ind w:left="30" w:right="30"/>
              <w:rPr>
                <w:rFonts w:ascii="Calibri" w:hAnsi="Calibri" w:cs="Calibri"/>
                <w:lang w:val="es-ES"/>
                <w:rPrChange w:id="74" w:author="Morillas, Lucia" w:date="2024-08-01T11:44:00Z">
                  <w:rPr>
                    <w:rFonts w:ascii="Calibri" w:hAnsi="Calibri" w:cs="Calibri"/>
                  </w:rPr>
                </w:rPrChange>
              </w:rPr>
            </w:pPr>
            <w:r w:rsidRPr="002E5129">
              <w:rPr>
                <w:rFonts w:ascii="Calibri" w:eastAsia="Calibri" w:hAnsi="Calibri" w:cs="Calibri"/>
                <w:lang w:val="es-ES"/>
              </w:rPr>
              <w:t>Revisión rápida</w:t>
            </w:r>
          </w:p>
          <w:p w14:paraId="2D74B3E4" w14:textId="4A2FEC91" w:rsidR="00421476" w:rsidRPr="00D51996" w:rsidRDefault="002E5129" w:rsidP="00421476">
            <w:pPr>
              <w:pStyle w:val="NormalWeb"/>
              <w:ind w:left="30" w:right="30"/>
              <w:rPr>
                <w:rFonts w:ascii="Calibri" w:hAnsi="Calibri" w:cs="Calibri"/>
                <w:lang w:val="es-ES"/>
                <w:rPrChange w:id="75" w:author="Morillas, Lucia" w:date="2024-08-01T11:44:00Z">
                  <w:rPr>
                    <w:rFonts w:ascii="Calibri" w:hAnsi="Calibri" w:cs="Calibri"/>
                  </w:rPr>
                </w:rPrChange>
              </w:rPr>
            </w:pPr>
            <w:r w:rsidRPr="002E5129">
              <w:rPr>
                <w:rFonts w:ascii="Calibri" w:eastAsia="Calibri" w:hAnsi="Calibri" w:cs="Calibri"/>
                <w:lang w:val="es-ES"/>
              </w:rPr>
              <w:t>¡Comprueba tus conocimientos ahora!</w:t>
            </w:r>
          </w:p>
        </w:tc>
      </w:tr>
      <w:tr w:rsidR="00133E44" w:rsidRPr="002E5129"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2E5129" w:rsidRDefault="00000000" w:rsidP="00421476">
            <w:pPr>
              <w:spacing w:before="30" w:after="30"/>
              <w:ind w:left="30" w:right="30"/>
              <w:rPr>
                <w:rFonts w:ascii="Calibri" w:eastAsia="Times New Roman" w:hAnsi="Calibri" w:cs="Calibri"/>
                <w:sz w:val="16"/>
              </w:rPr>
            </w:pPr>
            <w:hyperlink r:id="rId118" w:tgtFrame="_blank" w:history="1">
              <w:r w:rsidR="002E5129" w:rsidRPr="002E5129">
                <w:rPr>
                  <w:rStyle w:val="Hyperlink"/>
                  <w:rFonts w:ascii="Calibri" w:eastAsia="Times New Roman" w:hAnsi="Calibri" w:cs="Calibri"/>
                  <w:sz w:val="16"/>
                </w:rPr>
                <w:t>Screen 39</w:t>
              </w:r>
            </w:hyperlink>
            <w:r w:rsidR="002E5129" w:rsidRPr="002E5129">
              <w:rPr>
                <w:rFonts w:ascii="Calibri" w:eastAsia="Times New Roman" w:hAnsi="Calibri" w:cs="Calibri"/>
                <w:sz w:val="16"/>
              </w:rPr>
              <w:t xml:space="preserve"> </w:t>
            </w:r>
          </w:p>
          <w:p w14:paraId="2535BF62" w14:textId="77777777" w:rsidR="00421476" w:rsidRPr="002E5129" w:rsidRDefault="00000000" w:rsidP="00421476">
            <w:pPr>
              <w:ind w:left="30" w:right="30"/>
              <w:rPr>
                <w:rFonts w:ascii="Calibri" w:eastAsia="Times New Roman" w:hAnsi="Calibri" w:cs="Calibri"/>
                <w:sz w:val="16"/>
              </w:rPr>
            </w:pPr>
            <w:hyperlink r:id="rId119" w:tgtFrame="_blank" w:history="1">
              <w:r w:rsidR="002E5129" w:rsidRPr="002E5129">
                <w:rPr>
                  <w:rStyle w:val="Hyperlink"/>
                  <w:rFonts w:ascii="Calibri" w:eastAsia="Times New Roman" w:hAnsi="Calibri" w:cs="Calibri"/>
                  <w:sz w:val="16"/>
                </w:rPr>
                <w:t>56_C_40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2E5129" w:rsidRDefault="002E5129" w:rsidP="00421476">
            <w:pPr>
              <w:pStyle w:val="NormalWeb"/>
              <w:ind w:left="30" w:right="30"/>
              <w:rPr>
                <w:rFonts w:ascii="Calibri" w:hAnsi="Calibri" w:cs="Calibri"/>
              </w:rPr>
            </w:pPr>
            <w:r w:rsidRPr="002E5129">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Bruno, un representante comercial de Abbott, asiste a una feria comercial en los EE. UU. y Ashley, una distribuidora irlandesa, le comenta una oportunidad de venta en Irán. Ashley le propone a Bruno que venda el producto y se lo envíe a ella a Irlanda, para que luego ella organice el envío a Irán. ¿Sería correcto proceder con la exportación?</w:t>
            </w:r>
          </w:p>
        </w:tc>
      </w:tr>
      <w:tr w:rsidR="00133E44" w:rsidRPr="002E5129"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2E5129" w:rsidRDefault="00000000" w:rsidP="00421476">
            <w:pPr>
              <w:spacing w:before="30" w:after="30"/>
              <w:ind w:left="30" w:right="30"/>
              <w:rPr>
                <w:rFonts w:ascii="Calibri" w:eastAsia="Times New Roman" w:hAnsi="Calibri" w:cs="Calibri"/>
                <w:sz w:val="16"/>
              </w:rPr>
            </w:pPr>
            <w:hyperlink r:id="rId120" w:tgtFrame="_blank" w:history="1">
              <w:r w:rsidR="002E5129" w:rsidRPr="002E5129">
                <w:rPr>
                  <w:rStyle w:val="Hyperlink"/>
                  <w:rFonts w:ascii="Calibri" w:eastAsia="Times New Roman" w:hAnsi="Calibri" w:cs="Calibri"/>
                  <w:sz w:val="16"/>
                </w:rPr>
                <w:t>Screen 39</w:t>
              </w:r>
            </w:hyperlink>
            <w:r w:rsidR="002E5129" w:rsidRPr="002E5129">
              <w:rPr>
                <w:rFonts w:ascii="Calibri" w:eastAsia="Times New Roman" w:hAnsi="Calibri" w:cs="Calibri"/>
                <w:sz w:val="16"/>
              </w:rPr>
              <w:t xml:space="preserve"> </w:t>
            </w:r>
          </w:p>
          <w:p w14:paraId="42D4423C" w14:textId="77777777" w:rsidR="00421476" w:rsidRPr="002E5129" w:rsidRDefault="00000000" w:rsidP="00421476">
            <w:pPr>
              <w:ind w:left="30" w:right="30"/>
              <w:rPr>
                <w:rFonts w:ascii="Calibri" w:eastAsia="Times New Roman" w:hAnsi="Calibri" w:cs="Calibri"/>
                <w:sz w:val="16"/>
              </w:rPr>
            </w:pPr>
            <w:hyperlink r:id="rId121" w:tgtFrame="_blank" w:history="1">
              <w:r w:rsidR="002E5129" w:rsidRPr="002E5129">
                <w:rPr>
                  <w:rStyle w:val="Hyperlink"/>
                  <w:rFonts w:ascii="Calibri" w:eastAsia="Times New Roman" w:hAnsi="Calibri" w:cs="Calibri"/>
                  <w:sz w:val="16"/>
                </w:rPr>
                <w:t>57_C_40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 probably, as Abbott would be exporting directly to Ireland, and Ireland is not on the list of countries targeted by U.S. sanctions.</w:t>
            </w:r>
          </w:p>
          <w:p w14:paraId="1A26D9FC"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4B4003C0" w14:textId="77777777" w:rsidR="00421476" w:rsidRPr="00D51996" w:rsidRDefault="002E5129" w:rsidP="00421476">
            <w:pPr>
              <w:pStyle w:val="NormalWeb"/>
              <w:ind w:left="30" w:right="30"/>
              <w:rPr>
                <w:rFonts w:ascii="Calibri" w:hAnsi="Calibri" w:cs="Calibri"/>
                <w:lang w:val="es-ES"/>
                <w:rPrChange w:id="76" w:author="Morillas, Lucia" w:date="2024-08-01T11:44:00Z">
                  <w:rPr>
                    <w:rFonts w:ascii="Calibri" w:hAnsi="Calibri" w:cs="Calibri"/>
                  </w:rPr>
                </w:rPrChange>
              </w:rPr>
            </w:pPr>
            <w:r w:rsidRPr="002E5129">
              <w:rPr>
                <w:rFonts w:ascii="Calibri" w:eastAsia="Calibri" w:hAnsi="Calibri" w:cs="Calibri"/>
                <w:lang w:val="es-ES"/>
              </w:rPr>
              <w:t>Probablemente, sí, porque Abbott exportaría directamente a Irlanda, e Irlanda no aparece en la lista de países sometidos a sanciones de los EE. UU.</w:t>
            </w:r>
          </w:p>
          <w:p w14:paraId="71DCAA99" w14:textId="77777777" w:rsidR="00421476" w:rsidRPr="00D51996" w:rsidRDefault="002E5129" w:rsidP="00421476">
            <w:pPr>
              <w:pStyle w:val="NormalWeb"/>
              <w:ind w:left="30" w:right="30"/>
              <w:rPr>
                <w:rFonts w:ascii="Calibri" w:hAnsi="Calibri" w:cs="Calibri"/>
                <w:lang w:val="es-ES"/>
                <w:rPrChange w:id="77" w:author="Morillas, Lucia" w:date="2024-08-01T11:44:00Z">
                  <w:rPr>
                    <w:rFonts w:ascii="Calibri" w:hAnsi="Calibri" w:cs="Calibri"/>
                  </w:rPr>
                </w:rPrChange>
              </w:rPr>
            </w:pPr>
            <w:r w:rsidRPr="002E5129">
              <w:rPr>
                <w:rFonts w:ascii="Calibri" w:eastAsia="Calibri" w:hAnsi="Calibri" w:cs="Calibri"/>
                <w:lang w:val="es-ES"/>
              </w:rPr>
              <w:t>Probablemente no, porque aunque la exportación a Irlanda no está prohibida por el gobierno de los EE. UU., sí lo está la exportación a Irán e Irán es el destino final del producto de Bruno.</w:t>
            </w:r>
          </w:p>
          <w:p w14:paraId="1DCDD172" w14:textId="3989A53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D51996"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2E5129" w:rsidRDefault="00000000" w:rsidP="00421476">
            <w:pPr>
              <w:spacing w:before="30" w:after="30"/>
              <w:ind w:left="30" w:right="30"/>
              <w:rPr>
                <w:rFonts w:ascii="Calibri" w:eastAsia="Times New Roman" w:hAnsi="Calibri" w:cs="Calibri"/>
                <w:sz w:val="16"/>
              </w:rPr>
            </w:pPr>
            <w:hyperlink r:id="rId122" w:tgtFrame="_blank" w:history="1">
              <w:r w:rsidR="002E5129" w:rsidRPr="002E5129">
                <w:rPr>
                  <w:rStyle w:val="Hyperlink"/>
                  <w:rFonts w:ascii="Calibri" w:eastAsia="Times New Roman" w:hAnsi="Calibri" w:cs="Calibri"/>
                  <w:sz w:val="16"/>
                </w:rPr>
                <w:t>Screen 39</w:t>
              </w:r>
            </w:hyperlink>
            <w:r w:rsidR="002E5129" w:rsidRPr="002E5129">
              <w:rPr>
                <w:rFonts w:ascii="Calibri" w:eastAsia="Times New Roman" w:hAnsi="Calibri" w:cs="Calibri"/>
                <w:sz w:val="16"/>
              </w:rPr>
              <w:t xml:space="preserve"> </w:t>
            </w:r>
          </w:p>
          <w:p w14:paraId="0FCA2055" w14:textId="77777777" w:rsidR="00421476" w:rsidRPr="002E5129" w:rsidRDefault="00000000" w:rsidP="00421476">
            <w:pPr>
              <w:ind w:left="30" w:right="30"/>
              <w:rPr>
                <w:rFonts w:ascii="Calibri" w:eastAsia="Times New Roman" w:hAnsi="Calibri" w:cs="Calibri"/>
                <w:sz w:val="16"/>
              </w:rPr>
            </w:pPr>
            <w:hyperlink r:id="rId123" w:tgtFrame="_blank" w:history="1">
              <w:r w:rsidR="002E5129" w:rsidRPr="002E5129">
                <w:rPr>
                  <w:rStyle w:val="Hyperlink"/>
                  <w:rFonts w:ascii="Calibri" w:eastAsia="Times New Roman" w:hAnsi="Calibri" w:cs="Calibri"/>
                  <w:sz w:val="16"/>
                </w:rPr>
                <w:t>58_C_40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38AA4BF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78316971" w14:textId="77777777" w:rsidR="00421476" w:rsidRPr="002E5129" w:rsidRDefault="002E5129" w:rsidP="00421476">
            <w:pPr>
              <w:pStyle w:val="NormalWeb"/>
              <w:ind w:left="30" w:right="30"/>
              <w:rPr>
                <w:rFonts w:ascii="Calibri" w:hAnsi="Calibri" w:cs="Calibri"/>
              </w:rPr>
            </w:pPr>
            <w:r w:rsidRPr="002E5129">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D51996" w:rsidRDefault="002E5129" w:rsidP="00421476">
            <w:pPr>
              <w:pStyle w:val="NormalWeb"/>
              <w:ind w:left="30" w:right="30"/>
              <w:rPr>
                <w:rFonts w:ascii="Calibri" w:hAnsi="Calibri" w:cs="Calibri"/>
                <w:lang w:val="es-ES"/>
                <w:rPrChange w:id="78" w:author="Morillas, Lucia" w:date="2024-08-01T11:44:00Z">
                  <w:rPr>
                    <w:rFonts w:ascii="Calibri" w:hAnsi="Calibri" w:cs="Calibri"/>
                  </w:rPr>
                </w:rPrChange>
              </w:rPr>
            </w:pPr>
            <w:r w:rsidRPr="002E5129">
              <w:rPr>
                <w:rFonts w:ascii="Calibri" w:eastAsia="Calibri" w:hAnsi="Calibri" w:cs="Calibri"/>
                <w:lang w:val="es-ES"/>
              </w:rPr>
              <w:t>¡Es correcto!</w:t>
            </w:r>
          </w:p>
          <w:p w14:paraId="00EB63DA" w14:textId="77777777" w:rsidR="00421476" w:rsidRPr="00D51996" w:rsidRDefault="002E5129" w:rsidP="00421476">
            <w:pPr>
              <w:pStyle w:val="NormalWeb"/>
              <w:ind w:left="30" w:right="30"/>
              <w:rPr>
                <w:rFonts w:ascii="Calibri" w:hAnsi="Calibri" w:cs="Calibri"/>
                <w:lang w:val="es-ES"/>
                <w:rPrChange w:id="79" w:author="Morillas, Lucia" w:date="2024-08-01T11:44:00Z">
                  <w:rPr>
                    <w:rFonts w:ascii="Calibri" w:hAnsi="Calibri" w:cs="Calibri"/>
                  </w:rPr>
                </w:rPrChange>
              </w:rPr>
            </w:pPr>
            <w:r w:rsidRPr="002E5129">
              <w:rPr>
                <w:rFonts w:ascii="Calibri" w:eastAsia="Calibri" w:hAnsi="Calibri" w:cs="Calibri"/>
                <w:lang w:val="es-ES"/>
              </w:rPr>
              <w:t>¡No es correcto!</w:t>
            </w:r>
          </w:p>
          <w:p w14:paraId="2A4EB53A" w14:textId="616259DE" w:rsidR="00421476" w:rsidRPr="00D51996" w:rsidRDefault="002E5129" w:rsidP="00421476">
            <w:pPr>
              <w:pStyle w:val="NormalWeb"/>
              <w:ind w:left="30" w:right="30"/>
              <w:rPr>
                <w:rFonts w:ascii="Calibri" w:hAnsi="Calibri" w:cs="Calibri"/>
                <w:lang w:val="es-ES"/>
                <w:rPrChange w:id="80" w:author="Morillas, Lucia" w:date="2024-08-01T11:44:00Z">
                  <w:rPr>
                    <w:rFonts w:ascii="Calibri" w:hAnsi="Calibri" w:cs="Calibri"/>
                  </w:rPr>
                </w:rPrChange>
              </w:rPr>
            </w:pPr>
            <w:r w:rsidRPr="002E5129">
              <w:rPr>
                <w:rFonts w:ascii="Calibri" w:eastAsia="Calibri" w:hAnsi="Calibri" w:cs="Calibri"/>
                <w:lang w:val="es-ES"/>
              </w:rPr>
              <w:t>Aunque Bruno envíe el producto a Irlanda, él sabe que el producto se reexportará a Irán, un país sancionado por los EE. UU. En ausencia de una autorización del gobierno de los EE. UU., esto constituye una infracción de las prohibiciones de exportación de los EE. UU., que no solo prohíben las exportaciones directas a un país sancionado como Irán, sino también las exportaciones indirectas o reexportaciones a través de otro país no sancionado, como Irlanda, con el conocimiento de que se reexportarán a Irán. Las sanciones no se pueden evitar enviando los productos pasando por otro país o vendiendo a través de un distribuidor.</w:t>
            </w:r>
          </w:p>
        </w:tc>
      </w:tr>
      <w:tr w:rsidR="00133E44" w:rsidRPr="00D51996"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2E5129" w:rsidRDefault="00000000" w:rsidP="00421476">
            <w:pPr>
              <w:spacing w:before="30" w:after="30"/>
              <w:ind w:left="30" w:right="30"/>
              <w:rPr>
                <w:rFonts w:ascii="Calibri" w:eastAsia="Times New Roman" w:hAnsi="Calibri" w:cs="Calibri"/>
                <w:sz w:val="16"/>
              </w:rPr>
            </w:pPr>
            <w:hyperlink r:id="rId124" w:tgtFrame="_blank" w:history="1">
              <w:r w:rsidR="002E5129" w:rsidRPr="002E5129">
                <w:rPr>
                  <w:rStyle w:val="Hyperlink"/>
                  <w:rFonts w:ascii="Calibri" w:eastAsia="Times New Roman" w:hAnsi="Calibri" w:cs="Calibri"/>
                  <w:sz w:val="16"/>
                </w:rPr>
                <w:t>Screen 40</w:t>
              </w:r>
            </w:hyperlink>
            <w:r w:rsidR="002E5129" w:rsidRPr="002E5129">
              <w:rPr>
                <w:rFonts w:ascii="Calibri" w:eastAsia="Times New Roman" w:hAnsi="Calibri" w:cs="Calibri"/>
                <w:sz w:val="16"/>
              </w:rPr>
              <w:t xml:space="preserve"> </w:t>
            </w:r>
          </w:p>
          <w:p w14:paraId="1ECA887C" w14:textId="77777777" w:rsidR="00421476" w:rsidRPr="002E5129" w:rsidRDefault="00000000" w:rsidP="00421476">
            <w:pPr>
              <w:ind w:left="30" w:right="30"/>
              <w:rPr>
                <w:rFonts w:ascii="Calibri" w:eastAsia="Times New Roman" w:hAnsi="Calibri" w:cs="Calibri"/>
                <w:sz w:val="16"/>
              </w:rPr>
            </w:pPr>
            <w:hyperlink r:id="rId125" w:tgtFrame="_blank" w:history="1">
              <w:r w:rsidR="002E5129" w:rsidRPr="002E5129">
                <w:rPr>
                  <w:rStyle w:val="Hyperlink"/>
                  <w:rFonts w:ascii="Calibri" w:eastAsia="Times New Roman" w:hAnsi="Calibri" w:cs="Calibri"/>
                  <w:sz w:val="16"/>
                </w:rPr>
                <w:t>59_C_41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Most trade sanctions programs prohibit the importation of goods and services directly from sanctioned countries into the U.S., and more broadly prohibit any dealings, </w:t>
            </w:r>
            <w:r w:rsidRPr="002E5129">
              <w:rPr>
                <w:rFonts w:ascii="Calibri" w:hAnsi="Calibri" w:cs="Calibri"/>
              </w:rPr>
              <w:lastRenderedPageBreak/>
              <w:t>anywhere, related to products or services that originate from sanctioned countries.</w:t>
            </w:r>
          </w:p>
          <w:p w14:paraId="48D990F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D51996" w:rsidRDefault="002E5129" w:rsidP="00421476">
            <w:pPr>
              <w:pStyle w:val="NormalWeb"/>
              <w:ind w:left="30" w:right="30"/>
              <w:rPr>
                <w:rFonts w:ascii="Calibri" w:hAnsi="Calibri" w:cs="Calibri"/>
                <w:lang w:val="es-ES"/>
                <w:rPrChange w:id="81" w:author="Morillas, Lucia" w:date="2024-08-01T11:44:00Z">
                  <w:rPr>
                    <w:rFonts w:ascii="Calibri" w:hAnsi="Calibri" w:cs="Calibri"/>
                  </w:rPr>
                </w:rPrChange>
              </w:rPr>
            </w:pPr>
            <w:r w:rsidRPr="002E5129">
              <w:rPr>
                <w:rFonts w:ascii="Calibri" w:eastAsia="Calibri" w:hAnsi="Calibri" w:cs="Calibri"/>
                <w:lang w:val="es-ES"/>
              </w:rPr>
              <w:lastRenderedPageBreak/>
              <w:t xml:space="preserve">La mayoría de los programas de sanciones comerciales prohíben la importación de productos y servicios directamente de países sancionados a los EE. UU., más </w:t>
            </w:r>
            <w:r w:rsidRPr="002E5129">
              <w:rPr>
                <w:rFonts w:ascii="Calibri" w:eastAsia="Calibri" w:hAnsi="Calibri" w:cs="Calibri"/>
                <w:lang w:val="es-ES"/>
              </w:rPr>
              <w:lastRenderedPageBreak/>
              <w:t>ampliamente, prohíben cualquier tipo de negocio, en cualquier lugar, relacionado con productos o servicios producidos en países sancionados.</w:t>
            </w:r>
          </w:p>
          <w:p w14:paraId="7DD8B5C5" w14:textId="4C050243" w:rsidR="00421476" w:rsidRPr="00D51996" w:rsidRDefault="002E5129" w:rsidP="00421476">
            <w:pPr>
              <w:pStyle w:val="NormalWeb"/>
              <w:ind w:left="30" w:right="30"/>
              <w:rPr>
                <w:rFonts w:ascii="Calibri" w:hAnsi="Calibri" w:cs="Calibri"/>
                <w:lang w:val="es-ES"/>
                <w:rPrChange w:id="82" w:author="Morillas, Lucia" w:date="2024-08-01T11:44:00Z">
                  <w:rPr>
                    <w:rFonts w:ascii="Calibri" w:hAnsi="Calibri" w:cs="Calibri"/>
                  </w:rPr>
                </w:rPrChange>
              </w:rPr>
            </w:pPr>
            <w:r w:rsidRPr="002E5129">
              <w:rPr>
                <w:rFonts w:ascii="Calibri" w:eastAsia="Calibri" w:hAnsi="Calibri" w:cs="Calibri"/>
                <w:lang w:val="es-ES"/>
              </w:rPr>
              <w:t>Esto incluye la devolución de productos exportados introducidos en el canal comercial de países sancionados.</w:t>
            </w:r>
          </w:p>
        </w:tc>
      </w:tr>
      <w:tr w:rsidR="00133E44" w:rsidRPr="00D51996"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2E5129" w:rsidRDefault="00000000" w:rsidP="00421476">
            <w:pPr>
              <w:spacing w:before="30" w:after="30"/>
              <w:ind w:left="30" w:right="30"/>
              <w:rPr>
                <w:rFonts w:ascii="Calibri" w:eastAsia="Times New Roman" w:hAnsi="Calibri" w:cs="Calibri"/>
                <w:sz w:val="16"/>
              </w:rPr>
            </w:pPr>
            <w:hyperlink r:id="rId126" w:tgtFrame="_blank" w:history="1">
              <w:r w:rsidR="002E5129" w:rsidRPr="002E5129">
                <w:rPr>
                  <w:rStyle w:val="Hyperlink"/>
                  <w:rFonts w:ascii="Calibri" w:eastAsia="Times New Roman" w:hAnsi="Calibri" w:cs="Calibri"/>
                  <w:sz w:val="16"/>
                </w:rPr>
                <w:t>Screen 41</w:t>
              </w:r>
            </w:hyperlink>
            <w:r w:rsidR="002E5129" w:rsidRPr="002E5129">
              <w:rPr>
                <w:rFonts w:ascii="Calibri" w:eastAsia="Times New Roman" w:hAnsi="Calibri" w:cs="Calibri"/>
                <w:sz w:val="16"/>
              </w:rPr>
              <w:t xml:space="preserve"> </w:t>
            </w:r>
          </w:p>
          <w:p w14:paraId="37615106" w14:textId="77777777" w:rsidR="00421476" w:rsidRPr="002E5129" w:rsidRDefault="00000000" w:rsidP="00421476">
            <w:pPr>
              <w:ind w:left="30" w:right="30"/>
              <w:rPr>
                <w:rFonts w:ascii="Calibri" w:eastAsia="Times New Roman" w:hAnsi="Calibri" w:cs="Calibri"/>
                <w:sz w:val="16"/>
              </w:rPr>
            </w:pPr>
            <w:hyperlink r:id="rId127" w:tgtFrame="_blank" w:history="1">
              <w:r w:rsidR="002E5129" w:rsidRPr="002E5129">
                <w:rPr>
                  <w:rStyle w:val="Hyperlink"/>
                  <w:rFonts w:ascii="Calibri" w:eastAsia="Times New Roman" w:hAnsi="Calibri" w:cs="Calibri"/>
                  <w:sz w:val="16"/>
                </w:rPr>
                <w:t>60_C_42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prohibition extends to indirect imports of sanctioned country goods that travel through a non-sanctioned country.</w:t>
            </w:r>
          </w:p>
          <w:p w14:paraId="38B439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D51996" w:rsidRDefault="002E5129" w:rsidP="00421476">
            <w:pPr>
              <w:pStyle w:val="NormalWeb"/>
              <w:ind w:left="30" w:right="30"/>
              <w:rPr>
                <w:rFonts w:ascii="Calibri" w:hAnsi="Calibri" w:cs="Calibri"/>
                <w:lang w:val="es-ES"/>
                <w:rPrChange w:id="83" w:author="Morillas, Lucia" w:date="2024-08-01T11:44:00Z">
                  <w:rPr>
                    <w:rFonts w:ascii="Calibri" w:hAnsi="Calibri" w:cs="Calibri"/>
                  </w:rPr>
                </w:rPrChange>
              </w:rPr>
            </w:pPr>
            <w:r w:rsidRPr="002E5129">
              <w:rPr>
                <w:rFonts w:ascii="Calibri" w:eastAsia="Calibri" w:hAnsi="Calibri" w:cs="Calibri"/>
                <w:lang w:val="es-ES"/>
              </w:rPr>
              <w:t>La prohibición se extiende a las importaciones indirectas de productos de países sancionados que pasan por un país no sancionado.</w:t>
            </w:r>
          </w:p>
          <w:p w14:paraId="1E812394" w14:textId="38D8DA0E" w:rsidR="00421476" w:rsidRPr="00D51996" w:rsidRDefault="002E5129" w:rsidP="00421476">
            <w:pPr>
              <w:pStyle w:val="NormalWeb"/>
              <w:ind w:left="30" w:right="30"/>
              <w:rPr>
                <w:rFonts w:ascii="Calibri" w:hAnsi="Calibri" w:cs="Calibri"/>
                <w:lang w:val="es-ES"/>
                <w:rPrChange w:id="84" w:author="Morillas, Lucia" w:date="2024-08-01T11:44:00Z">
                  <w:rPr>
                    <w:rFonts w:ascii="Calibri" w:hAnsi="Calibri" w:cs="Calibri"/>
                  </w:rPr>
                </w:rPrChange>
              </w:rPr>
            </w:pPr>
            <w:r w:rsidRPr="002E5129">
              <w:rPr>
                <w:rFonts w:ascii="Calibri" w:eastAsia="Calibri" w:hAnsi="Calibri" w:cs="Calibri"/>
                <w:lang w:val="es-ES"/>
              </w:rPr>
              <w:t>Esta restricción también se aplica a productos producidos a partir de materias primas o componentes de un país sancionado. Esto significa que un miembro del equipo de Compras que adquiera bienes para Abbott debe asegurarse de que ningún producto o componente, en su totalidad o en parte, tenga una procedencia conocida de personas/entidades o países sancionados, independientemente de su profundidad en la cadena de suministro.</w:t>
            </w:r>
          </w:p>
        </w:tc>
      </w:tr>
      <w:tr w:rsidR="00133E44" w:rsidRPr="00D51996"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2E5129" w:rsidRDefault="00000000" w:rsidP="00421476">
            <w:pPr>
              <w:spacing w:before="30" w:after="30"/>
              <w:ind w:left="30" w:right="30"/>
              <w:rPr>
                <w:rFonts w:ascii="Calibri" w:eastAsia="Times New Roman" w:hAnsi="Calibri" w:cs="Calibri"/>
                <w:sz w:val="16"/>
              </w:rPr>
            </w:pPr>
            <w:hyperlink r:id="rId128" w:tgtFrame="_blank" w:history="1">
              <w:r w:rsidR="002E5129" w:rsidRPr="002E5129">
                <w:rPr>
                  <w:rStyle w:val="Hyperlink"/>
                  <w:rFonts w:ascii="Calibri" w:eastAsia="Times New Roman" w:hAnsi="Calibri" w:cs="Calibri"/>
                  <w:sz w:val="16"/>
                </w:rPr>
                <w:t>Screen 42</w:t>
              </w:r>
            </w:hyperlink>
            <w:r w:rsidR="002E5129" w:rsidRPr="002E5129">
              <w:rPr>
                <w:rFonts w:ascii="Calibri" w:eastAsia="Times New Roman" w:hAnsi="Calibri" w:cs="Calibri"/>
                <w:sz w:val="16"/>
              </w:rPr>
              <w:t xml:space="preserve"> </w:t>
            </w:r>
          </w:p>
          <w:p w14:paraId="419FD55B" w14:textId="77777777" w:rsidR="00421476" w:rsidRPr="002E5129" w:rsidRDefault="00000000" w:rsidP="00421476">
            <w:pPr>
              <w:ind w:left="30" w:right="30"/>
              <w:rPr>
                <w:rFonts w:ascii="Calibri" w:eastAsia="Times New Roman" w:hAnsi="Calibri" w:cs="Calibri"/>
                <w:sz w:val="16"/>
              </w:rPr>
            </w:pPr>
            <w:hyperlink r:id="rId129" w:tgtFrame="_blank" w:history="1">
              <w:r w:rsidR="002E5129" w:rsidRPr="002E5129">
                <w:rPr>
                  <w:rStyle w:val="Hyperlink"/>
                  <w:rFonts w:ascii="Calibri" w:eastAsia="Times New Roman" w:hAnsi="Calibri" w:cs="Calibri"/>
                  <w:sz w:val="16"/>
                </w:rPr>
                <w:t>61_C_43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Did you know?</w:t>
            </w:r>
          </w:p>
          <w:p w14:paraId="51D64AA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w:t>
            </w:r>
            <w:r w:rsidRPr="002E5129">
              <w:rPr>
                <w:rFonts w:ascii="Calibri" w:hAnsi="Calibri" w:cs="Calibri"/>
              </w:rPr>
              <w:lastRenderedPageBreak/>
              <w:t>any questions regarding sanctions-related import controls, please contact exports@abbott.com.</w:t>
            </w:r>
          </w:p>
        </w:tc>
        <w:tc>
          <w:tcPr>
            <w:tcW w:w="6000" w:type="dxa"/>
            <w:vAlign w:val="center"/>
          </w:tcPr>
          <w:p w14:paraId="72322705" w14:textId="77777777" w:rsidR="00421476" w:rsidRPr="00D51996" w:rsidRDefault="002E5129" w:rsidP="00421476">
            <w:pPr>
              <w:pStyle w:val="NormalWeb"/>
              <w:ind w:left="30" w:right="30"/>
              <w:rPr>
                <w:rFonts w:ascii="Calibri" w:hAnsi="Calibri" w:cs="Calibri"/>
                <w:lang w:val="es-ES"/>
                <w:rPrChange w:id="85" w:author="Morillas, Lucia" w:date="2024-08-01T11:44:00Z">
                  <w:rPr>
                    <w:rFonts w:ascii="Calibri" w:hAnsi="Calibri" w:cs="Calibri"/>
                  </w:rPr>
                </w:rPrChange>
              </w:rPr>
            </w:pPr>
            <w:r w:rsidRPr="002E5129">
              <w:rPr>
                <w:rFonts w:ascii="Calibri" w:eastAsia="Calibri" w:hAnsi="Calibri" w:cs="Calibri"/>
                <w:lang w:val="es-ES"/>
              </w:rPr>
              <w:lastRenderedPageBreak/>
              <w:t>¿Sabías que…?</w:t>
            </w:r>
          </w:p>
          <w:p w14:paraId="0D297FC4" w14:textId="090FE627" w:rsidR="00421476" w:rsidRPr="00D51996" w:rsidRDefault="002E5129" w:rsidP="00421476">
            <w:pPr>
              <w:pStyle w:val="NormalWeb"/>
              <w:ind w:left="30" w:right="30"/>
              <w:rPr>
                <w:rFonts w:ascii="Calibri" w:hAnsi="Calibri" w:cs="Calibri"/>
                <w:lang w:val="es-ES"/>
                <w:rPrChange w:id="86" w:author="Morillas, Lucia" w:date="2024-08-01T11:44:00Z">
                  <w:rPr>
                    <w:rFonts w:ascii="Calibri" w:hAnsi="Calibri" w:cs="Calibri"/>
                  </w:rPr>
                </w:rPrChange>
              </w:rPr>
            </w:pPr>
            <w:r w:rsidRPr="002E5129">
              <w:rPr>
                <w:rFonts w:ascii="Calibri" w:eastAsia="Calibri" w:hAnsi="Calibri" w:cs="Calibri"/>
                <w:lang w:val="es-ES"/>
              </w:rPr>
              <w:t xml:space="preserve">En lo que respecta a Abbott, las prohibiciones de importación se aplican del mismo modo a filiales, subsidiarias y empleados de Abbott que importen productos y servicios de países sancionados a países en los que Abbott lleva a cabo negocios. Debemos informar a los proveedores de Abbott de la expectativa del cumplimiento de los controles comerciales aplicables. Si tienes alguna pregunta </w:t>
            </w:r>
            <w:r w:rsidRPr="002E5129">
              <w:rPr>
                <w:rFonts w:ascii="Calibri" w:eastAsia="Calibri" w:hAnsi="Calibri" w:cs="Calibri"/>
                <w:lang w:val="es-ES"/>
              </w:rPr>
              <w:lastRenderedPageBreak/>
              <w:t>respecto a los controles de las sanciones de importación, ponte en contacto con exports@abbott.com.</w:t>
            </w:r>
          </w:p>
        </w:tc>
      </w:tr>
      <w:tr w:rsidR="00133E44" w:rsidRPr="00D51996"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2E5129" w:rsidRDefault="00000000" w:rsidP="00421476">
            <w:pPr>
              <w:spacing w:before="30" w:after="30"/>
              <w:ind w:left="30" w:right="30"/>
              <w:rPr>
                <w:rFonts w:ascii="Calibri" w:eastAsia="Times New Roman" w:hAnsi="Calibri" w:cs="Calibri"/>
                <w:sz w:val="16"/>
              </w:rPr>
            </w:pPr>
            <w:hyperlink r:id="rId130" w:tgtFrame="_blank" w:history="1">
              <w:r w:rsidR="002E5129" w:rsidRPr="002E5129">
                <w:rPr>
                  <w:rStyle w:val="Hyperlink"/>
                  <w:rFonts w:ascii="Calibri" w:eastAsia="Times New Roman" w:hAnsi="Calibri" w:cs="Calibri"/>
                  <w:sz w:val="16"/>
                </w:rPr>
                <w:t>Screen 43</w:t>
              </w:r>
            </w:hyperlink>
            <w:r w:rsidR="002E5129" w:rsidRPr="002E5129">
              <w:rPr>
                <w:rFonts w:ascii="Calibri" w:eastAsia="Times New Roman" w:hAnsi="Calibri" w:cs="Calibri"/>
                <w:sz w:val="16"/>
              </w:rPr>
              <w:t xml:space="preserve"> </w:t>
            </w:r>
          </w:p>
          <w:p w14:paraId="2E1AE59E" w14:textId="77777777" w:rsidR="00421476" w:rsidRPr="002E5129" w:rsidRDefault="00000000" w:rsidP="00421476">
            <w:pPr>
              <w:ind w:left="30" w:right="30"/>
              <w:rPr>
                <w:rFonts w:ascii="Calibri" w:eastAsia="Times New Roman" w:hAnsi="Calibri" w:cs="Calibri"/>
                <w:sz w:val="16"/>
              </w:rPr>
            </w:pPr>
            <w:hyperlink r:id="rId131" w:tgtFrame="_blank" w:history="1">
              <w:r w:rsidR="002E5129" w:rsidRPr="002E5129">
                <w:rPr>
                  <w:rStyle w:val="Hyperlink"/>
                  <w:rFonts w:ascii="Calibri" w:eastAsia="Times New Roman" w:hAnsi="Calibri" w:cs="Calibri"/>
                  <w:sz w:val="16"/>
                </w:rPr>
                <w:t>62_C_44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2E5129" w:rsidRDefault="002E5129" w:rsidP="00421476">
            <w:pPr>
              <w:pStyle w:val="NormalWeb"/>
              <w:ind w:left="30" w:right="30"/>
              <w:rPr>
                <w:rFonts w:ascii="Calibri" w:hAnsi="Calibri" w:cs="Calibri"/>
              </w:rPr>
            </w:pPr>
            <w:r w:rsidRPr="002E5129">
              <w:rPr>
                <w:rFonts w:ascii="Calibri" w:hAnsi="Calibri" w:cs="Calibri"/>
              </w:rPr>
              <w:t>U.S. citizens are legally permitted to travel to most sanctioned countries.</w:t>
            </w:r>
          </w:p>
          <w:p w14:paraId="4C51B0CE" w14:textId="77777777" w:rsidR="00421476" w:rsidRPr="002E5129" w:rsidRDefault="002E5129" w:rsidP="00421476">
            <w:pPr>
              <w:pStyle w:val="NormalWeb"/>
              <w:ind w:left="30" w:right="30"/>
              <w:rPr>
                <w:rFonts w:ascii="Calibri" w:hAnsi="Calibri" w:cs="Calibri"/>
              </w:rPr>
            </w:pPr>
            <w:r w:rsidRPr="002E5129">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D51996" w:rsidRDefault="002E5129" w:rsidP="00421476">
            <w:pPr>
              <w:pStyle w:val="NormalWeb"/>
              <w:ind w:left="30" w:right="30"/>
              <w:rPr>
                <w:rFonts w:ascii="Calibri" w:hAnsi="Calibri" w:cs="Calibri"/>
                <w:lang w:val="es-ES"/>
                <w:rPrChange w:id="87" w:author="Morillas, Lucia" w:date="2024-08-01T11:44:00Z">
                  <w:rPr>
                    <w:rFonts w:ascii="Calibri" w:hAnsi="Calibri" w:cs="Calibri"/>
                  </w:rPr>
                </w:rPrChange>
              </w:rPr>
            </w:pPr>
            <w:r w:rsidRPr="002E5129">
              <w:rPr>
                <w:rFonts w:ascii="Calibri" w:eastAsia="Calibri" w:hAnsi="Calibri" w:cs="Calibri"/>
                <w:lang w:val="es-ES"/>
              </w:rPr>
              <w:t>Los ciudadanos de los EE. UU. legalmente pueden viajar a casi todos los países sancionados.</w:t>
            </w:r>
          </w:p>
          <w:p w14:paraId="718A24D8" w14:textId="25B6A1A6" w:rsidR="00421476" w:rsidRPr="00D51996" w:rsidRDefault="002E5129" w:rsidP="00421476">
            <w:pPr>
              <w:pStyle w:val="NormalWeb"/>
              <w:ind w:left="30" w:right="30"/>
              <w:rPr>
                <w:rFonts w:ascii="Calibri" w:hAnsi="Calibri" w:cs="Calibri"/>
                <w:lang w:val="es-ES"/>
                <w:rPrChange w:id="88" w:author="Morillas, Lucia" w:date="2024-08-01T11:44:00Z">
                  <w:rPr>
                    <w:rFonts w:ascii="Calibri" w:hAnsi="Calibri" w:cs="Calibri"/>
                  </w:rPr>
                </w:rPrChange>
              </w:rPr>
            </w:pPr>
            <w:r w:rsidRPr="002E5129">
              <w:rPr>
                <w:rFonts w:ascii="Calibri" w:eastAsia="Calibri" w:hAnsi="Calibri" w:cs="Calibri"/>
                <w:lang w:val="es-ES"/>
              </w:rPr>
              <w:t>Sin embargo, en algunos programas de sanciones es ilegal gastar dinero o llevar a cabo ciertas actividades en un país sancionado sin una licencia de la OFAC. E incluso con las licencias adecuadas, se prohíben algunas actividades en el país, como las reuniones sobre estrategias de ventas o promociones en Irán, por ejemplo.</w:t>
            </w:r>
          </w:p>
        </w:tc>
      </w:tr>
      <w:tr w:rsidR="00133E44" w:rsidRPr="00D51996"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2E5129" w:rsidRDefault="00000000" w:rsidP="00421476">
            <w:pPr>
              <w:spacing w:before="30" w:after="30"/>
              <w:ind w:left="30" w:right="30"/>
              <w:rPr>
                <w:rFonts w:ascii="Calibri" w:eastAsia="Times New Roman" w:hAnsi="Calibri" w:cs="Calibri"/>
                <w:sz w:val="16"/>
              </w:rPr>
            </w:pPr>
            <w:hyperlink r:id="rId132" w:tgtFrame="_blank" w:history="1">
              <w:r w:rsidR="002E5129" w:rsidRPr="002E5129">
                <w:rPr>
                  <w:rStyle w:val="Hyperlink"/>
                  <w:rFonts w:ascii="Calibri" w:eastAsia="Times New Roman" w:hAnsi="Calibri" w:cs="Calibri"/>
                  <w:sz w:val="16"/>
                </w:rPr>
                <w:t>Screen 44</w:t>
              </w:r>
            </w:hyperlink>
            <w:r w:rsidR="002E5129" w:rsidRPr="002E5129">
              <w:rPr>
                <w:rFonts w:ascii="Calibri" w:eastAsia="Times New Roman" w:hAnsi="Calibri" w:cs="Calibri"/>
                <w:sz w:val="16"/>
              </w:rPr>
              <w:t xml:space="preserve"> </w:t>
            </w:r>
          </w:p>
          <w:p w14:paraId="0C772E81" w14:textId="77777777" w:rsidR="00421476" w:rsidRPr="002E5129" w:rsidRDefault="00000000" w:rsidP="00421476">
            <w:pPr>
              <w:ind w:left="30" w:right="30"/>
              <w:rPr>
                <w:rFonts w:ascii="Calibri" w:eastAsia="Times New Roman" w:hAnsi="Calibri" w:cs="Calibri"/>
                <w:sz w:val="16"/>
              </w:rPr>
            </w:pPr>
            <w:hyperlink r:id="rId133" w:tgtFrame="_blank" w:history="1">
              <w:r w:rsidR="002E5129" w:rsidRPr="002E5129">
                <w:rPr>
                  <w:rStyle w:val="Hyperlink"/>
                  <w:rFonts w:ascii="Calibri" w:eastAsia="Times New Roman" w:hAnsi="Calibri" w:cs="Calibri"/>
                  <w:sz w:val="16"/>
                </w:rPr>
                <w:t>63_C_45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2E5129" w:rsidRDefault="002E5129" w:rsidP="00421476">
            <w:pPr>
              <w:pStyle w:val="NormalWeb"/>
              <w:ind w:left="30" w:right="30"/>
              <w:rPr>
                <w:rFonts w:ascii="Calibri" w:hAnsi="Calibri" w:cs="Calibri"/>
              </w:rPr>
            </w:pPr>
            <w:r w:rsidRPr="002E5129">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D51996" w:rsidRDefault="002E5129" w:rsidP="00421476">
            <w:pPr>
              <w:pStyle w:val="NormalWeb"/>
              <w:ind w:left="30" w:right="30"/>
              <w:rPr>
                <w:rFonts w:ascii="Calibri" w:hAnsi="Calibri" w:cs="Calibri"/>
                <w:lang w:val="es-ES"/>
                <w:rPrChange w:id="89" w:author="Morillas, Lucia" w:date="2024-08-01T11:44:00Z">
                  <w:rPr>
                    <w:rFonts w:ascii="Calibri" w:hAnsi="Calibri" w:cs="Calibri"/>
                  </w:rPr>
                </w:rPrChange>
              </w:rPr>
            </w:pPr>
            <w:r w:rsidRPr="002E5129">
              <w:rPr>
                <w:rFonts w:ascii="Calibri" w:eastAsia="Calibri" w:hAnsi="Calibri" w:cs="Calibri"/>
                <w:lang w:val="es-ES"/>
              </w:rPr>
              <w:t>Así pues, como empleado de Abbott independientemente de dónde estés ubicado, debes consultar con Cumplimiento Comercial Internacional en la dirección exports@abbott.com antes de viajar por trabajo a cualquier país sancionado.</w:t>
            </w:r>
          </w:p>
        </w:tc>
      </w:tr>
      <w:tr w:rsidR="00133E44" w:rsidRPr="005A51ED"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2E5129" w:rsidRDefault="00000000" w:rsidP="00421476">
            <w:pPr>
              <w:spacing w:before="30" w:after="30"/>
              <w:ind w:left="30" w:right="30"/>
              <w:rPr>
                <w:rFonts w:ascii="Calibri" w:eastAsia="Times New Roman" w:hAnsi="Calibri" w:cs="Calibri"/>
                <w:sz w:val="16"/>
              </w:rPr>
            </w:pPr>
            <w:hyperlink r:id="rId134" w:tgtFrame="_blank" w:history="1">
              <w:r w:rsidR="002E5129" w:rsidRPr="002E5129">
                <w:rPr>
                  <w:rStyle w:val="Hyperlink"/>
                  <w:rFonts w:ascii="Calibri" w:eastAsia="Times New Roman" w:hAnsi="Calibri" w:cs="Calibri"/>
                  <w:sz w:val="16"/>
                </w:rPr>
                <w:t>Screen 45</w:t>
              </w:r>
            </w:hyperlink>
            <w:r w:rsidR="002E5129" w:rsidRPr="002E5129">
              <w:rPr>
                <w:rFonts w:ascii="Calibri" w:eastAsia="Times New Roman" w:hAnsi="Calibri" w:cs="Calibri"/>
                <w:sz w:val="16"/>
              </w:rPr>
              <w:t xml:space="preserve"> </w:t>
            </w:r>
          </w:p>
          <w:p w14:paraId="3C3F83DF" w14:textId="77777777" w:rsidR="00421476" w:rsidRPr="002E5129" w:rsidRDefault="00000000" w:rsidP="00421476">
            <w:pPr>
              <w:ind w:left="30" w:right="30"/>
              <w:rPr>
                <w:rFonts w:ascii="Calibri" w:eastAsia="Times New Roman" w:hAnsi="Calibri" w:cs="Calibri"/>
                <w:sz w:val="16"/>
              </w:rPr>
            </w:pPr>
            <w:hyperlink r:id="rId135" w:tgtFrame="_blank" w:history="1">
              <w:r w:rsidR="002E5129" w:rsidRPr="002E5129">
                <w:rPr>
                  <w:rStyle w:val="Hyperlink"/>
                  <w:rFonts w:ascii="Calibri" w:eastAsia="Times New Roman" w:hAnsi="Calibri" w:cs="Calibri"/>
                  <w:sz w:val="16"/>
                </w:rPr>
                <w:t>64_C_46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Foreign trade controls and sanctions programs generally include a ban on facilitating activities by others.</w:t>
            </w:r>
          </w:p>
          <w:p w14:paraId="44F44B0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5A51ED" w:rsidRDefault="002E5129" w:rsidP="00421476">
            <w:pPr>
              <w:pStyle w:val="NormalWeb"/>
              <w:ind w:left="30" w:right="30"/>
              <w:rPr>
                <w:rFonts w:ascii="Calibri" w:hAnsi="Calibri" w:cs="Calibri"/>
                <w:lang w:val="es-ES"/>
                <w:rPrChange w:id="90" w:author="Morillas, Lucia" w:date="2024-08-01T11:44:00Z">
                  <w:rPr>
                    <w:rFonts w:ascii="Calibri" w:hAnsi="Calibri" w:cs="Calibri"/>
                  </w:rPr>
                </w:rPrChange>
              </w:rPr>
            </w:pPr>
            <w:r w:rsidRPr="002E5129">
              <w:rPr>
                <w:rFonts w:ascii="Calibri" w:eastAsia="Calibri" w:hAnsi="Calibri" w:cs="Calibri"/>
                <w:lang w:val="es-ES"/>
              </w:rPr>
              <w:t>Los programas de sanciones y controles comerciales exteriores suelen incluir la prohibición de favorecer actividades por medio de terceras personas.</w:t>
            </w:r>
          </w:p>
          <w:p w14:paraId="7600F03B" w14:textId="1F60E675" w:rsidR="00421476" w:rsidRPr="005A51ED" w:rsidRDefault="002E5129" w:rsidP="00421476">
            <w:pPr>
              <w:pStyle w:val="NormalWeb"/>
              <w:ind w:left="30" w:right="30"/>
              <w:rPr>
                <w:rFonts w:ascii="Calibri" w:hAnsi="Calibri" w:cs="Calibri"/>
                <w:lang w:val="es-ES"/>
                <w:rPrChange w:id="91" w:author="Morillas, Lucia" w:date="2024-08-01T11:44:00Z">
                  <w:rPr>
                    <w:rFonts w:ascii="Calibri" w:hAnsi="Calibri" w:cs="Calibri"/>
                  </w:rPr>
                </w:rPrChange>
              </w:rPr>
            </w:pPr>
            <w:r w:rsidRPr="002E5129">
              <w:rPr>
                <w:rFonts w:ascii="Calibri" w:eastAsia="Calibri" w:hAnsi="Calibri" w:cs="Calibri"/>
                <w:lang w:val="es-ES"/>
              </w:rPr>
              <w:t xml:space="preserve">Esta prohibición hace que sea ilegal ayudar a una persona o empresa que no sea de los EE. UU. con cualquier transacción en la que tú, una persona de los EE. UU. (o un empleado de una empresa cuya sede central se encuentra en los EE. UU.), no puedes participar. Por ejemplo, se prohíbe que una empresa de los EE. UU. derive negocios con </w:t>
            </w:r>
            <w:r w:rsidRPr="002E5129">
              <w:rPr>
                <w:rFonts w:ascii="Calibri" w:eastAsia="Calibri" w:hAnsi="Calibri" w:cs="Calibri"/>
                <w:lang w:val="es-ES"/>
              </w:rPr>
              <w:lastRenderedPageBreak/>
              <w:t>países sancionados a empresas o subsidiarias extranjeras que no estén sometidas a sanciones de los EE. UU.</w:t>
            </w:r>
          </w:p>
        </w:tc>
      </w:tr>
      <w:tr w:rsidR="00133E44" w:rsidRPr="005A51ED"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2E5129" w:rsidRDefault="00000000" w:rsidP="00421476">
            <w:pPr>
              <w:spacing w:before="30" w:after="30"/>
              <w:ind w:left="30" w:right="30"/>
              <w:rPr>
                <w:rFonts w:ascii="Calibri" w:eastAsia="Times New Roman" w:hAnsi="Calibri" w:cs="Calibri"/>
                <w:sz w:val="16"/>
              </w:rPr>
            </w:pPr>
            <w:hyperlink r:id="rId136" w:tgtFrame="_blank" w:history="1">
              <w:r w:rsidR="002E5129" w:rsidRPr="002E5129">
                <w:rPr>
                  <w:rStyle w:val="Hyperlink"/>
                  <w:rFonts w:ascii="Calibri" w:eastAsia="Times New Roman" w:hAnsi="Calibri" w:cs="Calibri"/>
                  <w:sz w:val="16"/>
                </w:rPr>
                <w:t>Screen 46</w:t>
              </w:r>
            </w:hyperlink>
            <w:r w:rsidR="002E5129" w:rsidRPr="002E5129">
              <w:rPr>
                <w:rFonts w:ascii="Calibri" w:eastAsia="Times New Roman" w:hAnsi="Calibri" w:cs="Calibri"/>
                <w:sz w:val="16"/>
              </w:rPr>
              <w:t xml:space="preserve"> </w:t>
            </w:r>
          </w:p>
          <w:p w14:paraId="0E98E9A7" w14:textId="77777777" w:rsidR="00421476" w:rsidRPr="002E5129" w:rsidRDefault="00000000" w:rsidP="00421476">
            <w:pPr>
              <w:ind w:left="30" w:right="30"/>
              <w:rPr>
                <w:rFonts w:ascii="Calibri" w:eastAsia="Times New Roman" w:hAnsi="Calibri" w:cs="Calibri"/>
                <w:sz w:val="16"/>
              </w:rPr>
            </w:pPr>
            <w:hyperlink r:id="rId137" w:tgtFrame="_blank" w:history="1">
              <w:r w:rsidR="002E5129" w:rsidRPr="002E5129">
                <w:rPr>
                  <w:rStyle w:val="Hyperlink"/>
                  <w:rFonts w:ascii="Calibri" w:eastAsia="Times New Roman" w:hAnsi="Calibri" w:cs="Calibri"/>
                  <w:sz w:val="16"/>
                </w:rPr>
                <w:t>65_C_47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455F5E9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6375C781" w14:textId="77777777" w:rsidR="00421476" w:rsidRPr="005A51ED" w:rsidRDefault="002E5129" w:rsidP="00421476">
            <w:pPr>
              <w:pStyle w:val="NormalWeb"/>
              <w:ind w:left="30" w:right="30"/>
              <w:rPr>
                <w:rFonts w:ascii="Calibri" w:hAnsi="Calibri" w:cs="Calibri"/>
                <w:lang w:val="es-ES"/>
                <w:rPrChange w:id="92" w:author="Morillas, Lucia" w:date="2024-08-01T11:44:00Z">
                  <w:rPr>
                    <w:rFonts w:ascii="Calibri" w:hAnsi="Calibri" w:cs="Calibri"/>
                  </w:rPr>
                </w:rPrChange>
              </w:rPr>
            </w:pPr>
            <w:r w:rsidRPr="002E5129">
              <w:rPr>
                <w:rFonts w:ascii="Calibri" w:eastAsia="Calibri" w:hAnsi="Calibri" w:cs="Calibri"/>
                <w:lang w:val="es-ES"/>
              </w:rPr>
              <w:t>Revisión rápida</w:t>
            </w:r>
          </w:p>
          <w:p w14:paraId="15868596" w14:textId="38739820" w:rsidR="00421476" w:rsidRPr="005A51ED" w:rsidRDefault="002E5129" w:rsidP="00421476">
            <w:pPr>
              <w:pStyle w:val="NormalWeb"/>
              <w:ind w:left="30" w:right="30"/>
              <w:rPr>
                <w:rFonts w:ascii="Calibri" w:hAnsi="Calibri" w:cs="Calibri"/>
                <w:lang w:val="es-ES"/>
                <w:rPrChange w:id="93" w:author="Morillas, Lucia" w:date="2024-08-01T11:44:00Z">
                  <w:rPr>
                    <w:rFonts w:ascii="Calibri" w:hAnsi="Calibri" w:cs="Calibri"/>
                  </w:rPr>
                </w:rPrChange>
              </w:rPr>
            </w:pPr>
            <w:r w:rsidRPr="002E5129">
              <w:rPr>
                <w:rFonts w:ascii="Calibri" w:eastAsia="Calibri" w:hAnsi="Calibri" w:cs="Calibri"/>
                <w:lang w:val="es-ES"/>
              </w:rPr>
              <w:t>¡Comprueba tus conocimientos ahora!</w:t>
            </w:r>
          </w:p>
        </w:tc>
      </w:tr>
      <w:tr w:rsidR="00133E44" w:rsidRPr="005A51ED"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2E5129" w:rsidRDefault="00000000" w:rsidP="00421476">
            <w:pPr>
              <w:spacing w:before="30" w:after="30"/>
              <w:ind w:left="30" w:right="30"/>
              <w:rPr>
                <w:rFonts w:ascii="Calibri" w:eastAsia="Times New Roman" w:hAnsi="Calibri" w:cs="Calibri"/>
                <w:sz w:val="16"/>
              </w:rPr>
            </w:pPr>
            <w:hyperlink r:id="rId138" w:tgtFrame="_blank" w:history="1">
              <w:r w:rsidR="002E5129" w:rsidRPr="002E5129">
                <w:rPr>
                  <w:rStyle w:val="Hyperlink"/>
                  <w:rFonts w:ascii="Calibri" w:eastAsia="Times New Roman" w:hAnsi="Calibri" w:cs="Calibri"/>
                  <w:sz w:val="16"/>
                </w:rPr>
                <w:t>Screen 46</w:t>
              </w:r>
            </w:hyperlink>
            <w:r w:rsidR="002E5129" w:rsidRPr="002E5129">
              <w:rPr>
                <w:rFonts w:ascii="Calibri" w:eastAsia="Times New Roman" w:hAnsi="Calibri" w:cs="Calibri"/>
                <w:sz w:val="16"/>
              </w:rPr>
              <w:t xml:space="preserve"> </w:t>
            </w:r>
          </w:p>
          <w:p w14:paraId="14D9C6E6" w14:textId="77777777" w:rsidR="00421476" w:rsidRPr="002E5129" w:rsidRDefault="00000000" w:rsidP="00421476">
            <w:pPr>
              <w:ind w:left="30" w:right="30"/>
              <w:rPr>
                <w:rFonts w:ascii="Calibri" w:eastAsia="Times New Roman" w:hAnsi="Calibri" w:cs="Calibri"/>
                <w:sz w:val="16"/>
              </w:rPr>
            </w:pPr>
            <w:hyperlink r:id="rId139" w:tgtFrame="_blank" w:history="1">
              <w:r w:rsidR="002E5129" w:rsidRPr="002E5129">
                <w:rPr>
                  <w:rStyle w:val="Hyperlink"/>
                  <w:rFonts w:ascii="Calibri" w:eastAsia="Times New Roman" w:hAnsi="Calibri" w:cs="Calibri"/>
                  <w:sz w:val="16"/>
                </w:rPr>
                <w:t>66_C_47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vAlign w:val="center"/>
          </w:tcPr>
          <w:p w14:paraId="22CCD261" w14:textId="459FCB8E" w:rsidR="00421476" w:rsidRPr="005A51ED" w:rsidRDefault="002E5129" w:rsidP="00421476">
            <w:pPr>
              <w:pStyle w:val="NormalWeb"/>
              <w:ind w:left="30" w:right="30"/>
              <w:rPr>
                <w:rFonts w:ascii="Calibri" w:hAnsi="Calibri" w:cs="Calibri"/>
                <w:lang w:val="es-ES"/>
                <w:rPrChange w:id="94" w:author="Morillas, Lucia" w:date="2024-08-01T11:45:00Z">
                  <w:rPr>
                    <w:rFonts w:ascii="Calibri" w:hAnsi="Calibri" w:cs="Calibri"/>
                  </w:rPr>
                </w:rPrChange>
              </w:rPr>
            </w:pPr>
            <w:r w:rsidRPr="002E5129">
              <w:rPr>
                <w:rFonts w:ascii="Calibri" w:eastAsia="Calibri" w:hAnsi="Calibri" w:cs="Calibri"/>
                <w:lang w:val="es-ES"/>
              </w:rPr>
              <w:t>Gina trabaja para Abbott Argentina. Ella ha visto la oportunidad de expandirse a Cuba, pero sabe que comerciar sin autorización con Cuba está prohibido por las sanciones comerciales de los EE. UU. Sergio, un ciudadano argentino que trabaja en una empresa de marketing argentina, tiene muchos contactos en el mercado cubano y le propone a Gina trabajar en nombre de Abbott para abrirle oportunidades en el mercado cubano antes de que se levanten las sanciones contra Cuba. Gina accede a derivar negocios a la empresa de Sergio. ¿Eso sería correcto?</w:t>
            </w:r>
          </w:p>
        </w:tc>
      </w:tr>
      <w:tr w:rsidR="00133E44" w:rsidRPr="002E5129"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2E5129" w:rsidRDefault="00000000" w:rsidP="00421476">
            <w:pPr>
              <w:spacing w:before="30" w:after="30"/>
              <w:ind w:left="30" w:right="30"/>
              <w:rPr>
                <w:rFonts w:ascii="Calibri" w:eastAsia="Times New Roman" w:hAnsi="Calibri" w:cs="Calibri"/>
                <w:sz w:val="16"/>
              </w:rPr>
            </w:pPr>
            <w:hyperlink r:id="rId140" w:tgtFrame="_blank" w:history="1">
              <w:r w:rsidR="002E5129" w:rsidRPr="002E5129">
                <w:rPr>
                  <w:rStyle w:val="Hyperlink"/>
                  <w:rFonts w:ascii="Calibri" w:eastAsia="Times New Roman" w:hAnsi="Calibri" w:cs="Calibri"/>
                  <w:sz w:val="16"/>
                </w:rPr>
                <w:t>Screen 46</w:t>
              </w:r>
            </w:hyperlink>
            <w:r w:rsidR="002E5129" w:rsidRPr="002E5129">
              <w:rPr>
                <w:rFonts w:ascii="Calibri" w:eastAsia="Times New Roman" w:hAnsi="Calibri" w:cs="Calibri"/>
                <w:sz w:val="16"/>
              </w:rPr>
              <w:t xml:space="preserve"> </w:t>
            </w:r>
          </w:p>
          <w:p w14:paraId="5814B50E" w14:textId="77777777" w:rsidR="00421476" w:rsidRPr="002E5129" w:rsidRDefault="00000000" w:rsidP="00421476">
            <w:pPr>
              <w:ind w:left="30" w:right="30"/>
              <w:rPr>
                <w:rFonts w:ascii="Calibri" w:eastAsia="Times New Roman" w:hAnsi="Calibri" w:cs="Calibri"/>
                <w:sz w:val="16"/>
              </w:rPr>
            </w:pPr>
            <w:hyperlink r:id="rId141" w:tgtFrame="_blank" w:history="1">
              <w:r w:rsidR="002E5129" w:rsidRPr="002E5129">
                <w:rPr>
                  <w:rStyle w:val="Hyperlink"/>
                  <w:rFonts w:ascii="Calibri" w:eastAsia="Times New Roman" w:hAnsi="Calibri" w:cs="Calibri"/>
                  <w:sz w:val="16"/>
                </w:rPr>
                <w:t>67_C_47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probably not, as it is still illegal for a U.S. company to use a third party to facilitate business with a targeted country like Cuba.</w:t>
            </w:r>
          </w:p>
          <w:p w14:paraId="10A5E6E5"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1E50EED0" w14:textId="77777777" w:rsidR="00421476" w:rsidRPr="005A51ED" w:rsidRDefault="002E5129" w:rsidP="00421476">
            <w:pPr>
              <w:pStyle w:val="NormalWeb"/>
              <w:ind w:left="30" w:right="30"/>
              <w:rPr>
                <w:rFonts w:ascii="Calibri" w:hAnsi="Calibri" w:cs="Calibri"/>
                <w:lang w:val="es-ES"/>
                <w:rPrChange w:id="95" w:author="Morillas, Lucia" w:date="2024-08-01T11:45:00Z">
                  <w:rPr>
                    <w:rFonts w:ascii="Calibri" w:hAnsi="Calibri" w:cs="Calibri"/>
                  </w:rPr>
                </w:rPrChange>
              </w:rPr>
            </w:pPr>
            <w:r w:rsidRPr="002E5129">
              <w:rPr>
                <w:rFonts w:ascii="Calibri" w:eastAsia="Calibri" w:hAnsi="Calibri" w:cs="Calibri"/>
                <w:lang w:val="es-ES"/>
              </w:rPr>
              <w:t>Probablemente, sí, porque el negocio con Cuba lo llevará a cabo un tercero cuya empresa y país, Argentina, no están sometidos a la prohibición de los EE. UU. de comerciar con Cuba.</w:t>
            </w:r>
          </w:p>
          <w:p w14:paraId="21E66E71" w14:textId="77777777" w:rsidR="00421476" w:rsidRPr="005A51ED" w:rsidRDefault="002E5129" w:rsidP="00421476">
            <w:pPr>
              <w:pStyle w:val="NormalWeb"/>
              <w:ind w:left="30" w:right="30"/>
              <w:rPr>
                <w:rFonts w:ascii="Calibri" w:hAnsi="Calibri" w:cs="Calibri"/>
                <w:lang w:val="es-ES"/>
                <w:rPrChange w:id="96" w:author="Morillas, Lucia" w:date="2024-08-01T11:45:00Z">
                  <w:rPr>
                    <w:rFonts w:ascii="Calibri" w:hAnsi="Calibri" w:cs="Calibri"/>
                  </w:rPr>
                </w:rPrChange>
              </w:rPr>
            </w:pPr>
            <w:r w:rsidRPr="002E5129">
              <w:rPr>
                <w:rFonts w:ascii="Calibri" w:eastAsia="Calibri" w:hAnsi="Calibri" w:cs="Calibri"/>
                <w:lang w:val="es-ES"/>
              </w:rPr>
              <w:t>Probablemente no, porque sigue siendo ilegal que una empresa de los EE. UU. use un tercero para favorecer los negocios con un país sancionado como Cuba, aunque este tercero no esté sometido a la prohibición de los EE. UU. de comerciar con Cuba.</w:t>
            </w:r>
          </w:p>
          <w:p w14:paraId="37FDBE93" w14:textId="2027A6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5A51ED"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2E5129" w:rsidRDefault="00000000" w:rsidP="00421476">
            <w:pPr>
              <w:spacing w:before="30" w:after="30"/>
              <w:ind w:left="30" w:right="30"/>
              <w:rPr>
                <w:rFonts w:ascii="Calibri" w:eastAsia="Times New Roman" w:hAnsi="Calibri" w:cs="Calibri"/>
                <w:sz w:val="16"/>
              </w:rPr>
            </w:pPr>
            <w:hyperlink r:id="rId142" w:tgtFrame="_blank" w:history="1">
              <w:r w:rsidR="002E5129" w:rsidRPr="002E5129">
                <w:rPr>
                  <w:rStyle w:val="Hyperlink"/>
                  <w:rFonts w:ascii="Calibri" w:eastAsia="Times New Roman" w:hAnsi="Calibri" w:cs="Calibri"/>
                  <w:sz w:val="16"/>
                </w:rPr>
                <w:t>Screen 46</w:t>
              </w:r>
            </w:hyperlink>
            <w:r w:rsidR="002E5129" w:rsidRPr="002E5129">
              <w:rPr>
                <w:rFonts w:ascii="Calibri" w:eastAsia="Times New Roman" w:hAnsi="Calibri" w:cs="Calibri"/>
                <w:sz w:val="16"/>
              </w:rPr>
              <w:t xml:space="preserve"> </w:t>
            </w:r>
          </w:p>
          <w:p w14:paraId="556D24D4" w14:textId="77777777" w:rsidR="00421476" w:rsidRPr="002E5129" w:rsidRDefault="00000000" w:rsidP="00421476">
            <w:pPr>
              <w:ind w:left="30" w:right="30"/>
              <w:rPr>
                <w:rFonts w:ascii="Calibri" w:eastAsia="Times New Roman" w:hAnsi="Calibri" w:cs="Calibri"/>
                <w:sz w:val="16"/>
              </w:rPr>
            </w:pPr>
            <w:hyperlink r:id="rId143" w:tgtFrame="_blank" w:history="1">
              <w:r w:rsidR="002E5129" w:rsidRPr="002E5129">
                <w:rPr>
                  <w:rStyle w:val="Hyperlink"/>
                  <w:rFonts w:ascii="Calibri" w:eastAsia="Times New Roman" w:hAnsi="Calibri" w:cs="Calibri"/>
                  <w:sz w:val="16"/>
                </w:rPr>
                <w:t>68_C_47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1E5573A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4F41902C" w14:textId="77777777" w:rsidR="00421476" w:rsidRPr="002E5129" w:rsidRDefault="002E5129" w:rsidP="00421476">
            <w:pPr>
              <w:pStyle w:val="NormalWeb"/>
              <w:ind w:left="30" w:right="30"/>
              <w:rPr>
                <w:rFonts w:ascii="Calibri" w:hAnsi="Calibri" w:cs="Calibri"/>
              </w:rPr>
            </w:pPr>
            <w:r w:rsidRPr="002E5129">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5A51ED" w:rsidRDefault="002E5129" w:rsidP="00421476">
            <w:pPr>
              <w:pStyle w:val="NormalWeb"/>
              <w:ind w:left="30" w:right="30"/>
              <w:rPr>
                <w:rFonts w:ascii="Calibri" w:hAnsi="Calibri" w:cs="Calibri"/>
                <w:lang w:val="es-ES"/>
                <w:rPrChange w:id="97" w:author="Morillas, Lucia" w:date="2024-08-01T11:45:00Z">
                  <w:rPr>
                    <w:rFonts w:ascii="Calibri" w:hAnsi="Calibri" w:cs="Calibri"/>
                  </w:rPr>
                </w:rPrChange>
              </w:rPr>
            </w:pPr>
            <w:r w:rsidRPr="002E5129">
              <w:rPr>
                <w:rFonts w:ascii="Calibri" w:eastAsia="Calibri" w:hAnsi="Calibri" w:cs="Calibri"/>
                <w:lang w:val="es-ES"/>
              </w:rPr>
              <w:t>¡Es correcto!</w:t>
            </w:r>
          </w:p>
          <w:p w14:paraId="5F68E988" w14:textId="77777777" w:rsidR="00421476" w:rsidRPr="005A51ED" w:rsidRDefault="002E5129" w:rsidP="00421476">
            <w:pPr>
              <w:pStyle w:val="NormalWeb"/>
              <w:ind w:left="30" w:right="30"/>
              <w:rPr>
                <w:rFonts w:ascii="Calibri" w:hAnsi="Calibri" w:cs="Calibri"/>
                <w:lang w:val="es-ES"/>
                <w:rPrChange w:id="98" w:author="Morillas, Lucia" w:date="2024-08-01T11:45:00Z">
                  <w:rPr>
                    <w:rFonts w:ascii="Calibri" w:hAnsi="Calibri" w:cs="Calibri"/>
                  </w:rPr>
                </w:rPrChange>
              </w:rPr>
            </w:pPr>
            <w:r w:rsidRPr="002E5129">
              <w:rPr>
                <w:rFonts w:ascii="Calibri" w:eastAsia="Calibri" w:hAnsi="Calibri" w:cs="Calibri"/>
                <w:lang w:val="es-ES"/>
              </w:rPr>
              <w:t>¡No es correcto!</w:t>
            </w:r>
          </w:p>
          <w:p w14:paraId="2FFBBA77" w14:textId="56D3F3F3" w:rsidR="00421476" w:rsidRPr="005A51ED" w:rsidRDefault="002E5129" w:rsidP="00421476">
            <w:pPr>
              <w:pStyle w:val="NormalWeb"/>
              <w:ind w:left="30" w:right="30"/>
              <w:rPr>
                <w:rFonts w:ascii="Calibri" w:hAnsi="Calibri" w:cs="Calibri"/>
                <w:lang w:val="es-ES"/>
                <w:rPrChange w:id="99" w:author="Morillas, Lucia" w:date="2024-08-01T11:45:00Z">
                  <w:rPr>
                    <w:rFonts w:ascii="Calibri" w:hAnsi="Calibri" w:cs="Calibri"/>
                  </w:rPr>
                </w:rPrChange>
              </w:rPr>
            </w:pPr>
            <w:r w:rsidRPr="002E5129">
              <w:rPr>
                <w:rFonts w:ascii="Calibri" w:eastAsia="Calibri" w:hAnsi="Calibri" w:cs="Calibri"/>
                <w:lang w:val="es-ES"/>
              </w:rPr>
              <w:t>Aunque Gina pretende usar un tercero que no está sometido a sanciones comerciales de los EE. UU., como empleada de una empresa de los EE. UU., ella no puede derivar negocios con países sancionados a empresas extranjeras que no deban cumplir las sanciones de los EE. UU.</w:t>
            </w:r>
          </w:p>
        </w:tc>
      </w:tr>
      <w:tr w:rsidR="00133E44" w:rsidRPr="005A51ED"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2E5129" w:rsidRDefault="00000000" w:rsidP="00421476">
            <w:pPr>
              <w:spacing w:before="30" w:after="30"/>
              <w:ind w:left="30" w:right="30"/>
              <w:rPr>
                <w:rFonts w:ascii="Calibri" w:eastAsia="Times New Roman" w:hAnsi="Calibri" w:cs="Calibri"/>
                <w:sz w:val="16"/>
              </w:rPr>
            </w:pPr>
            <w:hyperlink r:id="rId144" w:tgtFrame="_blank" w:history="1">
              <w:r w:rsidR="002E5129" w:rsidRPr="002E5129">
                <w:rPr>
                  <w:rStyle w:val="Hyperlink"/>
                  <w:rFonts w:ascii="Calibri" w:eastAsia="Times New Roman" w:hAnsi="Calibri" w:cs="Calibri"/>
                  <w:sz w:val="16"/>
                </w:rPr>
                <w:t>Screen 47</w:t>
              </w:r>
            </w:hyperlink>
            <w:r w:rsidR="002E5129" w:rsidRPr="002E5129">
              <w:rPr>
                <w:rFonts w:ascii="Calibri" w:eastAsia="Times New Roman" w:hAnsi="Calibri" w:cs="Calibri"/>
                <w:sz w:val="16"/>
              </w:rPr>
              <w:t xml:space="preserve"> </w:t>
            </w:r>
          </w:p>
          <w:p w14:paraId="02240E38" w14:textId="77777777" w:rsidR="00421476" w:rsidRPr="002E5129" w:rsidRDefault="00000000" w:rsidP="00421476">
            <w:pPr>
              <w:ind w:left="30" w:right="30"/>
              <w:rPr>
                <w:rFonts w:ascii="Calibri" w:eastAsia="Times New Roman" w:hAnsi="Calibri" w:cs="Calibri"/>
                <w:sz w:val="16"/>
              </w:rPr>
            </w:pPr>
            <w:hyperlink r:id="rId145" w:tgtFrame="_blank" w:history="1">
              <w:r w:rsidR="002E5129" w:rsidRPr="002E5129">
                <w:rPr>
                  <w:rStyle w:val="Hyperlink"/>
                  <w:rFonts w:ascii="Calibri" w:eastAsia="Times New Roman" w:hAnsi="Calibri" w:cs="Calibri"/>
                  <w:sz w:val="16"/>
                </w:rPr>
                <w:t>69_C_48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2E5129" w:rsidRDefault="002E5129" w:rsidP="00421476">
            <w:pPr>
              <w:pStyle w:val="NormalWeb"/>
              <w:ind w:left="30" w:right="30"/>
              <w:rPr>
                <w:rFonts w:ascii="Calibri" w:hAnsi="Calibri" w:cs="Calibri"/>
              </w:rPr>
            </w:pPr>
            <w:r w:rsidRPr="002E5129">
              <w:rPr>
                <w:rFonts w:ascii="Calibri" w:hAnsi="Calibri" w:cs="Calibri"/>
              </w:rPr>
              <w:t>Similar to prohibiting the facilitation of activities, most sanctions programs make it illegal to help someone avoid the sanctions rules.</w:t>
            </w:r>
          </w:p>
          <w:p w14:paraId="51CAC420"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77777777" w:rsidR="00421476" w:rsidRPr="005A51ED" w:rsidRDefault="002E5129" w:rsidP="00421476">
            <w:pPr>
              <w:pStyle w:val="NormalWeb"/>
              <w:ind w:left="30" w:right="30"/>
              <w:rPr>
                <w:rFonts w:ascii="Calibri" w:hAnsi="Calibri" w:cs="Calibri"/>
                <w:lang w:val="es-ES"/>
                <w:rPrChange w:id="100" w:author="Morillas, Lucia" w:date="2024-08-01T11:45:00Z">
                  <w:rPr>
                    <w:rFonts w:ascii="Calibri" w:hAnsi="Calibri" w:cs="Calibri"/>
                  </w:rPr>
                </w:rPrChange>
              </w:rPr>
            </w:pPr>
            <w:r w:rsidRPr="002E5129">
              <w:rPr>
                <w:rFonts w:ascii="Calibri" w:eastAsia="Calibri" w:hAnsi="Calibri" w:cs="Calibri"/>
                <w:lang w:val="es-ES"/>
              </w:rPr>
              <w:t>La mayoría de los programas de sanciones, igual que ocurre con la prohibición de favorecer las actividades, hacen que ayudar a alguien a evitar las sanciones sea ilegal.</w:t>
            </w:r>
          </w:p>
          <w:p w14:paraId="4E1D8199" w14:textId="4315EA95" w:rsidR="00421476" w:rsidRPr="005A51ED" w:rsidRDefault="002E5129" w:rsidP="00421476">
            <w:pPr>
              <w:pStyle w:val="NormalWeb"/>
              <w:ind w:left="30" w:right="30"/>
              <w:rPr>
                <w:rFonts w:ascii="Calibri" w:hAnsi="Calibri" w:cs="Calibri"/>
                <w:lang w:val="es-ES"/>
                <w:rPrChange w:id="101" w:author="Morillas, Lucia" w:date="2024-08-01T11:45:00Z">
                  <w:rPr>
                    <w:rFonts w:ascii="Calibri" w:hAnsi="Calibri" w:cs="Calibri"/>
                  </w:rPr>
                </w:rPrChange>
              </w:rPr>
            </w:pPr>
            <w:r w:rsidRPr="002E5129">
              <w:rPr>
                <w:rFonts w:ascii="Calibri" w:eastAsia="Calibri" w:hAnsi="Calibri" w:cs="Calibri"/>
                <w:lang w:val="es-ES"/>
              </w:rPr>
              <w:t>Por ejemplo, aconsejar a alguien sobre cómo estructurar una transacción de modo que evite o eluda las leyes de las sanciones constituye en sí una infracción de las sanciones. Sin embargo, ofrecer una explicación básica sobre lo que establecen las leyes de las sanciones no es una infracción de las sanciones, siempre y cuando no ofrezcas consejos estratégicos sobre cómo eludir dichas leyes.</w:t>
            </w:r>
          </w:p>
        </w:tc>
      </w:tr>
      <w:tr w:rsidR="00133E44" w:rsidRPr="005A51ED"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2E5129" w:rsidRDefault="00000000" w:rsidP="00421476">
            <w:pPr>
              <w:spacing w:before="30" w:after="30"/>
              <w:ind w:left="30" w:right="30"/>
              <w:rPr>
                <w:rFonts w:ascii="Calibri" w:eastAsia="Times New Roman" w:hAnsi="Calibri" w:cs="Calibri"/>
                <w:sz w:val="16"/>
              </w:rPr>
            </w:pPr>
            <w:hyperlink r:id="rId146" w:tgtFrame="_blank" w:history="1">
              <w:r w:rsidR="002E5129" w:rsidRPr="002E5129">
                <w:rPr>
                  <w:rStyle w:val="Hyperlink"/>
                  <w:rFonts w:ascii="Calibri" w:eastAsia="Times New Roman" w:hAnsi="Calibri" w:cs="Calibri"/>
                  <w:sz w:val="16"/>
                </w:rPr>
                <w:t>Screen 48</w:t>
              </w:r>
            </w:hyperlink>
            <w:r w:rsidR="002E5129" w:rsidRPr="002E5129">
              <w:rPr>
                <w:rFonts w:ascii="Calibri" w:eastAsia="Times New Roman" w:hAnsi="Calibri" w:cs="Calibri"/>
                <w:sz w:val="16"/>
              </w:rPr>
              <w:t xml:space="preserve"> </w:t>
            </w:r>
          </w:p>
          <w:p w14:paraId="1FEE6C83" w14:textId="77777777" w:rsidR="00421476" w:rsidRPr="002E5129" w:rsidRDefault="00000000" w:rsidP="00421476">
            <w:pPr>
              <w:ind w:left="30" w:right="30"/>
              <w:rPr>
                <w:rFonts w:ascii="Calibri" w:eastAsia="Times New Roman" w:hAnsi="Calibri" w:cs="Calibri"/>
                <w:sz w:val="16"/>
              </w:rPr>
            </w:pPr>
            <w:hyperlink r:id="rId147" w:tgtFrame="_blank" w:history="1">
              <w:r w:rsidR="002E5129" w:rsidRPr="002E5129">
                <w:rPr>
                  <w:rStyle w:val="Hyperlink"/>
                  <w:rFonts w:ascii="Calibri" w:eastAsia="Times New Roman" w:hAnsi="Calibri" w:cs="Calibri"/>
                  <w:sz w:val="16"/>
                </w:rPr>
                <w:t>70_C_49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 xml:space="preserve">Contact </w:t>
            </w:r>
            <w:hyperlink r:id="rId148" w:history="1">
              <w:r w:rsidRPr="002E5129">
                <w:rPr>
                  <w:rStyle w:val="Hyperlink"/>
                  <w:rFonts w:ascii="Calibri" w:hAnsi="Calibri" w:cs="Calibri"/>
                </w:rPr>
                <w:t>exports@abbott.com</w:t>
              </w:r>
            </w:hyperlink>
            <w:r w:rsidRPr="002E5129">
              <w:rPr>
                <w:rFonts w:ascii="Calibri" w:hAnsi="Calibri" w:cs="Calibri"/>
              </w:rPr>
              <w:t xml:space="preserve"> for any activity involving sanctioned countries.</w:t>
            </w:r>
          </w:p>
        </w:tc>
        <w:tc>
          <w:tcPr>
            <w:tcW w:w="6000" w:type="dxa"/>
            <w:vAlign w:val="center"/>
          </w:tcPr>
          <w:p w14:paraId="3AD53A29" w14:textId="77777777" w:rsidR="00421476" w:rsidRPr="005A51ED" w:rsidRDefault="002E5129" w:rsidP="00421476">
            <w:pPr>
              <w:pStyle w:val="NormalWeb"/>
              <w:ind w:left="30" w:right="30"/>
              <w:rPr>
                <w:rFonts w:ascii="Calibri" w:hAnsi="Calibri" w:cs="Calibri"/>
                <w:lang w:val="es-ES"/>
                <w:rPrChange w:id="102" w:author="Morillas, Lucia" w:date="2024-08-01T11:45:00Z">
                  <w:rPr>
                    <w:rFonts w:ascii="Calibri" w:hAnsi="Calibri" w:cs="Calibri"/>
                  </w:rPr>
                </w:rPrChange>
              </w:rPr>
            </w:pPr>
            <w:r w:rsidRPr="002E5129">
              <w:rPr>
                <w:rFonts w:ascii="Calibri" w:eastAsia="Calibri" w:hAnsi="Calibri" w:cs="Calibri"/>
                <w:lang w:val="es-ES"/>
              </w:rPr>
              <w:lastRenderedPageBreak/>
              <w:t>La única forma legal de operar con un país sancionado sin infringir el programa de sanciones ni la política de Abbott es obtener una licencia de la Oficina de Control de Activos Extranjeros (Office of Foreign Assets Control, OFAC) o de la Oficina de Industria y Seguridad (Bureau of Industry and Security, BIS) para llevar a cabo actividades autorizadas.</w:t>
            </w:r>
          </w:p>
          <w:p w14:paraId="24D6A058" w14:textId="2124FD2E" w:rsidR="00421476" w:rsidRPr="005A51ED" w:rsidRDefault="002E5129" w:rsidP="00421476">
            <w:pPr>
              <w:pStyle w:val="NormalWeb"/>
              <w:ind w:left="30" w:right="30"/>
              <w:rPr>
                <w:rFonts w:ascii="Calibri" w:hAnsi="Calibri" w:cs="Calibri"/>
                <w:lang w:val="es-ES"/>
                <w:rPrChange w:id="103" w:author="Morillas, Lucia" w:date="2024-08-01T11:45:00Z">
                  <w:rPr>
                    <w:rFonts w:ascii="Calibri" w:hAnsi="Calibri" w:cs="Calibri"/>
                  </w:rPr>
                </w:rPrChange>
              </w:rPr>
            </w:pPr>
            <w:r w:rsidRPr="002E5129">
              <w:rPr>
                <w:rFonts w:ascii="Calibri" w:eastAsia="Calibri" w:hAnsi="Calibri" w:cs="Calibri"/>
                <w:lang w:val="es-ES"/>
              </w:rPr>
              <w:lastRenderedPageBreak/>
              <w:t xml:space="preserve">Ponte en contacto con </w:t>
            </w:r>
            <w:r w:rsidR="00A563AD">
              <w:fldChar w:fldCharType="begin"/>
            </w:r>
            <w:r w:rsidR="00A563AD" w:rsidRPr="005A51ED">
              <w:rPr>
                <w:lang w:val="es-ES"/>
                <w:rPrChange w:id="104" w:author="Morillas, Lucia" w:date="2024-08-01T11:45:00Z">
                  <w:rPr/>
                </w:rPrChange>
              </w:rPr>
              <w:instrText>HYPERLINK "mailto:exports@abbott.com"</w:instrText>
            </w:r>
            <w:r w:rsidR="00A563AD">
              <w:fldChar w:fldCharType="separate"/>
            </w:r>
            <w:r w:rsidRPr="002E5129">
              <w:rPr>
                <w:rFonts w:ascii="Calibri" w:eastAsia="Calibri" w:hAnsi="Calibri" w:cs="Calibri"/>
                <w:color w:val="0000FF"/>
                <w:u w:val="single"/>
                <w:lang w:val="es-ES"/>
              </w:rPr>
              <w:t>exports@abbott.com</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en relación con cualquier actividad con países sancionados.</w:t>
            </w:r>
          </w:p>
        </w:tc>
      </w:tr>
      <w:tr w:rsidR="00133E44" w:rsidRPr="005A51ED"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2E5129" w:rsidRDefault="00000000" w:rsidP="00421476">
            <w:pPr>
              <w:spacing w:before="30" w:after="30"/>
              <w:ind w:left="30" w:right="30"/>
              <w:rPr>
                <w:rFonts w:ascii="Calibri" w:eastAsia="Times New Roman" w:hAnsi="Calibri" w:cs="Calibri"/>
                <w:sz w:val="16"/>
              </w:rPr>
            </w:pPr>
            <w:hyperlink r:id="rId149" w:tgtFrame="_blank" w:history="1">
              <w:r w:rsidR="002E5129" w:rsidRPr="002E5129">
                <w:rPr>
                  <w:rStyle w:val="Hyperlink"/>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2EAB6CB1" w14:textId="77777777" w:rsidR="00421476" w:rsidRPr="002E5129" w:rsidRDefault="00000000" w:rsidP="00421476">
            <w:pPr>
              <w:ind w:left="30" w:right="30"/>
              <w:rPr>
                <w:rFonts w:ascii="Calibri" w:eastAsia="Times New Roman" w:hAnsi="Calibri" w:cs="Calibri"/>
                <w:sz w:val="16"/>
              </w:rPr>
            </w:pPr>
            <w:hyperlink r:id="rId150" w:tgtFrame="_blank" w:history="1">
              <w:r w:rsidR="002E5129" w:rsidRPr="002E5129">
                <w:rPr>
                  <w:rStyle w:val="Hyperlink"/>
                  <w:rFonts w:ascii="Calibri" w:eastAsia="Times New Roman" w:hAnsi="Calibri" w:cs="Calibri"/>
                  <w:sz w:val="16"/>
                </w:rPr>
                <w:t>71_C_50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13ACB407"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p w14:paraId="638320CC"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23118FBA" w14:textId="77777777" w:rsidR="00421476" w:rsidRPr="005A51ED" w:rsidRDefault="002E5129" w:rsidP="00421476">
            <w:pPr>
              <w:pStyle w:val="NormalWeb"/>
              <w:ind w:left="30" w:right="30"/>
              <w:rPr>
                <w:rFonts w:ascii="Calibri" w:hAnsi="Calibri" w:cs="Calibri"/>
                <w:lang w:val="es-ES"/>
                <w:rPrChange w:id="105" w:author="Morillas, Lucia" w:date="2024-08-01T11:45:00Z">
                  <w:rPr>
                    <w:rFonts w:ascii="Calibri" w:hAnsi="Calibri" w:cs="Calibri"/>
                  </w:rPr>
                </w:rPrChange>
              </w:rPr>
            </w:pPr>
            <w:r w:rsidRPr="002E5129">
              <w:rPr>
                <w:rFonts w:ascii="Calibri" w:eastAsia="Calibri" w:hAnsi="Calibri" w:cs="Calibri"/>
                <w:lang w:val="es-ES"/>
              </w:rPr>
              <w:t>Haz clic en la flecha para empezar la revisión.</w:t>
            </w:r>
          </w:p>
          <w:p w14:paraId="73C38704" w14:textId="77777777" w:rsidR="00421476" w:rsidRPr="005A51ED" w:rsidRDefault="002E5129" w:rsidP="00421476">
            <w:pPr>
              <w:pStyle w:val="NormalWeb"/>
              <w:ind w:left="30" w:right="30"/>
              <w:rPr>
                <w:rFonts w:ascii="Calibri" w:hAnsi="Calibri" w:cs="Calibri"/>
                <w:lang w:val="es-ES"/>
                <w:rPrChange w:id="106" w:author="Morillas, Lucia" w:date="2024-08-01T11:45:00Z">
                  <w:rPr>
                    <w:rFonts w:ascii="Calibri" w:hAnsi="Calibri" w:cs="Calibri"/>
                  </w:rPr>
                </w:rPrChange>
              </w:rPr>
            </w:pPr>
            <w:r w:rsidRPr="002E5129">
              <w:rPr>
                <w:rFonts w:ascii="Calibri" w:eastAsia="Calibri" w:hAnsi="Calibri" w:cs="Calibri"/>
                <w:lang w:val="es-ES"/>
              </w:rPr>
              <w:t>Revisión</w:t>
            </w:r>
          </w:p>
          <w:p w14:paraId="1113A1F4" w14:textId="2F1FAA5A" w:rsidR="00421476" w:rsidRPr="005A51ED" w:rsidRDefault="002E5129" w:rsidP="00421476">
            <w:pPr>
              <w:pStyle w:val="NormalWeb"/>
              <w:ind w:left="30" w:right="30"/>
              <w:rPr>
                <w:rFonts w:ascii="Calibri" w:hAnsi="Calibri" w:cs="Calibri"/>
                <w:lang w:val="es-ES"/>
                <w:rPrChange w:id="107" w:author="Morillas, Lucia" w:date="2024-08-01T11:45:00Z">
                  <w:rPr>
                    <w:rFonts w:ascii="Calibri" w:hAnsi="Calibri" w:cs="Calibri"/>
                  </w:rPr>
                </w:rPrChange>
              </w:rPr>
            </w:pPr>
            <w:r w:rsidRPr="002E5129">
              <w:rPr>
                <w:rFonts w:ascii="Calibri" w:eastAsia="Calibri" w:hAnsi="Calibri" w:cs="Calibri"/>
                <w:lang w:val="es-ES"/>
              </w:rPr>
              <w:t>Dedica un momento a revisar los conceptos clave de este apartado.</w:t>
            </w:r>
          </w:p>
        </w:tc>
      </w:tr>
      <w:tr w:rsidR="00133E44" w:rsidRPr="005A51ED"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2E5129" w:rsidRDefault="00000000" w:rsidP="00421476">
            <w:pPr>
              <w:spacing w:before="30" w:after="30"/>
              <w:ind w:left="30" w:right="30"/>
              <w:rPr>
                <w:rFonts w:ascii="Calibri" w:eastAsia="Times New Roman" w:hAnsi="Calibri" w:cs="Calibri"/>
                <w:sz w:val="16"/>
              </w:rPr>
            </w:pPr>
            <w:hyperlink r:id="rId151" w:tgtFrame="_blank" w:history="1">
              <w:r w:rsidR="002E5129" w:rsidRPr="002E5129">
                <w:rPr>
                  <w:rStyle w:val="Hyperlink"/>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7163D8FB" w14:textId="77777777" w:rsidR="00421476" w:rsidRPr="002E5129" w:rsidRDefault="00000000" w:rsidP="00421476">
            <w:pPr>
              <w:ind w:left="30" w:right="30"/>
              <w:rPr>
                <w:rFonts w:ascii="Calibri" w:eastAsia="Times New Roman" w:hAnsi="Calibri" w:cs="Calibri"/>
                <w:sz w:val="16"/>
              </w:rPr>
            </w:pPr>
            <w:hyperlink r:id="rId152" w:tgtFrame="_blank" w:history="1">
              <w:r w:rsidR="002E5129" w:rsidRPr="002E5129">
                <w:rPr>
                  <w:rStyle w:val="Hyperlink"/>
                  <w:rFonts w:ascii="Calibri" w:eastAsia="Times New Roman" w:hAnsi="Calibri" w:cs="Calibri"/>
                  <w:sz w:val="16"/>
                </w:rPr>
                <w:t>72_C_50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Exportation and Re-exportation</w:t>
            </w:r>
          </w:p>
          <w:p w14:paraId="63A3DFFD"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5A51ED" w:rsidRDefault="002E5129" w:rsidP="00421476">
            <w:pPr>
              <w:pStyle w:val="NormalWeb"/>
              <w:ind w:left="30" w:right="30"/>
              <w:rPr>
                <w:rFonts w:ascii="Calibri" w:hAnsi="Calibri" w:cs="Calibri"/>
                <w:lang w:val="es-ES"/>
                <w:rPrChange w:id="108" w:author="Morillas, Lucia" w:date="2024-08-01T11:45:00Z">
                  <w:rPr>
                    <w:rFonts w:ascii="Calibri" w:hAnsi="Calibri" w:cs="Calibri"/>
                  </w:rPr>
                </w:rPrChange>
              </w:rPr>
            </w:pPr>
            <w:r w:rsidRPr="002E5129">
              <w:rPr>
                <w:rFonts w:ascii="Calibri" w:eastAsia="Calibri" w:hAnsi="Calibri" w:cs="Calibri"/>
                <w:lang w:val="es-ES"/>
              </w:rPr>
              <w:t>Exportación y reexportación</w:t>
            </w:r>
          </w:p>
          <w:p w14:paraId="518C0B1D" w14:textId="107F2C58" w:rsidR="00421476" w:rsidRPr="005A51ED" w:rsidRDefault="002E5129" w:rsidP="00421476">
            <w:pPr>
              <w:pStyle w:val="NormalWeb"/>
              <w:ind w:left="30" w:right="30"/>
              <w:rPr>
                <w:rFonts w:ascii="Calibri" w:hAnsi="Calibri" w:cs="Calibri"/>
                <w:lang w:val="es-ES"/>
                <w:rPrChange w:id="109" w:author="Morillas, Lucia" w:date="2024-08-01T11:45:00Z">
                  <w:rPr>
                    <w:rFonts w:ascii="Calibri" w:hAnsi="Calibri" w:cs="Calibri"/>
                  </w:rPr>
                </w:rPrChange>
              </w:rPr>
            </w:pPr>
            <w:r w:rsidRPr="002E5129">
              <w:rPr>
                <w:rFonts w:ascii="Calibri" w:eastAsia="Calibri" w:hAnsi="Calibri" w:cs="Calibri"/>
                <w:lang w:val="es-ES"/>
              </w:rPr>
              <w:t>Las prohibiciones de exportación no solo prohíben las exportaciones directas a un país sancionado, sino también las exportaciones indirectas o reexportaciones a través de otro país no sancionado.</w:t>
            </w:r>
          </w:p>
        </w:tc>
      </w:tr>
      <w:tr w:rsidR="00133E44" w:rsidRPr="005A51ED"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2E5129" w:rsidRDefault="00000000" w:rsidP="00421476">
            <w:pPr>
              <w:spacing w:before="30" w:after="30"/>
              <w:ind w:left="30" w:right="30"/>
              <w:rPr>
                <w:rFonts w:ascii="Calibri" w:eastAsia="Times New Roman" w:hAnsi="Calibri" w:cs="Calibri"/>
                <w:sz w:val="16"/>
              </w:rPr>
            </w:pPr>
            <w:hyperlink r:id="rId153" w:tgtFrame="_blank" w:history="1">
              <w:r w:rsidR="002E5129" w:rsidRPr="002E5129">
                <w:rPr>
                  <w:rStyle w:val="Hyperlink"/>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5C1041DE" w14:textId="77777777" w:rsidR="00421476" w:rsidRPr="002E5129" w:rsidRDefault="00000000" w:rsidP="00421476">
            <w:pPr>
              <w:ind w:left="30" w:right="30"/>
              <w:rPr>
                <w:rFonts w:ascii="Calibri" w:eastAsia="Times New Roman" w:hAnsi="Calibri" w:cs="Calibri"/>
                <w:sz w:val="16"/>
              </w:rPr>
            </w:pPr>
            <w:hyperlink r:id="rId154" w:tgtFrame="_blank" w:history="1">
              <w:r w:rsidR="002E5129" w:rsidRPr="002E5129">
                <w:rPr>
                  <w:rStyle w:val="Hyperlink"/>
                  <w:rFonts w:ascii="Calibri" w:eastAsia="Times New Roman" w:hAnsi="Calibri" w:cs="Calibri"/>
                  <w:sz w:val="16"/>
                </w:rPr>
                <w:t>73_C_50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2E5129" w:rsidRDefault="002E5129" w:rsidP="00421476">
            <w:pPr>
              <w:pStyle w:val="NormalWeb"/>
              <w:ind w:left="30" w:right="30"/>
              <w:rPr>
                <w:rFonts w:ascii="Calibri" w:hAnsi="Calibri" w:cs="Calibri"/>
              </w:rPr>
            </w:pPr>
            <w:r w:rsidRPr="002E5129">
              <w:rPr>
                <w:rFonts w:ascii="Calibri" w:hAnsi="Calibri" w:cs="Calibri"/>
              </w:rPr>
              <w:t>Importation</w:t>
            </w:r>
          </w:p>
          <w:p w14:paraId="1A42A587" w14:textId="77777777" w:rsidR="00421476" w:rsidRPr="002E5129" w:rsidRDefault="002E5129" w:rsidP="00421476">
            <w:pPr>
              <w:pStyle w:val="NormalWeb"/>
              <w:ind w:left="30" w:right="30"/>
              <w:rPr>
                <w:rFonts w:ascii="Calibri" w:hAnsi="Calibri" w:cs="Calibri"/>
              </w:rPr>
            </w:pPr>
            <w:r w:rsidRPr="002E5129">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5A51ED" w:rsidRDefault="002E5129" w:rsidP="00421476">
            <w:pPr>
              <w:pStyle w:val="NormalWeb"/>
              <w:ind w:left="30" w:right="30"/>
              <w:rPr>
                <w:rFonts w:ascii="Calibri" w:hAnsi="Calibri" w:cs="Calibri"/>
                <w:lang w:val="es-ES"/>
                <w:rPrChange w:id="110" w:author="Morillas, Lucia" w:date="2024-08-01T11:45:00Z">
                  <w:rPr>
                    <w:rFonts w:ascii="Calibri" w:hAnsi="Calibri" w:cs="Calibri"/>
                  </w:rPr>
                </w:rPrChange>
              </w:rPr>
            </w:pPr>
            <w:r w:rsidRPr="002E5129">
              <w:rPr>
                <w:rFonts w:ascii="Calibri" w:eastAsia="Calibri" w:hAnsi="Calibri" w:cs="Calibri"/>
                <w:lang w:val="es-ES"/>
              </w:rPr>
              <w:t xml:space="preserve">Importación </w:t>
            </w:r>
          </w:p>
          <w:p w14:paraId="1D8C650B" w14:textId="787B53D7" w:rsidR="00421476" w:rsidRPr="005A51ED" w:rsidRDefault="002E5129" w:rsidP="00421476">
            <w:pPr>
              <w:pStyle w:val="NormalWeb"/>
              <w:ind w:left="30" w:right="30"/>
              <w:rPr>
                <w:rFonts w:ascii="Calibri" w:hAnsi="Calibri" w:cs="Calibri"/>
                <w:lang w:val="es-ES"/>
                <w:rPrChange w:id="111" w:author="Morillas, Lucia" w:date="2024-08-01T11:45:00Z">
                  <w:rPr>
                    <w:rFonts w:ascii="Calibri" w:hAnsi="Calibri" w:cs="Calibri"/>
                  </w:rPr>
                </w:rPrChange>
              </w:rPr>
            </w:pPr>
            <w:r w:rsidRPr="002E5129">
              <w:rPr>
                <w:rFonts w:ascii="Calibri" w:eastAsia="Calibri" w:hAnsi="Calibri" w:cs="Calibri"/>
                <w:lang w:val="es-ES"/>
              </w:rPr>
              <w:t>La mayoría de los programas de sanciones prohíben la importación de bienes y servicios directamente de países sancionados a los EE. UU. y esta prohibición se extiende a las importaciones indirectas de bienes de países sancionados que viajen a través de un país no sancionado.</w:t>
            </w:r>
          </w:p>
        </w:tc>
      </w:tr>
      <w:tr w:rsidR="00133E44" w:rsidRPr="005A51ED"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2E5129" w:rsidRDefault="00000000" w:rsidP="00421476">
            <w:pPr>
              <w:spacing w:before="30" w:after="30"/>
              <w:ind w:left="30" w:right="30"/>
              <w:rPr>
                <w:rFonts w:ascii="Calibri" w:eastAsia="Times New Roman" w:hAnsi="Calibri" w:cs="Calibri"/>
                <w:sz w:val="16"/>
              </w:rPr>
            </w:pPr>
            <w:hyperlink r:id="rId155" w:tgtFrame="_blank" w:history="1">
              <w:r w:rsidR="002E5129" w:rsidRPr="002E5129">
                <w:rPr>
                  <w:rStyle w:val="Hyperlink"/>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30F18FC3" w14:textId="77777777" w:rsidR="00421476" w:rsidRPr="002E5129" w:rsidRDefault="00000000" w:rsidP="00421476">
            <w:pPr>
              <w:ind w:left="30" w:right="30"/>
              <w:rPr>
                <w:rFonts w:ascii="Calibri" w:eastAsia="Times New Roman" w:hAnsi="Calibri" w:cs="Calibri"/>
                <w:sz w:val="16"/>
              </w:rPr>
            </w:pPr>
            <w:hyperlink r:id="rId156" w:tgtFrame="_blank" w:history="1">
              <w:r w:rsidR="002E5129" w:rsidRPr="002E5129">
                <w:rPr>
                  <w:rStyle w:val="Hyperlink"/>
                  <w:rFonts w:ascii="Calibri" w:eastAsia="Times New Roman" w:hAnsi="Calibri" w:cs="Calibri"/>
                  <w:sz w:val="16"/>
                </w:rPr>
                <w:t>74_C_50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2E5129" w:rsidRDefault="002E5129" w:rsidP="00421476">
            <w:pPr>
              <w:pStyle w:val="NormalWeb"/>
              <w:ind w:left="30" w:right="30"/>
              <w:rPr>
                <w:rFonts w:ascii="Calibri" w:hAnsi="Calibri" w:cs="Calibri"/>
              </w:rPr>
            </w:pPr>
            <w:r w:rsidRPr="002E5129">
              <w:rPr>
                <w:rFonts w:ascii="Calibri" w:hAnsi="Calibri" w:cs="Calibri"/>
              </w:rPr>
              <w:t>Business Travel</w:t>
            </w:r>
          </w:p>
          <w:p w14:paraId="2AA0152E"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U.S. citizens are legally permitted to travel to most sanctioned countries. However, some sanctions programs make it illegal to spend money or conduct </w:t>
            </w:r>
            <w:r w:rsidRPr="002E5129">
              <w:rPr>
                <w:rFonts w:ascii="Calibri" w:hAnsi="Calibri" w:cs="Calibri"/>
              </w:rPr>
              <w:lastRenderedPageBreak/>
              <w:t>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5A51ED" w:rsidRDefault="002E5129" w:rsidP="00421476">
            <w:pPr>
              <w:pStyle w:val="NormalWeb"/>
              <w:ind w:left="30" w:right="30"/>
              <w:rPr>
                <w:rFonts w:ascii="Calibri" w:hAnsi="Calibri" w:cs="Calibri"/>
                <w:lang w:val="es-ES"/>
                <w:rPrChange w:id="112" w:author="Morillas, Lucia" w:date="2024-08-01T11:45:00Z">
                  <w:rPr>
                    <w:rFonts w:ascii="Calibri" w:hAnsi="Calibri" w:cs="Calibri"/>
                  </w:rPr>
                </w:rPrChange>
              </w:rPr>
            </w:pPr>
            <w:r w:rsidRPr="002E5129">
              <w:rPr>
                <w:rFonts w:ascii="Calibri" w:eastAsia="Calibri" w:hAnsi="Calibri" w:cs="Calibri"/>
                <w:lang w:val="es-ES"/>
              </w:rPr>
              <w:lastRenderedPageBreak/>
              <w:t xml:space="preserve">Viajes de trabajo </w:t>
            </w:r>
          </w:p>
          <w:p w14:paraId="44B3BD00" w14:textId="40284B85" w:rsidR="00421476" w:rsidRPr="005A51ED" w:rsidRDefault="002E5129" w:rsidP="00421476">
            <w:pPr>
              <w:pStyle w:val="NormalWeb"/>
              <w:ind w:left="30" w:right="30"/>
              <w:rPr>
                <w:rFonts w:ascii="Calibri" w:hAnsi="Calibri" w:cs="Calibri"/>
                <w:lang w:val="es-ES"/>
                <w:rPrChange w:id="113" w:author="Morillas, Lucia" w:date="2024-08-01T11:45:00Z">
                  <w:rPr>
                    <w:rFonts w:ascii="Calibri" w:hAnsi="Calibri" w:cs="Calibri"/>
                  </w:rPr>
                </w:rPrChange>
              </w:rPr>
            </w:pPr>
            <w:r w:rsidRPr="002E5129">
              <w:rPr>
                <w:rFonts w:ascii="Calibri" w:eastAsia="Calibri" w:hAnsi="Calibri" w:cs="Calibri"/>
                <w:lang w:val="es-ES"/>
              </w:rPr>
              <w:t xml:space="preserve">Los ciudadanos de los EE. UU. legalmente pueden viajar a casi todos los países sancionados. Sin embargo, de acuerdo con ciertos programas de sanciones, es ilegal gastar dinero o </w:t>
            </w:r>
            <w:r w:rsidRPr="002E5129">
              <w:rPr>
                <w:rFonts w:ascii="Calibri" w:eastAsia="Calibri" w:hAnsi="Calibri" w:cs="Calibri"/>
                <w:lang w:val="es-ES"/>
              </w:rPr>
              <w:lastRenderedPageBreak/>
              <w:t>llevar a cabo ciertas actividades en un país sancionado. Consulta con Cumplimiento Comercial Internacional en la dirección exports@abbott.com antes de viajar por trabajo a cualquier país sancionado.</w:t>
            </w:r>
          </w:p>
        </w:tc>
      </w:tr>
      <w:tr w:rsidR="00133E44" w:rsidRPr="005A51ED"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2E5129" w:rsidRDefault="00000000" w:rsidP="00421476">
            <w:pPr>
              <w:spacing w:before="30" w:after="30"/>
              <w:ind w:left="30" w:right="30"/>
              <w:rPr>
                <w:rFonts w:ascii="Calibri" w:eastAsia="Times New Roman" w:hAnsi="Calibri" w:cs="Calibri"/>
                <w:sz w:val="16"/>
              </w:rPr>
            </w:pPr>
            <w:hyperlink r:id="rId157" w:tgtFrame="_blank" w:history="1">
              <w:r w:rsidR="002E5129" w:rsidRPr="002E5129">
                <w:rPr>
                  <w:rStyle w:val="Hyperlink"/>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2F66BFBC" w14:textId="77777777" w:rsidR="00421476" w:rsidRPr="002E5129" w:rsidRDefault="00000000" w:rsidP="00421476">
            <w:pPr>
              <w:ind w:left="30" w:right="30"/>
              <w:rPr>
                <w:rFonts w:ascii="Calibri" w:eastAsia="Times New Roman" w:hAnsi="Calibri" w:cs="Calibri"/>
                <w:sz w:val="16"/>
              </w:rPr>
            </w:pPr>
            <w:hyperlink r:id="rId158" w:tgtFrame="_blank" w:history="1">
              <w:r w:rsidR="002E5129" w:rsidRPr="002E5129">
                <w:rPr>
                  <w:rStyle w:val="Hyperlink"/>
                  <w:rFonts w:ascii="Calibri" w:eastAsia="Times New Roman" w:hAnsi="Calibri" w:cs="Calibri"/>
                  <w:sz w:val="16"/>
                </w:rPr>
                <w:t>75_C_50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Facilitation of Activities by Others</w:t>
            </w:r>
          </w:p>
          <w:p w14:paraId="1FE8DF4A"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5A51ED" w:rsidRDefault="002E5129" w:rsidP="00421476">
            <w:pPr>
              <w:pStyle w:val="NormalWeb"/>
              <w:ind w:left="30" w:right="30"/>
              <w:rPr>
                <w:rFonts w:ascii="Calibri" w:hAnsi="Calibri" w:cs="Calibri"/>
                <w:lang w:val="es-ES"/>
                <w:rPrChange w:id="114" w:author="Morillas, Lucia" w:date="2024-08-01T11:45:00Z">
                  <w:rPr>
                    <w:rFonts w:ascii="Calibri" w:hAnsi="Calibri" w:cs="Calibri"/>
                  </w:rPr>
                </w:rPrChange>
              </w:rPr>
            </w:pPr>
            <w:r w:rsidRPr="002E5129">
              <w:rPr>
                <w:rFonts w:ascii="Calibri" w:eastAsia="Calibri" w:hAnsi="Calibri" w:cs="Calibri"/>
                <w:lang w:val="es-ES"/>
              </w:rPr>
              <w:t>Favorecer actividades por medio de terceros</w:t>
            </w:r>
          </w:p>
          <w:p w14:paraId="7E5A1C67" w14:textId="669687BF" w:rsidR="00421476" w:rsidRPr="005A51ED" w:rsidRDefault="002E5129" w:rsidP="00421476">
            <w:pPr>
              <w:pStyle w:val="NormalWeb"/>
              <w:ind w:left="30" w:right="30"/>
              <w:rPr>
                <w:rFonts w:ascii="Calibri" w:hAnsi="Calibri" w:cs="Calibri"/>
                <w:lang w:val="es-ES"/>
                <w:rPrChange w:id="115" w:author="Morillas, Lucia" w:date="2024-08-01T11:45:00Z">
                  <w:rPr>
                    <w:rFonts w:ascii="Calibri" w:hAnsi="Calibri" w:cs="Calibri"/>
                  </w:rPr>
                </w:rPrChange>
              </w:rPr>
            </w:pPr>
            <w:r w:rsidRPr="002E5129">
              <w:rPr>
                <w:rFonts w:ascii="Calibri" w:eastAsia="Calibri" w:hAnsi="Calibri" w:cs="Calibri"/>
                <w:lang w:val="es-ES"/>
              </w:rPr>
              <w:t>Los programas de sanciones y controles comerciales exteriores suelen incluir la prohibición de favorecer actividades por medio de terceras personas. Es ilegal ayudar a una persona o empresa que no sea de los EE. UU. con cualquier transacción en la que tú, una persona de los EE. UU. (o un empleado de una empresa cuya sede central se encuentra en los EE. UU.), no puedes participar.</w:t>
            </w:r>
          </w:p>
        </w:tc>
      </w:tr>
      <w:tr w:rsidR="00133E44" w:rsidRPr="005A51ED"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2E5129" w:rsidRDefault="00000000" w:rsidP="00421476">
            <w:pPr>
              <w:spacing w:before="30" w:after="30"/>
              <w:ind w:left="30" w:right="30"/>
              <w:rPr>
                <w:rFonts w:ascii="Calibri" w:eastAsia="Times New Roman" w:hAnsi="Calibri" w:cs="Calibri"/>
                <w:sz w:val="16"/>
              </w:rPr>
            </w:pPr>
            <w:hyperlink r:id="rId159" w:tgtFrame="_blank" w:history="1">
              <w:r w:rsidR="002E5129" w:rsidRPr="002E5129">
                <w:rPr>
                  <w:rStyle w:val="Hyperlink"/>
                  <w:rFonts w:ascii="Calibri" w:eastAsia="Times New Roman" w:hAnsi="Calibri" w:cs="Calibri"/>
                  <w:sz w:val="16"/>
                </w:rPr>
                <w:t>Screen 49</w:t>
              </w:r>
            </w:hyperlink>
            <w:r w:rsidR="002E5129" w:rsidRPr="002E5129">
              <w:rPr>
                <w:rFonts w:ascii="Calibri" w:eastAsia="Times New Roman" w:hAnsi="Calibri" w:cs="Calibri"/>
                <w:sz w:val="16"/>
              </w:rPr>
              <w:t xml:space="preserve"> </w:t>
            </w:r>
          </w:p>
          <w:p w14:paraId="676E50B8" w14:textId="77777777" w:rsidR="00421476" w:rsidRPr="002E5129" w:rsidRDefault="00000000" w:rsidP="00421476">
            <w:pPr>
              <w:ind w:left="30" w:right="30"/>
              <w:rPr>
                <w:rFonts w:ascii="Calibri" w:eastAsia="Times New Roman" w:hAnsi="Calibri" w:cs="Calibri"/>
                <w:sz w:val="16"/>
              </w:rPr>
            </w:pPr>
            <w:hyperlink r:id="rId160" w:tgtFrame="_blank" w:history="1">
              <w:r w:rsidR="002E5129" w:rsidRPr="002E5129">
                <w:rPr>
                  <w:rStyle w:val="Hyperlink"/>
                  <w:rFonts w:ascii="Calibri" w:eastAsia="Times New Roman" w:hAnsi="Calibri" w:cs="Calibri"/>
                  <w:sz w:val="16"/>
                </w:rPr>
                <w:t>76_C_50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Trying to Circumvent Sanctions</w:t>
            </w:r>
          </w:p>
          <w:p w14:paraId="51A1BF31" w14:textId="77777777" w:rsidR="00421476" w:rsidRPr="002E5129" w:rsidRDefault="002E5129" w:rsidP="00421476">
            <w:pPr>
              <w:pStyle w:val="NormalWeb"/>
              <w:ind w:left="30" w:right="30"/>
              <w:rPr>
                <w:rFonts w:ascii="Calibri" w:hAnsi="Calibri" w:cs="Calibri"/>
              </w:rPr>
            </w:pPr>
            <w:r w:rsidRPr="002E5129">
              <w:rPr>
                <w:rFonts w:ascii="Calibri" w:hAnsi="Calibri" w:cs="Calibri"/>
              </w:rPr>
              <w:t>It is illegal to help someone avoid the sanctions rules.</w:t>
            </w:r>
          </w:p>
        </w:tc>
        <w:tc>
          <w:tcPr>
            <w:tcW w:w="6000" w:type="dxa"/>
            <w:vAlign w:val="center"/>
          </w:tcPr>
          <w:p w14:paraId="37E293E3" w14:textId="77777777" w:rsidR="00421476" w:rsidRPr="005A51ED" w:rsidRDefault="002E5129" w:rsidP="00421476">
            <w:pPr>
              <w:pStyle w:val="NormalWeb"/>
              <w:ind w:left="30" w:right="30"/>
              <w:rPr>
                <w:rFonts w:ascii="Calibri" w:hAnsi="Calibri" w:cs="Calibri"/>
                <w:lang w:val="es-ES"/>
                <w:rPrChange w:id="116" w:author="Morillas, Lucia" w:date="2024-08-01T11:45:00Z">
                  <w:rPr>
                    <w:rFonts w:ascii="Calibri" w:hAnsi="Calibri" w:cs="Calibri"/>
                  </w:rPr>
                </w:rPrChange>
              </w:rPr>
            </w:pPr>
            <w:r w:rsidRPr="002E5129">
              <w:rPr>
                <w:rFonts w:ascii="Calibri" w:eastAsia="Calibri" w:hAnsi="Calibri" w:cs="Calibri"/>
                <w:lang w:val="es-ES"/>
              </w:rPr>
              <w:t xml:space="preserve">Intento de elusión de las sanciones </w:t>
            </w:r>
          </w:p>
          <w:p w14:paraId="4B989D82" w14:textId="0A503BB7" w:rsidR="00421476" w:rsidRPr="005A51ED" w:rsidRDefault="002E5129" w:rsidP="00421476">
            <w:pPr>
              <w:pStyle w:val="NormalWeb"/>
              <w:ind w:left="30" w:right="30"/>
              <w:rPr>
                <w:rFonts w:ascii="Calibri" w:hAnsi="Calibri" w:cs="Calibri"/>
                <w:lang w:val="es-ES"/>
                <w:rPrChange w:id="117" w:author="Morillas, Lucia" w:date="2024-08-01T11:45:00Z">
                  <w:rPr>
                    <w:rFonts w:ascii="Calibri" w:hAnsi="Calibri" w:cs="Calibri"/>
                  </w:rPr>
                </w:rPrChange>
              </w:rPr>
            </w:pPr>
            <w:r w:rsidRPr="002E5129">
              <w:rPr>
                <w:rFonts w:ascii="Calibri" w:eastAsia="Calibri" w:hAnsi="Calibri" w:cs="Calibri"/>
                <w:lang w:val="es-ES"/>
              </w:rPr>
              <w:t>Es ilegal ayudar a otras personas a eludir las normas sobre sanciones.</w:t>
            </w:r>
          </w:p>
        </w:tc>
      </w:tr>
      <w:tr w:rsidR="00133E44" w:rsidRPr="005A51ED"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2E5129" w:rsidRDefault="00000000" w:rsidP="00421476">
            <w:pPr>
              <w:spacing w:before="30" w:after="30"/>
              <w:ind w:left="30" w:right="30"/>
              <w:rPr>
                <w:rFonts w:ascii="Calibri" w:eastAsia="Times New Roman" w:hAnsi="Calibri" w:cs="Calibri"/>
                <w:sz w:val="16"/>
              </w:rPr>
            </w:pPr>
            <w:hyperlink r:id="rId161" w:tgtFrame="_blank" w:history="1">
              <w:r w:rsidR="002E5129" w:rsidRPr="002E5129">
                <w:rPr>
                  <w:rStyle w:val="Hyperlink"/>
                  <w:rFonts w:ascii="Calibri" w:eastAsia="Times New Roman" w:hAnsi="Calibri" w:cs="Calibri"/>
                  <w:sz w:val="16"/>
                </w:rPr>
                <w:t>Screen 51</w:t>
              </w:r>
            </w:hyperlink>
            <w:r w:rsidR="002E5129" w:rsidRPr="002E5129">
              <w:rPr>
                <w:rFonts w:ascii="Calibri" w:eastAsia="Times New Roman" w:hAnsi="Calibri" w:cs="Calibri"/>
                <w:sz w:val="16"/>
              </w:rPr>
              <w:t xml:space="preserve"> </w:t>
            </w:r>
          </w:p>
          <w:p w14:paraId="623192ED" w14:textId="77777777" w:rsidR="00421476" w:rsidRPr="002E5129" w:rsidRDefault="00000000" w:rsidP="00421476">
            <w:pPr>
              <w:ind w:left="30" w:right="30"/>
              <w:rPr>
                <w:rFonts w:ascii="Calibri" w:eastAsia="Times New Roman" w:hAnsi="Calibri" w:cs="Calibri"/>
                <w:sz w:val="16"/>
              </w:rPr>
            </w:pPr>
            <w:hyperlink r:id="rId162" w:tgtFrame="_blank" w:history="1">
              <w:r w:rsidR="002E5129" w:rsidRPr="002E5129">
                <w:rPr>
                  <w:rStyle w:val="Hyperlink"/>
                  <w:rFonts w:ascii="Calibri" w:eastAsia="Times New Roman" w:hAnsi="Calibri" w:cs="Calibri"/>
                  <w:sz w:val="16"/>
                </w:rPr>
                <w:t>78_C_52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5A51ED" w:rsidRDefault="002E5129" w:rsidP="00421476">
            <w:pPr>
              <w:pStyle w:val="NormalWeb"/>
              <w:ind w:left="30" w:right="30"/>
              <w:rPr>
                <w:rFonts w:ascii="Calibri" w:hAnsi="Calibri" w:cs="Calibri"/>
                <w:lang w:val="es-ES"/>
                <w:rPrChange w:id="118" w:author="Morillas, Lucia" w:date="2024-08-01T11:45:00Z">
                  <w:rPr>
                    <w:rFonts w:ascii="Calibri" w:hAnsi="Calibri" w:cs="Calibri"/>
                  </w:rPr>
                </w:rPrChange>
              </w:rPr>
            </w:pPr>
            <w:r w:rsidRPr="002E5129">
              <w:rPr>
                <w:rFonts w:ascii="Calibri" w:eastAsia="Calibri" w:hAnsi="Calibri" w:cs="Calibri"/>
                <w:lang w:val="es-ES"/>
              </w:rPr>
              <w:t>Tal como hemos mencionado anteriormente, tanto la legislación de los EE. UU. como las políticas de Abbott exigen que todos los empleados de Abbott (incluidos los de nuestras subsidiarias y afiliadas extranjeras) cumplan las normativas de las sanciones comerciales de los EE. UU.</w:t>
            </w:r>
          </w:p>
        </w:tc>
      </w:tr>
      <w:tr w:rsidR="00133E44" w:rsidRPr="005A51ED"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2E5129" w:rsidRDefault="00000000" w:rsidP="00421476">
            <w:pPr>
              <w:spacing w:before="30" w:after="30"/>
              <w:ind w:left="30" w:right="30"/>
              <w:rPr>
                <w:rFonts w:ascii="Calibri" w:eastAsia="Times New Roman" w:hAnsi="Calibri" w:cs="Calibri"/>
                <w:sz w:val="16"/>
              </w:rPr>
            </w:pPr>
            <w:hyperlink r:id="rId163" w:tgtFrame="_blank" w:history="1">
              <w:r w:rsidR="002E5129" w:rsidRPr="002E5129">
                <w:rPr>
                  <w:rStyle w:val="Hyperlink"/>
                  <w:rFonts w:ascii="Calibri" w:eastAsia="Times New Roman" w:hAnsi="Calibri" w:cs="Calibri"/>
                  <w:sz w:val="16"/>
                </w:rPr>
                <w:t>Screen 52</w:t>
              </w:r>
            </w:hyperlink>
            <w:r w:rsidR="002E5129" w:rsidRPr="002E5129">
              <w:rPr>
                <w:rFonts w:ascii="Calibri" w:eastAsia="Times New Roman" w:hAnsi="Calibri" w:cs="Calibri"/>
                <w:sz w:val="16"/>
              </w:rPr>
              <w:t xml:space="preserve"> </w:t>
            </w:r>
          </w:p>
          <w:p w14:paraId="6CD881C9" w14:textId="77777777" w:rsidR="00421476" w:rsidRPr="002E5129" w:rsidRDefault="00000000" w:rsidP="00421476">
            <w:pPr>
              <w:ind w:left="30" w:right="30"/>
              <w:rPr>
                <w:rFonts w:ascii="Calibri" w:eastAsia="Times New Roman" w:hAnsi="Calibri" w:cs="Calibri"/>
                <w:sz w:val="16"/>
              </w:rPr>
            </w:pPr>
            <w:hyperlink r:id="rId164" w:tgtFrame="_blank" w:history="1">
              <w:r w:rsidR="002E5129" w:rsidRPr="002E5129">
                <w:rPr>
                  <w:rStyle w:val="Hyperlink"/>
                  <w:rFonts w:ascii="Calibri" w:eastAsia="Times New Roman" w:hAnsi="Calibri" w:cs="Calibri"/>
                  <w:sz w:val="16"/>
                </w:rPr>
                <w:t>79_C_53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2E5129" w:rsidRDefault="002E5129" w:rsidP="00421476">
            <w:pPr>
              <w:pStyle w:val="NormalWeb"/>
              <w:ind w:left="30" w:right="30"/>
              <w:rPr>
                <w:rFonts w:ascii="Calibri" w:hAnsi="Calibri" w:cs="Calibri"/>
              </w:rPr>
            </w:pPr>
            <w:r w:rsidRPr="002E5129">
              <w:rPr>
                <w:rFonts w:ascii="Calibri" w:hAnsi="Calibri" w:cs="Calibri"/>
              </w:rPr>
              <w:t>U.S. law prohibits doing business with any person or organization that is an SDN or is on a restricted party list.</w:t>
            </w:r>
          </w:p>
          <w:p w14:paraId="6B3DD7C4"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5A51ED" w:rsidRDefault="002E5129" w:rsidP="00421476">
            <w:pPr>
              <w:pStyle w:val="NormalWeb"/>
              <w:ind w:left="30" w:right="30"/>
              <w:rPr>
                <w:rFonts w:ascii="Calibri" w:hAnsi="Calibri" w:cs="Calibri"/>
                <w:lang w:val="es-ES"/>
                <w:rPrChange w:id="119" w:author="Morillas, Lucia" w:date="2024-08-01T11:45:00Z">
                  <w:rPr>
                    <w:rFonts w:ascii="Calibri" w:hAnsi="Calibri" w:cs="Calibri"/>
                  </w:rPr>
                </w:rPrChange>
              </w:rPr>
            </w:pPr>
            <w:r w:rsidRPr="002E5129">
              <w:rPr>
                <w:rFonts w:ascii="Calibri" w:eastAsia="Calibri" w:hAnsi="Calibri" w:cs="Calibri"/>
                <w:lang w:val="es-ES"/>
              </w:rPr>
              <w:lastRenderedPageBreak/>
              <w:t>La legislación de los EE. UU. prohíbe llevar a cabo negocios con personas u organizaciones que figuren en listas de SDN o de partes restringidas.</w:t>
            </w:r>
          </w:p>
          <w:p w14:paraId="38F87166" w14:textId="61056C2B" w:rsidR="00421476" w:rsidRPr="005A51ED" w:rsidRDefault="002E5129" w:rsidP="00421476">
            <w:pPr>
              <w:pStyle w:val="NormalWeb"/>
              <w:ind w:left="30" w:right="30"/>
              <w:rPr>
                <w:rFonts w:ascii="Calibri" w:hAnsi="Calibri" w:cs="Calibri"/>
                <w:lang w:val="es-ES"/>
                <w:rPrChange w:id="120" w:author="Morillas, Lucia" w:date="2024-08-01T11:45:00Z">
                  <w:rPr>
                    <w:rFonts w:ascii="Calibri" w:hAnsi="Calibri" w:cs="Calibri"/>
                  </w:rPr>
                </w:rPrChange>
              </w:rPr>
            </w:pPr>
            <w:r w:rsidRPr="002E5129">
              <w:rPr>
                <w:rFonts w:ascii="Calibri" w:eastAsia="Calibri" w:hAnsi="Calibri" w:cs="Calibri"/>
                <w:lang w:val="es-ES"/>
              </w:rPr>
              <w:lastRenderedPageBreak/>
              <w:t>Todas las filiales de Abbott de todo el mundo deben analizar sus posibles socios comerciales, clientes, proveedores, entidades financieras, profesionales sanitarios investigadores principales, ponentes, destinatarios de donaciones, etc. para averiguar si aparecen en listas de partes restringidas.</w:t>
            </w:r>
          </w:p>
        </w:tc>
      </w:tr>
      <w:tr w:rsidR="00133E44" w:rsidRPr="005A51ED"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2E5129" w:rsidRDefault="00000000" w:rsidP="00421476">
            <w:pPr>
              <w:spacing w:before="30" w:after="30"/>
              <w:ind w:left="30" w:right="30"/>
              <w:rPr>
                <w:rFonts w:ascii="Calibri" w:eastAsia="Times New Roman" w:hAnsi="Calibri" w:cs="Calibri"/>
                <w:sz w:val="16"/>
              </w:rPr>
            </w:pPr>
            <w:hyperlink r:id="rId165" w:tgtFrame="_blank" w:history="1">
              <w:r w:rsidR="002E5129" w:rsidRPr="002E5129">
                <w:rPr>
                  <w:rStyle w:val="Hyperlink"/>
                  <w:rFonts w:ascii="Calibri" w:eastAsia="Times New Roman" w:hAnsi="Calibri" w:cs="Calibri"/>
                  <w:sz w:val="16"/>
                </w:rPr>
                <w:t>Screen 53</w:t>
              </w:r>
            </w:hyperlink>
            <w:r w:rsidR="002E5129" w:rsidRPr="002E5129">
              <w:rPr>
                <w:rFonts w:ascii="Calibri" w:eastAsia="Times New Roman" w:hAnsi="Calibri" w:cs="Calibri"/>
                <w:sz w:val="16"/>
              </w:rPr>
              <w:t xml:space="preserve"> </w:t>
            </w:r>
          </w:p>
          <w:p w14:paraId="485F37E8" w14:textId="77777777" w:rsidR="00421476" w:rsidRPr="002E5129" w:rsidRDefault="00000000" w:rsidP="00421476">
            <w:pPr>
              <w:ind w:left="30" w:right="30"/>
              <w:rPr>
                <w:rFonts w:ascii="Calibri" w:eastAsia="Times New Roman" w:hAnsi="Calibri" w:cs="Calibri"/>
                <w:sz w:val="16"/>
              </w:rPr>
            </w:pPr>
            <w:hyperlink r:id="rId166" w:tgtFrame="_blank" w:history="1">
              <w:r w:rsidR="002E5129" w:rsidRPr="002E5129">
                <w:rPr>
                  <w:rStyle w:val="Hyperlink"/>
                  <w:rFonts w:ascii="Calibri" w:eastAsia="Times New Roman" w:hAnsi="Calibri" w:cs="Calibri"/>
                  <w:sz w:val="16"/>
                </w:rPr>
                <w:t>80_C_54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5A51ED" w:rsidRDefault="002E5129" w:rsidP="00421476">
            <w:pPr>
              <w:pStyle w:val="NormalWeb"/>
              <w:ind w:left="30" w:right="30"/>
              <w:rPr>
                <w:rFonts w:ascii="Calibri" w:hAnsi="Calibri" w:cs="Calibri"/>
                <w:lang w:val="es-ES"/>
                <w:rPrChange w:id="121" w:author="Morillas, Lucia" w:date="2024-08-01T11:45:00Z">
                  <w:rPr>
                    <w:rFonts w:ascii="Calibri" w:hAnsi="Calibri" w:cs="Calibri"/>
                  </w:rPr>
                </w:rPrChange>
              </w:rPr>
            </w:pPr>
            <w:r w:rsidRPr="002E5129">
              <w:rPr>
                <w:rFonts w:ascii="Calibri" w:eastAsia="Calibri" w:hAnsi="Calibri" w:cs="Calibri"/>
                <w:lang w:val="es-ES"/>
              </w:rPr>
              <w:t>Además, todas las filiales de Abbott de todo el mundo deben seguir analizando a sus socios comerciales actuales de forma continuada para comprobar que no se hayan añadido posteriormente a una lista de partes restringidas una vez finalizado el análisis inicial.</w:t>
            </w:r>
          </w:p>
        </w:tc>
      </w:tr>
      <w:tr w:rsidR="00133E44" w:rsidRPr="003A7259"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2E5129" w:rsidRDefault="00000000" w:rsidP="00421476">
            <w:pPr>
              <w:spacing w:before="30" w:after="30"/>
              <w:ind w:left="30" w:right="30"/>
              <w:rPr>
                <w:rFonts w:ascii="Calibri" w:eastAsia="Times New Roman" w:hAnsi="Calibri" w:cs="Calibri"/>
                <w:sz w:val="16"/>
              </w:rPr>
            </w:pPr>
            <w:hyperlink r:id="rId167" w:tgtFrame="_blank" w:history="1">
              <w:r w:rsidR="002E5129" w:rsidRPr="002E5129">
                <w:rPr>
                  <w:rStyle w:val="Hyperlink"/>
                  <w:rFonts w:ascii="Calibri" w:eastAsia="Times New Roman" w:hAnsi="Calibri" w:cs="Calibri"/>
                  <w:sz w:val="16"/>
                </w:rPr>
                <w:t>Screen 54</w:t>
              </w:r>
            </w:hyperlink>
            <w:r w:rsidR="002E5129" w:rsidRPr="002E5129">
              <w:rPr>
                <w:rFonts w:ascii="Calibri" w:eastAsia="Times New Roman" w:hAnsi="Calibri" w:cs="Calibri"/>
                <w:sz w:val="16"/>
              </w:rPr>
              <w:t xml:space="preserve"> </w:t>
            </w:r>
          </w:p>
          <w:p w14:paraId="76BD797B" w14:textId="77777777" w:rsidR="00421476" w:rsidRPr="002E5129" w:rsidRDefault="00000000" w:rsidP="00421476">
            <w:pPr>
              <w:ind w:left="30" w:right="30"/>
              <w:rPr>
                <w:rFonts w:ascii="Calibri" w:eastAsia="Times New Roman" w:hAnsi="Calibri" w:cs="Calibri"/>
                <w:sz w:val="16"/>
              </w:rPr>
            </w:pPr>
            <w:hyperlink r:id="rId168" w:tgtFrame="_blank" w:history="1">
              <w:r w:rsidR="002E5129" w:rsidRPr="002E5129">
                <w:rPr>
                  <w:rStyle w:val="Hyperlink"/>
                  <w:rFonts w:ascii="Calibri" w:eastAsia="Times New Roman" w:hAnsi="Calibri" w:cs="Calibri"/>
                  <w:sz w:val="16"/>
                </w:rPr>
                <w:t>81_C_55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2E5129" w:rsidRDefault="002E5129" w:rsidP="00421476">
            <w:pPr>
              <w:pStyle w:val="NormalWeb"/>
              <w:ind w:left="30" w:right="30"/>
              <w:rPr>
                <w:rFonts w:ascii="Calibri" w:hAnsi="Calibri" w:cs="Calibri"/>
              </w:rPr>
            </w:pPr>
            <w:r w:rsidRPr="002E5129">
              <w:rPr>
                <w:rFonts w:ascii="Calibri" w:hAnsi="Calibri" w:cs="Calibri"/>
              </w:rPr>
              <w:t>Screening is critical for compliance with sanctions programs.</w:t>
            </w:r>
          </w:p>
          <w:p w14:paraId="045189D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3A7259" w:rsidRDefault="002E5129" w:rsidP="00421476">
            <w:pPr>
              <w:pStyle w:val="NormalWeb"/>
              <w:ind w:left="30" w:right="30"/>
              <w:rPr>
                <w:rFonts w:ascii="Calibri" w:hAnsi="Calibri" w:cs="Calibri"/>
                <w:lang w:val="es-ES"/>
                <w:rPrChange w:id="122" w:author="Morillas, Lucia" w:date="2024-08-01T11:45:00Z">
                  <w:rPr>
                    <w:rFonts w:ascii="Calibri" w:hAnsi="Calibri" w:cs="Calibri"/>
                  </w:rPr>
                </w:rPrChange>
              </w:rPr>
            </w:pPr>
            <w:r w:rsidRPr="002E5129">
              <w:rPr>
                <w:rFonts w:ascii="Calibri" w:eastAsia="Calibri" w:hAnsi="Calibri" w:cs="Calibri"/>
                <w:lang w:val="es-ES"/>
              </w:rPr>
              <w:t>Los análisis son fundamentales para cumplir los programas de sanciones.</w:t>
            </w:r>
          </w:p>
          <w:p w14:paraId="3961681B" w14:textId="051F1919" w:rsidR="00421476" w:rsidRPr="003A7259" w:rsidRDefault="002E5129" w:rsidP="00421476">
            <w:pPr>
              <w:pStyle w:val="NormalWeb"/>
              <w:ind w:left="30" w:right="30"/>
              <w:rPr>
                <w:rFonts w:ascii="Calibri" w:hAnsi="Calibri" w:cs="Calibri"/>
                <w:lang w:val="es-ES"/>
                <w:rPrChange w:id="123" w:author="Morillas, Lucia" w:date="2024-08-01T11:45:00Z">
                  <w:rPr>
                    <w:rFonts w:ascii="Calibri" w:hAnsi="Calibri" w:cs="Calibri"/>
                  </w:rPr>
                </w:rPrChange>
              </w:rPr>
            </w:pPr>
            <w:r w:rsidRPr="002E5129">
              <w:rPr>
                <w:rFonts w:ascii="Calibri" w:eastAsia="Calibri" w:hAnsi="Calibri" w:cs="Calibri"/>
                <w:lang w:val="es-ES"/>
              </w:rPr>
              <w:t>Para ayudarte a llevar a cabo los análisis, el Departamento de Cumplimiento Comercial Internacional de Abbott ha implementado un eficiente sistema. Este sistema te permite analizar un nombre o una entidad para averiguar si aparecen en la lista actual de partes restringidas, y una vez cargado el nombre o la entidad, el sistema vuelve a revisarlo automáticamente cuando se actualizan las listas. Para obtener acceso al sistema e instrucciones sobre cómo usarlo, contacta con CCTC_DPS@abbott.com.</w:t>
            </w:r>
          </w:p>
        </w:tc>
      </w:tr>
      <w:tr w:rsidR="00133E44" w:rsidRPr="003A7259"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2E5129" w:rsidRDefault="00000000" w:rsidP="00421476">
            <w:pPr>
              <w:spacing w:before="30" w:after="30"/>
              <w:ind w:left="30" w:right="30"/>
              <w:rPr>
                <w:rFonts w:ascii="Calibri" w:eastAsia="Times New Roman" w:hAnsi="Calibri" w:cs="Calibri"/>
                <w:sz w:val="16"/>
              </w:rPr>
            </w:pPr>
            <w:hyperlink r:id="rId169" w:tgtFrame="_blank" w:history="1">
              <w:r w:rsidR="002E5129" w:rsidRPr="002E5129">
                <w:rPr>
                  <w:rStyle w:val="Hyperlink"/>
                  <w:rFonts w:ascii="Calibri" w:eastAsia="Times New Roman" w:hAnsi="Calibri" w:cs="Calibri"/>
                  <w:sz w:val="16"/>
                </w:rPr>
                <w:t>Screen 55</w:t>
              </w:r>
            </w:hyperlink>
            <w:r w:rsidR="002E5129" w:rsidRPr="002E5129">
              <w:rPr>
                <w:rFonts w:ascii="Calibri" w:eastAsia="Times New Roman" w:hAnsi="Calibri" w:cs="Calibri"/>
                <w:sz w:val="16"/>
              </w:rPr>
              <w:t xml:space="preserve"> </w:t>
            </w:r>
          </w:p>
          <w:p w14:paraId="5902C518" w14:textId="77777777" w:rsidR="00421476" w:rsidRPr="002E5129" w:rsidRDefault="00000000" w:rsidP="00421476">
            <w:pPr>
              <w:ind w:left="30" w:right="30"/>
              <w:rPr>
                <w:rFonts w:ascii="Calibri" w:eastAsia="Times New Roman" w:hAnsi="Calibri" w:cs="Calibri"/>
                <w:sz w:val="16"/>
              </w:rPr>
            </w:pPr>
            <w:hyperlink r:id="rId170" w:tgtFrame="_blank" w:history="1">
              <w:r w:rsidR="002E5129" w:rsidRPr="002E5129">
                <w:rPr>
                  <w:rStyle w:val="Hyperlink"/>
                  <w:rFonts w:ascii="Calibri" w:eastAsia="Times New Roman" w:hAnsi="Calibri" w:cs="Calibri"/>
                  <w:sz w:val="16"/>
                </w:rPr>
                <w:t>82_C_56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Did you know?</w:t>
            </w:r>
          </w:p>
          <w:p w14:paraId="4A29CA91"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Denied Party Screening Procedure (CCTC8990.09.001) provides guidelines for complying </w:t>
            </w:r>
            <w:r w:rsidRPr="002E5129">
              <w:rPr>
                <w:rFonts w:ascii="Calibri" w:hAnsi="Calibri" w:cs="Calibri"/>
              </w:rPr>
              <w:lastRenderedPageBreak/>
              <w:t>with the denied party screening requirements and applies to all subsidiaries and divisions of Abbott globally.</w:t>
            </w:r>
          </w:p>
        </w:tc>
        <w:tc>
          <w:tcPr>
            <w:tcW w:w="6000" w:type="dxa"/>
            <w:vAlign w:val="center"/>
          </w:tcPr>
          <w:p w14:paraId="151278A6" w14:textId="77777777" w:rsidR="00421476" w:rsidRPr="003A7259" w:rsidRDefault="002E5129" w:rsidP="00421476">
            <w:pPr>
              <w:pStyle w:val="NormalWeb"/>
              <w:ind w:left="30" w:right="30"/>
              <w:rPr>
                <w:rFonts w:ascii="Calibri" w:hAnsi="Calibri" w:cs="Calibri"/>
                <w:lang w:val="es-ES"/>
                <w:rPrChange w:id="124" w:author="Morillas, Lucia" w:date="2024-08-01T11:45:00Z">
                  <w:rPr>
                    <w:rFonts w:ascii="Calibri" w:hAnsi="Calibri" w:cs="Calibri"/>
                  </w:rPr>
                </w:rPrChange>
              </w:rPr>
            </w:pPr>
            <w:r w:rsidRPr="002E5129">
              <w:rPr>
                <w:rFonts w:ascii="Calibri" w:eastAsia="Calibri" w:hAnsi="Calibri" w:cs="Calibri"/>
                <w:lang w:val="es-ES"/>
              </w:rPr>
              <w:lastRenderedPageBreak/>
              <w:t>¿Sabías que…?</w:t>
            </w:r>
          </w:p>
          <w:p w14:paraId="00A39554" w14:textId="00AB445C" w:rsidR="00421476" w:rsidRPr="003A7259" w:rsidRDefault="002E5129" w:rsidP="00421476">
            <w:pPr>
              <w:pStyle w:val="NormalWeb"/>
              <w:ind w:left="30" w:right="30"/>
              <w:rPr>
                <w:rFonts w:ascii="Calibri" w:hAnsi="Calibri" w:cs="Calibri"/>
                <w:lang w:val="es-ES"/>
                <w:rPrChange w:id="125" w:author="Morillas, Lucia" w:date="2024-08-01T11:45:00Z">
                  <w:rPr>
                    <w:rFonts w:ascii="Calibri" w:hAnsi="Calibri" w:cs="Calibri"/>
                  </w:rPr>
                </w:rPrChange>
              </w:rPr>
            </w:pPr>
            <w:r w:rsidRPr="002E5129">
              <w:rPr>
                <w:rFonts w:ascii="Calibri" w:eastAsia="Calibri" w:hAnsi="Calibri" w:cs="Calibri"/>
                <w:lang w:val="es-ES"/>
              </w:rPr>
              <w:t xml:space="preserve">El Procedimiento de análisis de partes rechazadas (CCTC8990.09.001) ofrece directrices sobre cómo cumplir </w:t>
            </w:r>
            <w:r w:rsidRPr="002E5129">
              <w:rPr>
                <w:rFonts w:ascii="Calibri" w:eastAsia="Calibri" w:hAnsi="Calibri" w:cs="Calibri"/>
                <w:lang w:val="es-ES"/>
              </w:rPr>
              <w:lastRenderedPageBreak/>
              <w:t>los requisitos de análisis de las partes rechazadas y se aplica a todas las subsidiarias y divisiones de Abbott en todo el mundo.</w:t>
            </w:r>
          </w:p>
        </w:tc>
      </w:tr>
      <w:tr w:rsidR="00133E44" w:rsidRPr="003A7259"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2E5129" w:rsidRDefault="00000000" w:rsidP="00421476">
            <w:pPr>
              <w:spacing w:before="30" w:after="30"/>
              <w:ind w:left="30" w:right="30"/>
              <w:rPr>
                <w:rFonts w:ascii="Calibri" w:eastAsia="Times New Roman" w:hAnsi="Calibri" w:cs="Calibri"/>
                <w:sz w:val="16"/>
              </w:rPr>
            </w:pPr>
            <w:hyperlink r:id="rId171" w:tgtFrame="_blank" w:history="1">
              <w:r w:rsidR="002E5129" w:rsidRPr="002E5129">
                <w:rPr>
                  <w:rStyle w:val="Hyperlink"/>
                  <w:rFonts w:ascii="Calibri" w:eastAsia="Times New Roman" w:hAnsi="Calibri" w:cs="Calibri"/>
                  <w:sz w:val="16"/>
                </w:rPr>
                <w:t>Screen 56</w:t>
              </w:r>
            </w:hyperlink>
            <w:r w:rsidR="002E5129" w:rsidRPr="002E5129">
              <w:rPr>
                <w:rFonts w:ascii="Calibri" w:eastAsia="Times New Roman" w:hAnsi="Calibri" w:cs="Calibri"/>
                <w:sz w:val="16"/>
              </w:rPr>
              <w:t xml:space="preserve"> </w:t>
            </w:r>
          </w:p>
          <w:p w14:paraId="45B28E43" w14:textId="77777777" w:rsidR="00421476" w:rsidRPr="002E5129" w:rsidRDefault="00000000" w:rsidP="00421476">
            <w:pPr>
              <w:ind w:left="30" w:right="30"/>
              <w:rPr>
                <w:rFonts w:ascii="Calibri" w:eastAsia="Times New Roman" w:hAnsi="Calibri" w:cs="Calibri"/>
                <w:sz w:val="16"/>
              </w:rPr>
            </w:pPr>
            <w:hyperlink r:id="rId172" w:tgtFrame="_blank" w:history="1">
              <w:r w:rsidR="002E5129" w:rsidRPr="002E5129">
                <w:rPr>
                  <w:rStyle w:val="Hyperlink"/>
                  <w:rFonts w:ascii="Calibri" w:eastAsia="Times New Roman" w:hAnsi="Calibri" w:cs="Calibri"/>
                  <w:sz w:val="16"/>
                </w:rPr>
                <w:t>83_C_57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screening reveals that a name or an entity appears on a restricted party list as an exact match, you should proceed with extreme caution.</w:t>
            </w:r>
          </w:p>
          <w:p w14:paraId="5607AB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3A7259" w:rsidRDefault="002E5129" w:rsidP="00421476">
            <w:pPr>
              <w:pStyle w:val="NormalWeb"/>
              <w:ind w:left="30" w:right="30"/>
              <w:rPr>
                <w:rFonts w:ascii="Calibri" w:hAnsi="Calibri" w:cs="Calibri"/>
                <w:lang w:val="es-ES"/>
                <w:rPrChange w:id="126" w:author="Morillas, Lucia" w:date="2024-08-01T11:45:00Z">
                  <w:rPr>
                    <w:rFonts w:ascii="Calibri" w:hAnsi="Calibri" w:cs="Calibri"/>
                  </w:rPr>
                </w:rPrChange>
              </w:rPr>
            </w:pPr>
            <w:r w:rsidRPr="002E5129">
              <w:rPr>
                <w:rFonts w:ascii="Calibri" w:eastAsia="Calibri" w:hAnsi="Calibri" w:cs="Calibri"/>
                <w:lang w:val="es-ES"/>
              </w:rPr>
              <w:t>Si en el análisis das con un nombre o una entidad que aparece en una lista de partes restringidas con el 100 % de seguridad, debes extremar la precaución.</w:t>
            </w:r>
          </w:p>
          <w:p w14:paraId="22423FA0" w14:textId="17FC410C" w:rsidR="00421476" w:rsidRPr="003A7259" w:rsidRDefault="002E5129" w:rsidP="00421476">
            <w:pPr>
              <w:pStyle w:val="NormalWeb"/>
              <w:ind w:left="30" w:right="30"/>
              <w:rPr>
                <w:rFonts w:ascii="Calibri" w:hAnsi="Calibri" w:cs="Calibri"/>
                <w:lang w:val="es-ES"/>
                <w:rPrChange w:id="127" w:author="Morillas, Lucia" w:date="2024-08-01T11:45:00Z">
                  <w:rPr>
                    <w:rFonts w:ascii="Calibri" w:hAnsi="Calibri" w:cs="Calibri"/>
                  </w:rPr>
                </w:rPrChange>
              </w:rPr>
            </w:pPr>
            <w:r w:rsidRPr="002E5129">
              <w:rPr>
                <w:rFonts w:ascii="Calibri" w:eastAsia="Calibri" w:hAnsi="Calibri" w:cs="Calibri"/>
                <w:lang w:val="es-ES"/>
              </w:rPr>
              <w:t>Deberás suspender inmediatamente cualquier transacción en la que participe dicha persona o entidad y ponerte en contacto con CCTC_DPS@abbott.com para que te indiquen el procedimiento de diligencia debida que debes seguir.</w:t>
            </w:r>
          </w:p>
        </w:tc>
      </w:tr>
      <w:tr w:rsidR="00133E44" w:rsidRPr="003A7259"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2E5129" w:rsidRDefault="00000000" w:rsidP="00421476">
            <w:pPr>
              <w:spacing w:before="30" w:after="30"/>
              <w:ind w:left="30" w:right="30"/>
              <w:rPr>
                <w:rFonts w:ascii="Calibri" w:eastAsia="Times New Roman" w:hAnsi="Calibri" w:cs="Calibri"/>
                <w:sz w:val="16"/>
              </w:rPr>
            </w:pPr>
            <w:hyperlink r:id="rId173" w:tgtFrame="_blank" w:history="1">
              <w:r w:rsidR="002E5129" w:rsidRPr="002E5129">
                <w:rPr>
                  <w:rStyle w:val="Hyperlink"/>
                  <w:rFonts w:ascii="Calibri" w:eastAsia="Times New Roman" w:hAnsi="Calibri" w:cs="Calibri"/>
                  <w:sz w:val="16"/>
                </w:rPr>
                <w:t>Screen 57</w:t>
              </w:r>
            </w:hyperlink>
            <w:r w:rsidR="002E5129" w:rsidRPr="002E5129">
              <w:rPr>
                <w:rFonts w:ascii="Calibri" w:eastAsia="Times New Roman" w:hAnsi="Calibri" w:cs="Calibri"/>
                <w:sz w:val="16"/>
              </w:rPr>
              <w:t xml:space="preserve"> </w:t>
            </w:r>
          </w:p>
          <w:p w14:paraId="411BACC2" w14:textId="77777777" w:rsidR="00421476" w:rsidRPr="002E5129" w:rsidRDefault="00000000" w:rsidP="00421476">
            <w:pPr>
              <w:ind w:left="30" w:right="30"/>
              <w:rPr>
                <w:rFonts w:ascii="Calibri" w:eastAsia="Times New Roman" w:hAnsi="Calibri" w:cs="Calibri"/>
                <w:sz w:val="16"/>
              </w:rPr>
            </w:pPr>
            <w:hyperlink r:id="rId174" w:tgtFrame="_blank" w:history="1">
              <w:r w:rsidR="002E5129" w:rsidRPr="002E5129">
                <w:rPr>
                  <w:rStyle w:val="Hyperlink"/>
                  <w:rFonts w:ascii="Calibri" w:eastAsia="Times New Roman" w:hAnsi="Calibri" w:cs="Calibri"/>
                  <w:sz w:val="16"/>
                </w:rPr>
                <w:t>84_C_58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2E5129" w:rsidRDefault="002E5129" w:rsidP="00421476">
            <w:pPr>
              <w:pStyle w:val="NormalWeb"/>
              <w:ind w:left="30" w:right="30"/>
              <w:rPr>
                <w:rFonts w:ascii="Calibri" w:hAnsi="Calibri" w:cs="Calibri"/>
              </w:rPr>
            </w:pPr>
            <w:r w:rsidRPr="002E5129">
              <w:rPr>
                <w:rFonts w:ascii="Calibri" w:hAnsi="Calibri" w:cs="Calibri"/>
              </w:rPr>
              <w:t>Most (but not all) transactions with denied parties are prohibited.</w:t>
            </w:r>
          </w:p>
          <w:p w14:paraId="137378B4" w14:textId="77777777" w:rsidR="00421476" w:rsidRPr="002E5129" w:rsidRDefault="002E5129" w:rsidP="00421476">
            <w:pPr>
              <w:pStyle w:val="NormalWeb"/>
              <w:ind w:left="30" w:right="30"/>
              <w:rPr>
                <w:rFonts w:ascii="Calibri" w:hAnsi="Calibri" w:cs="Calibri"/>
              </w:rPr>
            </w:pPr>
            <w:r w:rsidRPr="002E5129">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3A7259" w:rsidRDefault="002E5129" w:rsidP="00421476">
            <w:pPr>
              <w:pStyle w:val="NormalWeb"/>
              <w:ind w:left="30" w:right="30"/>
              <w:rPr>
                <w:rFonts w:ascii="Calibri" w:hAnsi="Calibri" w:cs="Calibri"/>
                <w:lang w:val="es-ES"/>
                <w:rPrChange w:id="128" w:author="Morillas, Lucia" w:date="2024-08-01T11:45:00Z">
                  <w:rPr>
                    <w:rFonts w:ascii="Calibri" w:hAnsi="Calibri" w:cs="Calibri"/>
                  </w:rPr>
                </w:rPrChange>
              </w:rPr>
            </w:pPr>
            <w:r w:rsidRPr="002E5129">
              <w:rPr>
                <w:rFonts w:ascii="Calibri" w:eastAsia="Calibri" w:hAnsi="Calibri" w:cs="Calibri"/>
                <w:lang w:val="es-ES"/>
              </w:rPr>
              <w:t>La mayoría de las transacciones (aunque no todas) con partes rechazadas están prohibidas.</w:t>
            </w:r>
          </w:p>
          <w:p w14:paraId="3A41F351" w14:textId="277C423A" w:rsidR="00421476" w:rsidRPr="003A7259" w:rsidRDefault="002E5129" w:rsidP="00421476">
            <w:pPr>
              <w:pStyle w:val="NormalWeb"/>
              <w:ind w:left="30" w:right="30"/>
              <w:rPr>
                <w:rFonts w:ascii="Calibri" w:hAnsi="Calibri" w:cs="Calibri"/>
                <w:lang w:val="es-ES"/>
                <w:rPrChange w:id="129" w:author="Morillas, Lucia" w:date="2024-08-01T11:45:00Z">
                  <w:rPr>
                    <w:rFonts w:ascii="Calibri" w:hAnsi="Calibri" w:cs="Calibri"/>
                  </w:rPr>
                </w:rPrChange>
              </w:rPr>
            </w:pPr>
            <w:r w:rsidRPr="002E5129">
              <w:rPr>
                <w:rFonts w:ascii="Calibri" w:eastAsia="Calibri" w:hAnsi="Calibri" w:cs="Calibri"/>
                <w:lang w:val="es-ES"/>
              </w:rPr>
              <w:t>El programa de sanciones específico de cada país cuenta con excepciones, exenciones y actividades con licencia que pueden permitir que una transacción concreta se lleve a cabo. Para obtener más información sobre los requisitos de análisis de partes rechazadas de Abbott, revisa la página de Análisis de partes rechazadas en Abbott World.</w:t>
            </w:r>
          </w:p>
        </w:tc>
      </w:tr>
      <w:tr w:rsidR="00133E44" w:rsidRPr="003A7259"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2E5129" w:rsidRDefault="00000000" w:rsidP="00421476">
            <w:pPr>
              <w:spacing w:before="30" w:after="30"/>
              <w:ind w:left="30" w:right="30"/>
              <w:rPr>
                <w:rFonts w:ascii="Calibri" w:eastAsia="Times New Roman" w:hAnsi="Calibri" w:cs="Calibri"/>
                <w:sz w:val="16"/>
              </w:rPr>
            </w:pPr>
            <w:hyperlink r:id="rId175" w:tgtFrame="_blank" w:history="1">
              <w:r w:rsidR="002E5129" w:rsidRPr="002E5129">
                <w:rPr>
                  <w:rStyle w:val="Hyperlink"/>
                  <w:rFonts w:ascii="Calibri" w:eastAsia="Times New Roman" w:hAnsi="Calibri" w:cs="Calibri"/>
                  <w:sz w:val="16"/>
                </w:rPr>
                <w:t>Screen 58</w:t>
              </w:r>
            </w:hyperlink>
            <w:r w:rsidR="002E5129" w:rsidRPr="002E5129">
              <w:rPr>
                <w:rFonts w:ascii="Calibri" w:eastAsia="Times New Roman" w:hAnsi="Calibri" w:cs="Calibri"/>
                <w:sz w:val="16"/>
              </w:rPr>
              <w:t xml:space="preserve"> </w:t>
            </w:r>
          </w:p>
          <w:p w14:paraId="4DCDE6E3" w14:textId="77777777" w:rsidR="00421476" w:rsidRPr="002E5129" w:rsidRDefault="00000000" w:rsidP="00421476">
            <w:pPr>
              <w:ind w:left="30" w:right="30"/>
              <w:rPr>
                <w:rFonts w:ascii="Calibri" w:eastAsia="Times New Roman" w:hAnsi="Calibri" w:cs="Calibri"/>
                <w:sz w:val="16"/>
              </w:rPr>
            </w:pPr>
            <w:hyperlink r:id="rId176" w:tgtFrame="_blank" w:history="1">
              <w:r w:rsidR="002E5129" w:rsidRPr="002E5129">
                <w:rPr>
                  <w:rStyle w:val="Hyperlink"/>
                  <w:rFonts w:ascii="Calibri" w:eastAsia="Times New Roman" w:hAnsi="Calibri" w:cs="Calibri"/>
                  <w:sz w:val="16"/>
                </w:rPr>
                <w:t>85_C_59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2E5129" w:rsidRDefault="002E5129" w:rsidP="00421476">
            <w:pPr>
              <w:pStyle w:val="NormalWeb"/>
              <w:ind w:left="30" w:right="30"/>
              <w:rPr>
                <w:rFonts w:ascii="Calibri" w:hAnsi="Calibri" w:cs="Calibri"/>
              </w:rPr>
            </w:pPr>
            <w:r w:rsidRPr="002E512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3A7259" w:rsidRDefault="002E5129" w:rsidP="00421476">
            <w:pPr>
              <w:pStyle w:val="NormalWeb"/>
              <w:ind w:left="30" w:right="30"/>
              <w:rPr>
                <w:rFonts w:ascii="Calibri" w:hAnsi="Calibri" w:cs="Calibri"/>
                <w:lang w:val="es-ES"/>
                <w:rPrChange w:id="130" w:author="Morillas, Lucia" w:date="2024-08-01T11:45:00Z">
                  <w:rPr>
                    <w:rFonts w:ascii="Calibri" w:hAnsi="Calibri" w:cs="Calibri"/>
                  </w:rPr>
                </w:rPrChange>
              </w:rPr>
            </w:pPr>
            <w:r w:rsidRPr="002E5129">
              <w:rPr>
                <w:rFonts w:ascii="Calibri" w:eastAsia="Calibri" w:hAnsi="Calibri" w:cs="Calibri"/>
                <w:lang w:val="es-ES"/>
              </w:rPr>
              <w:t>Durante el curso normal de tu trabajo, debes estar atento a las señales de peligro que pueden alertarte sobre una posible infracción de un programa de sanciones comerciales o que puede indicar que un producto está destinado a un uso final, un usuario final o un destino final no deseados.</w:t>
            </w:r>
          </w:p>
        </w:tc>
      </w:tr>
      <w:tr w:rsidR="00133E44" w:rsidRPr="003A7259"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2E5129" w:rsidRDefault="00000000" w:rsidP="00421476">
            <w:pPr>
              <w:spacing w:before="30" w:after="30"/>
              <w:ind w:left="30" w:right="30"/>
              <w:rPr>
                <w:rFonts w:ascii="Calibri" w:eastAsia="Times New Roman" w:hAnsi="Calibri" w:cs="Calibri"/>
                <w:sz w:val="16"/>
              </w:rPr>
            </w:pPr>
            <w:hyperlink r:id="rId177" w:tgtFrame="_blank" w:history="1">
              <w:r w:rsidR="002E5129" w:rsidRPr="002E5129">
                <w:rPr>
                  <w:rStyle w:val="Hyperlink"/>
                  <w:rFonts w:ascii="Calibri" w:eastAsia="Times New Roman" w:hAnsi="Calibri" w:cs="Calibri"/>
                  <w:sz w:val="16"/>
                </w:rPr>
                <w:t>Screen 59</w:t>
              </w:r>
            </w:hyperlink>
            <w:r w:rsidR="002E5129" w:rsidRPr="002E5129">
              <w:rPr>
                <w:rFonts w:ascii="Calibri" w:eastAsia="Times New Roman" w:hAnsi="Calibri" w:cs="Calibri"/>
                <w:sz w:val="16"/>
              </w:rPr>
              <w:t xml:space="preserve"> </w:t>
            </w:r>
          </w:p>
          <w:p w14:paraId="42C07611" w14:textId="77777777" w:rsidR="00421476" w:rsidRPr="002E5129" w:rsidRDefault="00000000" w:rsidP="00421476">
            <w:pPr>
              <w:ind w:left="30" w:right="30"/>
              <w:rPr>
                <w:rFonts w:ascii="Calibri" w:eastAsia="Times New Roman" w:hAnsi="Calibri" w:cs="Calibri"/>
                <w:sz w:val="16"/>
              </w:rPr>
            </w:pPr>
            <w:hyperlink r:id="rId178" w:tgtFrame="_blank" w:history="1">
              <w:r w:rsidR="002E5129" w:rsidRPr="002E5129">
                <w:rPr>
                  <w:rStyle w:val="Hyperlink"/>
                  <w:rFonts w:ascii="Calibri" w:eastAsia="Times New Roman" w:hAnsi="Calibri" w:cs="Calibri"/>
                  <w:sz w:val="16"/>
                </w:rPr>
                <w:t>86_C_60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3A7259" w:rsidRDefault="002E5129" w:rsidP="00421476">
            <w:pPr>
              <w:pStyle w:val="NormalWeb"/>
              <w:ind w:left="30" w:right="30"/>
              <w:rPr>
                <w:rFonts w:ascii="Calibri" w:hAnsi="Calibri" w:cs="Calibri"/>
                <w:lang w:val="es-ES"/>
                <w:rPrChange w:id="131" w:author="Morillas, Lucia" w:date="2024-08-01T11:45:00Z">
                  <w:rPr>
                    <w:rFonts w:ascii="Calibri" w:hAnsi="Calibri" w:cs="Calibri"/>
                  </w:rPr>
                </w:rPrChange>
              </w:rPr>
            </w:pPr>
            <w:r w:rsidRPr="002E5129">
              <w:rPr>
                <w:rFonts w:ascii="Calibri" w:eastAsia="Calibri" w:hAnsi="Calibri" w:cs="Calibri"/>
                <w:lang w:val="es-ES"/>
              </w:rPr>
              <w:t>Si identificas una señal de peligro, no significa que la transacción no se puede o no se debe llevar a cabo, pero te alerta sobre unas circunstancias sospechosas que debes investigarlas antes de continuar.</w:t>
            </w:r>
          </w:p>
        </w:tc>
      </w:tr>
      <w:tr w:rsidR="00133E44" w:rsidRPr="003A7259"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2E5129" w:rsidRDefault="00000000" w:rsidP="00421476">
            <w:pPr>
              <w:spacing w:before="30" w:after="30"/>
              <w:ind w:left="30" w:right="30"/>
              <w:rPr>
                <w:rFonts w:ascii="Calibri" w:eastAsia="Times New Roman" w:hAnsi="Calibri" w:cs="Calibri"/>
                <w:sz w:val="16"/>
              </w:rPr>
            </w:pPr>
            <w:hyperlink r:id="rId179" w:tgtFrame="_blank" w:history="1">
              <w:r w:rsidR="002E5129" w:rsidRPr="002E5129">
                <w:rPr>
                  <w:rStyle w:val="Hyperlink"/>
                  <w:rFonts w:ascii="Calibri" w:eastAsia="Times New Roman" w:hAnsi="Calibri" w:cs="Calibri"/>
                  <w:sz w:val="16"/>
                </w:rPr>
                <w:t>Screen 60</w:t>
              </w:r>
            </w:hyperlink>
            <w:r w:rsidR="002E5129" w:rsidRPr="002E5129">
              <w:rPr>
                <w:rFonts w:ascii="Calibri" w:eastAsia="Times New Roman" w:hAnsi="Calibri" w:cs="Calibri"/>
                <w:sz w:val="16"/>
              </w:rPr>
              <w:t xml:space="preserve"> </w:t>
            </w:r>
          </w:p>
          <w:p w14:paraId="641DFFC1" w14:textId="77777777" w:rsidR="00421476" w:rsidRPr="002E5129" w:rsidRDefault="00000000" w:rsidP="00421476">
            <w:pPr>
              <w:ind w:left="30" w:right="30"/>
              <w:rPr>
                <w:rFonts w:ascii="Calibri" w:eastAsia="Times New Roman" w:hAnsi="Calibri" w:cs="Calibri"/>
                <w:sz w:val="16"/>
              </w:rPr>
            </w:pPr>
            <w:hyperlink r:id="rId180" w:tgtFrame="_blank" w:history="1">
              <w:r w:rsidR="002E5129" w:rsidRPr="002E5129">
                <w:rPr>
                  <w:rStyle w:val="Hyperlink"/>
                  <w:rFonts w:ascii="Calibri" w:eastAsia="Times New Roman" w:hAnsi="Calibri" w:cs="Calibri"/>
                  <w:sz w:val="16"/>
                </w:rPr>
                <w:t>87_C_61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Turning a blind eye to red flags and proceeding with a transaction with knowledge that a violation has occurred or is about to occur is in itself a violation of the regulations.</w:t>
            </w:r>
          </w:p>
          <w:p w14:paraId="31436998"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3A7259" w:rsidRDefault="002E5129" w:rsidP="00421476">
            <w:pPr>
              <w:pStyle w:val="NormalWeb"/>
              <w:ind w:left="30" w:right="30"/>
              <w:rPr>
                <w:rFonts w:ascii="Calibri" w:hAnsi="Calibri" w:cs="Calibri"/>
                <w:lang w:val="es-ES"/>
                <w:rPrChange w:id="132" w:author="Morillas, Lucia" w:date="2024-08-01T11:45:00Z">
                  <w:rPr>
                    <w:rFonts w:ascii="Calibri" w:hAnsi="Calibri" w:cs="Calibri"/>
                  </w:rPr>
                </w:rPrChange>
              </w:rPr>
            </w:pPr>
            <w:r w:rsidRPr="002E5129">
              <w:rPr>
                <w:rFonts w:ascii="Calibri" w:eastAsia="Calibri" w:hAnsi="Calibri" w:cs="Calibri"/>
                <w:lang w:val="es-ES"/>
              </w:rPr>
              <w:t>Hacer la vista gorda ante señales de peligro y seguir con una transacción a sabiendas que se ha producido o se va a producir una infracción constituye en sí mismo una infracción de las normativas.</w:t>
            </w:r>
          </w:p>
          <w:p w14:paraId="4D4D8334" w14:textId="334E7794" w:rsidR="00421476" w:rsidRPr="003A7259" w:rsidRDefault="002E5129" w:rsidP="00421476">
            <w:pPr>
              <w:pStyle w:val="NormalWeb"/>
              <w:ind w:left="30" w:right="30"/>
              <w:rPr>
                <w:rFonts w:ascii="Calibri" w:hAnsi="Calibri" w:cs="Calibri"/>
                <w:lang w:val="es-ES"/>
                <w:rPrChange w:id="133" w:author="Morillas, Lucia" w:date="2024-08-01T11:45:00Z">
                  <w:rPr>
                    <w:rFonts w:ascii="Calibri" w:hAnsi="Calibri" w:cs="Calibri"/>
                  </w:rPr>
                </w:rPrChange>
              </w:rPr>
            </w:pPr>
            <w:r w:rsidRPr="002E5129">
              <w:rPr>
                <w:rFonts w:ascii="Calibri" w:eastAsia="Calibri" w:hAnsi="Calibri" w:cs="Calibri"/>
                <w:lang w:val="es-ES"/>
              </w:rPr>
              <w:t>Por ejemplo, si el nombre del hospital usuario final indica posibles conexiones con un país sancionado (como por ejemplo, “Hospital de Cuba” ubicado en Qatar), esto debería tratarse como una señal de peligro que requiere ser investigado más a fondo antes de continuar.</w:t>
            </w:r>
          </w:p>
        </w:tc>
      </w:tr>
      <w:tr w:rsidR="00133E44" w:rsidRPr="003A7259"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2E5129" w:rsidRDefault="00000000" w:rsidP="00421476">
            <w:pPr>
              <w:spacing w:before="30" w:after="30"/>
              <w:ind w:left="30" w:right="30"/>
              <w:rPr>
                <w:rFonts w:ascii="Calibri" w:eastAsia="Times New Roman" w:hAnsi="Calibri" w:cs="Calibri"/>
                <w:sz w:val="16"/>
              </w:rPr>
            </w:pPr>
            <w:hyperlink r:id="rId181" w:tgtFrame="_blank" w:history="1">
              <w:r w:rsidR="002E5129" w:rsidRPr="002E5129">
                <w:rPr>
                  <w:rStyle w:val="Hyperlink"/>
                  <w:rFonts w:ascii="Calibri" w:eastAsia="Times New Roman" w:hAnsi="Calibri" w:cs="Calibri"/>
                  <w:sz w:val="16"/>
                </w:rPr>
                <w:t>Screen 61</w:t>
              </w:r>
            </w:hyperlink>
            <w:r w:rsidR="002E5129" w:rsidRPr="002E5129">
              <w:rPr>
                <w:rFonts w:ascii="Calibri" w:eastAsia="Times New Roman" w:hAnsi="Calibri" w:cs="Calibri"/>
                <w:sz w:val="16"/>
              </w:rPr>
              <w:t xml:space="preserve"> </w:t>
            </w:r>
          </w:p>
          <w:p w14:paraId="61B9D56B" w14:textId="77777777" w:rsidR="00421476" w:rsidRPr="002E5129" w:rsidRDefault="00000000" w:rsidP="00421476">
            <w:pPr>
              <w:ind w:left="30" w:right="30"/>
              <w:rPr>
                <w:rFonts w:ascii="Calibri" w:eastAsia="Times New Roman" w:hAnsi="Calibri" w:cs="Calibri"/>
                <w:sz w:val="16"/>
              </w:rPr>
            </w:pPr>
            <w:hyperlink r:id="rId182" w:tgtFrame="_blank" w:history="1">
              <w:r w:rsidR="002E5129" w:rsidRPr="002E5129">
                <w:rPr>
                  <w:rStyle w:val="Hyperlink"/>
                  <w:rFonts w:ascii="Calibri" w:eastAsia="Times New Roman" w:hAnsi="Calibri" w:cs="Calibri"/>
                  <w:sz w:val="16"/>
                </w:rPr>
                <w:t>88_C_62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2E5129" w:rsidRDefault="002E5129" w:rsidP="00421476">
            <w:pPr>
              <w:pStyle w:val="NormalWeb"/>
              <w:ind w:left="30" w:right="30"/>
              <w:rPr>
                <w:rFonts w:ascii="Calibri" w:hAnsi="Calibri" w:cs="Calibri"/>
              </w:rPr>
            </w:pPr>
            <w:r w:rsidRPr="002E5129">
              <w:rPr>
                <w:rFonts w:ascii="Calibri" w:hAnsi="Calibri" w:cs="Calibri"/>
              </w:rPr>
              <w:t>Here are some other red flags you should watch out for:</w:t>
            </w:r>
          </w:p>
          <w:p w14:paraId="1B04591F" w14:textId="77777777" w:rsidR="00421476" w:rsidRPr="002E5129" w:rsidRDefault="002E5129" w:rsidP="00421476">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customer declines routine installation, training, or maintenance service for a product that she has recently purchased (e.g., a diagnostic analyzer);</w:t>
            </w:r>
          </w:p>
          <w:p w14:paraId="10DBBD67" w14:textId="77777777" w:rsidR="00421476" w:rsidRPr="002E5129" w:rsidRDefault="002E5129" w:rsidP="00421476">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customer is willing to pay cash for an item that would normally be paid for in installments;</w:t>
            </w:r>
          </w:p>
          <w:p w14:paraId="58FDC24D" w14:textId="77777777" w:rsidR="00421476" w:rsidRPr="002E5129" w:rsidRDefault="002E5129" w:rsidP="00421476">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You notice a large unexplained increase in orders from a customer.</w:t>
            </w:r>
          </w:p>
          <w:p w14:paraId="1A13F26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list above isn’t all-inclusive, so always be on alert for other possible red flags. Additional examples of red flags can be found in the Corporate Finance Policy CFM 8990 – U.S. Export and Foreign Trade Control Laws and </w:t>
            </w:r>
            <w:r w:rsidRPr="002E5129">
              <w:rPr>
                <w:rFonts w:ascii="Calibri" w:hAnsi="Calibri" w:cs="Calibri"/>
              </w:rPr>
              <w:lastRenderedPageBreak/>
              <w:t>Regulations. If you do notice any red flags, contact exports@abbott.com for further instructions.</w:t>
            </w:r>
          </w:p>
        </w:tc>
        <w:tc>
          <w:tcPr>
            <w:tcW w:w="6000" w:type="dxa"/>
            <w:vAlign w:val="center"/>
          </w:tcPr>
          <w:p w14:paraId="644E48E6" w14:textId="77777777" w:rsidR="00421476" w:rsidRPr="003A7259" w:rsidRDefault="002E5129" w:rsidP="00421476">
            <w:pPr>
              <w:pStyle w:val="NormalWeb"/>
              <w:ind w:left="30" w:right="30"/>
              <w:rPr>
                <w:rFonts w:ascii="Calibri" w:hAnsi="Calibri" w:cs="Calibri"/>
                <w:lang w:val="es-ES"/>
                <w:rPrChange w:id="134" w:author="Morillas, Lucia" w:date="2024-08-01T11:45:00Z">
                  <w:rPr>
                    <w:rFonts w:ascii="Calibri" w:hAnsi="Calibri" w:cs="Calibri"/>
                  </w:rPr>
                </w:rPrChange>
              </w:rPr>
            </w:pPr>
            <w:r w:rsidRPr="002E5129">
              <w:rPr>
                <w:rFonts w:ascii="Calibri" w:eastAsia="Calibri" w:hAnsi="Calibri" w:cs="Calibri"/>
                <w:lang w:val="es-ES"/>
              </w:rPr>
              <w:lastRenderedPageBreak/>
              <w:t>A continuación indicamos otras señales de peligro que debes tener en cuenta:</w:t>
            </w:r>
          </w:p>
          <w:p w14:paraId="2A4F7B1E" w14:textId="77777777" w:rsidR="00421476" w:rsidRPr="003A7259" w:rsidRDefault="002E5129" w:rsidP="00421476">
            <w:pPr>
              <w:numPr>
                <w:ilvl w:val="0"/>
                <w:numId w:val="9"/>
              </w:numPr>
              <w:spacing w:before="100" w:beforeAutospacing="1" w:after="100" w:afterAutospacing="1"/>
              <w:ind w:left="750" w:right="30"/>
              <w:rPr>
                <w:rFonts w:ascii="Calibri" w:eastAsia="Times New Roman" w:hAnsi="Calibri" w:cs="Calibri"/>
                <w:lang w:val="es-ES"/>
                <w:rPrChange w:id="135" w:author="Morillas, Lucia" w:date="2024-08-01T11:45:00Z">
                  <w:rPr>
                    <w:rFonts w:ascii="Calibri" w:eastAsia="Times New Roman" w:hAnsi="Calibri" w:cs="Calibri"/>
                  </w:rPr>
                </w:rPrChange>
              </w:rPr>
            </w:pPr>
            <w:r w:rsidRPr="002E5129">
              <w:rPr>
                <w:rFonts w:ascii="Calibri" w:eastAsia="Calibri" w:hAnsi="Calibri" w:cs="Calibri"/>
                <w:lang w:val="es-ES"/>
              </w:rPr>
              <w:t>Un cliente rechaza una instalación de rutina, una formación o un servicio de mantenimiento de un producto que ha comprado recientemente (p. ej., un analizador de diagnósticos).</w:t>
            </w:r>
          </w:p>
          <w:p w14:paraId="46330664" w14:textId="77777777" w:rsidR="00421476" w:rsidRPr="003A7259" w:rsidRDefault="002E5129" w:rsidP="00421476">
            <w:pPr>
              <w:numPr>
                <w:ilvl w:val="0"/>
                <w:numId w:val="9"/>
              </w:numPr>
              <w:spacing w:before="100" w:beforeAutospacing="1" w:after="100" w:afterAutospacing="1"/>
              <w:ind w:left="750" w:right="30"/>
              <w:rPr>
                <w:rFonts w:ascii="Calibri" w:eastAsia="Times New Roman" w:hAnsi="Calibri" w:cs="Calibri"/>
                <w:lang w:val="es-ES"/>
                <w:rPrChange w:id="136" w:author="Morillas, Lucia" w:date="2024-08-01T11:45:00Z">
                  <w:rPr>
                    <w:rFonts w:ascii="Calibri" w:eastAsia="Times New Roman" w:hAnsi="Calibri" w:cs="Calibri"/>
                  </w:rPr>
                </w:rPrChange>
              </w:rPr>
            </w:pPr>
            <w:r w:rsidRPr="002E5129">
              <w:rPr>
                <w:rFonts w:ascii="Calibri" w:eastAsia="Calibri" w:hAnsi="Calibri" w:cs="Calibri"/>
                <w:lang w:val="es-ES"/>
              </w:rPr>
              <w:t>Un cliente quiere pagar en efectivo un artículo que suele pagarse a plazos.</w:t>
            </w:r>
          </w:p>
          <w:p w14:paraId="2E88F1A9" w14:textId="77777777" w:rsidR="00421476" w:rsidRPr="003A7259" w:rsidRDefault="002E5129" w:rsidP="00421476">
            <w:pPr>
              <w:numPr>
                <w:ilvl w:val="0"/>
                <w:numId w:val="9"/>
              </w:numPr>
              <w:spacing w:before="100" w:beforeAutospacing="1" w:after="100" w:afterAutospacing="1"/>
              <w:ind w:left="750" w:right="30"/>
              <w:rPr>
                <w:rFonts w:ascii="Calibri" w:eastAsia="Times New Roman" w:hAnsi="Calibri" w:cs="Calibri"/>
                <w:lang w:val="es-ES"/>
                <w:rPrChange w:id="137" w:author="Morillas, Lucia" w:date="2024-08-01T11:45:00Z">
                  <w:rPr>
                    <w:rFonts w:ascii="Calibri" w:eastAsia="Times New Roman" w:hAnsi="Calibri" w:cs="Calibri"/>
                  </w:rPr>
                </w:rPrChange>
              </w:rPr>
            </w:pPr>
            <w:r w:rsidRPr="002E5129">
              <w:rPr>
                <w:rFonts w:ascii="Calibri" w:eastAsia="Calibri" w:hAnsi="Calibri" w:cs="Calibri"/>
                <w:lang w:val="es-ES"/>
              </w:rPr>
              <w:t>Observas un aumento inexplicado de pedidos de un cliente.</w:t>
            </w:r>
          </w:p>
          <w:p w14:paraId="2CA70EAF" w14:textId="56ABB73C" w:rsidR="00421476" w:rsidRPr="003A7259" w:rsidRDefault="002E5129" w:rsidP="00421476">
            <w:pPr>
              <w:pStyle w:val="NormalWeb"/>
              <w:ind w:left="30" w:right="30"/>
              <w:rPr>
                <w:rFonts w:ascii="Calibri" w:hAnsi="Calibri" w:cs="Calibri"/>
                <w:lang w:val="es-ES"/>
                <w:rPrChange w:id="138" w:author="Morillas, Lucia" w:date="2024-08-01T11:45:00Z">
                  <w:rPr>
                    <w:rFonts w:ascii="Calibri" w:hAnsi="Calibri" w:cs="Calibri"/>
                  </w:rPr>
                </w:rPrChange>
              </w:rPr>
            </w:pPr>
            <w:r w:rsidRPr="002E5129">
              <w:rPr>
                <w:rFonts w:ascii="Calibri" w:eastAsia="Calibri" w:hAnsi="Calibri" w:cs="Calibri"/>
                <w:lang w:val="es-ES"/>
              </w:rPr>
              <w:t xml:space="preserve">La lista anterior no es exhaustiva, por lo que siempre debes estar alerta por si aparecen posibles señales de peligro. </w:t>
            </w:r>
            <w:r w:rsidRPr="002E5129">
              <w:rPr>
                <w:rFonts w:ascii="Calibri" w:eastAsia="Calibri" w:hAnsi="Calibri" w:cs="Calibri"/>
                <w:lang w:val="es-ES"/>
              </w:rPr>
              <w:lastRenderedPageBreak/>
              <w:t>Podrás encontrar más ejemplos de señales de peligro en la Política de Finanzas Corporativas CFM 8990 – Leyes y normativas de control del comercio exterior y las exportaciones de los EE. UU. Si observas alguna señal de riesgo, ponte en contacto con exports@abbott.com para recibir instrucciones.</w:t>
            </w:r>
          </w:p>
        </w:tc>
      </w:tr>
      <w:tr w:rsidR="00133E44" w:rsidRPr="003A7259"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2E5129" w:rsidRDefault="00000000" w:rsidP="00421476">
            <w:pPr>
              <w:spacing w:before="30" w:after="30"/>
              <w:ind w:left="30" w:right="30"/>
              <w:rPr>
                <w:rFonts w:ascii="Calibri" w:eastAsia="Times New Roman" w:hAnsi="Calibri" w:cs="Calibri"/>
                <w:sz w:val="16"/>
              </w:rPr>
            </w:pPr>
            <w:hyperlink r:id="rId183" w:tgtFrame="_blank" w:history="1">
              <w:r w:rsidR="002E5129" w:rsidRPr="002E5129">
                <w:rPr>
                  <w:rStyle w:val="Hyperlink"/>
                  <w:rFonts w:ascii="Calibri" w:eastAsia="Times New Roman" w:hAnsi="Calibri" w:cs="Calibri"/>
                  <w:sz w:val="16"/>
                </w:rPr>
                <w:t>Screen 62</w:t>
              </w:r>
            </w:hyperlink>
            <w:r w:rsidR="002E5129" w:rsidRPr="002E5129">
              <w:rPr>
                <w:rFonts w:ascii="Calibri" w:eastAsia="Times New Roman" w:hAnsi="Calibri" w:cs="Calibri"/>
                <w:sz w:val="16"/>
              </w:rPr>
              <w:t xml:space="preserve"> </w:t>
            </w:r>
          </w:p>
          <w:p w14:paraId="29927010" w14:textId="77777777" w:rsidR="00421476" w:rsidRPr="002E5129" w:rsidRDefault="00000000" w:rsidP="00421476">
            <w:pPr>
              <w:ind w:left="30" w:right="30"/>
              <w:rPr>
                <w:rFonts w:ascii="Calibri" w:eastAsia="Times New Roman" w:hAnsi="Calibri" w:cs="Calibri"/>
                <w:sz w:val="16"/>
              </w:rPr>
            </w:pPr>
            <w:hyperlink r:id="rId184" w:tgtFrame="_blank" w:history="1">
              <w:r w:rsidR="002E5129" w:rsidRPr="002E5129">
                <w:rPr>
                  <w:rStyle w:val="Hyperlink"/>
                  <w:rFonts w:ascii="Calibri" w:eastAsia="Times New Roman" w:hAnsi="Calibri" w:cs="Calibri"/>
                  <w:sz w:val="16"/>
                </w:rPr>
                <w:t>89_C_63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7EA065CB"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14A166A5" w14:textId="77777777" w:rsidR="00421476" w:rsidRPr="003A7259" w:rsidRDefault="002E5129" w:rsidP="00421476">
            <w:pPr>
              <w:pStyle w:val="NormalWeb"/>
              <w:ind w:left="30" w:right="30"/>
              <w:rPr>
                <w:rFonts w:ascii="Calibri" w:hAnsi="Calibri" w:cs="Calibri"/>
                <w:lang w:val="es-ES"/>
                <w:rPrChange w:id="139" w:author="Morillas, Lucia" w:date="2024-08-01T11:45:00Z">
                  <w:rPr>
                    <w:rFonts w:ascii="Calibri" w:hAnsi="Calibri" w:cs="Calibri"/>
                  </w:rPr>
                </w:rPrChange>
              </w:rPr>
            </w:pPr>
            <w:r w:rsidRPr="002E5129">
              <w:rPr>
                <w:rFonts w:ascii="Calibri" w:eastAsia="Calibri" w:hAnsi="Calibri" w:cs="Calibri"/>
                <w:lang w:val="es-ES"/>
              </w:rPr>
              <w:t>Revisión rápida</w:t>
            </w:r>
          </w:p>
          <w:p w14:paraId="168A73C4" w14:textId="0EEB865C" w:rsidR="00421476" w:rsidRPr="003A7259" w:rsidRDefault="002E5129" w:rsidP="00421476">
            <w:pPr>
              <w:pStyle w:val="NormalWeb"/>
              <w:ind w:left="30" w:right="30"/>
              <w:rPr>
                <w:rFonts w:ascii="Calibri" w:hAnsi="Calibri" w:cs="Calibri"/>
                <w:lang w:val="es-ES"/>
                <w:rPrChange w:id="140" w:author="Morillas, Lucia" w:date="2024-08-01T11:45:00Z">
                  <w:rPr>
                    <w:rFonts w:ascii="Calibri" w:hAnsi="Calibri" w:cs="Calibri"/>
                  </w:rPr>
                </w:rPrChange>
              </w:rPr>
            </w:pPr>
            <w:r w:rsidRPr="002E5129">
              <w:rPr>
                <w:rFonts w:ascii="Calibri" w:eastAsia="Calibri" w:hAnsi="Calibri" w:cs="Calibri"/>
                <w:lang w:val="es-ES"/>
              </w:rPr>
              <w:t>¡Comprueba tus conocimientos ahora!</w:t>
            </w:r>
          </w:p>
        </w:tc>
      </w:tr>
      <w:tr w:rsidR="00133E44" w:rsidRPr="003A7259"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2E5129" w:rsidRDefault="00000000" w:rsidP="00421476">
            <w:pPr>
              <w:spacing w:before="30" w:after="30"/>
              <w:ind w:left="30" w:right="30"/>
              <w:rPr>
                <w:rFonts w:ascii="Calibri" w:eastAsia="Times New Roman" w:hAnsi="Calibri" w:cs="Calibri"/>
                <w:sz w:val="16"/>
              </w:rPr>
            </w:pPr>
            <w:hyperlink r:id="rId185" w:tgtFrame="_blank" w:history="1">
              <w:r w:rsidR="002E5129" w:rsidRPr="002E5129">
                <w:rPr>
                  <w:rStyle w:val="Hyperlink"/>
                  <w:rFonts w:ascii="Calibri" w:eastAsia="Times New Roman" w:hAnsi="Calibri" w:cs="Calibri"/>
                  <w:sz w:val="16"/>
                </w:rPr>
                <w:t>Screen 62</w:t>
              </w:r>
            </w:hyperlink>
            <w:r w:rsidR="002E5129" w:rsidRPr="002E5129">
              <w:rPr>
                <w:rFonts w:ascii="Calibri" w:eastAsia="Times New Roman" w:hAnsi="Calibri" w:cs="Calibri"/>
                <w:sz w:val="16"/>
              </w:rPr>
              <w:t xml:space="preserve"> </w:t>
            </w:r>
          </w:p>
          <w:p w14:paraId="1BBFBECB" w14:textId="77777777" w:rsidR="00421476" w:rsidRPr="002E5129" w:rsidRDefault="00000000" w:rsidP="00421476">
            <w:pPr>
              <w:ind w:left="30" w:right="30"/>
              <w:rPr>
                <w:rFonts w:ascii="Calibri" w:eastAsia="Times New Roman" w:hAnsi="Calibri" w:cs="Calibri"/>
                <w:sz w:val="16"/>
              </w:rPr>
            </w:pPr>
            <w:hyperlink r:id="rId186" w:tgtFrame="_blank" w:history="1">
              <w:r w:rsidR="002E5129" w:rsidRPr="002E5129">
                <w:rPr>
                  <w:rStyle w:val="Hyperlink"/>
                  <w:rFonts w:ascii="Calibri" w:eastAsia="Times New Roman" w:hAnsi="Calibri" w:cs="Calibri"/>
                  <w:sz w:val="16"/>
                </w:rPr>
                <w:t>90_C_63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3A7259" w:rsidRDefault="002E5129" w:rsidP="00421476">
            <w:pPr>
              <w:pStyle w:val="NormalWeb"/>
              <w:ind w:left="30" w:right="30"/>
              <w:rPr>
                <w:rFonts w:ascii="Calibri" w:hAnsi="Calibri" w:cs="Calibri"/>
                <w:lang w:val="es-ES"/>
                <w:rPrChange w:id="141" w:author="Morillas, Lucia" w:date="2024-08-01T11:45:00Z">
                  <w:rPr>
                    <w:rFonts w:ascii="Calibri" w:hAnsi="Calibri" w:cs="Calibri"/>
                  </w:rPr>
                </w:rPrChange>
              </w:rPr>
            </w:pPr>
            <w:r w:rsidRPr="002E5129">
              <w:rPr>
                <w:rFonts w:ascii="Calibri" w:eastAsia="Calibri" w:hAnsi="Calibri" w:cs="Calibri"/>
                <w:lang w:val="es-ES"/>
              </w:rPr>
              <w:t>¿Cuáles de las siguientes son señales de peligro que deben indicarte que estás negociando con un país o una persona sancionados?</w:t>
            </w:r>
          </w:p>
        </w:tc>
      </w:tr>
      <w:tr w:rsidR="00133E44" w:rsidRPr="002E5129"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2E5129" w:rsidRDefault="00000000" w:rsidP="00421476">
            <w:pPr>
              <w:spacing w:before="30" w:after="30"/>
              <w:ind w:left="30" w:right="30"/>
              <w:rPr>
                <w:rFonts w:ascii="Calibri" w:eastAsia="Times New Roman" w:hAnsi="Calibri" w:cs="Calibri"/>
                <w:sz w:val="16"/>
              </w:rPr>
            </w:pPr>
            <w:hyperlink r:id="rId187" w:tgtFrame="_blank" w:history="1">
              <w:r w:rsidR="002E5129" w:rsidRPr="002E5129">
                <w:rPr>
                  <w:rStyle w:val="Hyperlink"/>
                  <w:rFonts w:ascii="Calibri" w:eastAsia="Times New Roman" w:hAnsi="Calibri" w:cs="Calibri"/>
                  <w:sz w:val="16"/>
                </w:rPr>
                <w:t>Screen 62</w:t>
              </w:r>
            </w:hyperlink>
            <w:r w:rsidR="002E5129" w:rsidRPr="002E5129">
              <w:rPr>
                <w:rFonts w:ascii="Calibri" w:eastAsia="Times New Roman" w:hAnsi="Calibri" w:cs="Calibri"/>
                <w:sz w:val="16"/>
              </w:rPr>
              <w:t xml:space="preserve"> </w:t>
            </w:r>
          </w:p>
          <w:p w14:paraId="4958A18E" w14:textId="77777777" w:rsidR="00421476" w:rsidRPr="002E5129" w:rsidRDefault="00000000" w:rsidP="00421476">
            <w:pPr>
              <w:ind w:left="30" w:right="30"/>
              <w:rPr>
                <w:rFonts w:ascii="Calibri" w:eastAsia="Times New Roman" w:hAnsi="Calibri" w:cs="Calibri"/>
                <w:sz w:val="16"/>
              </w:rPr>
            </w:pPr>
            <w:hyperlink r:id="rId188" w:tgtFrame="_blank" w:history="1">
              <w:r w:rsidR="002E5129" w:rsidRPr="002E5129">
                <w:rPr>
                  <w:rStyle w:val="Hyperlink"/>
                  <w:rFonts w:ascii="Calibri" w:eastAsia="Times New Roman" w:hAnsi="Calibri" w:cs="Calibri"/>
                  <w:sz w:val="16"/>
                </w:rPr>
                <w:t>91_C_63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2E5129" w:rsidRDefault="002E5129" w:rsidP="00421476">
            <w:pPr>
              <w:pStyle w:val="NormalWeb"/>
              <w:ind w:left="30" w:right="30"/>
              <w:rPr>
                <w:rFonts w:ascii="Calibri" w:hAnsi="Calibri" w:cs="Calibri"/>
              </w:rPr>
            </w:pPr>
            <w:r w:rsidRPr="002E5129">
              <w:rPr>
                <w:rFonts w:ascii="Calibri" w:hAnsi="Calibri" w:cs="Calibri"/>
              </w:rPr>
              <w:t>A company based in Rome that has connections to Iran asks you to ship an order to Turkey, one of Iran's neighbors.</w:t>
            </w:r>
          </w:p>
          <w:p w14:paraId="2BC2AE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 meet with a customer in Belgium. His company is called International Trade Co. of Syria.</w:t>
            </w:r>
          </w:p>
          <w:p w14:paraId="66AAB070" w14:textId="77777777" w:rsidR="00421476" w:rsidRPr="002E5129" w:rsidRDefault="002E5129" w:rsidP="00421476">
            <w:pPr>
              <w:pStyle w:val="NormalWeb"/>
              <w:ind w:left="30" w:right="30"/>
              <w:rPr>
                <w:rFonts w:ascii="Calibri" w:hAnsi="Calibri" w:cs="Calibri"/>
              </w:rPr>
            </w:pPr>
            <w:r w:rsidRPr="002E5129">
              <w:rPr>
                <w:rFonts w:ascii="Calibri" w:hAnsi="Calibri" w:cs="Calibri"/>
              </w:rPr>
              <w:t>A purchasing agent is reluctant to provide you with information about the final destination of some nutritional product you are selling.</w:t>
            </w:r>
          </w:p>
          <w:p w14:paraId="3D3FA9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Orders for assays come from a location different from the location to which you sold the analyzer product.</w:t>
            </w:r>
          </w:p>
          <w:p w14:paraId="4E65EE5D"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76D3D6EB" w14:textId="77777777" w:rsidR="00421476" w:rsidRPr="003A7259" w:rsidRDefault="002E5129" w:rsidP="00421476">
            <w:pPr>
              <w:pStyle w:val="NormalWeb"/>
              <w:ind w:left="30" w:right="30"/>
              <w:rPr>
                <w:rFonts w:ascii="Calibri" w:hAnsi="Calibri" w:cs="Calibri"/>
                <w:lang w:val="es-ES"/>
                <w:rPrChange w:id="142" w:author="Morillas, Lucia" w:date="2024-08-01T11:45:00Z">
                  <w:rPr>
                    <w:rFonts w:ascii="Calibri" w:hAnsi="Calibri" w:cs="Calibri"/>
                  </w:rPr>
                </w:rPrChange>
              </w:rPr>
            </w:pPr>
            <w:r w:rsidRPr="002E5129">
              <w:rPr>
                <w:rFonts w:ascii="Calibri" w:eastAsia="Calibri" w:hAnsi="Calibri" w:cs="Calibri"/>
                <w:lang w:val="es-ES"/>
              </w:rPr>
              <w:t>Una empresa con sede en Roma que tiene conexiones con Irán te pide que envíes un pedido a Turquía, uno de los vecinos de Irán.</w:t>
            </w:r>
          </w:p>
          <w:p w14:paraId="37E8FA5F" w14:textId="77777777" w:rsidR="00421476" w:rsidRPr="003A7259" w:rsidRDefault="002E5129" w:rsidP="00421476">
            <w:pPr>
              <w:pStyle w:val="NormalWeb"/>
              <w:ind w:left="30" w:right="30"/>
              <w:rPr>
                <w:rFonts w:ascii="Calibri" w:hAnsi="Calibri" w:cs="Calibri"/>
                <w:lang w:val="es-ES"/>
                <w:rPrChange w:id="143" w:author="Morillas, Lucia" w:date="2024-08-01T11:45:00Z">
                  <w:rPr>
                    <w:rFonts w:ascii="Calibri" w:hAnsi="Calibri" w:cs="Calibri"/>
                  </w:rPr>
                </w:rPrChange>
              </w:rPr>
            </w:pPr>
            <w:r w:rsidRPr="002E5129">
              <w:rPr>
                <w:rFonts w:ascii="Calibri" w:eastAsia="Calibri" w:hAnsi="Calibri" w:cs="Calibri"/>
                <w:lang w:val="es-ES"/>
              </w:rPr>
              <w:t>Te reúnes con un cliente en Bélgica. Su empresa se llama International Trade Co. of Syria.</w:t>
            </w:r>
          </w:p>
          <w:p w14:paraId="7FD9D1DE" w14:textId="77777777" w:rsidR="00421476" w:rsidRPr="003A7259" w:rsidRDefault="002E5129" w:rsidP="00421476">
            <w:pPr>
              <w:pStyle w:val="NormalWeb"/>
              <w:ind w:left="30" w:right="30"/>
              <w:rPr>
                <w:rFonts w:ascii="Calibri" w:hAnsi="Calibri" w:cs="Calibri"/>
                <w:lang w:val="es-ES"/>
                <w:rPrChange w:id="144" w:author="Morillas, Lucia" w:date="2024-08-01T11:45:00Z">
                  <w:rPr>
                    <w:rFonts w:ascii="Calibri" w:hAnsi="Calibri" w:cs="Calibri"/>
                  </w:rPr>
                </w:rPrChange>
              </w:rPr>
            </w:pPr>
            <w:r w:rsidRPr="002E5129">
              <w:rPr>
                <w:rFonts w:ascii="Calibri" w:eastAsia="Calibri" w:hAnsi="Calibri" w:cs="Calibri"/>
                <w:lang w:val="es-ES"/>
              </w:rPr>
              <w:t>Un agente de compras tiene reticencias a la hora de ofrecerte información sobre el destino final de unos productos nutricionales que vendes.</w:t>
            </w:r>
          </w:p>
          <w:p w14:paraId="62553D2A" w14:textId="77777777" w:rsidR="00421476" w:rsidRPr="003A7259" w:rsidRDefault="002E5129" w:rsidP="00421476">
            <w:pPr>
              <w:pStyle w:val="NormalWeb"/>
              <w:ind w:left="30" w:right="30"/>
              <w:rPr>
                <w:rFonts w:ascii="Calibri" w:hAnsi="Calibri" w:cs="Calibri"/>
                <w:lang w:val="es-ES"/>
                <w:rPrChange w:id="145" w:author="Morillas, Lucia" w:date="2024-08-01T11:45:00Z">
                  <w:rPr>
                    <w:rFonts w:ascii="Calibri" w:hAnsi="Calibri" w:cs="Calibri"/>
                  </w:rPr>
                </w:rPrChange>
              </w:rPr>
            </w:pPr>
            <w:r w:rsidRPr="002E5129">
              <w:rPr>
                <w:rFonts w:ascii="Calibri" w:eastAsia="Calibri" w:hAnsi="Calibri" w:cs="Calibri"/>
                <w:lang w:val="es-ES"/>
              </w:rPr>
              <w:t>Los pedidos de ensayos provienen de una ubicación distinta a la que vendiste el producto analizador.</w:t>
            </w:r>
          </w:p>
          <w:p w14:paraId="0F92BFAC" w14:textId="7B18567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3A7259"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2E5129" w:rsidRDefault="00000000" w:rsidP="00421476">
            <w:pPr>
              <w:spacing w:before="30" w:after="30"/>
              <w:ind w:left="30" w:right="30"/>
              <w:rPr>
                <w:rFonts w:ascii="Calibri" w:eastAsia="Times New Roman" w:hAnsi="Calibri" w:cs="Calibri"/>
                <w:sz w:val="16"/>
              </w:rPr>
            </w:pPr>
            <w:hyperlink r:id="rId189" w:tgtFrame="_blank" w:history="1">
              <w:r w:rsidR="002E5129" w:rsidRPr="002E5129">
                <w:rPr>
                  <w:rStyle w:val="Hyperlink"/>
                  <w:rFonts w:ascii="Calibri" w:eastAsia="Times New Roman" w:hAnsi="Calibri" w:cs="Calibri"/>
                  <w:sz w:val="16"/>
                </w:rPr>
                <w:t>Screen 62</w:t>
              </w:r>
            </w:hyperlink>
            <w:r w:rsidR="002E5129" w:rsidRPr="002E5129">
              <w:rPr>
                <w:rFonts w:ascii="Calibri" w:eastAsia="Times New Roman" w:hAnsi="Calibri" w:cs="Calibri"/>
                <w:sz w:val="16"/>
              </w:rPr>
              <w:t xml:space="preserve"> </w:t>
            </w:r>
          </w:p>
          <w:p w14:paraId="5C354ACB" w14:textId="77777777" w:rsidR="00421476" w:rsidRPr="002E5129" w:rsidRDefault="00000000" w:rsidP="00421476">
            <w:pPr>
              <w:ind w:left="30" w:right="30"/>
              <w:rPr>
                <w:rFonts w:ascii="Calibri" w:eastAsia="Times New Roman" w:hAnsi="Calibri" w:cs="Calibri"/>
                <w:sz w:val="16"/>
              </w:rPr>
            </w:pPr>
            <w:hyperlink r:id="rId190" w:tgtFrame="_blank" w:history="1">
              <w:r w:rsidR="002E5129" w:rsidRPr="002E5129">
                <w:rPr>
                  <w:rStyle w:val="Hyperlink"/>
                  <w:rFonts w:ascii="Calibri" w:eastAsia="Times New Roman" w:hAnsi="Calibri" w:cs="Calibri"/>
                  <w:sz w:val="16"/>
                </w:rPr>
                <w:t>92_C_63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5BF99B7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11CEE441"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3A7259" w:rsidRDefault="002E5129" w:rsidP="00421476">
            <w:pPr>
              <w:pStyle w:val="NormalWeb"/>
              <w:ind w:left="30" w:right="30"/>
              <w:rPr>
                <w:rFonts w:ascii="Calibri" w:hAnsi="Calibri" w:cs="Calibri"/>
                <w:lang w:val="es-ES"/>
                <w:rPrChange w:id="146" w:author="Morillas, Lucia" w:date="2024-08-01T11:45:00Z">
                  <w:rPr>
                    <w:rFonts w:ascii="Calibri" w:hAnsi="Calibri" w:cs="Calibri"/>
                  </w:rPr>
                </w:rPrChange>
              </w:rPr>
            </w:pPr>
            <w:r w:rsidRPr="002E5129">
              <w:rPr>
                <w:rFonts w:ascii="Calibri" w:eastAsia="Calibri" w:hAnsi="Calibri" w:cs="Calibri"/>
                <w:lang w:val="es-ES"/>
              </w:rPr>
              <w:t>¡Es correcto!</w:t>
            </w:r>
          </w:p>
          <w:p w14:paraId="6E07A768" w14:textId="77777777" w:rsidR="00421476" w:rsidRPr="003A7259" w:rsidRDefault="002E5129" w:rsidP="00421476">
            <w:pPr>
              <w:pStyle w:val="NormalWeb"/>
              <w:ind w:left="30" w:right="30"/>
              <w:rPr>
                <w:rFonts w:ascii="Calibri" w:hAnsi="Calibri" w:cs="Calibri"/>
                <w:lang w:val="es-ES"/>
                <w:rPrChange w:id="147" w:author="Morillas, Lucia" w:date="2024-08-01T11:45:00Z">
                  <w:rPr>
                    <w:rFonts w:ascii="Calibri" w:hAnsi="Calibri" w:cs="Calibri"/>
                  </w:rPr>
                </w:rPrChange>
              </w:rPr>
            </w:pPr>
            <w:r w:rsidRPr="002E5129">
              <w:rPr>
                <w:rFonts w:ascii="Calibri" w:eastAsia="Calibri" w:hAnsi="Calibri" w:cs="Calibri"/>
                <w:lang w:val="es-ES"/>
              </w:rPr>
              <w:t>¡No es correcto!</w:t>
            </w:r>
          </w:p>
          <w:p w14:paraId="42D21EB8" w14:textId="36AE209E" w:rsidR="00421476" w:rsidRPr="003A7259" w:rsidRDefault="002E5129" w:rsidP="00421476">
            <w:pPr>
              <w:pStyle w:val="NormalWeb"/>
              <w:ind w:left="30" w:right="30"/>
              <w:rPr>
                <w:rFonts w:ascii="Calibri" w:hAnsi="Calibri" w:cs="Calibri"/>
                <w:lang w:val="es-ES"/>
                <w:rPrChange w:id="148" w:author="Morillas, Lucia" w:date="2024-08-01T11:45:00Z">
                  <w:rPr>
                    <w:rFonts w:ascii="Calibri" w:hAnsi="Calibri" w:cs="Calibri"/>
                  </w:rPr>
                </w:rPrChange>
              </w:rPr>
            </w:pPr>
            <w:r w:rsidRPr="002E5129">
              <w:rPr>
                <w:rFonts w:ascii="Calibri" w:eastAsia="Calibri" w:hAnsi="Calibri" w:cs="Calibri"/>
                <w:lang w:val="es-ES"/>
              </w:rPr>
              <w:t>Todas son ejemplos de señales de peligro que deben indicarte que estás negociando con un país o una persona sancionados.</w:t>
            </w:r>
          </w:p>
        </w:tc>
      </w:tr>
      <w:tr w:rsidR="00133E44" w:rsidRPr="003A7259"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2E5129" w:rsidRDefault="00000000" w:rsidP="00421476">
            <w:pPr>
              <w:spacing w:before="30" w:after="30"/>
              <w:ind w:left="30" w:right="30"/>
              <w:rPr>
                <w:rFonts w:ascii="Calibri" w:eastAsia="Times New Roman" w:hAnsi="Calibri" w:cs="Calibri"/>
                <w:sz w:val="16"/>
              </w:rPr>
            </w:pPr>
            <w:hyperlink r:id="rId191" w:tgtFrame="_blank" w:history="1">
              <w:r w:rsidR="002E5129" w:rsidRPr="002E5129">
                <w:rPr>
                  <w:rStyle w:val="Hyperlink"/>
                  <w:rFonts w:ascii="Calibri" w:eastAsia="Times New Roman" w:hAnsi="Calibri" w:cs="Calibri"/>
                  <w:sz w:val="16"/>
                </w:rPr>
                <w:t>Screen 63</w:t>
              </w:r>
            </w:hyperlink>
            <w:r w:rsidR="002E5129" w:rsidRPr="002E5129">
              <w:rPr>
                <w:rFonts w:ascii="Calibri" w:eastAsia="Times New Roman" w:hAnsi="Calibri" w:cs="Calibri"/>
                <w:sz w:val="16"/>
              </w:rPr>
              <w:t xml:space="preserve"> </w:t>
            </w:r>
          </w:p>
          <w:p w14:paraId="101266F3" w14:textId="77777777" w:rsidR="00421476" w:rsidRPr="002E5129" w:rsidRDefault="00000000" w:rsidP="00421476">
            <w:pPr>
              <w:ind w:left="30" w:right="30"/>
              <w:rPr>
                <w:rFonts w:ascii="Calibri" w:eastAsia="Times New Roman" w:hAnsi="Calibri" w:cs="Calibri"/>
                <w:sz w:val="16"/>
              </w:rPr>
            </w:pPr>
            <w:hyperlink r:id="rId192" w:tgtFrame="_blank" w:history="1">
              <w:r w:rsidR="002E5129" w:rsidRPr="002E5129">
                <w:rPr>
                  <w:rStyle w:val="Hyperlink"/>
                  <w:rFonts w:ascii="Calibri" w:eastAsia="Times New Roman" w:hAnsi="Calibri" w:cs="Calibri"/>
                  <w:sz w:val="16"/>
                </w:rPr>
                <w:t>93_C_64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2E5129" w:rsidRDefault="002E5129" w:rsidP="00421476">
            <w:pPr>
              <w:pStyle w:val="NormalWeb"/>
              <w:ind w:left="30" w:right="30"/>
              <w:rPr>
                <w:rFonts w:ascii="Calibri" w:hAnsi="Calibri" w:cs="Calibri"/>
              </w:rPr>
            </w:pPr>
            <w:r w:rsidRPr="002E5129">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3A7259" w:rsidRDefault="002E5129" w:rsidP="00421476">
            <w:pPr>
              <w:pStyle w:val="NormalWeb"/>
              <w:ind w:left="30" w:right="30"/>
              <w:rPr>
                <w:rFonts w:ascii="Calibri" w:hAnsi="Calibri" w:cs="Calibri"/>
                <w:lang w:val="es-ES"/>
                <w:rPrChange w:id="149" w:author="Morillas, Lucia" w:date="2024-08-01T11:45:00Z">
                  <w:rPr>
                    <w:rFonts w:ascii="Calibri" w:hAnsi="Calibri" w:cs="Calibri"/>
                  </w:rPr>
                </w:rPrChange>
              </w:rPr>
            </w:pPr>
            <w:r w:rsidRPr="002E5129">
              <w:rPr>
                <w:rFonts w:ascii="Calibri" w:eastAsia="Calibri" w:hAnsi="Calibri" w:cs="Calibri"/>
                <w:lang w:val="es-ES"/>
              </w:rPr>
              <w:t>Las infracciones de programas de sanciones de los EE. UU. pueden dar lugar a multas administrativas de más de 300 000 USD y sanciones penales de hasta un millón de USD o 20 años de prisión por infracción.</w:t>
            </w:r>
          </w:p>
          <w:p w14:paraId="6EE758CF" w14:textId="3BD3CDD7" w:rsidR="00421476" w:rsidRPr="003A7259" w:rsidRDefault="002E5129" w:rsidP="00421476">
            <w:pPr>
              <w:pStyle w:val="NormalWeb"/>
              <w:ind w:left="30" w:right="30"/>
              <w:rPr>
                <w:rFonts w:ascii="Calibri" w:hAnsi="Calibri" w:cs="Calibri"/>
                <w:lang w:val="es-ES"/>
                <w:rPrChange w:id="150" w:author="Morillas, Lucia" w:date="2024-08-01T11:45:00Z">
                  <w:rPr>
                    <w:rFonts w:ascii="Calibri" w:hAnsi="Calibri" w:cs="Calibri"/>
                  </w:rPr>
                </w:rPrChange>
              </w:rPr>
            </w:pPr>
            <w:r w:rsidRPr="002E5129">
              <w:rPr>
                <w:rFonts w:ascii="Calibri" w:eastAsia="Calibri" w:hAnsi="Calibri" w:cs="Calibri"/>
                <w:lang w:val="es-ES"/>
              </w:rPr>
              <w:t>También podría haber otras consecuencias, como la publicidad negativa y la pérdida de privilegios de exportación.</w:t>
            </w:r>
          </w:p>
        </w:tc>
      </w:tr>
      <w:tr w:rsidR="00133E44" w:rsidRPr="003A7259"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2E5129" w:rsidRDefault="00000000" w:rsidP="00421476">
            <w:pPr>
              <w:spacing w:before="30" w:after="30"/>
              <w:ind w:left="30" w:right="30"/>
              <w:rPr>
                <w:rFonts w:ascii="Calibri" w:eastAsia="Times New Roman" w:hAnsi="Calibri" w:cs="Calibri"/>
                <w:sz w:val="16"/>
              </w:rPr>
            </w:pPr>
            <w:hyperlink r:id="rId193" w:tgtFrame="_blank" w:history="1">
              <w:r w:rsidR="002E5129" w:rsidRPr="002E5129">
                <w:rPr>
                  <w:rStyle w:val="Hyperlink"/>
                  <w:rFonts w:ascii="Calibri" w:eastAsia="Times New Roman" w:hAnsi="Calibri" w:cs="Calibri"/>
                  <w:sz w:val="16"/>
                </w:rPr>
                <w:t>Screen 64</w:t>
              </w:r>
            </w:hyperlink>
            <w:r w:rsidR="002E5129" w:rsidRPr="002E5129">
              <w:rPr>
                <w:rFonts w:ascii="Calibri" w:eastAsia="Times New Roman" w:hAnsi="Calibri" w:cs="Calibri"/>
                <w:sz w:val="16"/>
              </w:rPr>
              <w:t xml:space="preserve"> </w:t>
            </w:r>
          </w:p>
          <w:p w14:paraId="1B8DEBFF" w14:textId="77777777" w:rsidR="00421476" w:rsidRPr="002E5129" w:rsidRDefault="00000000" w:rsidP="00421476">
            <w:pPr>
              <w:ind w:left="30" w:right="30"/>
              <w:rPr>
                <w:rFonts w:ascii="Calibri" w:eastAsia="Times New Roman" w:hAnsi="Calibri" w:cs="Calibri"/>
                <w:sz w:val="16"/>
              </w:rPr>
            </w:pPr>
            <w:hyperlink r:id="rId194" w:tgtFrame="_blank" w:history="1">
              <w:r w:rsidR="002E5129" w:rsidRPr="002E5129">
                <w:rPr>
                  <w:rStyle w:val="Hyperlink"/>
                  <w:rFonts w:ascii="Calibri" w:eastAsia="Times New Roman" w:hAnsi="Calibri" w:cs="Calibri"/>
                  <w:sz w:val="16"/>
                </w:rPr>
                <w:t>94_C_65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Self-disclosing a violation is a significant mitigating factor in terms of reducing penalties.</w:t>
            </w:r>
          </w:p>
          <w:p w14:paraId="4A5DE204" w14:textId="77777777" w:rsidR="00421476" w:rsidRPr="002E5129" w:rsidRDefault="002E5129" w:rsidP="00421476">
            <w:pPr>
              <w:pStyle w:val="NormalWeb"/>
              <w:ind w:left="30" w:right="30"/>
              <w:rPr>
                <w:rFonts w:ascii="Calibri" w:hAnsi="Calibri" w:cs="Calibri"/>
              </w:rPr>
            </w:pPr>
            <w:r w:rsidRPr="002E5129">
              <w:rPr>
                <w:rFonts w:ascii="Calibri" w:hAnsi="Calibri" w:cs="Calibri"/>
              </w:rPr>
              <w:t>So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3A7259" w:rsidRDefault="002E5129" w:rsidP="00421476">
            <w:pPr>
              <w:pStyle w:val="NormalWeb"/>
              <w:ind w:left="30" w:right="30"/>
              <w:rPr>
                <w:rFonts w:ascii="Calibri" w:hAnsi="Calibri" w:cs="Calibri"/>
                <w:lang w:val="es-ES"/>
                <w:rPrChange w:id="151" w:author="Morillas, Lucia" w:date="2024-08-01T11:45:00Z">
                  <w:rPr>
                    <w:rFonts w:ascii="Calibri" w:hAnsi="Calibri" w:cs="Calibri"/>
                  </w:rPr>
                </w:rPrChange>
              </w:rPr>
            </w:pPr>
            <w:r w:rsidRPr="002E5129">
              <w:rPr>
                <w:rFonts w:ascii="Calibri" w:eastAsia="Calibri" w:hAnsi="Calibri" w:cs="Calibri"/>
                <w:lang w:val="es-ES"/>
              </w:rPr>
              <w:t>Informar de cualquier infracción cometida es un importante factor atenuante para reducir las penalizaciones.</w:t>
            </w:r>
          </w:p>
          <w:p w14:paraId="07BF6969" w14:textId="721DA13A" w:rsidR="00421476" w:rsidRPr="003A7259" w:rsidRDefault="002E5129" w:rsidP="00421476">
            <w:pPr>
              <w:pStyle w:val="NormalWeb"/>
              <w:ind w:left="30" w:right="30"/>
              <w:rPr>
                <w:rFonts w:ascii="Calibri" w:hAnsi="Calibri" w:cs="Calibri"/>
                <w:lang w:val="es-ES"/>
                <w:rPrChange w:id="152" w:author="Morillas, Lucia" w:date="2024-08-01T11:45:00Z">
                  <w:rPr>
                    <w:rFonts w:ascii="Calibri" w:hAnsi="Calibri" w:cs="Calibri"/>
                  </w:rPr>
                </w:rPrChange>
              </w:rPr>
            </w:pPr>
            <w:r w:rsidRPr="002E5129">
              <w:rPr>
                <w:rFonts w:ascii="Calibri" w:eastAsia="Calibri" w:hAnsi="Calibri" w:cs="Calibri"/>
                <w:lang w:val="es-ES"/>
              </w:rPr>
              <w:t>Por tanto, si tienes conocimiento de cualquier posible infracción, ponte en contacto inmediatamente con Cumplimiento Comercial Internacional en el número +1-224-668-9585, o con el Departamento de Normativa Legal y Cumplimiento en el número +1-224-668-5635.</w:t>
            </w:r>
          </w:p>
        </w:tc>
      </w:tr>
      <w:tr w:rsidR="00133E44" w:rsidRPr="003A7259"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2E5129" w:rsidRDefault="00000000" w:rsidP="00421476">
            <w:pPr>
              <w:spacing w:before="30" w:after="30"/>
              <w:ind w:left="30" w:right="30"/>
              <w:rPr>
                <w:rFonts w:ascii="Calibri" w:eastAsia="Times New Roman" w:hAnsi="Calibri" w:cs="Calibri"/>
                <w:sz w:val="16"/>
              </w:rPr>
            </w:pPr>
            <w:hyperlink r:id="rId195" w:tgtFrame="_blank" w:history="1">
              <w:r w:rsidR="002E5129" w:rsidRPr="002E5129">
                <w:rPr>
                  <w:rStyle w:val="Hyperlink"/>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5BAC994F" w14:textId="77777777" w:rsidR="00421476" w:rsidRPr="002E5129" w:rsidRDefault="00000000" w:rsidP="00421476">
            <w:pPr>
              <w:ind w:left="30" w:right="30"/>
              <w:rPr>
                <w:rFonts w:ascii="Calibri" w:eastAsia="Times New Roman" w:hAnsi="Calibri" w:cs="Calibri"/>
                <w:sz w:val="16"/>
              </w:rPr>
            </w:pPr>
            <w:hyperlink r:id="rId196" w:tgtFrame="_blank" w:history="1">
              <w:r w:rsidR="002E5129" w:rsidRPr="002E5129">
                <w:rPr>
                  <w:rStyle w:val="Hyperlink"/>
                  <w:rFonts w:ascii="Calibri" w:eastAsia="Times New Roman" w:hAnsi="Calibri" w:cs="Calibri"/>
                  <w:sz w:val="16"/>
                </w:rPr>
                <w:t>95_C_66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Trade sanctions programs are complicated and can change in response to international events.</w:t>
            </w:r>
          </w:p>
          <w:p w14:paraId="2CA405F1"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CLICK FORWARD TO LEARN WHAT YOU CAN DO TO FULLY COMPLY WITH ALL U.S. FOREIGN TRADE CONTROLS AND SANCTIONS PROGRAMS.</w:t>
            </w:r>
          </w:p>
        </w:tc>
        <w:tc>
          <w:tcPr>
            <w:tcW w:w="6000" w:type="dxa"/>
            <w:vAlign w:val="center"/>
          </w:tcPr>
          <w:p w14:paraId="75BF1E16" w14:textId="77777777" w:rsidR="00421476" w:rsidRPr="003A7259" w:rsidRDefault="002E5129" w:rsidP="00421476">
            <w:pPr>
              <w:pStyle w:val="NormalWeb"/>
              <w:ind w:left="30" w:right="30"/>
              <w:rPr>
                <w:rFonts w:ascii="Calibri" w:hAnsi="Calibri" w:cs="Calibri"/>
                <w:lang w:val="es-ES"/>
                <w:rPrChange w:id="153" w:author="Morillas, Lucia" w:date="2024-08-01T11:45:00Z">
                  <w:rPr>
                    <w:rFonts w:ascii="Calibri" w:hAnsi="Calibri" w:cs="Calibri"/>
                  </w:rPr>
                </w:rPrChange>
              </w:rPr>
            </w:pPr>
            <w:r w:rsidRPr="002E5129">
              <w:rPr>
                <w:rFonts w:ascii="Calibri" w:eastAsia="Calibri" w:hAnsi="Calibri" w:cs="Calibri"/>
                <w:lang w:val="es-ES"/>
              </w:rPr>
              <w:lastRenderedPageBreak/>
              <w:t>Los programas de sanciones comerciales son complejos y pueden cambiar como respuesta a eventos internacionales.</w:t>
            </w:r>
          </w:p>
          <w:p w14:paraId="6B22F986" w14:textId="3FF2211C" w:rsidR="00421476" w:rsidRPr="003A7259" w:rsidRDefault="002E5129" w:rsidP="00421476">
            <w:pPr>
              <w:pStyle w:val="NormalWeb"/>
              <w:ind w:left="30" w:right="30"/>
              <w:rPr>
                <w:rFonts w:ascii="Calibri" w:hAnsi="Calibri" w:cs="Calibri"/>
                <w:lang w:val="es-ES"/>
                <w:rPrChange w:id="154" w:author="Morillas, Lucia" w:date="2024-08-01T11:45:00Z">
                  <w:rPr>
                    <w:rFonts w:ascii="Calibri" w:hAnsi="Calibri" w:cs="Calibri"/>
                  </w:rPr>
                </w:rPrChange>
              </w:rPr>
            </w:pPr>
            <w:r w:rsidRPr="002E5129">
              <w:rPr>
                <w:rFonts w:ascii="Calibri" w:eastAsia="Calibri" w:hAnsi="Calibri" w:cs="Calibri"/>
                <w:lang w:val="es-ES"/>
              </w:rPr>
              <w:lastRenderedPageBreak/>
              <w:t>HAZ CLIC EN EL BOTÓN DE AVANCE PARA APRENDER LO QUE PUEDES HACER PARA CUMPLIR PLENAMENTE TODOS LOS PROGRAMAS DE SANCIONES Y CONTROLES COMERCIALES EXTERIORES DE LOS EE. UU.</w:t>
            </w:r>
          </w:p>
        </w:tc>
      </w:tr>
      <w:tr w:rsidR="00133E44" w:rsidRPr="003A7259"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2E5129" w:rsidRDefault="00000000" w:rsidP="00421476">
            <w:pPr>
              <w:spacing w:before="30" w:after="30"/>
              <w:ind w:left="30" w:right="30"/>
              <w:rPr>
                <w:rFonts w:ascii="Calibri" w:eastAsia="Times New Roman" w:hAnsi="Calibri" w:cs="Calibri"/>
                <w:sz w:val="16"/>
              </w:rPr>
            </w:pPr>
            <w:hyperlink r:id="rId197" w:tgtFrame="_blank" w:history="1">
              <w:r w:rsidR="002E5129" w:rsidRPr="002E5129">
                <w:rPr>
                  <w:rStyle w:val="Hyperlink"/>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0B61A1E8" w14:textId="77777777" w:rsidR="00421476" w:rsidRPr="002E5129" w:rsidRDefault="00000000" w:rsidP="00421476">
            <w:pPr>
              <w:ind w:left="30" w:right="30"/>
              <w:rPr>
                <w:rFonts w:ascii="Calibri" w:eastAsia="Times New Roman" w:hAnsi="Calibri" w:cs="Calibri"/>
                <w:sz w:val="16"/>
              </w:rPr>
            </w:pPr>
            <w:hyperlink r:id="rId198" w:tgtFrame="_blank" w:history="1">
              <w:r w:rsidR="002E5129" w:rsidRPr="002E5129">
                <w:rPr>
                  <w:rStyle w:val="Hyperlink"/>
                  <w:rFonts w:ascii="Calibri" w:eastAsia="Times New Roman" w:hAnsi="Calibri" w:cs="Calibri"/>
                  <w:sz w:val="16"/>
                </w:rPr>
                <w:t>96_C_66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Follow Policies and Procedures</w:t>
            </w:r>
          </w:p>
          <w:p w14:paraId="2B3A3545" w14:textId="77777777" w:rsidR="00421476" w:rsidRPr="002E5129" w:rsidRDefault="002E5129" w:rsidP="00421476">
            <w:pPr>
              <w:pStyle w:val="NormalWeb"/>
              <w:ind w:left="30" w:right="30"/>
              <w:rPr>
                <w:rFonts w:ascii="Calibri" w:hAnsi="Calibri" w:cs="Calibri"/>
              </w:rPr>
            </w:pPr>
            <w:r w:rsidRPr="002E5129">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3A7259" w:rsidRDefault="002E5129" w:rsidP="00421476">
            <w:pPr>
              <w:pStyle w:val="NormalWeb"/>
              <w:ind w:left="30" w:right="30"/>
              <w:rPr>
                <w:rFonts w:ascii="Calibri" w:hAnsi="Calibri" w:cs="Calibri"/>
                <w:lang w:val="es-ES"/>
                <w:rPrChange w:id="155" w:author="Morillas, Lucia" w:date="2024-08-01T11:45:00Z">
                  <w:rPr>
                    <w:rFonts w:ascii="Calibri" w:hAnsi="Calibri" w:cs="Calibri"/>
                  </w:rPr>
                </w:rPrChange>
              </w:rPr>
            </w:pPr>
            <w:r w:rsidRPr="002E5129">
              <w:rPr>
                <w:rFonts w:ascii="Calibri" w:eastAsia="Calibri" w:hAnsi="Calibri" w:cs="Calibri"/>
                <w:lang w:val="es-ES"/>
              </w:rPr>
              <w:t>Seguir las políticas y los procedimientos</w:t>
            </w:r>
          </w:p>
          <w:p w14:paraId="152AE3A6" w14:textId="10A770EF" w:rsidR="00421476" w:rsidRPr="003A7259" w:rsidRDefault="002E5129" w:rsidP="00421476">
            <w:pPr>
              <w:pStyle w:val="NormalWeb"/>
              <w:ind w:left="30" w:right="30"/>
              <w:rPr>
                <w:rFonts w:ascii="Calibri" w:hAnsi="Calibri" w:cs="Calibri"/>
                <w:lang w:val="es-ES"/>
                <w:rPrChange w:id="156" w:author="Morillas, Lucia" w:date="2024-08-01T11:45:00Z">
                  <w:rPr>
                    <w:rFonts w:ascii="Calibri" w:hAnsi="Calibri" w:cs="Calibri"/>
                  </w:rPr>
                </w:rPrChange>
              </w:rPr>
            </w:pPr>
            <w:r w:rsidRPr="002E5129">
              <w:rPr>
                <w:rFonts w:ascii="Calibri" w:eastAsia="Calibri" w:hAnsi="Calibri" w:cs="Calibri"/>
                <w:lang w:val="es-ES"/>
              </w:rPr>
              <w:t>Conocer y seguir las políticas y los procedimientos de Abbott para procesar y revisar actividades empresariales que podrían estar afectadas por programas de sanciones.</w:t>
            </w:r>
          </w:p>
        </w:tc>
      </w:tr>
      <w:tr w:rsidR="00133E44" w:rsidRPr="003A7259"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2E5129" w:rsidRDefault="00000000" w:rsidP="00421476">
            <w:pPr>
              <w:spacing w:before="30" w:after="30"/>
              <w:ind w:left="30" w:right="30"/>
              <w:rPr>
                <w:rFonts w:ascii="Calibri" w:eastAsia="Times New Roman" w:hAnsi="Calibri" w:cs="Calibri"/>
                <w:sz w:val="16"/>
              </w:rPr>
            </w:pPr>
            <w:hyperlink r:id="rId199" w:tgtFrame="_blank" w:history="1">
              <w:r w:rsidR="002E5129" w:rsidRPr="002E5129">
                <w:rPr>
                  <w:rStyle w:val="Hyperlink"/>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6AC72CF2" w14:textId="77777777" w:rsidR="00421476" w:rsidRPr="002E5129" w:rsidRDefault="00000000" w:rsidP="00421476">
            <w:pPr>
              <w:ind w:left="30" w:right="30"/>
              <w:rPr>
                <w:rFonts w:ascii="Calibri" w:eastAsia="Times New Roman" w:hAnsi="Calibri" w:cs="Calibri"/>
                <w:sz w:val="16"/>
              </w:rPr>
            </w:pPr>
            <w:hyperlink r:id="rId200" w:tgtFrame="_blank" w:history="1">
              <w:r w:rsidR="002E5129" w:rsidRPr="002E5129">
                <w:rPr>
                  <w:rStyle w:val="Hyperlink"/>
                  <w:rFonts w:ascii="Calibri" w:eastAsia="Times New Roman" w:hAnsi="Calibri" w:cs="Calibri"/>
                  <w:sz w:val="16"/>
                </w:rPr>
                <w:t>97_C_66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2E5129" w:rsidRDefault="002E5129" w:rsidP="00421476">
            <w:pPr>
              <w:pStyle w:val="NormalWeb"/>
              <w:ind w:left="30" w:right="30"/>
              <w:rPr>
                <w:rFonts w:ascii="Calibri" w:hAnsi="Calibri" w:cs="Calibri"/>
              </w:rPr>
            </w:pPr>
            <w:r w:rsidRPr="002E5129">
              <w:rPr>
                <w:rFonts w:ascii="Calibri" w:hAnsi="Calibri" w:cs="Calibri"/>
              </w:rPr>
              <w:t>Watch Out for Red Flags</w:t>
            </w:r>
          </w:p>
          <w:p w14:paraId="7DF8BE2A"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Always watch out for red flags indicating potential sanctions violations.</w:t>
            </w:r>
          </w:p>
        </w:tc>
        <w:tc>
          <w:tcPr>
            <w:tcW w:w="6000" w:type="dxa"/>
            <w:vAlign w:val="center"/>
          </w:tcPr>
          <w:p w14:paraId="02A4423E" w14:textId="77777777" w:rsidR="00421476" w:rsidRPr="003A7259" w:rsidRDefault="002E5129" w:rsidP="00421476">
            <w:pPr>
              <w:pStyle w:val="NormalWeb"/>
              <w:ind w:left="30" w:right="30"/>
              <w:rPr>
                <w:rFonts w:ascii="Calibri" w:hAnsi="Calibri" w:cs="Calibri"/>
                <w:lang w:val="es-ES"/>
                <w:rPrChange w:id="157" w:author="Morillas, Lucia" w:date="2024-08-01T11:45:00Z">
                  <w:rPr>
                    <w:rFonts w:ascii="Calibri" w:hAnsi="Calibri" w:cs="Calibri"/>
                  </w:rPr>
                </w:rPrChange>
              </w:rPr>
            </w:pPr>
            <w:r w:rsidRPr="002E5129">
              <w:rPr>
                <w:rFonts w:ascii="Calibri" w:eastAsia="Calibri" w:hAnsi="Calibri" w:cs="Calibri"/>
                <w:lang w:val="es-ES"/>
              </w:rPr>
              <w:t>Detectar señales de peligro</w:t>
            </w:r>
          </w:p>
          <w:p w14:paraId="32DD75B2" w14:textId="728DE796" w:rsidR="00421476" w:rsidRPr="003A7259" w:rsidRDefault="002E5129" w:rsidP="00421476">
            <w:pPr>
              <w:pStyle w:val="NormalWeb"/>
              <w:ind w:left="30" w:right="30"/>
              <w:rPr>
                <w:rFonts w:ascii="Calibri" w:hAnsi="Calibri" w:cs="Calibri"/>
                <w:lang w:val="es-ES"/>
                <w:rPrChange w:id="158" w:author="Morillas, Lucia" w:date="2024-08-01T11:45:00Z">
                  <w:rPr>
                    <w:rFonts w:ascii="Calibri" w:hAnsi="Calibri" w:cs="Calibri"/>
                  </w:rPr>
                </w:rPrChange>
              </w:rPr>
            </w:pPr>
            <w:r w:rsidRPr="002E5129">
              <w:rPr>
                <w:rFonts w:ascii="Calibri" w:eastAsia="Calibri" w:hAnsi="Calibri" w:cs="Calibri"/>
                <w:lang w:val="es-ES"/>
              </w:rPr>
              <w:t>Siempre estar alerta para detectar señales de peligro que indiquen posibles infracciones de sanciones.</w:t>
            </w:r>
          </w:p>
        </w:tc>
      </w:tr>
      <w:tr w:rsidR="00133E44" w:rsidRPr="003A7259"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2E5129" w:rsidRDefault="00000000" w:rsidP="00421476">
            <w:pPr>
              <w:spacing w:before="30" w:after="30"/>
              <w:ind w:left="30" w:right="30"/>
              <w:rPr>
                <w:rFonts w:ascii="Calibri" w:eastAsia="Times New Roman" w:hAnsi="Calibri" w:cs="Calibri"/>
                <w:sz w:val="16"/>
              </w:rPr>
            </w:pPr>
            <w:hyperlink r:id="rId201" w:tgtFrame="_blank" w:history="1">
              <w:r w:rsidR="002E5129" w:rsidRPr="002E5129">
                <w:rPr>
                  <w:rStyle w:val="Hyperlink"/>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2B2CEB2D" w14:textId="77777777" w:rsidR="00421476" w:rsidRPr="002E5129" w:rsidRDefault="00000000" w:rsidP="00421476">
            <w:pPr>
              <w:ind w:left="30" w:right="30"/>
              <w:rPr>
                <w:rFonts w:ascii="Calibri" w:eastAsia="Times New Roman" w:hAnsi="Calibri" w:cs="Calibri"/>
                <w:sz w:val="16"/>
              </w:rPr>
            </w:pPr>
            <w:hyperlink r:id="rId202" w:tgtFrame="_blank" w:history="1">
              <w:r w:rsidR="002E5129" w:rsidRPr="002E5129">
                <w:rPr>
                  <w:rStyle w:val="Hyperlink"/>
                  <w:rFonts w:ascii="Calibri" w:eastAsia="Times New Roman" w:hAnsi="Calibri" w:cs="Calibri"/>
                  <w:sz w:val="16"/>
                </w:rPr>
                <w:t>98_C_66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2E5129" w:rsidRDefault="002E5129" w:rsidP="00421476">
            <w:pPr>
              <w:pStyle w:val="NormalWeb"/>
              <w:ind w:left="30" w:right="30"/>
              <w:rPr>
                <w:rFonts w:ascii="Calibri" w:hAnsi="Calibri" w:cs="Calibri"/>
              </w:rPr>
            </w:pPr>
            <w:r w:rsidRPr="002E5129">
              <w:rPr>
                <w:rFonts w:ascii="Calibri" w:hAnsi="Calibri" w:cs="Calibri"/>
              </w:rPr>
              <w:t>Stop the Transaction</w:t>
            </w:r>
          </w:p>
          <w:p w14:paraId="3AF0C75D"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3A7259" w:rsidRDefault="002E5129" w:rsidP="00421476">
            <w:pPr>
              <w:pStyle w:val="NormalWeb"/>
              <w:ind w:left="30" w:right="30"/>
              <w:rPr>
                <w:rFonts w:ascii="Calibri" w:hAnsi="Calibri" w:cs="Calibri"/>
                <w:lang w:val="es-ES"/>
                <w:rPrChange w:id="159" w:author="Morillas, Lucia" w:date="2024-08-01T11:45:00Z">
                  <w:rPr>
                    <w:rFonts w:ascii="Calibri" w:hAnsi="Calibri" w:cs="Calibri"/>
                  </w:rPr>
                </w:rPrChange>
              </w:rPr>
            </w:pPr>
            <w:r w:rsidRPr="002E5129">
              <w:rPr>
                <w:rFonts w:ascii="Calibri" w:eastAsia="Calibri" w:hAnsi="Calibri" w:cs="Calibri"/>
                <w:lang w:val="es-ES"/>
              </w:rPr>
              <w:t>Detener la transacción</w:t>
            </w:r>
          </w:p>
          <w:p w14:paraId="11B884FE" w14:textId="4927C5D2" w:rsidR="00421476" w:rsidRPr="003A7259" w:rsidRDefault="002E5129" w:rsidP="00421476">
            <w:pPr>
              <w:pStyle w:val="NormalWeb"/>
              <w:ind w:left="30" w:right="30"/>
              <w:rPr>
                <w:rFonts w:ascii="Calibri" w:hAnsi="Calibri" w:cs="Calibri"/>
                <w:lang w:val="es-ES"/>
                <w:rPrChange w:id="160" w:author="Morillas, Lucia" w:date="2024-08-01T11:45:00Z">
                  <w:rPr>
                    <w:rFonts w:ascii="Calibri" w:hAnsi="Calibri" w:cs="Calibri"/>
                  </w:rPr>
                </w:rPrChange>
              </w:rPr>
            </w:pPr>
            <w:r w:rsidRPr="002E5129">
              <w:rPr>
                <w:rFonts w:ascii="Calibri" w:eastAsia="Calibri" w:hAnsi="Calibri" w:cs="Calibri"/>
                <w:lang w:val="es-ES"/>
              </w:rPr>
              <w:t>Si detectas cualquier señal de riesgo, suspende inmediatamente la transacción y ponte en contacto con exports@abbott.com para recibir instrucciones.</w:t>
            </w:r>
          </w:p>
        </w:tc>
      </w:tr>
      <w:tr w:rsidR="00133E44" w:rsidRPr="003A7259"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2E5129" w:rsidRDefault="00000000" w:rsidP="00421476">
            <w:pPr>
              <w:spacing w:before="30" w:after="30"/>
              <w:ind w:left="30" w:right="30"/>
              <w:rPr>
                <w:rFonts w:ascii="Calibri" w:eastAsia="Times New Roman" w:hAnsi="Calibri" w:cs="Calibri"/>
                <w:sz w:val="16"/>
              </w:rPr>
            </w:pPr>
            <w:hyperlink r:id="rId203" w:tgtFrame="_blank" w:history="1">
              <w:r w:rsidR="002E5129" w:rsidRPr="002E5129">
                <w:rPr>
                  <w:rStyle w:val="Hyperlink"/>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0C14FD92" w14:textId="77777777" w:rsidR="00421476" w:rsidRPr="002E5129" w:rsidRDefault="00000000" w:rsidP="00421476">
            <w:pPr>
              <w:ind w:left="30" w:right="30"/>
              <w:rPr>
                <w:rFonts w:ascii="Calibri" w:eastAsia="Times New Roman" w:hAnsi="Calibri" w:cs="Calibri"/>
                <w:sz w:val="16"/>
              </w:rPr>
            </w:pPr>
            <w:hyperlink r:id="rId204" w:tgtFrame="_blank" w:history="1">
              <w:r w:rsidR="002E5129" w:rsidRPr="002E5129">
                <w:rPr>
                  <w:rStyle w:val="Hyperlink"/>
                  <w:rFonts w:ascii="Calibri" w:eastAsia="Times New Roman" w:hAnsi="Calibri" w:cs="Calibri"/>
                  <w:sz w:val="16"/>
                </w:rPr>
                <w:t>99_C_66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2E5129" w:rsidRDefault="002E5129" w:rsidP="00421476">
            <w:pPr>
              <w:pStyle w:val="NormalWeb"/>
              <w:ind w:left="30" w:right="30"/>
              <w:rPr>
                <w:rFonts w:ascii="Calibri" w:hAnsi="Calibri" w:cs="Calibri"/>
              </w:rPr>
            </w:pPr>
            <w:r w:rsidRPr="002E5129">
              <w:rPr>
                <w:rFonts w:ascii="Calibri" w:hAnsi="Calibri" w:cs="Calibri"/>
              </w:rPr>
              <w:t>Screen Trade Partners</w:t>
            </w:r>
          </w:p>
          <w:p w14:paraId="552E76AB"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3A7259" w:rsidRDefault="002E5129" w:rsidP="00421476">
            <w:pPr>
              <w:pStyle w:val="NormalWeb"/>
              <w:ind w:left="30" w:right="30"/>
              <w:rPr>
                <w:rFonts w:ascii="Calibri" w:hAnsi="Calibri" w:cs="Calibri"/>
                <w:lang w:val="es-ES"/>
                <w:rPrChange w:id="161" w:author="Morillas, Lucia" w:date="2024-08-01T11:45:00Z">
                  <w:rPr>
                    <w:rFonts w:ascii="Calibri" w:hAnsi="Calibri" w:cs="Calibri"/>
                  </w:rPr>
                </w:rPrChange>
              </w:rPr>
            </w:pPr>
            <w:r w:rsidRPr="002E5129">
              <w:rPr>
                <w:rFonts w:ascii="Calibri" w:eastAsia="Calibri" w:hAnsi="Calibri" w:cs="Calibri"/>
                <w:lang w:val="es-ES"/>
              </w:rPr>
              <w:t>Analizar socios comerciales</w:t>
            </w:r>
          </w:p>
          <w:p w14:paraId="28276CA9" w14:textId="57DC8552" w:rsidR="00421476" w:rsidRPr="003A7259" w:rsidRDefault="002E5129" w:rsidP="00421476">
            <w:pPr>
              <w:pStyle w:val="NormalWeb"/>
              <w:ind w:left="30" w:right="30"/>
              <w:rPr>
                <w:rFonts w:ascii="Calibri" w:hAnsi="Calibri" w:cs="Calibri"/>
                <w:lang w:val="es-ES"/>
                <w:rPrChange w:id="162" w:author="Morillas, Lucia" w:date="2024-08-01T11:45:00Z">
                  <w:rPr>
                    <w:rFonts w:ascii="Calibri" w:hAnsi="Calibri" w:cs="Calibri"/>
                  </w:rPr>
                </w:rPrChange>
              </w:rPr>
            </w:pPr>
            <w:r w:rsidRPr="002E5129">
              <w:rPr>
                <w:rFonts w:ascii="Calibri" w:eastAsia="Calibri" w:hAnsi="Calibri" w:cs="Calibri"/>
                <w:lang w:val="es-ES"/>
              </w:rPr>
              <w:t>Siempre debes analizar posibles socios comerciales, clientes, proveedores, entidades financieras, profesionales sanitarios, etc. para averiguar si aparecen en listas de partes restringidas, y también debes comprobar que los socios actuales se analizan de forma continuada.</w:t>
            </w:r>
          </w:p>
        </w:tc>
      </w:tr>
      <w:tr w:rsidR="00133E44" w:rsidRPr="003A7259"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2E5129" w:rsidRDefault="00000000" w:rsidP="00421476">
            <w:pPr>
              <w:spacing w:before="30" w:after="30"/>
              <w:ind w:left="30" w:right="30"/>
              <w:rPr>
                <w:rFonts w:ascii="Calibri" w:eastAsia="Times New Roman" w:hAnsi="Calibri" w:cs="Calibri"/>
                <w:sz w:val="16"/>
              </w:rPr>
            </w:pPr>
            <w:hyperlink r:id="rId205" w:tgtFrame="_blank" w:history="1">
              <w:r w:rsidR="002E5129" w:rsidRPr="002E5129">
                <w:rPr>
                  <w:rStyle w:val="Hyperlink"/>
                  <w:rFonts w:ascii="Calibri" w:eastAsia="Times New Roman" w:hAnsi="Calibri" w:cs="Calibri"/>
                  <w:sz w:val="16"/>
                </w:rPr>
                <w:t>Screen 65</w:t>
              </w:r>
            </w:hyperlink>
            <w:r w:rsidR="002E5129" w:rsidRPr="002E5129">
              <w:rPr>
                <w:rFonts w:ascii="Calibri" w:eastAsia="Times New Roman" w:hAnsi="Calibri" w:cs="Calibri"/>
                <w:sz w:val="16"/>
              </w:rPr>
              <w:t xml:space="preserve"> </w:t>
            </w:r>
          </w:p>
          <w:p w14:paraId="2DDD7595" w14:textId="77777777" w:rsidR="00421476" w:rsidRPr="002E5129" w:rsidRDefault="00000000" w:rsidP="00421476">
            <w:pPr>
              <w:ind w:left="30" w:right="30"/>
              <w:rPr>
                <w:rFonts w:ascii="Calibri" w:eastAsia="Times New Roman" w:hAnsi="Calibri" w:cs="Calibri"/>
                <w:sz w:val="16"/>
              </w:rPr>
            </w:pPr>
            <w:hyperlink r:id="rId206" w:tgtFrame="_blank" w:history="1">
              <w:r w:rsidR="002E5129" w:rsidRPr="002E5129">
                <w:rPr>
                  <w:rStyle w:val="Hyperlink"/>
                  <w:rFonts w:ascii="Calibri" w:eastAsia="Times New Roman" w:hAnsi="Calibri" w:cs="Calibri"/>
                  <w:sz w:val="16"/>
                </w:rPr>
                <w:t>100_C_66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2E5129" w:rsidRDefault="002E5129" w:rsidP="00421476">
            <w:pPr>
              <w:pStyle w:val="NormalWeb"/>
              <w:ind w:left="30" w:right="30"/>
              <w:rPr>
                <w:rFonts w:ascii="Calibri" w:hAnsi="Calibri" w:cs="Calibri"/>
              </w:rPr>
            </w:pPr>
            <w:r w:rsidRPr="002E5129">
              <w:rPr>
                <w:rFonts w:ascii="Calibri" w:hAnsi="Calibri" w:cs="Calibri"/>
              </w:rPr>
              <w:t>Raise Questions and Concerns</w:t>
            </w:r>
          </w:p>
          <w:p w14:paraId="7A14D25A"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3A7259" w:rsidRDefault="002E5129" w:rsidP="00421476">
            <w:pPr>
              <w:pStyle w:val="NormalWeb"/>
              <w:ind w:left="30" w:right="30"/>
              <w:rPr>
                <w:rFonts w:ascii="Calibri" w:hAnsi="Calibri" w:cs="Calibri"/>
                <w:lang w:val="es-ES"/>
                <w:rPrChange w:id="163" w:author="Morillas, Lucia" w:date="2024-08-01T11:45:00Z">
                  <w:rPr>
                    <w:rFonts w:ascii="Calibri" w:hAnsi="Calibri" w:cs="Calibri"/>
                  </w:rPr>
                </w:rPrChange>
              </w:rPr>
            </w:pPr>
            <w:r w:rsidRPr="002E5129">
              <w:rPr>
                <w:rFonts w:ascii="Calibri" w:eastAsia="Calibri" w:hAnsi="Calibri" w:cs="Calibri"/>
                <w:lang w:val="es-ES"/>
              </w:rPr>
              <w:t>Plantear preguntas e inquietudes</w:t>
            </w:r>
          </w:p>
          <w:p w14:paraId="562A0D4C" w14:textId="355224B4" w:rsidR="00421476" w:rsidRPr="003A7259" w:rsidRDefault="002E5129" w:rsidP="00421476">
            <w:pPr>
              <w:pStyle w:val="NormalWeb"/>
              <w:ind w:left="30" w:right="30"/>
              <w:rPr>
                <w:rFonts w:ascii="Calibri" w:hAnsi="Calibri" w:cs="Calibri"/>
                <w:lang w:val="es-ES"/>
                <w:rPrChange w:id="164" w:author="Morillas, Lucia" w:date="2024-08-01T11:45:00Z">
                  <w:rPr>
                    <w:rFonts w:ascii="Calibri" w:hAnsi="Calibri" w:cs="Calibri"/>
                  </w:rPr>
                </w:rPrChange>
              </w:rPr>
            </w:pPr>
            <w:r w:rsidRPr="002E5129">
              <w:rPr>
                <w:rFonts w:ascii="Calibri" w:eastAsia="Calibri" w:hAnsi="Calibri" w:cs="Calibri"/>
                <w:lang w:val="es-ES"/>
              </w:rPr>
              <w:t>Si tienes alguna pregunta o inquietud acerca de las sanciones, plantéalas inmediatamente a exports@abbott.com.</w:t>
            </w:r>
          </w:p>
        </w:tc>
      </w:tr>
      <w:tr w:rsidR="00133E44" w:rsidRPr="003A7259"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2E5129" w:rsidRDefault="00000000" w:rsidP="00421476">
            <w:pPr>
              <w:spacing w:before="30" w:after="30"/>
              <w:ind w:left="30" w:right="30"/>
              <w:rPr>
                <w:rFonts w:ascii="Calibri" w:eastAsia="Times New Roman" w:hAnsi="Calibri" w:cs="Calibri"/>
                <w:sz w:val="16"/>
              </w:rPr>
            </w:pPr>
            <w:hyperlink r:id="rId207" w:tgtFrame="_blank" w:history="1">
              <w:r w:rsidR="002E5129" w:rsidRPr="002E5129">
                <w:rPr>
                  <w:rStyle w:val="Hyperlink"/>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658C9E10" w14:textId="77777777" w:rsidR="00421476" w:rsidRPr="002E5129" w:rsidRDefault="00000000" w:rsidP="00421476">
            <w:pPr>
              <w:ind w:left="30" w:right="30"/>
              <w:rPr>
                <w:rFonts w:ascii="Calibri" w:eastAsia="Times New Roman" w:hAnsi="Calibri" w:cs="Calibri"/>
                <w:sz w:val="16"/>
              </w:rPr>
            </w:pPr>
            <w:hyperlink r:id="rId208" w:tgtFrame="_blank" w:history="1">
              <w:r w:rsidR="002E5129" w:rsidRPr="002E5129">
                <w:rPr>
                  <w:rStyle w:val="Hyperlink"/>
                  <w:rFonts w:ascii="Calibri" w:eastAsia="Times New Roman" w:hAnsi="Calibri" w:cs="Calibri"/>
                  <w:sz w:val="16"/>
                </w:rPr>
                <w:t>101_C_67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2633C580"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p w14:paraId="2B2C948C"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2B56D386" w14:textId="77777777" w:rsidR="00421476" w:rsidRPr="003A7259" w:rsidRDefault="002E5129" w:rsidP="00421476">
            <w:pPr>
              <w:pStyle w:val="NormalWeb"/>
              <w:ind w:left="30" w:right="30"/>
              <w:rPr>
                <w:rFonts w:ascii="Calibri" w:hAnsi="Calibri" w:cs="Calibri"/>
                <w:lang w:val="es-ES"/>
                <w:rPrChange w:id="165" w:author="Morillas, Lucia" w:date="2024-08-01T11:45:00Z">
                  <w:rPr>
                    <w:rFonts w:ascii="Calibri" w:hAnsi="Calibri" w:cs="Calibri"/>
                  </w:rPr>
                </w:rPrChange>
              </w:rPr>
            </w:pPr>
            <w:r w:rsidRPr="002E5129">
              <w:rPr>
                <w:rFonts w:ascii="Calibri" w:eastAsia="Calibri" w:hAnsi="Calibri" w:cs="Calibri"/>
                <w:lang w:val="es-ES"/>
              </w:rPr>
              <w:t>Haz clic en la flecha para empezar la revisión.</w:t>
            </w:r>
          </w:p>
          <w:p w14:paraId="3CFD961E" w14:textId="77777777" w:rsidR="00421476" w:rsidRPr="003A7259" w:rsidRDefault="002E5129" w:rsidP="00421476">
            <w:pPr>
              <w:pStyle w:val="NormalWeb"/>
              <w:ind w:left="30" w:right="30"/>
              <w:rPr>
                <w:rFonts w:ascii="Calibri" w:hAnsi="Calibri" w:cs="Calibri"/>
                <w:lang w:val="es-ES"/>
                <w:rPrChange w:id="166" w:author="Morillas, Lucia" w:date="2024-08-01T11:45:00Z">
                  <w:rPr>
                    <w:rFonts w:ascii="Calibri" w:hAnsi="Calibri" w:cs="Calibri"/>
                  </w:rPr>
                </w:rPrChange>
              </w:rPr>
            </w:pPr>
            <w:r w:rsidRPr="002E5129">
              <w:rPr>
                <w:rFonts w:ascii="Calibri" w:eastAsia="Calibri" w:hAnsi="Calibri" w:cs="Calibri"/>
                <w:lang w:val="es-ES"/>
              </w:rPr>
              <w:t>Revisión</w:t>
            </w:r>
          </w:p>
          <w:p w14:paraId="751E02D7" w14:textId="6774DFF4" w:rsidR="00421476" w:rsidRPr="003A7259" w:rsidRDefault="002E5129" w:rsidP="00421476">
            <w:pPr>
              <w:pStyle w:val="NormalWeb"/>
              <w:ind w:left="30" w:right="30"/>
              <w:rPr>
                <w:rFonts w:ascii="Calibri" w:hAnsi="Calibri" w:cs="Calibri"/>
                <w:lang w:val="es-ES"/>
                <w:rPrChange w:id="167" w:author="Morillas, Lucia" w:date="2024-08-01T11:45:00Z">
                  <w:rPr>
                    <w:rFonts w:ascii="Calibri" w:hAnsi="Calibri" w:cs="Calibri"/>
                  </w:rPr>
                </w:rPrChange>
              </w:rPr>
            </w:pPr>
            <w:r w:rsidRPr="002E5129">
              <w:rPr>
                <w:rFonts w:ascii="Calibri" w:eastAsia="Calibri" w:hAnsi="Calibri" w:cs="Calibri"/>
                <w:lang w:val="es-ES"/>
              </w:rPr>
              <w:t>Dedica un momento a revisar los conceptos clave de este apartado.</w:t>
            </w:r>
          </w:p>
        </w:tc>
      </w:tr>
      <w:tr w:rsidR="00133E44" w:rsidRPr="003A7259"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2E5129" w:rsidRDefault="00000000" w:rsidP="00421476">
            <w:pPr>
              <w:spacing w:before="30" w:after="30"/>
              <w:ind w:left="30" w:right="30"/>
              <w:rPr>
                <w:rFonts w:ascii="Calibri" w:eastAsia="Times New Roman" w:hAnsi="Calibri" w:cs="Calibri"/>
                <w:sz w:val="16"/>
              </w:rPr>
            </w:pPr>
            <w:hyperlink r:id="rId209" w:tgtFrame="_blank" w:history="1">
              <w:r w:rsidR="002E5129" w:rsidRPr="002E5129">
                <w:rPr>
                  <w:rStyle w:val="Hyperlink"/>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2799A81C" w14:textId="77777777" w:rsidR="00421476" w:rsidRPr="002E5129" w:rsidRDefault="00000000" w:rsidP="00421476">
            <w:pPr>
              <w:ind w:left="30" w:right="30"/>
              <w:rPr>
                <w:rFonts w:ascii="Calibri" w:eastAsia="Times New Roman" w:hAnsi="Calibri" w:cs="Calibri"/>
                <w:sz w:val="16"/>
              </w:rPr>
            </w:pPr>
            <w:hyperlink r:id="rId210" w:tgtFrame="_blank" w:history="1">
              <w:r w:rsidR="002E5129" w:rsidRPr="002E5129">
                <w:rPr>
                  <w:rStyle w:val="Hyperlink"/>
                  <w:rFonts w:ascii="Calibri" w:eastAsia="Times New Roman" w:hAnsi="Calibri" w:cs="Calibri"/>
                  <w:sz w:val="16"/>
                </w:rPr>
                <w:t>102_C_67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2E5129" w:rsidRDefault="002E5129" w:rsidP="00421476">
            <w:pPr>
              <w:pStyle w:val="NormalWeb"/>
              <w:ind w:left="30" w:right="30"/>
              <w:rPr>
                <w:rFonts w:ascii="Calibri" w:hAnsi="Calibri" w:cs="Calibri"/>
              </w:rPr>
            </w:pPr>
            <w:r w:rsidRPr="002E5129">
              <w:rPr>
                <w:rFonts w:ascii="Calibri" w:hAnsi="Calibri" w:cs="Calibri"/>
              </w:rPr>
              <w:t>Denied Party Screening</w:t>
            </w:r>
          </w:p>
          <w:p w14:paraId="58C7A7DB"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3A7259" w:rsidRDefault="002E5129" w:rsidP="00421476">
            <w:pPr>
              <w:pStyle w:val="NormalWeb"/>
              <w:ind w:left="30" w:right="30"/>
              <w:rPr>
                <w:rFonts w:ascii="Calibri" w:hAnsi="Calibri" w:cs="Calibri"/>
                <w:lang w:val="es-ES"/>
                <w:rPrChange w:id="168" w:author="Morillas, Lucia" w:date="2024-08-01T11:45:00Z">
                  <w:rPr>
                    <w:rFonts w:ascii="Calibri" w:hAnsi="Calibri" w:cs="Calibri"/>
                  </w:rPr>
                </w:rPrChange>
              </w:rPr>
            </w:pPr>
            <w:r w:rsidRPr="002E5129">
              <w:rPr>
                <w:rFonts w:ascii="Calibri" w:eastAsia="Calibri" w:hAnsi="Calibri" w:cs="Calibri"/>
                <w:lang w:val="es-ES"/>
              </w:rPr>
              <w:t>Análisis de partes rechazadas</w:t>
            </w:r>
          </w:p>
          <w:p w14:paraId="469B4397" w14:textId="36F290D2" w:rsidR="00421476" w:rsidRPr="003A7259" w:rsidRDefault="002E5129" w:rsidP="00421476">
            <w:pPr>
              <w:pStyle w:val="NormalWeb"/>
              <w:ind w:left="30" w:right="30"/>
              <w:rPr>
                <w:rFonts w:ascii="Calibri" w:hAnsi="Calibri" w:cs="Calibri"/>
                <w:lang w:val="es-ES"/>
                <w:rPrChange w:id="169" w:author="Morillas, Lucia" w:date="2024-08-01T11:45:00Z">
                  <w:rPr>
                    <w:rFonts w:ascii="Calibri" w:hAnsi="Calibri" w:cs="Calibri"/>
                  </w:rPr>
                </w:rPrChange>
              </w:rPr>
            </w:pPr>
            <w:r w:rsidRPr="002E5129">
              <w:rPr>
                <w:rFonts w:ascii="Calibri" w:eastAsia="Calibri" w:hAnsi="Calibri" w:cs="Calibri"/>
                <w:lang w:val="es-ES"/>
              </w:rPr>
              <w:t>Todas las filiales de Abbott de todo el mundo deben analizar sus posibles socios comerciales, clientes, proveedores, entidades financieras, profesionales sanitarios investigadores principales, ponentes, destinatarios de donaciones, etc. para averiguar si aparecen en listas de partes restringidas.</w:t>
            </w:r>
          </w:p>
        </w:tc>
      </w:tr>
      <w:tr w:rsidR="00133E44" w:rsidRPr="003A7259"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2E5129" w:rsidRDefault="00000000" w:rsidP="00421476">
            <w:pPr>
              <w:spacing w:before="30" w:after="30"/>
              <w:ind w:left="30" w:right="30"/>
              <w:rPr>
                <w:rFonts w:ascii="Calibri" w:eastAsia="Times New Roman" w:hAnsi="Calibri" w:cs="Calibri"/>
                <w:sz w:val="16"/>
              </w:rPr>
            </w:pPr>
            <w:hyperlink r:id="rId211" w:tgtFrame="_blank" w:history="1">
              <w:r w:rsidR="002E5129" w:rsidRPr="002E5129">
                <w:rPr>
                  <w:rStyle w:val="Hyperlink"/>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57506412" w14:textId="77777777" w:rsidR="00421476" w:rsidRPr="002E5129" w:rsidRDefault="00000000" w:rsidP="00421476">
            <w:pPr>
              <w:ind w:left="30" w:right="30"/>
              <w:rPr>
                <w:rFonts w:ascii="Calibri" w:eastAsia="Times New Roman" w:hAnsi="Calibri" w:cs="Calibri"/>
                <w:sz w:val="16"/>
              </w:rPr>
            </w:pPr>
            <w:hyperlink r:id="rId212" w:tgtFrame="_blank" w:history="1">
              <w:r w:rsidR="002E5129" w:rsidRPr="002E5129">
                <w:rPr>
                  <w:rStyle w:val="Hyperlink"/>
                  <w:rFonts w:ascii="Calibri" w:eastAsia="Times New Roman" w:hAnsi="Calibri" w:cs="Calibri"/>
                  <w:sz w:val="16"/>
                </w:rPr>
                <w:t>103_C_67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Denied Party Screening System</w:t>
            </w:r>
          </w:p>
          <w:p w14:paraId="45EE3335"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3A7259" w:rsidRDefault="002E5129" w:rsidP="00421476">
            <w:pPr>
              <w:pStyle w:val="NormalWeb"/>
              <w:ind w:left="30" w:right="30"/>
              <w:rPr>
                <w:rFonts w:ascii="Calibri" w:hAnsi="Calibri" w:cs="Calibri"/>
                <w:lang w:val="es-ES"/>
                <w:rPrChange w:id="170" w:author="Morillas, Lucia" w:date="2024-08-01T11:45:00Z">
                  <w:rPr>
                    <w:rFonts w:ascii="Calibri" w:hAnsi="Calibri" w:cs="Calibri"/>
                  </w:rPr>
                </w:rPrChange>
              </w:rPr>
            </w:pPr>
            <w:r w:rsidRPr="002E5129">
              <w:rPr>
                <w:rFonts w:ascii="Calibri" w:eastAsia="Calibri" w:hAnsi="Calibri" w:cs="Calibri"/>
                <w:lang w:val="es-ES"/>
              </w:rPr>
              <w:t>Sistema de análisis de partes rechazadas de Abbott</w:t>
            </w:r>
          </w:p>
          <w:p w14:paraId="48770BFB" w14:textId="36852463" w:rsidR="00421476" w:rsidRPr="003A7259" w:rsidRDefault="002E5129" w:rsidP="00421476">
            <w:pPr>
              <w:pStyle w:val="NormalWeb"/>
              <w:ind w:left="30" w:right="30"/>
              <w:rPr>
                <w:rFonts w:ascii="Calibri" w:hAnsi="Calibri" w:cs="Calibri"/>
                <w:lang w:val="es-ES"/>
                <w:rPrChange w:id="171" w:author="Morillas, Lucia" w:date="2024-08-01T11:45:00Z">
                  <w:rPr>
                    <w:rFonts w:ascii="Calibri" w:hAnsi="Calibri" w:cs="Calibri"/>
                  </w:rPr>
                </w:rPrChange>
              </w:rPr>
            </w:pPr>
            <w:r w:rsidRPr="002E5129">
              <w:rPr>
                <w:rFonts w:ascii="Calibri" w:eastAsia="Calibri" w:hAnsi="Calibri" w:cs="Calibri"/>
                <w:lang w:val="es-ES"/>
              </w:rPr>
              <w:t>El sistema de análisis de partes rechazadas de Abbott facilita y optimiza el proceso de análisis. Para obtener acceso al sistema e instrucciones sobre cómo usarlo, contacta con CCTC_DPS@abbott.com.</w:t>
            </w:r>
          </w:p>
        </w:tc>
      </w:tr>
      <w:tr w:rsidR="00133E44" w:rsidRPr="003A7259"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2E5129" w:rsidRDefault="00000000" w:rsidP="00421476">
            <w:pPr>
              <w:spacing w:before="30" w:after="30"/>
              <w:ind w:left="30" w:right="30"/>
              <w:rPr>
                <w:rFonts w:ascii="Calibri" w:eastAsia="Times New Roman" w:hAnsi="Calibri" w:cs="Calibri"/>
                <w:sz w:val="16"/>
              </w:rPr>
            </w:pPr>
            <w:hyperlink r:id="rId213" w:tgtFrame="_blank" w:history="1">
              <w:r w:rsidR="002E5129" w:rsidRPr="002E5129">
                <w:rPr>
                  <w:rStyle w:val="Hyperlink"/>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7F822714" w14:textId="77777777" w:rsidR="00421476" w:rsidRPr="002E5129" w:rsidRDefault="00000000" w:rsidP="00421476">
            <w:pPr>
              <w:ind w:left="30" w:right="30"/>
              <w:rPr>
                <w:rFonts w:ascii="Calibri" w:eastAsia="Times New Roman" w:hAnsi="Calibri" w:cs="Calibri"/>
                <w:sz w:val="16"/>
              </w:rPr>
            </w:pPr>
            <w:hyperlink r:id="rId214" w:tgtFrame="_blank" w:history="1">
              <w:r w:rsidR="002E5129" w:rsidRPr="002E5129">
                <w:rPr>
                  <w:rStyle w:val="Hyperlink"/>
                  <w:rFonts w:ascii="Calibri" w:eastAsia="Times New Roman" w:hAnsi="Calibri" w:cs="Calibri"/>
                  <w:sz w:val="16"/>
                </w:rPr>
                <w:t>104_C_67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an Entity Appears on Restriction List</w:t>
            </w:r>
          </w:p>
          <w:p w14:paraId="1DC3E3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3A7259" w:rsidRDefault="002E5129" w:rsidP="00421476">
            <w:pPr>
              <w:pStyle w:val="NormalWeb"/>
              <w:ind w:left="30" w:right="30"/>
              <w:rPr>
                <w:rFonts w:ascii="Calibri" w:hAnsi="Calibri" w:cs="Calibri"/>
                <w:lang w:val="es-ES"/>
                <w:rPrChange w:id="172" w:author="Morillas, Lucia" w:date="2024-08-01T11:45:00Z">
                  <w:rPr>
                    <w:rFonts w:ascii="Calibri" w:hAnsi="Calibri" w:cs="Calibri"/>
                  </w:rPr>
                </w:rPrChange>
              </w:rPr>
            </w:pPr>
            <w:r w:rsidRPr="002E5129">
              <w:rPr>
                <w:rFonts w:ascii="Calibri" w:eastAsia="Calibri" w:hAnsi="Calibri" w:cs="Calibri"/>
                <w:lang w:val="es-ES"/>
              </w:rPr>
              <w:t>Si una entidad figura en una lista de restricción</w:t>
            </w:r>
          </w:p>
          <w:p w14:paraId="7AA8D30F" w14:textId="03DEE3B4" w:rsidR="00421476" w:rsidRPr="003A7259" w:rsidRDefault="002E5129" w:rsidP="00421476">
            <w:pPr>
              <w:pStyle w:val="NormalWeb"/>
              <w:ind w:left="30" w:right="30"/>
              <w:rPr>
                <w:rFonts w:ascii="Calibri" w:hAnsi="Calibri" w:cs="Calibri"/>
                <w:lang w:val="es-ES"/>
                <w:rPrChange w:id="173" w:author="Morillas, Lucia" w:date="2024-08-01T11:45:00Z">
                  <w:rPr>
                    <w:rFonts w:ascii="Calibri" w:hAnsi="Calibri" w:cs="Calibri"/>
                  </w:rPr>
                </w:rPrChange>
              </w:rPr>
            </w:pPr>
            <w:r w:rsidRPr="002E5129">
              <w:rPr>
                <w:rFonts w:ascii="Calibri" w:eastAsia="Calibri" w:hAnsi="Calibri" w:cs="Calibri"/>
                <w:lang w:val="es-ES"/>
              </w:rPr>
              <w:t>Si el análisis revela que el nombre de una entidad figura en una lista de partes restringidas como coincidencia exacta, debes suspender de inmediato las transacciones en las que participe dicha persona o entidad y ponerte en contacto con CCTC_DPS@abbott.com para proseguir con la diligencia debida.</w:t>
            </w:r>
          </w:p>
        </w:tc>
      </w:tr>
      <w:tr w:rsidR="00133E44" w:rsidRPr="003A7259"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2E5129" w:rsidRDefault="00000000" w:rsidP="00421476">
            <w:pPr>
              <w:spacing w:before="30" w:after="30"/>
              <w:ind w:left="30" w:right="30"/>
              <w:rPr>
                <w:rFonts w:ascii="Calibri" w:eastAsia="Times New Roman" w:hAnsi="Calibri" w:cs="Calibri"/>
                <w:sz w:val="16"/>
              </w:rPr>
            </w:pPr>
            <w:hyperlink r:id="rId215" w:tgtFrame="_blank" w:history="1">
              <w:r w:rsidR="002E5129" w:rsidRPr="002E5129">
                <w:rPr>
                  <w:rStyle w:val="Hyperlink"/>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684D88A4" w14:textId="77777777" w:rsidR="00421476" w:rsidRPr="002E5129" w:rsidRDefault="00000000" w:rsidP="00421476">
            <w:pPr>
              <w:ind w:left="30" w:right="30"/>
              <w:rPr>
                <w:rFonts w:ascii="Calibri" w:eastAsia="Times New Roman" w:hAnsi="Calibri" w:cs="Calibri"/>
                <w:sz w:val="16"/>
              </w:rPr>
            </w:pPr>
            <w:hyperlink r:id="rId216" w:tgtFrame="_blank" w:history="1">
              <w:r w:rsidR="002E5129" w:rsidRPr="002E5129">
                <w:rPr>
                  <w:rStyle w:val="Hyperlink"/>
                  <w:rFonts w:ascii="Calibri" w:eastAsia="Times New Roman" w:hAnsi="Calibri" w:cs="Calibri"/>
                  <w:sz w:val="16"/>
                </w:rPr>
                <w:t>105_C_67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Red Flags</w:t>
            </w:r>
          </w:p>
          <w:p w14:paraId="2298369D" w14:textId="77777777" w:rsidR="00421476" w:rsidRPr="002E5129" w:rsidRDefault="002E5129" w:rsidP="00421476">
            <w:pPr>
              <w:pStyle w:val="NormalWeb"/>
              <w:ind w:left="30" w:right="30"/>
              <w:rPr>
                <w:rFonts w:ascii="Calibri" w:hAnsi="Calibri" w:cs="Calibri"/>
              </w:rPr>
            </w:pPr>
            <w:r w:rsidRPr="002E512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3A7259" w:rsidRDefault="002E5129" w:rsidP="00421476">
            <w:pPr>
              <w:pStyle w:val="NormalWeb"/>
              <w:ind w:left="30" w:right="30"/>
              <w:rPr>
                <w:rFonts w:ascii="Calibri" w:hAnsi="Calibri" w:cs="Calibri"/>
                <w:lang w:val="es-ES"/>
                <w:rPrChange w:id="174" w:author="Morillas, Lucia" w:date="2024-08-01T11:45:00Z">
                  <w:rPr>
                    <w:rFonts w:ascii="Calibri" w:hAnsi="Calibri" w:cs="Calibri"/>
                  </w:rPr>
                </w:rPrChange>
              </w:rPr>
            </w:pPr>
            <w:r w:rsidRPr="002E5129">
              <w:rPr>
                <w:rFonts w:ascii="Calibri" w:eastAsia="Calibri" w:hAnsi="Calibri" w:cs="Calibri"/>
                <w:lang w:val="es-ES"/>
              </w:rPr>
              <w:t>Señales de peligro</w:t>
            </w:r>
          </w:p>
          <w:p w14:paraId="12E5806A" w14:textId="530CB26B" w:rsidR="00421476" w:rsidRPr="003A7259" w:rsidRDefault="002E5129" w:rsidP="00421476">
            <w:pPr>
              <w:pStyle w:val="NormalWeb"/>
              <w:ind w:left="30" w:right="30"/>
              <w:rPr>
                <w:rFonts w:ascii="Calibri" w:hAnsi="Calibri" w:cs="Calibri"/>
                <w:lang w:val="es-ES"/>
                <w:rPrChange w:id="175" w:author="Morillas, Lucia" w:date="2024-08-01T11:45:00Z">
                  <w:rPr>
                    <w:rFonts w:ascii="Calibri" w:hAnsi="Calibri" w:cs="Calibri"/>
                  </w:rPr>
                </w:rPrChange>
              </w:rPr>
            </w:pPr>
            <w:r w:rsidRPr="002E5129">
              <w:rPr>
                <w:rFonts w:ascii="Calibri" w:eastAsia="Calibri" w:hAnsi="Calibri" w:cs="Calibri"/>
                <w:lang w:val="es-ES"/>
              </w:rPr>
              <w:t>Durante el curso normal de tu trabajo, debes estar atento a las señales de peligro que pueden alertarte sobre una posible infracción de un programa de sanciones comerciales o que puede indicar que un producto está destinado a un uso final, un usuario final o un destino final no deseados.</w:t>
            </w:r>
          </w:p>
        </w:tc>
      </w:tr>
      <w:tr w:rsidR="00133E44" w:rsidRPr="003A7259"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2E5129" w:rsidRDefault="00000000" w:rsidP="00421476">
            <w:pPr>
              <w:spacing w:before="30" w:after="30"/>
              <w:ind w:left="30" w:right="30"/>
              <w:rPr>
                <w:rFonts w:ascii="Calibri" w:eastAsia="Times New Roman" w:hAnsi="Calibri" w:cs="Calibri"/>
                <w:sz w:val="16"/>
              </w:rPr>
            </w:pPr>
            <w:hyperlink r:id="rId217" w:tgtFrame="_blank" w:history="1">
              <w:r w:rsidR="002E5129" w:rsidRPr="002E5129">
                <w:rPr>
                  <w:rStyle w:val="Hyperlink"/>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038DC54B" w14:textId="77777777" w:rsidR="00421476" w:rsidRPr="002E5129" w:rsidRDefault="00000000" w:rsidP="00421476">
            <w:pPr>
              <w:ind w:left="30" w:right="30"/>
              <w:rPr>
                <w:rFonts w:ascii="Calibri" w:eastAsia="Times New Roman" w:hAnsi="Calibri" w:cs="Calibri"/>
                <w:sz w:val="16"/>
              </w:rPr>
            </w:pPr>
            <w:hyperlink r:id="rId218" w:tgtFrame="_blank" w:history="1">
              <w:r w:rsidR="002E5129" w:rsidRPr="002E5129">
                <w:rPr>
                  <w:rStyle w:val="Hyperlink"/>
                  <w:rFonts w:ascii="Calibri" w:eastAsia="Times New Roman" w:hAnsi="Calibri" w:cs="Calibri"/>
                  <w:sz w:val="16"/>
                </w:rPr>
                <w:t>106_C_67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Violations of U.S. Trade Sanctions Programs</w:t>
            </w:r>
          </w:p>
          <w:p w14:paraId="6EFC563B"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3A7259" w:rsidRDefault="002E5129" w:rsidP="00421476">
            <w:pPr>
              <w:pStyle w:val="NormalWeb"/>
              <w:ind w:left="30" w:right="30"/>
              <w:rPr>
                <w:rFonts w:ascii="Calibri" w:hAnsi="Calibri" w:cs="Calibri"/>
                <w:lang w:val="es-ES"/>
                <w:rPrChange w:id="176" w:author="Morillas, Lucia" w:date="2024-08-01T11:45:00Z">
                  <w:rPr>
                    <w:rFonts w:ascii="Calibri" w:hAnsi="Calibri" w:cs="Calibri"/>
                  </w:rPr>
                </w:rPrChange>
              </w:rPr>
            </w:pPr>
            <w:r w:rsidRPr="002E5129">
              <w:rPr>
                <w:rFonts w:ascii="Calibri" w:eastAsia="Calibri" w:hAnsi="Calibri" w:cs="Calibri"/>
                <w:lang w:val="es-ES"/>
              </w:rPr>
              <w:t>Infracciones de los programas de sanciones comerciales de los EE. UU.</w:t>
            </w:r>
          </w:p>
          <w:p w14:paraId="7A21C22C" w14:textId="2448891D" w:rsidR="00421476" w:rsidRPr="003A7259" w:rsidRDefault="002E5129" w:rsidP="00421476">
            <w:pPr>
              <w:pStyle w:val="NormalWeb"/>
              <w:ind w:left="30" w:right="30"/>
              <w:rPr>
                <w:rFonts w:ascii="Calibri" w:hAnsi="Calibri" w:cs="Calibri"/>
                <w:lang w:val="es-ES"/>
                <w:rPrChange w:id="177" w:author="Morillas, Lucia" w:date="2024-08-01T11:45:00Z">
                  <w:rPr>
                    <w:rFonts w:ascii="Calibri" w:hAnsi="Calibri" w:cs="Calibri"/>
                  </w:rPr>
                </w:rPrChange>
              </w:rPr>
            </w:pPr>
            <w:r w:rsidRPr="002E5129">
              <w:rPr>
                <w:rFonts w:ascii="Calibri" w:eastAsia="Calibri" w:hAnsi="Calibri" w:cs="Calibri"/>
                <w:lang w:val="es-ES"/>
              </w:rPr>
              <w:t>Las infracciones de programas de sanciones de los EE. UU. pueden dar lugar a multas administrativas de más de 300 000 USD y sanciones penales de hasta un millón de USD o 20 años de prisión por infracción.</w:t>
            </w:r>
          </w:p>
        </w:tc>
      </w:tr>
      <w:tr w:rsidR="00133E44" w:rsidRPr="003A7259"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2E5129" w:rsidRDefault="00000000" w:rsidP="00421476">
            <w:pPr>
              <w:spacing w:before="30" w:after="30"/>
              <w:ind w:left="30" w:right="30"/>
              <w:rPr>
                <w:rFonts w:ascii="Calibri" w:eastAsia="Times New Roman" w:hAnsi="Calibri" w:cs="Calibri"/>
                <w:sz w:val="16"/>
              </w:rPr>
            </w:pPr>
            <w:hyperlink r:id="rId219" w:tgtFrame="_blank" w:history="1">
              <w:r w:rsidR="002E5129" w:rsidRPr="002E5129">
                <w:rPr>
                  <w:rStyle w:val="Hyperlink"/>
                  <w:rFonts w:ascii="Calibri" w:eastAsia="Times New Roman" w:hAnsi="Calibri" w:cs="Calibri"/>
                  <w:sz w:val="16"/>
                </w:rPr>
                <w:t>Screen 66</w:t>
              </w:r>
            </w:hyperlink>
            <w:r w:rsidR="002E5129" w:rsidRPr="002E5129">
              <w:rPr>
                <w:rFonts w:ascii="Calibri" w:eastAsia="Times New Roman" w:hAnsi="Calibri" w:cs="Calibri"/>
                <w:sz w:val="16"/>
              </w:rPr>
              <w:t xml:space="preserve"> </w:t>
            </w:r>
          </w:p>
          <w:p w14:paraId="0D2FA0C2" w14:textId="77777777" w:rsidR="00421476" w:rsidRPr="002E5129" w:rsidRDefault="00000000" w:rsidP="00421476">
            <w:pPr>
              <w:ind w:left="30" w:right="30"/>
              <w:rPr>
                <w:rFonts w:ascii="Calibri" w:eastAsia="Times New Roman" w:hAnsi="Calibri" w:cs="Calibri"/>
                <w:sz w:val="16"/>
              </w:rPr>
            </w:pPr>
            <w:hyperlink r:id="rId220" w:tgtFrame="_blank" w:history="1">
              <w:r w:rsidR="002E5129" w:rsidRPr="002E5129">
                <w:rPr>
                  <w:rStyle w:val="Hyperlink"/>
                  <w:rFonts w:ascii="Calibri" w:eastAsia="Times New Roman" w:hAnsi="Calibri" w:cs="Calibri"/>
                  <w:sz w:val="16"/>
                </w:rPr>
                <w:t>107_C_67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Questions and Concerns</w:t>
            </w:r>
          </w:p>
          <w:p w14:paraId="0E4C0865"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3A7259" w:rsidRDefault="002E5129" w:rsidP="00421476">
            <w:pPr>
              <w:pStyle w:val="NormalWeb"/>
              <w:ind w:left="30" w:right="30"/>
              <w:rPr>
                <w:rFonts w:ascii="Calibri" w:hAnsi="Calibri" w:cs="Calibri"/>
                <w:lang w:val="es-ES"/>
                <w:rPrChange w:id="178" w:author="Morillas, Lucia" w:date="2024-08-01T11:45:00Z">
                  <w:rPr>
                    <w:rFonts w:ascii="Calibri" w:hAnsi="Calibri" w:cs="Calibri"/>
                  </w:rPr>
                </w:rPrChange>
              </w:rPr>
            </w:pPr>
            <w:r w:rsidRPr="002E5129">
              <w:rPr>
                <w:rFonts w:ascii="Calibri" w:eastAsia="Calibri" w:hAnsi="Calibri" w:cs="Calibri"/>
                <w:lang w:val="es-ES"/>
              </w:rPr>
              <w:t>Preguntas e inquietudes</w:t>
            </w:r>
          </w:p>
          <w:p w14:paraId="64AF18F3" w14:textId="3C388E11" w:rsidR="00421476" w:rsidRPr="003A7259" w:rsidRDefault="002E5129" w:rsidP="00421476">
            <w:pPr>
              <w:pStyle w:val="NormalWeb"/>
              <w:ind w:left="30" w:right="30"/>
              <w:rPr>
                <w:rFonts w:ascii="Calibri" w:hAnsi="Calibri" w:cs="Calibri"/>
                <w:lang w:val="es-ES"/>
                <w:rPrChange w:id="179" w:author="Morillas, Lucia" w:date="2024-08-01T11:45:00Z">
                  <w:rPr>
                    <w:rFonts w:ascii="Calibri" w:hAnsi="Calibri" w:cs="Calibri"/>
                  </w:rPr>
                </w:rPrChange>
              </w:rPr>
            </w:pPr>
            <w:r w:rsidRPr="002E5129">
              <w:rPr>
                <w:rFonts w:ascii="Calibri" w:eastAsia="Calibri" w:hAnsi="Calibri" w:cs="Calibri"/>
                <w:lang w:val="es-ES"/>
              </w:rPr>
              <w:t>Si tienes alguna pregunta o inquietud acerca de las sanciones, plantéalas inmediatamente a exports@abbott.com.</w:t>
            </w:r>
          </w:p>
        </w:tc>
      </w:tr>
      <w:tr w:rsidR="00133E44" w:rsidRPr="002E5129"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2E5129" w:rsidRDefault="00000000" w:rsidP="00421476">
            <w:pPr>
              <w:spacing w:before="30" w:after="30"/>
              <w:ind w:left="30" w:right="30"/>
              <w:rPr>
                <w:rFonts w:ascii="Calibri" w:eastAsia="Times New Roman" w:hAnsi="Calibri" w:cs="Calibri"/>
                <w:sz w:val="16"/>
              </w:rPr>
            </w:pPr>
            <w:hyperlink r:id="rId221" w:tgtFrame="_blank" w:history="1">
              <w:r w:rsidR="002E5129" w:rsidRPr="002E5129">
                <w:rPr>
                  <w:rStyle w:val="Hyperlink"/>
                  <w:rFonts w:ascii="Calibri" w:eastAsia="Times New Roman" w:hAnsi="Calibri" w:cs="Calibri"/>
                  <w:sz w:val="16"/>
                </w:rPr>
                <w:t>Screen 68</w:t>
              </w:r>
            </w:hyperlink>
            <w:r w:rsidR="002E5129" w:rsidRPr="002E5129">
              <w:rPr>
                <w:rFonts w:ascii="Calibri" w:eastAsia="Times New Roman" w:hAnsi="Calibri" w:cs="Calibri"/>
                <w:sz w:val="16"/>
              </w:rPr>
              <w:t xml:space="preserve"> </w:t>
            </w:r>
          </w:p>
          <w:p w14:paraId="30EAF36D" w14:textId="77777777" w:rsidR="00421476" w:rsidRPr="002E5129" w:rsidRDefault="00000000" w:rsidP="00421476">
            <w:pPr>
              <w:ind w:left="30" w:right="30"/>
              <w:rPr>
                <w:rFonts w:ascii="Calibri" w:eastAsia="Times New Roman" w:hAnsi="Calibri" w:cs="Calibri"/>
                <w:sz w:val="16"/>
              </w:rPr>
            </w:pPr>
            <w:hyperlink r:id="rId222" w:tgtFrame="_blank" w:history="1">
              <w:r w:rsidR="002E5129" w:rsidRPr="002E5129">
                <w:rPr>
                  <w:rStyle w:val="Hyperlink"/>
                  <w:rFonts w:ascii="Calibri" w:eastAsia="Times New Roman" w:hAnsi="Calibri" w:cs="Calibri"/>
                  <w:sz w:val="16"/>
                </w:rPr>
                <w:t>109_C_69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confirm that you understand your responsibilities related to trade sanctions</w:t>
            </w:r>
          </w:p>
          <w:p w14:paraId="725E11B4" w14:textId="77777777" w:rsidR="00421476" w:rsidRPr="002E5129" w:rsidRDefault="002E5129" w:rsidP="00421476">
            <w:pPr>
              <w:pStyle w:val="NormalWeb"/>
              <w:ind w:left="30" w:right="30"/>
              <w:rPr>
                <w:rFonts w:ascii="Calibri" w:hAnsi="Calibri" w:cs="Calibri"/>
              </w:rPr>
            </w:pPr>
            <w:r w:rsidRPr="002E5129">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Confirm</w:t>
            </w:r>
          </w:p>
        </w:tc>
        <w:tc>
          <w:tcPr>
            <w:tcW w:w="6000" w:type="dxa"/>
            <w:vAlign w:val="center"/>
          </w:tcPr>
          <w:p w14:paraId="60AF090D" w14:textId="77777777" w:rsidR="00421476" w:rsidRPr="003A7259" w:rsidRDefault="002E5129" w:rsidP="00421476">
            <w:pPr>
              <w:pStyle w:val="NormalWeb"/>
              <w:ind w:left="30" w:right="30"/>
              <w:rPr>
                <w:rFonts w:ascii="Calibri" w:hAnsi="Calibri" w:cs="Calibri"/>
                <w:lang w:val="es-ES"/>
                <w:rPrChange w:id="180" w:author="Morillas, Lucia" w:date="2024-08-01T11:45:00Z">
                  <w:rPr>
                    <w:rFonts w:ascii="Calibri" w:hAnsi="Calibri" w:cs="Calibri"/>
                  </w:rPr>
                </w:rPrChange>
              </w:rPr>
            </w:pPr>
            <w:r w:rsidRPr="002E5129">
              <w:rPr>
                <w:rFonts w:ascii="Calibri" w:eastAsia="Calibri" w:hAnsi="Calibri" w:cs="Calibri"/>
                <w:lang w:val="es-ES"/>
              </w:rPr>
              <w:t>Dedica un momento a confirmar que comprendes tus responsabilidades en materia de sanciones comerciales</w:t>
            </w:r>
          </w:p>
          <w:p w14:paraId="35FB20A0" w14:textId="77777777" w:rsidR="00421476" w:rsidRPr="003A7259" w:rsidRDefault="002E5129" w:rsidP="00421476">
            <w:pPr>
              <w:pStyle w:val="NormalWeb"/>
              <w:ind w:left="30" w:right="30"/>
              <w:rPr>
                <w:rFonts w:ascii="Calibri" w:hAnsi="Calibri" w:cs="Calibri"/>
                <w:lang w:val="es-ES"/>
                <w:rPrChange w:id="181" w:author="Morillas, Lucia" w:date="2024-08-01T11:45:00Z">
                  <w:rPr>
                    <w:rFonts w:ascii="Calibri" w:hAnsi="Calibri" w:cs="Calibri"/>
                  </w:rPr>
                </w:rPrChange>
              </w:rPr>
            </w:pPr>
            <w:r w:rsidRPr="002E5129">
              <w:rPr>
                <w:rFonts w:ascii="Calibri" w:eastAsia="Calibri" w:hAnsi="Calibri" w:cs="Calibri"/>
                <w:lang w:val="es-ES"/>
              </w:rPr>
              <w:t>Confirmo que entiendo mis responsabilidades en materia de sanciones comerciales y que sé dónde localizar y revisar las políticas y procedimientos aplicables.</w:t>
            </w:r>
          </w:p>
          <w:p w14:paraId="0896C1AD" w14:textId="7E1F58F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Confirmación</w:t>
            </w:r>
          </w:p>
        </w:tc>
      </w:tr>
      <w:tr w:rsidR="00133E44" w:rsidRPr="003A7259"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2E5129" w:rsidRDefault="00000000" w:rsidP="00421476">
            <w:pPr>
              <w:spacing w:before="30" w:after="30"/>
              <w:ind w:left="30" w:right="30"/>
              <w:rPr>
                <w:rFonts w:ascii="Calibri" w:eastAsia="Times New Roman" w:hAnsi="Calibri" w:cs="Calibri"/>
                <w:sz w:val="16"/>
              </w:rPr>
            </w:pPr>
            <w:hyperlink r:id="rId223" w:tgtFrame="_blank" w:history="1">
              <w:r w:rsidR="002E5129" w:rsidRPr="002E5129">
                <w:rPr>
                  <w:rStyle w:val="Hyperlink"/>
                  <w:rFonts w:ascii="Calibri" w:eastAsia="Times New Roman" w:hAnsi="Calibri" w:cs="Calibri"/>
                  <w:sz w:val="16"/>
                </w:rPr>
                <w:t>Screen 69</w:t>
              </w:r>
            </w:hyperlink>
            <w:r w:rsidR="002E5129" w:rsidRPr="002E5129">
              <w:rPr>
                <w:rFonts w:ascii="Calibri" w:eastAsia="Times New Roman" w:hAnsi="Calibri" w:cs="Calibri"/>
                <w:sz w:val="16"/>
              </w:rPr>
              <w:t xml:space="preserve"> </w:t>
            </w:r>
          </w:p>
          <w:p w14:paraId="3913CB1D" w14:textId="77777777" w:rsidR="00421476" w:rsidRPr="002E5129" w:rsidRDefault="00000000" w:rsidP="00421476">
            <w:pPr>
              <w:ind w:left="30" w:right="30"/>
              <w:rPr>
                <w:rFonts w:ascii="Calibri" w:eastAsia="Times New Roman" w:hAnsi="Calibri" w:cs="Calibri"/>
                <w:sz w:val="16"/>
              </w:rPr>
            </w:pPr>
            <w:hyperlink r:id="rId224" w:tgtFrame="_blank" w:history="1">
              <w:r w:rsidR="002E5129" w:rsidRPr="002E5129">
                <w:rPr>
                  <w:rStyle w:val="Hyperlink"/>
                  <w:rFonts w:ascii="Calibri" w:eastAsia="Times New Roman" w:hAnsi="Calibri" w:cs="Calibri"/>
                  <w:sz w:val="16"/>
                </w:rPr>
                <w:t>110_C_70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Knowledge Check that follows consists of 10 questions. You must score 80% or higher to successfully complete this course.</w:t>
            </w:r>
          </w:p>
          <w:p w14:paraId="5EA31364"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YOU ARE READY, CLICK THE KNOWLEDGE CHECK BUTTON.</w:t>
            </w:r>
          </w:p>
        </w:tc>
        <w:tc>
          <w:tcPr>
            <w:tcW w:w="6000" w:type="dxa"/>
            <w:vAlign w:val="center"/>
          </w:tcPr>
          <w:p w14:paraId="13A5CAF6" w14:textId="77777777" w:rsidR="00421476" w:rsidRPr="003A7259" w:rsidRDefault="002E5129" w:rsidP="00421476">
            <w:pPr>
              <w:pStyle w:val="NormalWeb"/>
              <w:ind w:left="30" w:right="30"/>
              <w:rPr>
                <w:rFonts w:ascii="Calibri" w:hAnsi="Calibri" w:cs="Calibri"/>
                <w:lang w:val="es-ES"/>
                <w:rPrChange w:id="182" w:author="Morillas, Lucia" w:date="2024-08-01T11:45:00Z">
                  <w:rPr>
                    <w:rFonts w:ascii="Calibri" w:hAnsi="Calibri" w:cs="Calibri"/>
                  </w:rPr>
                </w:rPrChange>
              </w:rPr>
            </w:pPr>
            <w:r w:rsidRPr="002E5129">
              <w:rPr>
                <w:rFonts w:ascii="Calibri" w:eastAsia="Calibri" w:hAnsi="Calibri" w:cs="Calibri"/>
                <w:lang w:val="es-ES"/>
              </w:rPr>
              <w:t>La prueba de conocimientos que encontrarás a continuación consta de 10 preguntas. Debes lograr una puntuación del 80 % o más para completar este curso satisfactoriamente.</w:t>
            </w:r>
          </w:p>
          <w:p w14:paraId="3BB0C25D" w14:textId="5A680C51" w:rsidR="00421476" w:rsidRPr="003A7259" w:rsidRDefault="002E5129" w:rsidP="00421476">
            <w:pPr>
              <w:pStyle w:val="NormalWeb"/>
              <w:ind w:left="30" w:right="30"/>
              <w:rPr>
                <w:rFonts w:ascii="Calibri" w:hAnsi="Calibri" w:cs="Calibri"/>
                <w:lang w:val="es-ES"/>
                <w:rPrChange w:id="183" w:author="Morillas, Lucia" w:date="2024-08-01T11:45:00Z">
                  <w:rPr>
                    <w:rFonts w:ascii="Calibri" w:hAnsi="Calibri" w:cs="Calibri"/>
                  </w:rPr>
                </w:rPrChange>
              </w:rPr>
            </w:pPr>
            <w:r w:rsidRPr="002E5129">
              <w:rPr>
                <w:rFonts w:ascii="Calibri" w:eastAsia="Calibri" w:hAnsi="Calibri" w:cs="Calibri"/>
                <w:lang w:val="es-ES"/>
              </w:rPr>
              <w:t>CUANDO ESTÉS LISTO, HAZ CLIC EN EL BOTÓN PRUEBA DE CONOCIMIENTOS.</w:t>
            </w:r>
          </w:p>
        </w:tc>
      </w:tr>
      <w:tr w:rsidR="00133E44" w:rsidRPr="003A7259"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2E5129" w:rsidRDefault="00000000" w:rsidP="00421476">
            <w:pPr>
              <w:spacing w:before="30" w:after="30"/>
              <w:ind w:left="30" w:right="30"/>
              <w:rPr>
                <w:rFonts w:ascii="Calibri" w:eastAsia="Times New Roman" w:hAnsi="Calibri" w:cs="Calibri"/>
                <w:sz w:val="16"/>
              </w:rPr>
            </w:pPr>
            <w:hyperlink r:id="rId225"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4244D9DE" w14:textId="77777777" w:rsidR="00421476" w:rsidRPr="002E5129" w:rsidRDefault="00000000" w:rsidP="00421476">
            <w:pPr>
              <w:ind w:left="30" w:right="30"/>
              <w:rPr>
                <w:rFonts w:ascii="Calibri" w:eastAsia="Times New Roman" w:hAnsi="Calibri" w:cs="Calibri"/>
                <w:sz w:val="16"/>
              </w:rPr>
            </w:pPr>
            <w:hyperlink r:id="rId226" w:tgtFrame="_blank" w:history="1">
              <w:r w:rsidR="002E5129" w:rsidRPr="002E5129">
                <w:rPr>
                  <w:rStyle w:val="Hyperlink"/>
                  <w:rFonts w:ascii="Calibri" w:eastAsia="Times New Roman" w:hAnsi="Calibri" w:cs="Calibri"/>
                  <w:sz w:val="16"/>
                </w:rPr>
                <w:t>111_C_71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3A7259" w:rsidRDefault="002E5129" w:rsidP="00421476">
            <w:pPr>
              <w:pStyle w:val="NormalWeb"/>
              <w:ind w:left="30" w:right="30"/>
              <w:rPr>
                <w:rFonts w:ascii="Calibri" w:hAnsi="Calibri" w:cs="Calibri"/>
                <w:lang w:val="es-ES"/>
                <w:rPrChange w:id="184" w:author="Morillas, Lucia" w:date="2024-08-01T11:45:00Z">
                  <w:rPr>
                    <w:rFonts w:ascii="Calibri" w:hAnsi="Calibri" w:cs="Calibri"/>
                  </w:rPr>
                </w:rPrChange>
              </w:rPr>
            </w:pPr>
            <w:r w:rsidRPr="002E5129">
              <w:rPr>
                <w:rFonts w:ascii="Calibri" w:eastAsia="Calibri" w:hAnsi="Calibri" w:cs="Calibri"/>
                <w:lang w:val="es-ES"/>
              </w:rPr>
              <w:t>[1] Julie es ciudadana de los EE. UU. y empleada de Abbott en el Canadá. Le encargan que organice un viaje a Cuba para un grupo de colegas canadienses, incluida la reserva del alojamiento en un hotel de La Habana y algunas actividades. El Canadá no tiene sanciones económicas contra Cuba. ¿Es adecuado que Julie organice este viaje?</w:t>
            </w:r>
          </w:p>
        </w:tc>
      </w:tr>
      <w:tr w:rsidR="00133E44" w:rsidRPr="002E5129"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2E5129" w:rsidRDefault="00000000" w:rsidP="00421476">
            <w:pPr>
              <w:spacing w:before="30" w:after="30"/>
              <w:ind w:left="30" w:right="30"/>
              <w:rPr>
                <w:rFonts w:ascii="Calibri" w:eastAsia="Times New Roman" w:hAnsi="Calibri" w:cs="Calibri"/>
                <w:sz w:val="16"/>
              </w:rPr>
            </w:pPr>
            <w:hyperlink r:id="rId227"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1A77B346" w14:textId="77777777" w:rsidR="00421476" w:rsidRPr="002E5129" w:rsidRDefault="00000000" w:rsidP="00421476">
            <w:pPr>
              <w:ind w:left="30" w:right="30"/>
              <w:rPr>
                <w:rFonts w:ascii="Calibri" w:eastAsia="Times New Roman" w:hAnsi="Calibri" w:cs="Calibri"/>
                <w:sz w:val="16"/>
              </w:rPr>
            </w:pPr>
            <w:hyperlink r:id="rId228" w:tgtFrame="_blank" w:history="1">
              <w:r w:rsidR="002E5129" w:rsidRPr="002E5129">
                <w:rPr>
                  <w:rStyle w:val="Hyperlink"/>
                  <w:rFonts w:ascii="Calibri" w:eastAsia="Times New Roman" w:hAnsi="Calibri" w:cs="Calibri"/>
                  <w:sz w:val="16"/>
                </w:rPr>
                <w:t>112_C_71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Yes.</w:t>
            </w:r>
          </w:p>
        </w:tc>
        <w:tc>
          <w:tcPr>
            <w:tcW w:w="6000" w:type="dxa"/>
            <w:vAlign w:val="center"/>
          </w:tcPr>
          <w:p w14:paraId="091A9DE0" w14:textId="6C68534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Sí.</w:t>
            </w:r>
          </w:p>
        </w:tc>
      </w:tr>
      <w:tr w:rsidR="00133E44" w:rsidRPr="002E5129"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2E5129" w:rsidRDefault="00000000" w:rsidP="00421476">
            <w:pPr>
              <w:spacing w:before="30" w:after="30"/>
              <w:ind w:left="30" w:right="30"/>
              <w:rPr>
                <w:rFonts w:ascii="Calibri" w:eastAsia="Times New Roman" w:hAnsi="Calibri" w:cs="Calibri"/>
                <w:sz w:val="16"/>
              </w:rPr>
            </w:pPr>
            <w:hyperlink r:id="rId229"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7716E1E8" w14:textId="77777777" w:rsidR="00421476" w:rsidRPr="002E5129" w:rsidRDefault="00000000" w:rsidP="00421476">
            <w:pPr>
              <w:ind w:left="30" w:right="30"/>
              <w:rPr>
                <w:rFonts w:ascii="Calibri" w:eastAsia="Times New Roman" w:hAnsi="Calibri" w:cs="Calibri"/>
                <w:sz w:val="16"/>
              </w:rPr>
            </w:pPr>
            <w:hyperlink r:id="rId230" w:tgtFrame="_blank" w:history="1">
              <w:r w:rsidR="002E5129" w:rsidRPr="002E5129">
                <w:rPr>
                  <w:rStyle w:val="Hyperlink"/>
                  <w:rFonts w:ascii="Calibri" w:eastAsia="Times New Roman" w:hAnsi="Calibri" w:cs="Calibri"/>
                  <w:sz w:val="16"/>
                </w:rPr>
                <w:t>113_C_71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No.</w:t>
            </w:r>
          </w:p>
          <w:p w14:paraId="52D10FD1"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79503EC2"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[2] No.</w:t>
            </w:r>
          </w:p>
          <w:p w14:paraId="49976236" w14:textId="1684828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3A7259"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Screen 70</w:t>
            </w:r>
          </w:p>
          <w:p w14:paraId="51FCC5B4"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1: Feedback</w:t>
            </w:r>
          </w:p>
          <w:p w14:paraId="693978AF"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There are several reasons why Julie must refrain from any involvement in arranging the travel:</w:t>
            </w:r>
          </w:p>
          <w:p w14:paraId="5AFFBA59" w14:textId="77777777" w:rsidR="00421476" w:rsidRPr="002E5129" w:rsidRDefault="002E5129" w:rsidP="00421476">
            <w:pPr>
              <w:numPr>
                <w:ilvl w:val="0"/>
                <w:numId w:val="1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2E5129" w:rsidRDefault="002E5129" w:rsidP="00421476">
            <w:pPr>
              <w:numPr>
                <w:ilvl w:val="0"/>
                <w:numId w:val="1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As a U.S. person, Julie may not assist non-U.S. persons to travel to Cuba for business or any purpose.</w:t>
            </w:r>
          </w:p>
          <w:p w14:paraId="5DE88B9A" w14:textId="77777777" w:rsidR="00421476" w:rsidRPr="002E5129" w:rsidRDefault="002E5129" w:rsidP="00421476">
            <w:pPr>
              <w:numPr>
                <w:ilvl w:val="0"/>
                <w:numId w:val="1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3A7259" w:rsidRDefault="002E5129" w:rsidP="00421476">
            <w:pPr>
              <w:pStyle w:val="NormalWeb"/>
              <w:ind w:left="30" w:right="30"/>
              <w:rPr>
                <w:rFonts w:ascii="Calibri" w:hAnsi="Calibri" w:cs="Calibri"/>
                <w:lang w:val="es-ES"/>
                <w:rPrChange w:id="185" w:author="Morillas, Lucia" w:date="2024-08-01T11:45:00Z">
                  <w:rPr>
                    <w:rFonts w:ascii="Calibri" w:hAnsi="Calibri" w:cs="Calibri"/>
                  </w:rPr>
                </w:rPrChange>
              </w:rPr>
            </w:pPr>
            <w:r w:rsidRPr="002E5129">
              <w:rPr>
                <w:rFonts w:ascii="Calibri" w:eastAsia="Calibri" w:hAnsi="Calibri" w:cs="Calibri"/>
                <w:lang w:val="es-ES"/>
              </w:rPr>
              <w:t>Existen varios motivos por los que Julie debe abstenerse de implicarse en la organización de este viaje:</w:t>
            </w:r>
          </w:p>
          <w:p w14:paraId="371353BA" w14:textId="77777777" w:rsidR="00421476" w:rsidRPr="003A7259" w:rsidRDefault="002E5129" w:rsidP="00421476">
            <w:pPr>
              <w:numPr>
                <w:ilvl w:val="0"/>
                <w:numId w:val="10"/>
              </w:numPr>
              <w:spacing w:before="100" w:beforeAutospacing="1" w:after="100" w:afterAutospacing="1"/>
              <w:ind w:left="750" w:right="30"/>
              <w:rPr>
                <w:rFonts w:ascii="Calibri" w:eastAsia="Times New Roman" w:hAnsi="Calibri" w:cs="Calibri"/>
                <w:lang w:val="es-ES"/>
                <w:rPrChange w:id="186" w:author="Morillas, Lucia" w:date="2024-08-01T11:45:00Z">
                  <w:rPr>
                    <w:rFonts w:ascii="Calibri" w:eastAsia="Times New Roman" w:hAnsi="Calibri" w:cs="Calibri"/>
                  </w:rPr>
                </w:rPrChange>
              </w:rPr>
            </w:pPr>
            <w:r w:rsidRPr="002E5129">
              <w:rPr>
                <w:rFonts w:ascii="Calibri" w:eastAsia="Calibri" w:hAnsi="Calibri" w:cs="Calibri"/>
                <w:lang w:val="es-ES"/>
              </w:rPr>
              <w:t>Como ciudadana de los EE. UU. que es, Julie se considera una “persona/entidad de los EE. UU.” y está sujeta a las sanciones comerciales contra Cuba, independientemente de su lugar de residencia.</w:t>
            </w:r>
          </w:p>
          <w:p w14:paraId="7B7FD504" w14:textId="34E46CE6" w:rsidR="00421476" w:rsidRPr="003A7259" w:rsidDel="00A57936" w:rsidRDefault="002E5129">
            <w:pPr>
              <w:numPr>
                <w:ilvl w:val="0"/>
                <w:numId w:val="10"/>
              </w:numPr>
              <w:spacing w:before="100" w:beforeAutospacing="1" w:after="100" w:afterAutospacing="1"/>
              <w:ind w:left="750" w:right="30"/>
              <w:rPr>
                <w:del w:id="187" w:author="Morillas, Lucia" w:date="2024-08-01T11:54:00Z"/>
                <w:rFonts w:ascii="Calibri" w:eastAsia="Times New Roman" w:hAnsi="Calibri" w:cs="Calibri"/>
                <w:lang w:val="es-ES"/>
                <w:rPrChange w:id="188" w:author="Morillas, Lucia" w:date="2024-08-01T11:45:00Z">
                  <w:rPr>
                    <w:del w:id="189" w:author="Morillas, Lucia" w:date="2024-08-01T11:54:00Z"/>
                    <w:rFonts w:ascii="Calibri" w:eastAsia="Times New Roman" w:hAnsi="Calibri" w:cs="Calibri"/>
                  </w:rPr>
                </w:rPrChange>
              </w:rPr>
            </w:pPr>
            <w:r w:rsidRPr="002E5129">
              <w:rPr>
                <w:rFonts w:ascii="Calibri" w:eastAsia="Calibri" w:hAnsi="Calibri" w:cs="Calibri"/>
                <w:lang w:val="es-ES"/>
              </w:rPr>
              <w:t>Como persona de los EE. UU., Julie no puede ayudar a personas que no son de los EE. UU. a viajar a Cuba por trabajo ni por ningún otro motivo.</w:t>
            </w:r>
          </w:p>
          <w:p w14:paraId="11C780B0" w14:textId="77777777" w:rsidR="00A57936" w:rsidRPr="00A57936" w:rsidRDefault="00A57936" w:rsidP="00A57936">
            <w:pPr>
              <w:numPr>
                <w:ilvl w:val="0"/>
                <w:numId w:val="10"/>
              </w:numPr>
              <w:spacing w:before="100" w:beforeAutospacing="1" w:after="100" w:afterAutospacing="1"/>
              <w:ind w:left="750" w:right="30"/>
              <w:rPr>
                <w:ins w:id="190" w:author="Morillas, Lucia" w:date="2024-08-01T11:54:00Z"/>
                <w:rFonts w:ascii="Calibri" w:hAnsi="Calibri" w:cs="Calibri"/>
                <w:lang w:val="es-ES"/>
                <w:rPrChange w:id="191" w:author="Morillas, Lucia" w:date="2024-08-01T11:54:00Z">
                  <w:rPr>
                    <w:ins w:id="192" w:author="Morillas, Lucia" w:date="2024-08-01T11:54:00Z"/>
                    <w:rFonts w:ascii="Calibri" w:eastAsia="Calibri" w:hAnsi="Calibri" w:cs="Calibri"/>
                    <w:lang w:val="es-ES"/>
                  </w:rPr>
                </w:rPrChange>
              </w:rPr>
            </w:pPr>
          </w:p>
          <w:p w14:paraId="34C1AFAE" w14:textId="59439C14" w:rsidR="00421476" w:rsidRPr="003A7259" w:rsidRDefault="002E5129">
            <w:pPr>
              <w:numPr>
                <w:ilvl w:val="0"/>
                <w:numId w:val="10"/>
              </w:numPr>
              <w:spacing w:before="100" w:beforeAutospacing="1" w:after="100" w:afterAutospacing="1"/>
              <w:ind w:left="750" w:right="30"/>
              <w:rPr>
                <w:rFonts w:ascii="Calibri" w:hAnsi="Calibri" w:cs="Calibri"/>
                <w:lang w:val="es-ES"/>
                <w:rPrChange w:id="193" w:author="Morillas, Lucia" w:date="2024-08-01T11:45:00Z">
                  <w:rPr>
                    <w:rFonts w:ascii="Calibri" w:hAnsi="Calibri" w:cs="Calibri"/>
                  </w:rPr>
                </w:rPrChange>
              </w:rPr>
              <w:pPrChange w:id="194" w:author="Morillas, Lucia" w:date="2024-08-01T11:54:00Z">
                <w:pPr>
                  <w:pStyle w:val="NormalWeb"/>
                  <w:ind w:left="30" w:right="30"/>
                </w:pPr>
              </w:pPrChange>
            </w:pPr>
            <w:r w:rsidRPr="002E5129">
              <w:rPr>
                <w:rFonts w:ascii="Calibri" w:eastAsia="Calibri" w:hAnsi="Calibri" w:cs="Calibri"/>
                <w:lang w:val="es-ES"/>
              </w:rPr>
              <w:t>Como empleada de Abbott, una empresa de los EE. UU., Julie debe cumplir todos los programas y controles de sanciones comerciales de los EE. UU. en todos los países en los que Abbott lleve a cabo negocios.</w:t>
            </w:r>
          </w:p>
        </w:tc>
      </w:tr>
      <w:tr w:rsidR="00133E44" w:rsidRPr="002E5129"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2E5129" w:rsidRDefault="00000000" w:rsidP="00421476">
            <w:pPr>
              <w:spacing w:before="30" w:after="30"/>
              <w:ind w:left="30" w:right="30"/>
              <w:rPr>
                <w:rFonts w:ascii="Calibri" w:eastAsia="Times New Roman" w:hAnsi="Calibri" w:cs="Calibri"/>
                <w:sz w:val="16"/>
              </w:rPr>
            </w:pPr>
            <w:hyperlink r:id="rId231"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048A46B" w14:textId="77777777" w:rsidR="00421476" w:rsidRPr="002E5129" w:rsidRDefault="00000000" w:rsidP="00421476">
            <w:pPr>
              <w:ind w:left="30" w:right="30"/>
              <w:rPr>
                <w:rFonts w:ascii="Calibri" w:eastAsia="Times New Roman" w:hAnsi="Calibri" w:cs="Calibri"/>
                <w:sz w:val="16"/>
              </w:rPr>
            </w:pPr>
            <w:hyperlink r:id="rId232" w:tgtFrame="_blank" w:history="1">
              <w:r w:rsidR="002E5129" w:rsidRPr="002E5129">
                <w:rPr>
                  <w:rStyle w:val="Hyperlink"/>
                  <w:rFonts w:ascii="Calibri" w:eastAsia="Times New Roman" w:hAnsi="Calibri" w:cs="Calibri"/>
                  <w:sz w:val="16"/>
                </w:rPr>
                <w:t>115_C_71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vAlign w:val="center"/>
          </w:tcPr>
          <w:p w14:paraId="38CED99B" w14:textId="3771651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[2] James, un director de desarrollo comercial de Abbott en los EE. UU., ha recibido una solicitud de exportar productos y servicios a Irán. Conocedor de la restricción general contra las exportaciones de los EE. UU. a Irán, ha derivado el negocio a su colega de España. ¿Su decisión es correcta?</w:t>
            </w:r>
          </w:p>
        </w:tc>
      </w:tr>
      <w:tr w:rsidR="00133E44" w:rsidRPr="002E5129"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2E5129" w:rsidRDefault="00000000" w:rsidP="00421476">
            <w:pPr>
              <w:spacing w:before="30" w:after="30"/>
              <w:ind w:left="30" w:right="30"/>
              <w:rPr>
                <w:rFonts w:ascii="Calibri" w:eastAsia="Times New Roman" w:hAnsi="Calibri" w:cs="Calibri"/>
                <w:sz w:val="16"/>
              </w:rPr>
            </w:pPr>
            <w:hyperlink r:id="rId233"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89F81EB" w14:textId="77777777" w:rsidR="00421476" w:rsidRPr="002E5129" w:rsidRDefault="00000000" w:rsidP="00421476">
            <w:pPr>
              <w:ind w:left="30" w:right="30"/>
              <w:rPr>
                <w:rFonts w:ascii="Calibri" w:eastAsia="Times New Roman" w:hAnsi="Calibri" w:cs="Calibri"/>
                <w:sz w:val="16"/>
              </w:rPr>
            </w:pPr>
            <w:hyperlink r:id="rId234" w:tgtFrame="_blank" w:history="1">
              <w:r w:rsidR="002E5129" w:rsidRPr="002E5129">
                <w:rPr>
                  <w:rStyle w:val="Hyperlink"/>
                  <w:rFonts w:ascii="Calibri" w:eastAsia="Times New Roman" w:hAnsi="Calibri" w:cs="Calibri"/>
                  <w:sz w:val="16"/>
                </w:rPr>
                <w:t>116_C_71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Yes.</w:t>
            </w:r>
          </w:p>
        </w:tc>
        <w:tc>
          <w:tcPr>
            <w:tcW w:w="6000" w:type="dxa"/>
            <w:vAlign w:val="center"/>
          </w:tcPr>
          <w:p w14:paraId="077E829B" w14:textId="143FC6A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Sí.</w:t>
            </w:r>
          </w:p>
        </w:tc>
      </w:tr>
      <w:tr w:rsidR="00133E44" w:rsidRPr="002E5129"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2E5129" w:rsidRDefault="00000000" w:rsidP="00421476">
            <w:pPr>
              <w:spacing w:before="30" w:after="30"/>
              <w:ind w:left="30" w:right="30"/>
              <w:rPr>
                <w:rFonts w:ascii="Calibri" w:eastAsia="Times New Roman" w:hAnsi="Calibri" w:cs="Calibri"/>
                <w:sz w:val="16"/>
              </w:rPr>
            </w:pPr>
            <w:hyperlink r:id="rId235"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FD1220E" w14:textId="77777777" w:rsidR="00421476" w:rsidRPr="002E5129" w:rsidRDefault="00000000" w:rsidP="00421476">
            <w:pPr>
              <w:ind w:left="30" w:right="30"/>
              <w:rPr>
                <w:rFonts w:ascii="Calibri" w:eastAsia="Times New Roman" w:hAnsi="Calibri" w:cs="Calibri"/>
                <w:sz w:val="16"/>
              </w:rPr>
            </w:pPr>
            <w:hyperlink r:id="rId236" w:tgtFrame="_blank" w:history="1">
              <w:r w:rsidR="002E5129" w:rsidRPr="002E5129">
                <w:rPr>
                  <w:rStyle w:val="Hyperlink"/>
                  <w:rFonts w:ascii="Calibri" w:eastAsia="Times New Roman" w:hAnsi="Calibri" w:cs="Calibri"/>
                  <w:sz w:val="16"/>
                </w:rPr>
                <w:t>117_C_71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No.</w:t>
            </w:r>
          </w:p>
          <w:p w14:paraId="3CFF2AF9"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6DB496FC"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[2] No.</w:t>
            </w:r>
          </w:p>
          <w:p w14:paraId="10E83063" w14:textId="441122B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3A7259"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Screen 70</w:t>
            </w:r>
          </w:p>
          <w:p w14:paraId="31434884"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2: Feedback</w:t>
            </w:r>
          </w:p>
          <w:p w14:paraId="7D41B2F0"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2E5129" w:rsidRDefault="002E5129" w:rsidP="00421476">
            <w:pPr>
              <w:pStyle w:val="NormalWeb"/>
              <w:ind w:left="30" w:right="30"/>
              <w:rPr>
                <w:rFonts w:ascii="Calibri" w:hAnsi="Calibri" w:cs="Calibri"/>
              </w:rPr>
            </w:pPr>
            <w:r w:rsidRPr="002E5129">
              <w:rPr>
                <w:rFonts w:ascii="Calibri" w:hAnsi="Calibri" w:cs="Calibri"/>
              </w:rPr>
              <w:t>James should not have referred the business to his colleague in Spain because:</w:t>
            </w:r>
          </w:p>
          <w:p w14:paraId="6407B3AE" w14:textId="77777777" w:rsidR="00421476" w:rsidRPr="002E5129" w:rsidRDefault="002E5129" w:rsidP="00421476">
            <w:pPr>
              <w:numPr>
                <w:ilvl w:val="0"/>
                <w:numId w:val="1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2E5129" w:rsidRDefault="002E5129" w:rsidP="00421476">
            <w:pPr>
              <w:numPr>
                <w:ilvl w:val="0"/>
                <w:numId w:val="1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3A7259" w:rsidRDefault="002E5129" w:rsidP="00421476">
            <w:pPr>
              <w:pStyle w:val="NormalWeb"/>
              <w:ind w:left="30" w:right="30"/>
              <w:rPr>
                <w:rFonts w:ascii="Calibri" w:hAnsi="Calibri" w:cs="Calibri"/>
                <w:lang w:val="es-ES"/>
                <w:rPrChange w:id="195" w:author="Morillas, Lucia" w:date="2024-08-01T11:46:00Z">
                  <w:rPr>
                    <w:rFonts w:ascii="Calibri" w:hAnsi="Calibri" w:cs="Calibri"/>
                  </w:rPr>
                </w:rPrChange>
              </w:rPr>
            </w:pPr>
            <w:r w:rsidRPr="002E5129">
              <w:rPr>
                <w:rFonts w:ascii="Calibri" w:eastAsia="Calibri" w:hAnsi="Calibri" w:cs="Calibri"/>
                <w:lang w:val="es-ES"/>
              </w:rPr>
              <w:t>James no debería haber derivado el negocio a su colega de España por los motivos siguientes:</w:t>
            </w:r>
          </w:p>
          <w:p w14:paraId="7D4F8DC2" w14:textId="6540B3C0" w:rsidR="00421476" w:rsidRPr="003A7259" w:rsidDel="00A57936" w:rsidRDefault="002E5129">
            <w:pPr>
              <w:numPr>
                <w:ilvl w:val="0"/>
                <w:numId w:val="11"/>
              </w:numPr>
              <w:spacing w:before="100" w:beforeAutospacing="1" w:after="100" w:afterAutospacing="1"/>
              <w:ind w:left="750" w:right="30"/>
              <w:rPr>
                <w:del w:id="196" w:author="Morillas, Lucia" w:date="2024-08-01T11:54:00Z"/>
                <w:rFonts w:ascii="Calibri" w:eastAsia="Times New Roman" w:hAnsi="Calibri" w:cs="Calibri"/>
                <w:lang w:val="es-ES"/>
                <w:rPrChange w:id="197" w:author="Morillas, Lucia" w:date="2024-08-01T11:46:00Z">
                  <w:rPr>
                    <w:del w:id="198" w:author="Morillas, Lucia" w:date="2024-08-01T11:54:00Z"/>
                    <w:rFonts w:ascii="Calibri" w:eastAsia="Times New Roman" w:hAnsi="Calibri" w:cs="Calibri"/>
                  </w:rPr>
                </w:rPrChange>
              </w:rPr>
            </w:pPr>
            <w:r w:rsidRPr="002E5129">
              <w:rPr>
                <w:rFonts w:ascii="Calibri" w:eastAsia="Calibri" w:hAnsi="Calibri" w:cs="Calibri"/>
                <w:lang w:val="es-ES"/>
              </w:rPr>
              <w:t>Usar una subsidiaria para realizar transacciones con un país sancionado, como Irán, se considera favorecer actividades por medio de otros y está prohibido. Derivar el negocio a la subsidiaria probablemente infringe las sanciones de la OFAC, aunque la subsidiaria nunca participara en el negocio de Irán. La prohibición de favorecer actividades hace que sea ilegal ayudar a una persona o empresa que no sea de los EE. UU. con cualquier transacción en la que tú, una persona de los EE. UU. (o un empleado de una empresa cuya sede central se encuentra en los EE. UU.), no puedes participar.</w:t>
            </w:r>
          </w:p>
          <w:p w14:paraId="69283292" w14:textId="77777777" w:rsidR="00A57936" w:rsidRPr="00A57936" w:rsidRDefault="00A57936" w:rsidP="00A57936">
            <w:pPr>
              <w:numPr>
                <w:ilvl w:val="0"/>
                <w:numId w:val="11"/>
              </w:numPr>
              <w:spacing w:before="100" w:beforeAutospacing="1" w:after="100" w:afterAutospacing="1"/>
              <w:ind w:left="750" w:right="30"/>
              <w:rPr>
                <w:ins w:id="199" w:author="Morillas, Lucia" w:date="2024-08-01T11:54:00Z"/>
                <w:rFonts w:ascii="Calibri" w:hAnsi="Calibri" w:cs="Calibri"/>
                <w:lang w:val="es-ES"/>
                <w:rPrChange w:id="200" w:author="Morillas, Lucia" w:date="2024-08-01T11:54:00Z">
                  <w:rPr>
                    <w:ins w:id="201" w:author="Morillas, Lucia" w:date="2024-08-01T11:54:00Z"/>
                    <w:rFonts w:ascii="Calibri" w:eastAsia="Calibri" w:hAnsi="Calibri" w:cs="Calibri"/>
                    <w:lang w:val="es-ES"/>
                  </w:rPr>
                </w:rPrChange>
              </w:rPr>
            </w:pPr>
          </w:p>
          <w:p w14:paraId="0D34EA16" w14:textId="40B7E064" w:rsidR="00421476" w:rsidRPr="003A7259" w:rsidRDefault="002E5129">
            <w:pPr>
              <w:numPr>
                <w:ilvl w:val="0"/>
                <w:numId w:val="11"/>
              </w:numPr>
              <w:spacing w:before="100" w:beforeAutospacing="1" w:after="100" w:afterAutospacing="1"/>
              <w:ind w:left="750" w:right="30"/>
              <w:rPr>
                <w:rFonts w:ascii="Calibri" w:hAnsi="Calibri" w:cs="Calibri"/>
                <w:lang w:val="es-ES"/>
                <w:rPrChange w:id="202" w:author="Morillas, Lucia" w:date="2024-08-01T11:46:00Z">
                  <w:rPr>
                    <w:rFonts w:ascii="Calibri" w:hAnsi="Calibri" w:cs="Calibri"/>
                  </w:rPr>
                </w:rPrChange>
              </w:rPr>
              <w:pPrChange w:id="203" w:author="Morillas, Lucia" w:date="2024-08-01T11:54:00Z">
                <w:pPr>
                  <w:pStyle w:val="NormalWeb"/>
                  <w:ind w:left="30" w:right="30"/>
                </w:pPr>
              </w:pPrChange>
            </w:pPr>
            <w:r w:rsidRPr="002E5129">
              <w:rPr>
                <w:rFonts w:ascii="Calibri" w:eastAsia="Calibri" w:hAnsi="Calibri" w:cs="Calibri"/>
                <w:lang w:val="es-ES"/>
              </w:rPr>
              <w:t>Puesto que el colega de James es un empleado de Abbott, una empresa de los EE. UU., igual que James, este debe cumplir todos los programas y controles de sanciones comerciales de los EE. UU. en España y en todos los países en los que Abbott lleve a cabo negocios.</w:t>
            </w:r>
          </w:p>
        </w:tc>
      </w:tr>
      <w:tr w:rsidR="00133E44" w:rsidRPr="003A7259"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2E5129" w:rsidRDefault="00000000" w:rsidP="00421476">
            <w:pPr>
              <w:spacing w:before="30" w:after="30"/>
              <w:ind w:left="30" w:right="30"/>
              <w:rPr>
                <w:rFonts w:ascii="Calibri" w:eastAsia="Times New Roman" w:hAnsi="Calibri" w:cs="Calibri"/>
                <w:sz w:val="16"/>
              </w:rPr>
            </w:pPr>
            <w:hyperlink r:id="rId237"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0D49D6B" w14:textId="77777777" w:rsidR="00421476" w:rsidRPr="002E5129" w:rsidRDefault="00000000" w:rsidP="00421476">
            <w:pPr>
              <w:ind w:left="30" w:right="30"/>
              <w:rPr>
                <w:rFonts w:ascii="Calibri" w:eastAsia="Times New Roman" w:hAnsi="Calibri" w:cs="Calibri"/>
                <w:sz w:val="16"/>
              </w:rPr>
            </w:pPr>
            <w:hyperlink r:id="rId238" w:tgtFrame="_blank" w:history="1">
              <w:r w:rsidR="002E5129" w:rsidRPr="002E5129">
                <w:rPr>
                  <w:rStyle w:val="Hyperlink"/>
                  <w:rFonts w:ascii="Calibri" w:eastAsia="Times New Roman" w:hAnsi="Calibri" w:cs="Calibri"/>
                  <w:sz w:val="16"/>
                </w:rPr>
                <w:t>119_C_71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Which of the following are considered U.S. persons who must comply with U.S. trade sanctions?</w:t>
            </w:r>
          </w:p>
          <w:p w14:paraId="303874B9" w14:textId="77777777" w:rsidR="00421476" w:rsidRPr="002E5129" w:rsidRDefault="002E5129" w:rsidP="00421476">
            <w:pPr>
              <w:pStyle w:val="NormalWeb"/>
              <w:ind w:left="30" w:right="30"/>
              <w:rPr>
                <w:rFonts w:ascii="Calibri" w:hAnsi="Calibri" w:cs="Calibri"/>
              </w:rPr>
            </w:pPr>
            <w:r w:rsidRPr="002E5129">
              <w:rPr>
                <w:rFonts w:ascii="Calibri" w:hAnsi="Calibri" w:cs="Calibri"/>
              </w:rPr>
              <w:t>Check all that apply.</w:t>
            </w:r>
          </w:p>
        </w:tc>
        <w:tc>
          <w:tcPr>
            <w:tcW w:w="6000" w:type="dxa"/>
            <w:vAlign w:val="center"/>
          </w:tcPr>
          <w:p w14:paraId="070F41F7" w14:textId="77777777" w:rsidR="00421476" w:rsidRPr="003A7259" w:rsidRDefault="002E5129" w:rsidP="00421476">
            <w:pPr>
              <w:pStyle w:val="NormalWeb"/>
              <w:ind w:left="30" w:right="30"/>
              <w:rPr>
                <w:rFonts w:ascii="Calibri" w:hAnsi="Calibri" w:cs="Calibri"/>
                <w:lang w:val="es-ES"/>
                <w:rPrChange w:id="204" w:author="Morillas, Lucia" w:date="2024-08-01T11:46:00Z">
                  <w:rPr>
                    <w:rFonts w:ascii="Calibri" w:hAnsi="Calibri" w:cs="Calibri"/>
                  </w:rPr>
                </w:rPrChange>
              </w:rPr>
            </w:pPr>
            <w:r w:rsidRPr="002E5129">
              <w:rPr>
                <w:rFonts w:ascii="Calibri" w:eastAsia="Calibri" w:hAnsi="Calibri" w:cs="Calibri"/>
                <w:lang w:val="es-ES"/>
              </w:rPr>
              <w:t>[3] ¿Cuáles de los siguientes se consideran “personas/entidades de los EE. UU” que deben cumplir las sanciones comerciales de los EE. UU.?</w:t>
            </w:r>
          </w:p>
          <w:p w14:paraId="56ED950E" w14:textId="6F6257CD" w:rsidR="00421476" w:rsidRPr="003A7259" w:rsidRDefault="002E5129" w:rsidP="00421476">
            <w:pPr>
              <w:pStyle w:val="NormalWeb"/>
              <w:ind w:left="30" w:right="30"/>
              <w:rPr>
                <w:rFonts w:ascii="Calibri" w:hAnsi="Calibri" w:cs="Calibri"/>
                <w:lang w:val="es-ES"/>
                <w:rPrChange w:id="205" w:author="Morillas, Lucia" w:date="2024-08-01T11:46:00Z">
                  <w:rPr>
                    <w:rFonts w:ascii="Calibri" w:hAnsi="Calibri" w:cs="Calibri"/>
                  </w:rPr>
                </w:rPrChange>
              </w:rPr>
            </w:pPr>
            <w:r w:rsidRPr="002E5129">
              <w:rPr>
                <w:rFonts w:ascii="Calibri" w:eastAsia="Calibri" w:hAnsi="Calibri" w:cs="Calibri"/>
                <w:lang w:val="es-ES"/>
              </w:rPr>
              <w:t>Marca todas las opciones que correspondan.</w:t>
            </w:r>
          </w:p>
        </w:tc>
      </w:tr>
      <w:tr w:rsidR="00133E44" w:rsidRPr="003A7259"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2E5129" w:rsidRDefault="00000000" w:rsidP="00421476">
            <w:pPr>
              <w:spacing w:before="30" w:after="30"/>
              <w:ind w:left="30" w:right="30"/>
              <w:rPr>
                <w:rFonts w:ascii="Calibri" w:eastAsia="Times New Roman" w:hAnsi="Calibri" w:cs="Calibri"/>
                <w:sz w:val="16"/>
              </w:rPr>
            </w:pPr>
            <w:hyperlink r:id="rId239"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17030E81" w14:textId="77777777" w:rsidR="00421476" w:rsidRPr="002E5129" w:rsidRDefault="00000000" w:rsidP="00421476">
            <w:pPr>
              <w:ind w:left="30" w:right="30"/>
              <w:rPr>
                <w:rFonts w:ascii="Calibri" w:eastAsia="Times New Roman" w:hAnsi="Calibri" w:cs="Calibri"/>
                <w:sz w:val="16"/>
              </w:rPr>
            </w:pPr>
            <w:hyperlink r:id="rId240" w:tgtFrame="_blank" w:history="1">
              <w:r w:rsidR="002E5129" w:rsidRPr="002E5129">
                <w:rPr>
                  <w:rStyle w:val="Hyperlink"/>
                  <w:rFonts w:ascii="Calibri" w:eastAsia="Times New Roman" w:hAnsi="Calibri" w:cs="Calibri"/>
                  <w:sz w:val="16"/>
                </w:rPr>
                <w:t>120_C_71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A U.S. citizen who resides permanently in Israel.</w:t>
            </w:r>
          </w:p>
        </w:tc>
        <w:tc>
          <w:tcPr>
            <w:tcW w:w="6000" w:type="dxa"/>
            <w:vAlign w:val="center"/>
          </w:tcPr>
          <w:p w14:paraId="7C376432" w14:textId="2ACF40B8" w:rsidR="00421476" w:rsidRPr="003A7259" w:rsidRDefault="002E5129" w:rsidP="00421476">
            <w:pPr>
              <w:pStyle w:val="NormalWeb"/>
              <w:ind w:left="30" w:right="30"/>
              <w:rPr>
                <w:rFonts w:ascii="Calibri" w:hAnsi="Calibri" w:cs="Calibri"/>
                <w:lang w:val="es-ES"/>
                <w:rPrChange w:id="206" w:author="Morillas, Lucia" w:date="2024-08-01T11:46:00Z">
                  <w:rPr>
                    <w:rFonts w:ascii="Calibri" w:hAnsi="Calibri" w:cs="Calibri"/>
                  </w:rPr>
                </w:rPrChange>
              </w:rPr>
            </w:pPr>
            <w:r w:rsidRPr="002E5129">
              <w:rPr>
                <w:rFonts w:ascii="Calibri" w:eastAsia="Calibri" w:hAnsi="Calibri" w:cs="Calibri"/>
                <w:lang w:val="es-ES"/>
              </w:rPr>
              <w:t>[1] Un ciudadano de los EE. UU. que reside permanentemente en Israel.</w:t>
            </w:r>
          </w:p>
        </w:tc>
      </w:tr>
      <w:tr w:rsidR="00133E44" w:rsidRPr="003A7259"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2E5129" w:rsidRDefault="00000000" w:rsidP="00421476">
            <w:pPr>
              <w:spacing w:before="30" w:after="30"/>
              <w:ind w:left="30" w:right="30"/>
              <w:rPr>
                <w:rFonts w:ascii="Calibri" w:eastAsia="Times New Roman" w:hAnsi="Calibri" w:cs="Calibri"/>
                <w:sz w:val="16"/>
              </w:rPr>
            </w:pPr>
            <w:hyperlink r:id="rId241"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6FD7D89" w14:textId="77777777" w:rsidR="00421476" w:rsidRPr="002E5129" w:rsidRDefault="00000000" w:rsidP="00421476">
            <w:pPr>
              <w:ind w:left="30" w:right="30"/>
              <w:rPr>
                <w:rFonts w:ascii="Calibri" w:eastAsia="Times New Roman" w:hAnsi="Calibri" w:cs="Calibri"/>
                <w:sz w:val="16"/>
              </w:rPr>
            </w:pPr>
            <w:hyperlink r:id="rId242" w:tgtFrame="_blank" w:history="1">
              <w:r w:rsidR="002E5129" w:rsidRPr="002E5129">
                <w:rPr>
                  <w:rStyle w:val="Hyperlink"/>
                  <w:rFonts w:ascii="Calibri" w:eastAsia="Times New Roman" w:hAnsi="Calibri" w:cs="Calibri"/>
                  <w:sz w:val="16"/>
                </w:rPr>
                <w:t>121_C_71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The Paris affiliate of a U.S. company.</w:t>
            </w:r>
          </w:p>
        </w:tc>
        <w:tc>
          <w:tcPr>
            <w:tcW w:w="6000" w:type="dxa"/>
            <w:vAlign w:val="center"/>
          </w:tcPr>
          <w:p w14:paraId="02254DD5" w14:textId="6BF2A663" w:rsidR="00421476" w:rsidRPr="003A7259" w:rsidRDefault="002E5129" w:rsidP="00421476">
            <w:pPr>
              <w:pStyle w:val="NormalWeb"/>
              <w:ind w:left="30" w:right="30"/>
              <w:rPr>
                <w:rFonts w:ascii="Calibri" w:hAnsi="Calibri" w:cs="Calibri"/>
                <w:lang w:val="es-ES"/>
                <w:rPrChange w:id="207" w:author="Morillas, Lucia" w:date="2024-08-01T11:46:00Z">
                  <w:rPr>
                    <w:rFonts w:ascii="Calibri" w:hAnsi="Calibri" w:cs="Calibri"/>
                  </w:rPr>
                </w:rPrChange>
              </w:rPr>
            </w:pPr>
            <w:r w:rsidRPr="002E5129">
              <w:rPr>
                <w:rFonts w:ascii="Calibri" w:eastAsia="Calibri" w:hAnsi="Calibri" w:cs="Calibri"/>
                <w:lang w:val="es-ES"/>
              </w:rPr>
              <w:t>[2] La filial de París de una empresa de los EE. UU.</w:t>
            </w:r>
          </w:p>
        </w:tc>
      </w:tr>
      <w:tr w:rsidR="00133E44" w:rsidRPr="003A7259"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2E5129" w:rsidRDefault="00000000" w:rsidP="00421476">
            <w:pPr>
              <w:spacing w:before="30" w:after="30"/>
              <w:ind w:left="30" w:right="30"/>
              <w:rPr>
                <w:rFonts w:ascii="Calibri" w:eastAsia="Times New Roman" w:hAnsi="Calibri" w:cs="Calibri"/>
                <w:sz w:val="16"/>
              </w:rPr>
            </w:pPr>
            <w:hyperlink r:id="rId243"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11C0AA29" w14:textId="77777777" w:rsidR="00421476" w:rsidRPr="002E5129" w:rsidRDefault="00000000" w:rsidP="00421476">
            <w:pPr>
              <w:ind w:left="30" w:right="30"/>
              <w:rPr>
                <w:rFonts w:ascii="Calibri" w:eastAsia="Times New Roman" w:hAnsi="Calibri" w:cs="Calibri"/>
                <w:sz w:val="16"/>
              </w:rPr>
            </w:pPr>
            <w:hyperlink r:id="rId244" w:tgtFrame="_blank" w:history="1">
              <w:r w:rsidR="002E5129" w:rsidRPr="002E5129">
                <w:rPr>
                  <w:rStyle w:val="Hyperlink"/>
                  <w:rFonts w:ascii="Calibri" w:eastAsia="Times New Roman" w:hAnsi="Calibri" w:cs="Calibri"/>
                  <w:sz w:val="16"/>
                </w:rPr>
                <w:t>122_C_71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A Mexican company located in Juarez that sells primarily to the U.S.</w:t>
            </w:r>
          </w:p>
        </w:tc>
        <w:tc>
          <w:tcPr>
            <w:tcW w:w="6000" w:type="dxa"/>
            <w:vAlign w:val="center"/>
          </w:tcPr>
          <w:p w14:paraId="48216567" w14:textId="56E6121C" w:rsidR="00421476" w:rsidRPr="003A7259" w:rsidRDefault="002E5129" w:rsidP="00421476">
            <w:pPr>
              <w:pStyle w:val="NormalWeb"/>
              <w:ind w:left="30" w:right="30"/>
              <w:rPr>
                <w:rFonts w:ascii="Calibri" w:hAnsi="Calibri" w:cs="Calibri"/>
                <w:lang w:val="es-ES"/>
                <w:rPrChange w:id="208" w:author="Morillas, Lucia" w:date="2024-08-01T11:46:00Z">
                  <w:rPr>
                    <w:rFonts w:ascii="Calibri" w:hAnsi="Calibri" w:cs="Calibri"/>
                  </w:rPr>
                </w:rPrChange>
              </w:rPr>
            </w:pPr>
            <w:r w:rsidRPr="002E5129">
              <w:rPr>
                <w:rFonts w:ascii="Calibri" w:eastAsia="Calibri" w:hAnsi="Calibri" w:cs="Calibri"/>
                <w:lang w:val="es-ES"/>
              </w:rPr>
              <w:t>[3] Una empresa mexicana ubicada en Juárez que vende principalmente a los EE. UU.</w:t>
            </w:r>
          </w:p>
        </w:tc>
      </w:tr>
      <w:tr w:rsidR="00133E44" w:rsidRPr="002E5129"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2E5129" w:rsidRDefault="00000000" w:rsidP="00421476">
            <w:pPr>
              <w:spacing w:before="30" w:after="30"/>
              <w:ind w:left="30" w:right="30"/>
              <w:rPr>
                <w:rFonts w:ascii="Calibri" w:eastAsia="Times New Roman" w:hAnsi="Calibri" w:cs="Calibri"/>
                <w:sz w:val="16"/>
              </w:rPr>
            </w:pPr>
            <w:hyperlink r:id="rId245"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1B12D50C" w14:textId="77777777" w:rsidR="00421476" w:rsidRPr="002E5129" w:rsidRDefault="00000000" w:rsidP="00421476">
            <w:pPr>
              <w:ind w:left="30" w:right="30"/>
              <w:rPr>
                <w:rFonts w:ascii="Calibri" w:eastAsia="Times New Roman" w:hAnsi="Calibri" w:cs="Calibri"/>
                <w:sz w:val="16"/>
              </w:rPr>
            </w:pPr>
            <w:hyperlink r:id="rId246" w:tgtFrame="_blank" w:history="1">
              <w:r w:rsidR="002E5129" w:rsidRPr="002E5129">
                <w:rPr>
                  <w:rStyle w:val="Hyperlink"/>
                  <w:rFonts w:ascii="Calibri" w:eastAsia="Times New Roman" w:hAnsi="Calibri" w:cs="Calibri"/>
                  <w:sz w:val="16"/>
                </w:rPr>
                <w:t>123_C_71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A Danish citizen visiting the U.S. while on vacation.</w:t>
            </w:r>
          </w:p>
          <w:p w14:paraId="2CC2277B"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5351969C" w14:textId="77777777" w:rsidR="00421476" w:rsidRPr="003A7259" w:rsidRDefault="002E5129" w:rsidP="00421476">
            <w:pPr>
              <w:pStyle w:val="NormalWeb"/>
              <w:ind w:left="30" w:right="30"/>
              <w:rPr>
                <w:rFonts w:ascii="Calibri" w:hAnsi="Calibri" w:cs="Calibri"/>
                <w:lang w:val="es-ES"/>
                <w:rPrChange w:id="209" w:author="Morillas, Lucia" w:date="2024-08-01T11:46:00Z">
                  <w:rPr>
                    <w:rFonts w:ascii="Calibri" w:hAnsi="Calibri" w:cs="Calibri"/>
                  </w:rPr>
                </w:rPrChange>
              </w:rPr>
            </w:pPr>
            <w:r w:rsidRPr="002E5129">
              <w:rPr>
                <w:rFonts w:ascii="Calibri" w:eastAsia="Calibri" w:hAnsi="Calibri" w:cs="Calibri"/>
                <w:lang w:val="es-ES"/>
              </w:rPr>
              <w:t>[4] Un ciudadano danés que visita los EE. UU. durante sus vacaciones.</w:t>
            </w:r>
          </w:p>
          <w:p w14:paraId="4BC8C9FA" w14:textId="7C0BC1B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7A4CB6E9"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3: Feedback</w:t>
            </w:r>
          </w:p>
          <w:p w14:paraId="6C11FE81"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2E5129" w:rsidRDefault="002E5129" w:rsidP="00421476">
            <w:pPr>
              <w:pStyle w:val="NormalWeb"/>
              <w:ind w:left="30" w:right="30"/>
              <w:rPr>
                <w:rFonts w:ascii="Calibri" w:hAnsi="Calibri" w:cs="Calibri"/>
              </w:rPr>
            </w:pPr>
            <w:r w:rsidRPr="002E5129">
              <w:rPr>
                <w:rFonts w:ascii="Calibri" w:hAnsi="Calibri" w:cs="Calibri"/>
              </w:rPr>
              <w:t>U.S. trade sanctions apply to all "U.S. persons." The definition of a U.S. person includes:</w:t>
            </w:r>
          </w:p>
          <w:p w14:paraId="657A7F49"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Companies incorporated in or based in the U.S. (including Puerto Rico),</w:t>
            </w:r>
          </w:p>
          <w:p w14:paraId="2771FD9F"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Employees of U.S. companies (including those based in Puerto Rico), as well as employees of their non-U.S. affiliates,</w:t>
            </w:r>
          </w:p>
          <w:p w14:paraId="5B1B7807"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citizens or U.S. permanent residents, regardless of where they are located,</w:t>
            </w:r>
          </w:p>
          <w:p w14:paraId="47D89862"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Anyone who is in the U.S., including someone traveling on vacation, and</w:t>
            </w:r>
          </w:p>
          <w:p w14:paraId="5B5ABA65"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 foreign subsidiary of a U.S.-headquartered company or a U.S.-owned or-controlled entity.</w:t>
            </w:r>
          </w:p>
          <w:p w14:paraId="42ADA9E1"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So, the U.S. citizen living in Israel, the Paris affiliate of the U.S. company, and the Danish citizen while in the </w:t>
            </w:r>
            <w:r w:rsidRPr="002E5129">
              <w:rPr>
                <w:rFonts w:ascii="Calibri" w:hAnsi="Calibri" w:cs="Calibri"/>
              </w:rPr>
              <w:lastRenderedPageBreak/>
              <w:t>U.S. on vacation are all categorized as “U.S. persons.” But the Mexican company in Juarez is not, even though it trades with the U.S.</w:t>
            </w:r>
          </w:p>
        </w:tc>
        <w:tc>
          <w:tcPr>
            <w:tcW w:w="6000" w:type="dxa"/>
            <w:vAlign w:val="center"/>
          </w:tcPr>
          <w:p w14:paraId="6A13DB5A" w14:textId="77777777" w:rsidR="00421476" w:rsidRPr="003A7259" w:rsidRDefault="002E5129" w:rsidP="00421476">
            <w:pPr>
              <w:pStyle w:val="NormalWeb"/>
              <w:ind w:left="30" w:right="30"/>
              <w:rPr>
                <w:rFonts w:ascii="Calibri" w:hAnsi="Calibri" w:cs="Calibri"/>
                <w:lang w:val="es-ES"/>
                <w:rPrChange w:id="210" w:author="Morillas, Lucia" w:date="2024-08-01T11:46:00Z">
                  <w:rPr>
                    <w:rFonts w:ascii="Calibri" w:hAnsi="Calibri" w:cs="Calibri"/>
                  </w:rPr>
                </w:rPrChange>
              </w:rPr>
            </w:pPr>
            <w:r w:rsidRPr="002E5129">
              <w:rPr>
                <w:rFonts w:ascii="Calibri" w:eastAsia="Calibri" w:hAnsi="Calibri" w:cs="Calibri"/>
                <w:lang w:val="es-ES"/>
              </w:rPr>
              <w:lastRenderedPageBreak/>
              <w:t>Las sanciones comerciales de los EE. UU. se aplican a todas las “personas/entidades de los EE. UU.”. La definición de una “persona/entidad de los EE. UU.” incluye a:</w:t>
            </w:r>
          </w:p>
          <w:p w14:paraId="16D3035C" w14:textId="77777777" w:rsidR="00421476" w:rsidRPr="002E5129" w:rsidRDefault="002E5129" w:rsidP="00421476">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Empresas constituidas o establecidas en los EE. UU. (incluido Puerto Rico).</w:t>
            </w:r>
          </w:p>
          <w:p w14:paraId="383496F8" w14:textId="77777777" w:rsidR="00421476" w:rsidRPr="003A7259" w:rsidRDefault="002E5129" w:rsidP="00421476">
            <w:pPr>
              <w:numPr>
                <w:ilvl w:val="0"/>
                <w:numId w:val="12"/>
              </w:numPr>
              <w:spacing w:before="100" w:beforeAutospacing="1" w:after="100" w:afterAutospacing="1"/>
              <w:ind w:left="750" w:right="30"/>
              <w:rPr>
                <w:rFonts w:ascii="Calibri" w:eastAsia="Times New Roman" w:hAnsi="Calibri" w:cs="Calibri"/>
                <w:lang w:val="es-ES"/>
                <w:rPrChange w:id="211" w:author="Morillas, Lucia" w:date="2024-08-01T11:46:00Z">
                  <w:rPr>
                    <w:rFonts w:ascii="Calibri" w:eastAsia="Times New Roman" w:hAnsi="Calibri" w:cs="Calibri"/>
                  </w:rPr>
                </w:rPrChange>
              </w:rPr>
            </w:pPr>
            <w:r w:rsidRPr="002E5129">
              <w:rPr>
                <w:rFonts w:ascii="Calibri" w:eastAsia="Calibri" w:hAnsi="Calibri" w:cs="Calibri"/>
                <w:lang w:val="es-ES"/>
              </w:rPr>
              <w:t>Empleados de empresas de los EE. UU. (incluidas las establecidas en Puerto Rico), así como los empleados de sus filiales fuera de los EE. UU.</w:t>
            </w:r>
          </w:p>
          <w:p w14:paraId="54908AEC" w14:textId="77777777" w:rsidR="00421476" w:rsidRPr="003A7259" w:rsidRDefault="002E5129" w:rsidP="00421476">
            <w:pPr>
              <w:numPr>
                <w:ilvl w:val="0"/>
                <w:numId w:val="12"/>
              </w:numPr>
              <w:spacing w:before="100" w:beforeAutospacing="1" w:after="100" w:afterAutospacing="1"/>
              <w:ind w:left="750" w:right="30"/>
              <w:rPr>
                <w:rFonts w:ascii="Calibri" w:eastAsia="Times New Roman" w:hAnsi="Calibri" w:cs="Calibri"/>
                <w:lang w:val="es-ES"/>
                <w:rPrChange w:id="212" w:author="Morillas, Lucia" w:date="2024-08-01T11:46:00Z">
                  <w:rPr>
                    <w:rFonts w:ascii="Calibri" w:eastAsia="Times New Roman" w:hAnsi="Calibri" w:cs="Calibri"/>
                  </w:rPr>
                </w:rPrChange>
              </w:rPr>
            </w:pPr>
            <w:r w:rsidRPr="002E5129">
              <w:rPr>
                <w:rFonts w:ascii="Calibri" w:eastAsia="Calibri" w:hAnsi="Calibri" w:cs="Calibri"/>
                <w:lang w:val="es-ES"/>
              </w:rPr>
              <w:t>Ciudadanos de los EE. UU. o residentes permanentes de los EE. UU., independientemente de dónde estén ubicados.</w:t>
            </w:r>
          </w:p>
          <w:p w14:paraId="482E6FFA" w14:textId="77777777" w:rsidR="00421476" w:rsidRPr="003A7259" w:rsidRDefault="002E5129" w:rsidP="00421476">
            <w:pPr>
              <w:numPr>
                <w:ilvl w:val="0"/>
                <w:numId w:val="12"/>
              </w:numPr>
              <w:spacing w:before="100" w:beforeAutospacing="1" w:after="100" w:afterAutospacing="1"/>
              <w:ind w:left="750" w:right="30"/>
              <w:rPr>
                <w:rFonts w:ascii="Calibri" w:eastAsia="Times New Roman" w:hAnsi="Calibri" w:cs="Calibri"/>
                <w:lang w:val="es-ES"/>
                <w:rPrChange w:id="213" w:author="Morillas, Lucia" w:date="2024-08-01T11:46:00Z">
                  <w:rPr>
                    <w:rFonts w:ascii="Calibri" w:eastAsia="Times New Roman" w:hAnsi="Calibri" w:cs="Calibri"/>
                  </w:rPr>
                </w:rPrChange>
              </w:rPr>
            </w:pPr>
            <w:r w:rsidRPr="002E5129">
              <w:rPr>
                <w:rFonts w:ascii="Calibri" w:eastAsia="Calibri" w:hAnsi="Calibri" w:cs="Calibri"/>
                <w:lang w:val="es-ES"/>
              </w:rPr>
              <w:t>Toda persona que se encuentre en los EE. UU., aunque esté de vacaciones.</w:t>
            </w:r>
          </w:p>
          <w:p w14:paraId="388AA768" w14:textId="77777777" w:rsidR="00421476" w:rsidRPr="003A7259" w:rsidRDefault="002E5129" w:rsidP="00421476">
            <w:pPr>
              <w:numPr>
                <w:ilvl w:val="0"/>
                <w:numId w:val="12"/>
              </w:numPr>
              <w:spacing w:before="100" w:beforeAutospacing="1" w:after="100" w:afterAutospacing="1"/>
              <w:ind w:left="750" w:right="30"/>
              <w:rPr>
                <w:rFonts w:ascii="Calibri" w:eastAsia="Times New Roman" w:hAnsi="Calibri" w:cs="Calibri"/>
                <w:lang w:val="es-ES"/>
                <w:rPrChange w:id="214" w:author="Morillas, Lucia" w:date="2024-08-01T11:46:00Z">
                  <w:rPr>
                    <w:rFonts w:ascii="Calibri" w:eastAsia="Times New Roman" w:hAnsi="Calibri" w:cs="Calibri"/>
                  </w:rPr>
                </w:rPrChange>
              </w:rPr>
            </w:pPr>
            <w:r w:rsidRPr="002E5129">
              <w:rPr>
                <w:rFonts w:ascii="Calibri" w:eastAsia="Calibri" w:hAnsi="Calibri" w:cs="Calibri"/>
                <w:lang w:val="es-ES"/>
              </w:rPr>
              <w:lastRenderedPageBreak/>
              <w:t>Todas las subsidiarias de una empresa con sede central en los EE. UU. o entidad propiedad de o controlada por los EE. UU.</w:t>
            </w:r>
          </w:p>
          <w:p w14:paraId="27E50B3E" w14:textId="3A45159A" w:rsidR="00421476" w:rsidRPr="00C52082" w:rsidRDefault="002E5129" w:rsidP="00421476">
            <w:pPr>
              <w:pStyle w:val="NormalWeb"/>
              <w:ind w:left="30" w:right="30"/>
              <w:rPr>
                <w:rFonts w:ascii="Calibri" w:hAnsi="Calibri" w:cs="Calibri"/>
                <w:lang w:val="es-ES"/>
                <w:rPrChange w:id="215" w:author="Morillas, Lucia" w:date="2024-08-01T11:46:00Z">
                  <w:rPr>
                    <w:rFonts w:ascii="Calibri" w:hAnsi="Calibri" w:cs="Calibri"/>
                  </w:rPr>
                </w:rPrChange>
              </w:rPr>
            </w:pPr>
            <w:r w:rsidRPr="002E5129">
              <w:rPr>
                <w:rFonts w:ascii="Calibri" w:eastAsia="Calibri" w:hAnsi="Calibri" w:cs="Calibri"/>
                <w:lang w:val="es-ES"/>
              </w:rPr>
              <w:t>Así pues, el ciudadano de los EE. UU. que vive en Israel, la filial de París de una empresa de los EE. UU. y el ciudadano danés mientras esté en los EE. UU. durante sus vacaciones son todos “personas/entidades de EE. UU.”. Pero la empresa mexicana de Juárez no lo es, aunque haga negocios con los EE. UU.</w:t>
            </w:r>
          </w:p>
        </w:tc>
      </w:tr>
      <w:tr w:rsidR="00133E44" w:rsidRPr="00C52082"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2E5129" w:rsidRDefault="00000000" w:rsidP="00421476">
            <w:pPr>
              <w:spacing w:before="30" w:after="30"/>
              <w:ind w:left="30" w:right="30"/>
              <w:rPr>
                <w:rFonts w:ascii="Calibri" w:eastAsia="Times New Roman" w:hAnsi="Calibri" w:cs="Calibri"/>
                <w:sz w:val="16"/>
              </w:rPr>
            </w:pPr>
            <w:hyperlink r:id="rId247"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2CB1756A" w14:textId="77777777" w:rsidR="00421476" w:rsidRPr="002E5129" w:rsidRDefault="00000000" w:rsidP="00421476">
            <w:pPr>
              <w:ind w:left="30" w:right="30"/>
              <w:rPr>
                <w:rFonts w:ascii="Calibri" w:eastAsia="Times New Roman" w:hAnsi="Calibri" w:cs="Calibri"/>
                <w:sz w:val="16"/>
              </w:rPr>
            </w:pPr>
            <w:hyperlink r:id="rId248" w:tgtFrame="_blank" w:history="1">
              <w:r w:rsidR="002E5129" w:rsidRPr="002E5129">
                <w:rPr>
                  <w:rStyle w:val="Hyperlink"/>
                  <w:rFonts w:ascii="Calibri" w:eastAsia="Times New Roman" w:hAnsi="Calibri" w:cs="Calibri"/>
                  <w:sz w:val="16"/>
                </w:rPr>
                <w:t>125_C_71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Which of the following actions by a U.S. company are likely to violate U.S. trade sanctions?</w:t>
            </w:r>
          </w:p>
          <w:p w14:paraId="1BD26B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Check all that apply.</w:t>
            </w:r>
          </w:p>
        </w:tc>
        <w:tc>
          <w:tcPr>
            <w:tcW w:w="6000" w:type="dxa"/>
            <w:vAlign w:val="center"/>
          </w:tcPr>
          <w:p w14:paraId="075A801A" w14:textId="77777777" w:rsidR="00421476" w:rsidRPr="00C52082" w:rsidRDefault="002E5129" w:rsidP="00421476">
            <w:pPr>
              <w:pStyle w:val="NormalWeb"/>
              <w:ind w:left="30" w:right="30"/>
              <w:rPr>
                <w:rFonts w:ascii="Calibri" w:hAnsi="Calibri" w:cs="Calibri"/>
                <w:lang w:val="es-ES"/>
                <w:rPrChange w:id="216" w:author="Morillas, Lucia" w:date="2024-08-01T11:46:00Z">
                  <w:rPr>
                    <w:rFonts w:ascii="Calibri" w:hAnsi="Calibri" w:cs="Calibri"/>
                  </w:rPr>
                </w:rPrChange>
              </w:rPr>
            </w:pPr>
            <w:r w:rsidRPr="002E5129">
              <w:rPr>
                <w:rFonts w:ascii="Calibri" w:eastAsia="Calibri" w:hAnsi="Calibri" w:cs="Calibri"/>
                <w:lang w:val="es-ES"/>
              </w:rPr>
              <w:t>[4] ¿Cuáles de las acciones siguientes llevadas a cabo por una empresa de los EE. UU. es probable que infrinjan las sanciones comerciales de los EE. UU.?</w:t>
            </w:r>
          </w:p>
          <w:p w14:paraId="585C2788" w14:textId="35F1200A" w:rsidR="00421476" w:rsidRPr="00C52082" w:rsidRDefault="002E5129" w:rsidP="00421476">
            <w:pPr>
              <w:pStyle w:val="NormalWeb"/>
              <w:ind w:left="30" w:right="30"/>
              <w:rPr>
                <w:rFonts w:ascii="Calibri" w:hAnsi="Calibri" w:cs="Calibri"/>
                <w:lang w:val="es-ES"/>
                <w:rPrChange w:id="217" w:author="Morillas, Lucia" w:date="2024-08-01T11:46:00Z">
                  <w:rPr>
                    <w:rFonts w:ascii="Calibri" w:hAnsi="Calibri" w:cs="Calibri"/>
                  </w:rPr>
                </w:rPrChange>
              </w:rPr>
            </w:pPr>
            <w:r w:rsidRPr="002E5129">
              <w:rPr>
                <w:rFonts w:ascii="Calibri" w:eastAsia="Calibri" w:hAnsi="Calibri" w:cs="Calibri"/>
                <w:lang w:val="es-ES"/>
              </w:rPr>
              <w:t>Marca todas las opciones que correspondan.</w:t>
            </w:r>
          </w:p>
        </w:tc>
      </w:tr>
      <w:tr w:rsidR="00133E44" w:rsidRPr="00C52082"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2E5129" w:rsidRDefault="00000000" w:rsidP="00421476">
            <w:pPr>
              <w:spacing w:before="30" w:after="30"/>
              <w:ind w:left="30" w:right="30"/>
              <w:rPr>
                <w:rFonts w:ascii="Calibri" w:eastAsia="Times New Roman" w:hAnsi="Calibri" w:cs="Calibri"/>
                <w:sz w:val="16"/>
              </w:rPr>
            </w:pPr>
            <w:hyperlink r:id="rId249"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113BFDC" w14:textId="77777777" w:rsidR="00421476" w:rsidRPr="002E5129" w:rsidRDefault="00000000" w:rsidP="00421476">
            <w:pPr>
              <w:ind w:left="30" w:right="30"/>
              <w:rPr>
                <w:rFonts w:ascii="Calibri" w:eastAsia="Times New Roman" w:hAnsi="Calibri" w:cs="Calibri"/>
                <w:sz w:val="16"/>
              </w:rPr>
            </w:pPr>
            <w:hyperlink r:id="rId250" w:tgtFrame="_blank" w:history="1">
              <w:r w:rsidR="002E5129" w:rsidRPr="002E5129">
                <w:rPr>
                  <w:rStyle w:val="Hyperlink"/>
                  <w:rFonts w:ascii="Calibri" w:eastAsia="Times New Roman" w:hAnsi="Calibri" w:cs="Calibri"/>
                  <w:sz w:val="16"/>
                </w:rPr>
                <w:t>126_C_71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Exporting goods to France, knowing they will be re-exported to North Korea.</w:t>
            </w:r>
          </w:p>
        </w:tc>
        <w:tc>
          <w:tcPr>
            <w:tcW w:w="6000" w:type="dxa"/>
            <w:vAlign w:val="center"/>
          </w:tcPr>
          <w:p w14:paraId="67948A9C" w14:textId="7E66FB1E" w:rsidR="00421476" w:rsidRPr="00C52082" w:rsidRDefault="002E5129" w:rsidP="00421476">
            <w:pPr>
              <w:pStyle w:val="NormalWeb"/>
              <w:ind w:left="30" w:right="30"/>
              <w:rPr>
                <w:rFonts w:ascii="Calibri" w:hAnsi="Calibri" w:cs="Calibri"/>
                <w:lang w:val="es-ES"/>
                <w:rPrChange w:id="218" w:author="Morillas, Lucia" w:date="2024-08-01T11:46:00Z">
                  <w:rPr>
                    <w:rFonts w:ascii="Calibri" w:hAnsi="Calibri" w:cs="Calibri"/>
                  </w:rPr>
                </w:rPrChange>
              </w:rPr>
            </w:pPr>
            <w:r w:rsidRPr="002E5129">
              <w:rPr>
                <w:rFonts w:ascii="Calibri" w:eastAsia="Calibri" w:hAnsi="Calibri" w:cs="Calibri"/>
                <w:lang w:val="es-ES"/>
              </w:rPr>
              <w:t>[1] Exportar productos a Francia, sabiendo que se reexportarán a Corea del Norte.</w:t>
            </w:r>
          </w:p>
        </w:tc>
      </w:tr>
      <w:tr w:rsidR="00133E44" w:rsidRPr="00C52082"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2E5129" w:rsidRDefault="00000000" w:rsidP="00421476">
            <w:pPr>
              <w:spacing w:before="30" w:after="30"/>
              <w:ind w:left="30" w:right="30"/>
              <w:rPr>
                <w:rFonts w:ascii="Calibri" w:eastAsia="Times New Roman" w:hAnsi="Calibri" w:cs="Calibri"/>
                <w:sz w:val="16"/>
              </w:rPr>
            </w:pPr>
            <w:hyperlink r:id="rId251"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40599E10" w14:textId="77777777" w:rsidR="00421476" w:rsidRPr="002E5129" w:rsidRDefault="00000000" w:rsidP="00421476">
            <w:pPr>
              <w:ind w:left="30" w:right="30"/>
              <w:rPr>
                <w:rFonts w:ascii="Calibri" w:eastAsia="Times New Roman" w:hAnsi="Calibri" w:cs="Calibri"/>
                <w:sz w:val="16"/>
              </w:rPr>
            </w:pPr>
            <w:hyperlink r:id="rId252" w:tgtFrame="_blank" w:history="1">
              <w:r w:rsidR="002E5129" w:rsidRPr="002E5129">
                <w:rPr>
                  <w:rStyle w:val="Hyperlink"/>
                  <w:rFonts w:ascii="Calibri" w:eastAsia="Times New Roman" w:hAnsi="Calibri" w:cs="Calibri"/>
                  <w:sz w:val="16"/>
                </w:rPr>
                <w:t>127_C_71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Sending food and medicine to a sanctioned country without OFAC or BIS licensing.</w:t>
            </w:r>
          </w:p>
        </w:tc>
        <w:tc>
          <w:tcPr>
            <w:tcW w:w="6000" w:type="dxa"/>
            <w:vAlign w:val="center"/>
          </w:tcPr>
          <w:p w14:paraId="4BACDC28" w14:textId="4FBCA5C8" w:rsidR="00421476" w:rsidRPr="00C52082" w:rsidRDefault="002E5129" w:rsidP="00421476">
            <w:pPr>
              <w:pStyle w:val="NormalWeb"/>
              <w:ind w:left="30" w:right="30"/>
              <w:rPr>
                <w:rFonts w:ascii="Calibri" w:hAnsi="Calibri" w:cs="Calibri"/>
                <w:lang w:val="es-ES"/>
                <w:rPrChange w:id="219" w:author="Morillas, Lucia" w:date="2024-08-01T11:46:00Z">
                  <w:rPr>
                    <w:rFonts w:ascii="Calibri" w:hAnsi="Calibri" w:cs="Calibri"/>
                  </w:rPr>
                </w:rPrChange>
              </w:rPr>
            </w:pPr>
            <w:r w:rsidRPr="002E5129">
              <w:rPr>
                <w:rFonts w:ascii="Calibri" w:eastAsia="Calibri" w:hAnsi="Calibri" w:cs="Calibri"/>
                <w:lang w:val="es-ES"/>
              </w:rPr>
              <w:t>[2] Enviar comida y medicinas a un país sancionado sin una licencia de la OFAC o la BIS.</w:t>
            </w:r>
          </w:p>
        </w:tc>
      </w:tr>
      <w:tr w:rsidR="00133E44" w:rsidRPr="00C52082"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2E5129" w:rsidRDefault="00000000" w:rsidP="00421476">
            <w:pPr>
              <w:spacing w:before="30" w:after="30"/>
              <w:ind w:left="30" w:right="30"/>
              <w:rPr>
                <w:rFonts w:ascii="Calibri" w:eastAsia="Times New Roman" w:hAnsi="Calibri" w:cs="Calibri"/>
                <w:sz w:val="16"/>
              </w:rPr>
            </w:pPr>
            <w:hyperlink r:id="rId253"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26160E8C" w14:textId="77777777" w:rsidR="00421476" w:rsidRPr="002E5129" w:rsidRDefault="00000000" w:rsidP="00421476">
            <w:pPr>
              <w:ind w:left="30" w:right="30"/>
              <w:rPr>
                <w:rFonts w:ascii="Calibri" w:eastAsia="Times New Roman" w:hAnsi="Calibri" w:cs="Calibri"/>
                <w:sz w:val="16"/>
              </w:rPr>
            </w:pPr>
            <w:hyperlink r:id="rId254" w:tgtFrame="_blank" w:history="1">
              <w:r w:rsidR="002E5129" w:rsidRPr="002E5129">
                <w:rPr>
                  <w:rStyle w:val="Hyperlink"/>
                  <w:rFonts w:ascii="Calibri" w:eastAsia="Times New Roman" w:hAnsi="Calibri" w:cs="Calibri"/>
                  <w:sz w:val="16"/>
                </w:rPr>
                <w:t>128_C_71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Selling to a company owned by an SDN.</w:t>
            </w:r>
          </w:p>
        </w:tc>
        <w:tc>
          <w:tcPr>
            <w:tcW w:w="6000" w:type="dxa"/>
            <w:vAlign w:val="center"/>
          </w:tcPr>
          <w:p w14:paraId="6C83E706" w14:textId="1330DB7A" w:rsidR="00421476" w:rsidRPr="00C52082" w:rsidRDefault="002E5129" w:rsidP="00421476">
            <w:pPr>
              <w:pStyle w:val="NormalWeb"/>
              <w:ind w:left="30" w:right="30"/>
              <w:rPr>
                <w:rFonts w:ascii="Calibri" w:hAnsi="Calibri" w:cs="Calibri"/>
                <w:lang w:val="es-ES"/>
                <w:rPrChange w:id="220" w:author="Morillas, Lucia" w:date="2024-08-01T11:46:00Z">
                  <w:rPr>
                    <w:rFonts w:ascii="Calibri" w:hAnsi="Calibri" w:cs="Calibri"/>
                  </w:rPr>
                </w:rPrChange>
              </w:rPr>
            </w:pPr>
            <w:r w:rsidRPr="002E5129">
              <w:rPr>
                <w:rFonts w:ascii="Calibri" w:eastAsia="Calibri" w:hAnsi="Calibri" w:cs="Calibri"/>
                <w:lang w:val="es-ES"/>
              </w:rPr>
              <w:t>[3] Vender a una empresa propiedad de una SDN.</w:t>
            </w:r>
          </w:p>
        </w:tc>
      </w:tr>
      <w:tr w:rsidR="00133E44" w:rsidRPr="00C52082"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2E5129" w:rsidRDefault="00000000" w:rsidP="00421476">
            <w:pPr>
              <w:spacing w:before="30" w:after="30"/>
              <w:ind w:left="30" w:right="30"/>
              <w:rPr>
                <w:rFonts w:ascii="Calibri" w:eastAsia="Times New Roman" w:hAnsi="Calibri" w:cs="Calibri"/>
                <w:sz w:val="16"/>
              </w:rPr>
            </w:pPr>
            <w:hyperlink r:id="rId255"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BE41837" w14:textId="77777777" w:rsidR="00421476" w:rsidRPr="002E5129" w:rsidRDefault="00000000" w:rsidP="00421476">
            <w:pPr>
              <w:ind w:left="30" w:right="30"/>
              <w:rPr>
                <w:rFonts w:ascii="Calibri" w:eastAsia="Times New Roman" w:hAnsi="Calibri" w:cs="Calibri"/>
                <w:sz w:val="16"/>
              </w:rPr>
            </w:pPr>
            <w:hyperlink r:id="rId256" w:tgtFrame="_blank" w:history="1">
              <w:r w:rsidR="002E5129" w:rsidRPr="002E5129">
                <w:rPr>
                  <w:rStyle w:val="Hyperlink"/>
                  <w:rFonts w:ascii="Calibri" w:eastAsia="Times New Roman" w:hAnsi="Calibri" w:cs="Calibri"/>
                  <w:sz w:val="16"/>
                </w:rPr>
                <w:t>129_C_71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Selling equipment to a research institute affiliated with the government of Iran.</w:t>
            </w:r>
          </w:p>
        </w:tc>
        <w:tc>
          <w:tcPr>
            <w:tcW w:w="6000" w:type="dxa"/>
            <w:vAlign w:val="center"/>
          </w:tcPr>
          <w:p w14:paraId="6A20141C" w14:textId="5460876C" w:rsidR="00421476" w:rsidRPr="00C52082" w:rsidRDefault="002E5129" w:rsidP="00421476">
            <w:pPr>
              <w:pStyle w:val="NormalWeb"/>
              <w:ind w:left="30" w:right="30"/>
              <w:rPr>
                <w:rFonts w:ascii="Calibri" w:hAnsi="Calibri" w:cs="Calibri"/>
                <w:lang w:val="es-ES"/>
                <w:rPrChange w:id="221" w:author="Morillas, Lucia" w:date="2024-08-01T11:46:00Z">
                  <w:rPr>
                    <w:rFonts w:ascii="Calibri" w:hAnsi="Calibri" w:cs="Calibri"/>
                  </w:rPr>
                </w:rPrChange>
              </w:rPr>
            </w:pPr>
            <w:r w:rsidRPr="002E5129">
              <w:rPr>
                <w:rFonts w:ascii="Calibri" w:eastAsia="Calibri" w:hAnsi="Calibri" w:cs="Calibri"/>
                <w:lang w:val="es-ES"/>
              </w:rPr>
              <w:t>[4] Vender equipamiento a un instituto de investigación conectado con el gobierno de Irán.</w:t>
            </w:r>
          </w:p>
        </w:tc>
      </w:tr>
      <w:tr w:rsidR="00133E44" w:rsidRPr="002E5129"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2E5129" w:rsidRDefault="00000000" w:rsidP="00421476">
            <w:pPr>
              <w:spacing w:before="30" w:after="30"/>
              <w:ind w:left="30" w:right="30"/>
              <w:rPr>
                <w:rFonts w:ascii="Calibri" w:eastAsia="Times New Roman" w:hAnsi="Calibri" w:cs="Calibri"/>
                <w:sz w:val="16"/>
              </w:rPr>
            </w:pPr>
            <w:hyperlink r:id="rId257"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704117A6" w14:textId="77777777" w:rsidR="00421476" w:rsidRPr="002E5129" w:rsidRDefault="00000000" w:rsidP="00421476">
            <w:pPr>
              <w:ind w:left="30" w:right="30"/>
              <w:rPr>
                <w:rFonts w:ascii="Calibri" w:eastAsia="Times New Roman" w:hAnsi="Calibri" w:cs="Calibri"/>
                <w:sz w:val="16"/>
              </w:rPr>
            </w:pPr>
            <w:hyperlink r:id="rId258" w:tgtFrame="_blank" w:history="1">
              <w:r w:rsidR="002E5129" w:rsidRPr="002E5129">
                <w:rPr>
                  <w:rStyle w:val="Hyperlink"/>
                  <w:rFonts w:ascii="Calibri" w:eastAsia="Times New Roman" w:hAnsi="Calibri" w:cs="Calibri"/>
                  <w:sz w:val="16"/>
                </w:rPr>
                <w:t>130_C_71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Purchasing goods that contain components, materials or ingredients sourced from sanctioned countries.</w:t>
            </w:r>
          </w:p>
          <w:p w14:paraId="708683FD"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16382B9B"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[5] Comprar productos que incluyan componentes, materiales o ingredientes procedentes de países sancionados.</w:t>
            </w:r>
          </w:p>
          <w:p w14:paraId="6910D132" w14:textId="03ED85F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34930779"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4: Feedback</w:t>
            </w:r>
          </w:p>
          <w:p w14:paraId="07927B09"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All of these actions are likely to violate U.S. trade sanctions.</w:t>
            </w:r>
          </w:p>
          <w:p w14:paraId="626A0E36" w14:textId="77777777" w:rsidR="00421476" w:rsidRPr="002E5129" w:rsidRDefault="002E5129" w:rsidP="00421476">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U.S. company cannot use a non-sanctioned country, like France, to re-export goods to a sanctioned county, like North Korea.</w:t>
            </w:r>
          </w:p>
          <w:p w14:paraId="19B00DC1" w14:textId="77777777" w:rsidR="00421476" w:rsidRPr="002E5129" w:rsidRDefault="002E5129" w:rsidP="00421476">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2E5129" w:rsidRDefault="002E5129" w:rsidP="00421476">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trade sanctions prohibit selling to a company owned 50% or more by an SDN.</w:t>
            </w:r>
          </w:p>
          <w:p w14:paraId="7EF1878D" w14:textId="77777777" w:rsidR="00421476" w:rsidRPr="002E5129" w:rsidRDefault="002E5129" w:rsidP="00421476">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2E5129" w:rsidRDefault="002E5129" w:rsidP="00421476">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C52082" w:rsidRDefault="002E5129" w:rsidP="00421476">
            <w:pPr>
              <w:pStyle w:val="NormalWeb"/>
              <w:ind w:left="30" w:right="30"/>
              <w:rPr>
                <w:rFonts w:ascii="Calibri" w:hAnsi="Calibri" w:cs="Calibri"/>
                <w:lang w:val="es-ES"/>
                <w:rPrChange w:id="222" w:author="Morillas, Lucia" w:date="2024-08-01T11:46:00Z">
                  <w:rPr>
                    <w:rFonts w:ascii="Calibri" w:hAnsi="Calibri" w:cs="Calibri"/>
                  </w:rPr>
                </w:rPrChange>
              </w:rPr>
            </w:pPr>
            <w:r w:rsidRPr="002E5129">
              <w:rPr>
                <w:rFonts w:ascii="Calibri" w:eastAsia="Calibri" w:hAnsi="Calibri" w:cs="Calibri"/>
                <w:lang w:val="es-ES"/>
              </w:rPr>
              <w:t>Todas estas acciones es probable que infrinjan las sanciones comerciales de los EE. UU.</w:t>
            </w:r>
          </w:p>
          <w:p w14:paraId="1037D7A5" w14:textId="77777777" w:rsidR="00421476" w:rsidRPr="00C52082" w:rsidRDefault="002E5129" w:rsidP="00421476">
            <w:pPr>
              <w:numPr>
                <w:ilvl w:val="0"/>
                <w:numId w:val="13"/>
              </w:numPr>
              <w:spacing w:before="100" w:beforeAutospacing="1" w:after="100" w:afterAutospacing="1"/>
              <w:ind w:left="750" w:right="30"/>
              <w:rPr>
                <w:rFonts w:ascii="Calibri" w:eastAsia="Times New Roman" w:hAnsi="Calibri" w:cs="Calibri"/>
                <w:lang w:val="es-ES"/>
                <w:rPrChange w:id="223" w:author="Morillas, Lucia" w:date="2024-08-01T11:46:00Z">
                  <w:rPr>
                    <w:rFonts w:ascii="Calibri" w:eastAsia="Times New Roman" w:hAnsi="Calibri" w:cs="Calibri"/>
                  </w:rPr>
                </w:rPrChange>
              </w:rPr>
            </w:pPr>
            <w:r w:rsidRPr="002E5129">
              <w:rPr>
                <w:rFonts w:ascii="Calibri" w:eastAsia="Calibri" w:hAnsi="Calibri" w:cs="Calibri"/>
                <w:lang w:val="es-ES"/>
              </w:rPr>
              <w:t>Una empresa de los EE. UU. no puede usar un país no sancionado, como Francia, para reexportar productos a un país sancionado, como Corea del Norte.</w:t>
            </w:r>
          </w:p>
          <w:p w14:paraId="49588113" w14:textId="77777777" w:rsidR="00421476" w:rsidRPr="00C52082" w:rsidRDefault="002E5129" w:rsidP="00421476">
            <w:pPr>
              <w:numPr>
                <w:ilvl w:val="0"/>
                <w:numId w:val="13"/>
              </w:numPr>
              <w:spacing w:before="100" w:beforeAutospacing="1" w:after="100" w:afterAutospacing="1"/>
              <w:ind w:left="750" w:right="30"/>
              <w:rPr>
                <w:rFonts w:ascii="Calibri" w:eastAsia="Times New Roman" w:hAnsi="Calibri" w:cs="Calibri"/>
                <w:lang w:val="es-ES"/>
                <w:rPrChange w:id="224" w:author="Morillas, Lucia" w:date="2024-08-01T11:46:00Z">
                  <w:rPr>
                    <w:rFonts w:ascii="Calibri" w:eastAsia="Times New Roman" w:hAnsi="Calibri" w:cs="Calibri"/>
                  </w:rPr>
                </w:rPrChange>
              </w:rPr>
            </w:pPr>
            <w:r w:rsidRPr="002E5129">
              <w:rPr>
                <w:rFonts w:ascii="Calibri" w:eastAsia="Calibri" w:hAnsi="Calibri" w:cs="Calibri"/>
                <w:lang w:val="es-ES"/>
              </w:rPr>
              <w:t>Se puede permitir las exportaciones de alimentos y medicinas a un país sancionado por motivos humanitarios, pero solamente con la licencia apropiada expedida por la OFAC o la BIS.</w:t>
            </w:r>
          </w:p>
          <w:p w14:paraId="635C8F37" w14:textId="77777777" w:rsidR="00421476" w:rsidRPr="00C52082" w:rsidRDefault="002E5129" w:rsidP="00421476">
            <w:pPr>
              <w:numPr>
                <w:ilvl w:val="0"/>
                <w:numId w:val="13"/>
              </w:numPr>
              <w:spacing w:before="100" w:beforeAutospacing="1" w:after="100" w:afterAutospacing="1"/>
              <w:ind w:left="750" w:right="30"/>
              <w:rPr>
                <w:rFonts w:ascii="Calibri" w:eastAsia="Times New Roman" w:hAnsi="Calibri" w:cs="Calibri"/>
                <w:lang w:val="es-ES"/>
                <w:rPrChange w:id="225" w:author="Morillas, Lucia" w:date="2024-08-01T11:46:00Z">
                  <w:rPr>
                    <w:rFonts w:ascii="Calibri" w:eastAsia="Times New Roman" w:hAnsi="Calibri" w:cs="Calibri"/>
                  </w:rPr>
                </w:rPrChange>
              </w:rPr>
            </w:pPr>
            <w:r w:rsidRPr="002E5129">
              <w:rPr>
                <w:rFonts w:ascii="Calibri" w:eastAsia="Calibri" w:hAnsi="Calibri" w:cs="Calibri"/>
                <w:lang w:val="es-ES"/>
              </w:rPr>
              <w:t>Las sanciones comerciales de los EE. UU. prohíben realizar ventas a una empresa que pertenezca un 50 % o más a una SDN.</w:t>
            </w:r>
          </w:p>
          <w:p w14:paraId="70EF1E99" w14:textId="52991798" w:rsidR="00421476" w:rsidRPr="00C52082" w:rsidDel="00A57936" w:rsidRDefault="002E5129">
            <w:pPr>
              <w:numPr>
                <w:ilvl w:val="0"/>
                <w:numId w:val="13"/>
              </w:numPr>
              <w:spacing w:before="100" w:beforeAutospacing="1" w:after="100" w:afterAutospacing="1"/>
              <w:ind w:left="750" w:right="30"/>
              <w:rPr>
                <w:del w:id="226" w:author="Morillas, Lucia" w:date="2024-08-01T11:55:00Z"/>
                <w:rFonts w:ascii="Calibri" w:eastAsia="Times New Roman" w:hAnsi="Calibri" w:cs="Calibri"/>
                <w:lang w:val="es-ES"/>
                <w:rPrChange w:id="227" w:author="Morillas, Lucia" w:date="2024-08-01T11:46:00Z">
                  <w:rPr>
                    <w:del w:id="228" w:author="Morillas, Lucia" w:date="2024-08-01T11:55:00Z"/>
                    <w:rFonts w:ascii="Calibri" w:eastAsia="Times New Roman" w:hAnsi="Calibri" w:cs="Calibri"/>
                  </w:rPr>
                </w:rPrChange>
              </w:rPr>
            </w:pPr>
            <w:r w:rsidRPr="002E5129">
              <w:rPr>
                <w:rFonts w:ascii="Calibri" w:eastAsia="Calibri" w:hAnsi="Calibri" w:cs="Calibri"/>
                <w:lang w:val="es-ES"/>
              </w:rPr>
              <w:t>Constituye una infracción de las sanciones de los EE. UU. vender equipamiento a una empresa que tenga una afiliada en un país sancionado, como Irán.</w:t>
            </w:r>
          </w:p>
          <w:p w14:paraId="0973DD51" w14:textId="77777777" w:rsidR="00A57936" w:rsidRPr="00A57936" w:rsidRDefault="00A57936" w:rsidP="00A57936">
            <w:pPr>
              <w:numPr>
                <w:ilvl w:val="0"/>
                <w:numId w:val="13"/>
              </w:numPr>
              <w:spacing w:before="100" w:beforeAutospacing="1" w:after="100" w:afterAutospacing="1"/>
              <w:ind w:left="750" w:right="30"/>
              <w:rPr>
                <w:ins w:id="229" w:author="Morillas, Lucia" w:date="2024-08-01T11:55:00Z"/>
                <w:rFonts w:ascii="Calibri" w:hAnsi="Calibri" w:cs="Calibri"/>
                <w:lang w:val="es-ES"/>
                <w:rPrChange w:id="230" w:author="Morillas, Lucia" w:date="2024-08-01T11:55:00Z">
                  <w:rPr>
                    <w:ins w:id="231" w:author="Morillas, Lucia" w:date="2024-08-01T11:55:00Z"/>
                    <w:rFonts w:ascii="Calibri" w:eastAsia="Calibri" w:hAnsi="Calibri" w:cs="Calibri"/>
                    <w:lang w:val="es-ES"/>
                  </w:rPr>
                </w:rPrChange>
              </w:rPr>
            </w:pPr>
          </w:p>
          <w:p w14:paraId="50972B4A" w14:textId="1E06E45F" w:rsidR="00421476" w:rsidRPr="00C52082" w:rsidRDefault="002E5129">
            <w:pPr>
              <w:numPr>
                <w:ilvl w:val="0"/>
                <w:numId w:val="13"/>
              </w:numPr>
              <w:spacing w:before="100" w:beforeAutospacing="1" w:after="100" w:afterAutospacing="1"/>
              <w:ind w:left="750" w:right="30"/>
              <w:rPr>
                <w:rFonts w:ascii="Calibri" w:hAnsi="Calibri" w:cs="Calibri"/>
                <w:lang w:val="es-ES"/>
                <w:rPrChange w:id="232" w:author="Morillas, Lucia" w:date="2024-08-01T11:46:00Z">
                  <w:rPr>
                    <w:rFonts w:ascii="Calibri" w:hAnsi="Calibri" w:cs="Calibri"/>
                  </w:rPr>
                </w:rPrChange>
              </w:rPr>
              <w:pPrChange w:id="233" w:author="Morillas, Lucia" w:date="2024-08-01T11:55:00Z">
                <w:pPr>
                  <w:pStyle w:val="NormalWeb"/>
                  <w:ind w:left="30" w:right="30"/>
                </w:pPr>
              </w:pPrChange>
            </w:pPr>
            <w:r w:rsidRPr="002E5129">
              <w:rPr>
                <w:rFonts w:ascii="Calibri" w:eastAsia="Calibri" w:hAnsi="Calibri" w:cs="Calibri"/>
                <w:lang w:val="es-ES"/>
              </w:rPr>
              <w:t>Una empresa estadounidense no puede comprar productos que, en su totalidad o en parte, se hayan producido, fabricado, extraído o procesado en un país sancionado o que procedan de una persona sancionada.</w:t>
            </w:r>
          </w:p>
        </w:tc>
      </w:tr>
      <w:tr w:rsidR="00133E44" w:rsidRPr="002E5129"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2E5129" w:rsidRDefault="00000000" w:rsidP="00421476">
            <w:pPr>
              <w:spacing w:before="30" w:after="30"/>
              <w:ind w:left="30" w:right="30"/>
              <w:rPr>
                <w:rFonts w:ascii="Calibri" w:eastAsia="Times New Roman" w:hAnsi="Calibri" w:cs="Calibri"/>
                <w:sz w:val="16"/>
              </w:rPr>
            </w:pPr>
            <w:hyperlink r:id="rId259"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052A29E" w14:textId="77777777" w:rsidR="00421476" w:rsidRPr="002E5129" w:rsidRDefault="00000000" w:rsidP="00421476">
            <w:pPr>
              <w:ind w:left="30" w:right="30"/>
              <w:rPr>
                <w:rFonts w:ascii="Calibri" w:eastAsia="Times New Roman" w:hAnsi="Calibri" w:cs="Calibri"/>
                <w:sz w:val="16"/>
              </w:rPr>
            </w:pPr>
            <w:hyperlink r:id="rId260" w:tgtFrame="_blank" w:history="1">
              <w:r w:rsidR="002E5129" w:rsidRPr="002E5129">
                <w:rPr>
                  <w:rStyle w:val="Hyperlink"/>
                  <w:rFonts w:ascii="Calibri" w:eastAsia="Times New Roman" w:hAnsi="Calibri" w:cs="Calibri"/>
                  <w:sz w:val="16"/>
                </w:rPr>
                <w:t>132_C_71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[5] La empresa Istanbul Distributors, que se rige por la legislación turca, es un cliente de Abbott. Istanbul Distributors ha enviado un pedido a Abbott de cinco (5) dispositivos de diagnóstico. El agente de compras solicita específicamente que todas las etiquetas y embalajes del pedido estén en farsi, ya que los dispositivos van a reexportarse a Irán. ¿Cuál de las siguientes afirmaciones es verdadera?</w:t>
            </w:r>
          </w:p>
        </w:tc>
      </w:tr>
      <w:tr w:rsidR="00133E44" w:rsidRPr="002E5129"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2E5129" w:rsidRDefault="00000000" w:rsidP="00421476">
            <w:pPr>
              <w:spacing w:before="30" w:after="30"/>
              <w:ind w:left="30" w:right="30"/>
              <w:rPr>
                <w:rFonts w:ascii="Calibri" w:eastAsia="Times New Roman" w:hAnsi="Calibri" w:cs="Calibri"/>
                <w:sz w:val="16"/>
              </w:rPr>
            </w:pPr>
            <w:hyperlink r:id="rId261"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2399B775" w14:textId="77777777" w:rsidR="00421476" w:rsidRPr="002E5129" w:rsidRDefault="00000000" w:rsidP="00421476">
            <w:pPr>
              <w:ind w:left="30" w:right="30"/>
              <w:rPr>
                <w:rFonts w:ascii="Calibri" w:eastAsia="Times New Roman" w:hAnsi="Calibri" w:cs="Calibri"/>
                <w:sz w:val="16"/>
              </w:rPr>
            </w:pPr>
            <w:hyperlink r:id="rId262" w:tgtFrame="_blank" w:history="1">
              <w:r w:rsidR="002E5129" w:rsidRPr="002E5129">
                <w:rPr>
                  <w:rStyle w:val="Hyperlink"/>
                  <w:rFonts w:ascii="Calibri" w:eastAsia="Times New Roman" w:hAnsi="Calibri" w:cs="Calibri"/>
                  <w:sz w:val="16"/>
                </w:rPr>
                <w:t>133_C_71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Abbott puede vender los dispositivos a Istanbul Distributors porque Turquía no somete a Irán a sanciones económicas.</w:t>
            </w:r>
          </w:p>
        </w:tc>
      </w:tr>
      <w:tr w:rsidR="00133E44" w:rsidRPr="00C52082"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2E5129" w:rsidRDefault="00000000" w:rsidP="00421476">
            <w:pPr>
              <w:spacing w:before="30" w:after="30"/>
              <w:ind w:left="30" w:right="30"/>
              <w:rPr>
                <w:rFonts w:ascii="Calibri" w:eastAsia="Times New Roman" w:hAnsi="Calibri" w:cs="Calibri"/>
                <w:sz w:val="16"/>
              </w:rPr>
            </w:pPr>
            <w:hyperlink r:id="rId263"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C7A2CBF" w14:textId="77777777" w:rsidR="00421476" w:rsidRPr="002E5129" w:rsidRDefault="00000000" w:rsidP="00421476">
            <w:pPr>
              <w:ind w:left="30" w:right="30"/>
              <w:rPr>
                <w:rFonts w:ascii="Calibri" w:eastAsia="Times New Roman" w:hAnsi="Calibri" w:cs="Calibri"/>
                <w:sz w:val="16"/>
              </w:rPr>
            </w:pPr>
            <w:hyperlink r:id="rId264" w:tgtFrame="_blank" w:history="1">
              <w:r w:rsidR="002E5129" w:rsidRPr="002E5129">
                <w:rPr>
                  <w:rStyle w:val="Hyperlink"/>
                  <w:rFonts w:ascii="Calibri" w:eastAsia="Times New Roman" w:hAnsi="Calibri" w:cs="Calibri"/>
                  <w:sz w:val="16"/>
                </w:rPr>
                <w:t>134_C_71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4E8AEBB1" w14:textId="26818F57" w:rsidR="00421476" w:rsidRPr="00C52082" w:rsidRDefault="002E5129" w:rsidP="00421476">
            <w:pPr>
              <w:pStyle w:val="NormalWeb"/>
              <w:ind w:left="30" w:right="30"/>
              <w:rPr>
                <w:rFonts w:ascii="Calibri" w:hAnsi="Calibri" w:cs="Calibri"/>
                <w:lang w:val="es-ES"/>
                <w:rPrChange w:id="234" w:author="Morillas, Lucia" w:date="2024-08-01T11:46:00Z">
                  <w:rPr>
                    <w:rFonts w:ascii="Calibri" w:hAnsi="Calibri" w:cs="Calibri"/>
                  </w:rPr>
                </w:rPrChange>
              </w:rPr>
            </w:pPr>
            <w:r w:rsidRPr="002E5129">
              <w:rPr>
                <w:rFonts w:ascii="Calibri" w:eastAsia="Calibri" w:hAnsi="Calibri" w:cs="Calibri"/>
                <w:lang w:val="es-ES"/>
              </w:rPr>
              <w:t>[2] Abbott puede vender los dispositivos a Istanbul Distributors siempre y cuando en ninguno de los documentos relacionados con la transacción se indique que los dispositivos van a reexportarse a Irán.</w:t>
            </w:r>
          </w:p>
        </w:tc>
      </w:tr>
      <w:tr w:rsidR="00133E44" w:rsidRPr="002E5129"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2E5129" w:rsidRDefault="00000000" w:rsidP="00421476">
            <w:pPr>
              <w:spacing w:before="30" w:after="30"/>
              <w:ind w:left="30" w:right="30"/>
              <w:rPr>
                <w:rFonts w:ascii="Calibri" w:eastAsia="Times New Roman" w:hAnsi="Calibri" w:cs="Calibri"/>
                <w:sz w:val="16"/>
              </w:rPr>
            </w:pPr>
            <w:hyperlink r:id="rId265"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41863C0" w14:textId="77777777" w:rsidR="00421476" w:rsidRPr="002E5129" w:rsidRDefault="00000000" w:rsidP="00421476">
            <w:pPr>
              <w:ind w:left="30" w:right="30"/>
              <w:rPr>
                <w:rFonts w:ascii="Calibri" w:eastAsia="Times New Roman" w:hAnsi="Calibri" w:cs="Calibri"/>
                <w:sz w:val="16"/>
              </w:rPr>
            </w:pPr>
            <w:hyperlink r:id="rId266" w:tgtFrame="_blank" w:history="1">
              <w:r w:rsidR="002E5129" w:rsidRPr="002E5129">
                <w:rPr>
                  <w:rStyle w:val="Hyperlink"/>
                  <w:rFonts w:ascii="Calibri" w:eastAsia="Times New Roman" w:hAnsi="Calibri" w:cs="Calibri"/>
                  <w:sz w:val="16"/>
                </w:rPr>
                <w:t>135_C_71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5364D133" w14:textId="77777777" w:rsidR="00421476" w:rsidRPr="00C52082" w:rsidRDefault="002E5129" w:rsidP="00421476">
            <w:pPr>
              <w:pStyle w:val="NormalWeb"/>
              <w:ind w:left="30" w:right="30"/>
              <w:rPr>
                <w:rFonts w:ascii="Calibri" w:hAnsi="Calibri" w:cs="Calibri"/>
                <w:lang w:val="es-ES"/>
                <w:rPrChange w:id="235" w:author="Morillas, Lucia" w:date="2024-08-01T11:46:00Z">
                  <w:rPr>
                    <w:rFonts w:ascii="Calibri" w:hAnsi="Calibri" w:cs="Calibri"/>
                  </w:rPr>
                </w:rPrChange>
              </w:rPr>
            </w:pPr>
            <w:r w:rsidRPr="002E5129">
              <w:rPr>
                <w:rFonts w:ascii="Calibri" w:eastAsia="Calibri" w:hAnsi="Calibri" w:cs="Calibri"/>
                <w:lang w:val="es-ES"/>
              </w:rPr>
              <w:t>[3] Abbott no puede vender los dispositivos a Istanbul Distributors sin una licencia porque Abbott sabe que los dispositivos van a reexportarse a Irán.</w:t>
            </w:r>
          </w:p>
          <w:p w14:paraId="617C2AE0" w14:textId="5DBA6E2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6CA7E70C"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5: Feedback</w:t>
            </w:r>
          </w:p>
          <w:p w14:paraId="0057B2B2"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w:t>
            </w:r>
            <w:r w:rsidRPr="002E5129">
              <w:rPr>
                <w:rFonts w:ascii="Calibri" w:hAnsi="Calibri" w:cs="Calibri"/>
              </w:rPr>
              <w:lastRenderedPageBreak/>
              <w:t>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C52082" w:rsidRDefault="002E5129" w:rsidP="00421476">
            <w:pPr>
              <w:pStyle w:val="NormalWeb"/>
              <w:ind w:left="30" w:right="30"/>
              <w:rPr>
                <w:rFonts w:ascii="Calibri" w:hAnsi="Calibri" w:cs="Calibri"/>
                <w:lang w:val="es-ES"/>
                <w:rPrChange w:id="236" w:author="Morillas, Lucia" w:date="2024-08-01T11:46:00Z">
                  <w:rPr>
                    <w:rFonts w:ascii="Calibri" w:hAnsi="Calibri" w:cs="Calibri"/>
                  </w:rPr>
                </w:rPrChange>
              </w:rPr>
            </w:pPr>
            <w:r w:rsidRPr="002E5129">
              <w:rPr>
                <w:rFonts w:ascii="Calibri" w:eastAsia="Calibri" w:hAnsi="Calibri" w:cs="Calibri"/>
                <w:lang w:val="es-ES"/>
              </w:rPr>
              <w:lastRenderedPageBreak/>
              <w:t xml:space="preserve">Enviar productos de los EE. UU. a un país no sancionado, como Turquía, con la intención de reexportarlos a un país sancionado, como Irán, constituiría una infracción del programa de sanciones de los EE. UU. Abbott no puede vender los dispositivos sin una licencia a Istanbul Distributors porque Abbott sabe que los dispositivos van a </w:t>
            </w:r>
            <w:r w:rsidRPr="002E5129">
              <w:rPr>
                <w:rFonts w:ascii="Calibri" w:eastAsia="Calibri" w:hAnsi="Calibri" w:cs="Calibri"/>
                <w:lang w:val="es-ES"/>
              </w:rPr>
              <w:lastRenderedPageBreak/>
              <w:t>reexportarse a Irán. Incluso sin tener conocimiento explícito de que los dispositivos tienen como destino Irán, la solicitud del etiquetado en farsi es una señal de peligro que nos tendría que llevar a hacer preguntas sobre el destino final de los productos.</w:t>
            </w:r>
          </w:p>
        </w:tc>
      </w:tr>
      <w:tr w:rsidR="00133E44" w:rsidRPr="00C52082"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2E5129" w:rsidRDefault="00000000" w:rsidP="00421476">
            <w:pPr>
              <w:spacing w:before="30" w:after="30"/>
              <w:ind w:left="30" w:right="30"/>
              <w:rPr>
                <w:rFonts w:ascii="Calibri" w:eastAsia="Times New Roman" w:hAnsi="Calibri" w:cs="Calibri"/>
                <w:sz w:val="16"/>
              </w:rPr>
            </w:pPr>
            <w:hyperlink r:id="rId267"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40171368" w14:textId="77777777" w:rsidR="00421476" w:rsidRPr="002E5129" w:rsidRDefault="00000000" w:rsidP="00421476">
            <w:pPr>
              <w:ind w:left="30" w:right="30"/>
              <w:rPr>
                <w:rFonts w:ascii="Calibri" w:eastAsia="Times New Roman" w:hAnsi="Calibri" w:cs="Calibri"/>
                <w:sz w:val="16"/>
              </w:rPr>
            </w:pPr>
            <w:hyperlink r:id="rId268" w:tgtFrame="_blank" w:history="1">
              <w:r w:rsidR="002E5129" w:rsidRPr="002E5129">
                <w:rPr>
                  <w:rStyle w:val="Hyperlink"/>
                  <w:rFonts w:ascii="Calibri" w:eastAsia="Times New Roman" w:hAnsi="Calibri" w:cs="Calibri"/>
                  <w:sz w:val="16"/>
                </w:rPr>
                <w:t>137_C_71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2E5129" w:rsidRDefault="002E5129" w:rsidP="00421476">
            <w:pPr>
              <w:pStyle w:val="NormalWeb"/>
              <w:ind w:left="30" w:right="30"/>
              <w:rPr>
                <w:rFonts w:ascii="Calibri" w:hAnsi="Calibri" w:cs="Calibri"/>
              </w:rPr>
            </w:pPr>
            <w:r w:rsidRPr="002E5129">
              <w:rPr>
                <w:rFonts w:ascii="Calibri" w:hAnsi="Calibri" w:cs="Calibri"/>
              </w:rPr>
              <w:t>[6] Trade sanctions are always imposed against countries and not individuals or entities.</w:t>
            </w:r>
          </w:p>
        </w:tc>
        <w:tc>
          <w:tcPr>
            <w:tcW w:w="6000" w:type="dxa"/>
            <w:vAlign w:val="center"/>
          </w:tcPr>
          <w:p w14:paraId="0F564786" w14:textId="6FC68DA1" w:rsidR="00421476" w:rsidRPr="00C52082" w:rsidRDefault="002E5129" w:rsidP="00421476">
            <w:pPr>
              <w:pStyle w:val="NormalWeb"/>
              <w:ind w:left="30" w:right="30"/>
              <w:rPr>
                <w:rFonts w:ascii="Calibri" w:hAnsi="Calibri" w:cs="Calibri"/>
                <w:lang w:val="es-ES"/>
                <w:rPrChange w:id="237" w:author="Morillas, Lucia" w:date="2024-08-01T11:46:00Z">
                  <w:rPr>
                    <w:rFonts w:ascii="Calibri" w:hAnsi="Calibri" w:cs="Calibri"/>
                  </w:rPr>
                </w:rPrChange>
              </w:rPr>
            </w:pPr>
            <w:r w:rsidRPr="002E5129">
              <w:rPr>
                <w:rFonts w:ascii="Calibri" w:eastAsia="Calibri" w:hAnsi="Calibri" w:cs="Calibri"/>
                <w:lang w:val="es-ES"/>
              </w:rPr>
              <w:t>[6] Las sanciones comerciales siempre se imponen a países y no contra personas o entidades.</w:t>
            </w:r>
          </w:p>
        </w:tc>
      </w:tr>
      <w:tr w:rsidR="00133E44" w:rsidRPr="002E5129"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2E5129" w:rsidRDefault="00000000" w:rsidP="00421476">
            <w:pPr>
              <w:spacing w:before="30" w:after="30"/>
              <w:ind w:left="30" w:right="30"/>
              <w:rPr>
                <w:rFonts w:ascii="Calibri" w:eastAsia="Times New Roman" w:hAnsi="Calibri" w:cs="Calibri"/>
                <w:sz w:val="16"/>
              </w:rPr>
            </w:pPr>
            <w:hyperlink r:id="rId269"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9135CBD" w14:textId="77777777" w:rsidR="00421476" w:rsidRPr="002E5129" w:rsidRDefault="00000000" w:rsidP="00421476">
            <w:pPr>
              <w:ind w:left="30" w:right="30"/>
              <w:rPr>
                <w:rFonts w:ascii="Calibri" w:eastAsia="Times New Roman" w:hAnsi="Calibri" w:cs="Calibri"/>
                <w:sz w:val="16"/>
              </w:rPr>
            </w:pPr>
            <w:hyperlink r:id="rId270" w:tgtFrame="_blank" w:history="1">
              <w:r w:rsidR="002E5129" w:rsidRPr="002E5129">
                <w:rPr>
                  <w:rStyle w:val="Hyperlink"/>
                  <w:rFonts w:ascii="Calibri" w:eastAsia="Times New Roman" w:hAnsi="Calibri" w:cs="Calibri"/>
                  <w:sz w:val="16"/>
                </w:rPr>
                <w:t>138_C_71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True.</w:t>
            </w:r>
          </w:p>
        </w:tc>
        <w:tc>
          <w:tcPr>
            <w:tcW w:w="6000" w:type="dxa"/>
            <w:vAlign w:val="center"/>
          </w:tcPr>
          <w:p w14:paraId="09195F9D" w14:textId="2F345BF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Verdadero.</w:t>
            </w:r>
          </w:p>
        </w:tc>
      </w:tr>
      <w:tr w:rsidR="00133E44" w:rsidRPr="002E5129"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2E5129" w:rsidRDefault="00000000" w:rsidP="00421476">
            <w:pPr>
              <w:spacing w:before="30" w:after="30"/>
              <w:ind w:left="30" w:right="30"/>
              <w:rPr>
                <w:rFonts w:ascii="Calibri" w:eastAsia="Times New Roman" w:hAnsi="Calibri" w:cs="Calibri"/>
                <w:sz w:val="16"/>
              </w:rPr>
            </w:pPr>
            <w:hyperlink r:id="rId271"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C33E843" w14:textId="77777777" w:rsidR="00421476" w:rsidRPr="002E5129" w:rsidRDefault="00000000" w:rsidP="00421476">
            <w:pPr>
              <w:ind w:left="30" w:right="30"/>
              <w:rPr>
                <w:rFonts w:ascii="Calibri" w:eastAsia="Times New Roman" w:hAnsi="Calibri" w:cs="Calibri"/>
                <w:sz w:val="16"/>
              </w:rPr>
            </w:pPr>
            <w:hyperlink r:id="rId272" w:tgtFrame="_blank" w:history="1">
              <w:r w:rsidR="002E5129" w:rsidRPr="002E5129">
                <w:rPr>
                  <w:rStyle w:val="Hyperlink"/>
                  <w:rFonts w:ascii="Calibri" w:eastAsia="Times New Roman" w:hAnsi="Calibri" w:cs="Calibri"/>
                  <w:sz w:val="16"/>
                </w:rPr>
                <w:t>139_C_71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False.</w:t>
            </w:r>
          </w:p>
          <w:p w14:paraId="399B978F"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06B7E92C"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[2] Falso.</w:t>
            </w:r>
          </w:p>
          <w:p w14:paraId="18CBDE13" w14:textId="5878EE7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25ABD780"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6: Feedback</w:t>
            </w:r>
          </w:p>
          <w:p w14:paraId="4C771BC5"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C52082" w:rsidRDefault="002E5129" w:rsidP="00421476">
            <w:pPr>
              <w:pStyle w:val="NormalWeb"/>
              <w:ind w:left="30" w:right="30"/>
              <w:rPr>
                <w:rFonts w:ascii="Calibri" w:hAnsi="Calibri" w:cs="Calibri"/>
                <w:lang w:val="es-ES"/>
                <w:rPrChange w:id="238" w:author="Morillas, Lucia" w:date="2024-08-01T11:46:00Z">
                  <w:rPr>
                    <w:rFonts w:ascii="Calibri" w:hAnsi="Calibri" w:cs="Calibri"/>
                  </w:rPr>
                </w:rPrChange>
              </w:rPr>
            </w:pPr>
            <w:r w:rsidRPr="002E5129">
              <w:rPr>
                <w:rFonts w:ascii="Calibri" w:eastAsia="Calibri" w:hAnsi="Calibri" w:cs="Calibri"/>
                <w:lang w:val="es-ES"/>
              </w:rPr>
              <w:t>Del mismo modo que las sanciones comerciales se pueden imponer a países, también se pueden imponer a personas y entidades sospechosas de llevar a cabo actividades ilegales. De esta forma se evita que se extiendan las empresas ilícitas. Los gobiernos de distintos países tienen un registro de las personas y las entidades de las listas, y las sanciones a las que están sujetas se denominan sanciones basadas en listas.</w:t>
            </w:r>
          </w:p>
        </w:tc>
      </w:tr>
      <w:tr w:rsidR="00133E44" w:rsidRPr="00C52082"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2E5129" w:rsidRDefault="00000000" w:rsidP="00421476">
            <w:pPr>
              <w:spacing w:before="30" w:after="30"/>
              <w:ind w:left="30" w:right="30"/>
              <w:rPr>
                <w:rFonts w:ascii="Calibri" w:eastAsia="Times New Roman" w:hAnsi="Calibri" w:cs="Calibri"/>
                <w:sz w:val="16"/>
              </w:rPr>
            </w:pPr>
            <w:hyperlink r:id="rId273"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1652B00" w14:textId="77777777" w:rsidR="00421476" w:rsidRPr="002E5129" w:rsidRDefault="00000000" w:rsidP="00421476">
            <w:pPr>
              <w:ind w:left="30" w:right="30"/>
              <w:rPr>
                <w:rFonts w:ascii="Calibri" w:eastAsia="Times New Roman" w:hAnsi="Calibri" w:cs="Calibri"/>
                <w:sz w:val="16"/>
              </w:rPr>
            </w:pPr>
            <w:hyperlink r:id="rId274" w:tgtFrame="_blank" w:history="1">
              <w:r w:rsidR="002E5129" w:rsidRPr="002E5129">
                <w:rPr>
                  <w:rStyle w:val="Hyperlink"/>
                  <w:rFonts w:ascii="Calibri" w:eastAsia="Times New Roman" w:hAnsi="Calibri" w:cs="Calibri"/>
                  <w:sz w:val="16"/>
                </w:rPr>
                <w:t>141_C_71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2E5129" w:rsidRDefault="002E5129" w:rsidP="00421476">
            <w:pPr>
              <w:pStyle w:val="NormalWeb"/>
              <w:ind w:left="30" w:right="30"/>
              <w:rPr>
                <w:rFonts w:ascii="Calibri" w:hAnsi="Calibri" w:cs="Calibri"/>
              </w:rPr>
            </w:pPr>
            <w:r w:rsidRPr="002E5129">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2E5129" w:rsidRDefault="002E5129" w:rsidP="00421476">
            <w:pPr>
              <w:pStyle w:val="NormalWeb"/>
              <w:ind w:left="30" w:right="30"/>
              <w:rPr>
                <w:rFonts w:ascii="Calibri" w:hAnsi="Calibri" w:cs="Calibri"/>
              </w:rPr>
            </w:pPr>
            <w:r w:rsidRPr="002E5129">
              <w:rPr>
                <w:rFonts w:ascii="Calibri" w:hAnsi="Calibri" w:cs="Calibri"/>
              </w:rPr>
              <w:t>Check all that apply.</w:t>
            </w:r>
          </w:p>
        </w:tc>
        <w:tc>
          <w:tcPr>
            <w:tcW w:w="6000" w:type="dxa"/>
            <w:vAlign w:val="center"/>
          </w:tcPr>
          <w:p w14:paraId="2AED4C7A" w14:textId="77777777" w:rsidR="00421476" w:rsidRPr="00C52082" w:rsidRDefault="002E5129" w:rsidP="00421476">
            <w:pPr>
              <w:pStyle w:val="NormalWeb"/>
              <w:ind w:left="30" w:right="30"/>
              <w:rPr>
                <w:rFonts w:ascii="Calibri" w:hAnsi="Calibri" w:cs="Calibri"/>
                <w:lang w:val="es-ES"/>
                <w:rPrChange w:id="239" w:author="Morillas, Lucia" w:date="2024-08-01T11:46:00Z">
                  <w:rPr>
                    <w:rFonts w:ascii="Calibri" w:hAnsi="Calibri" w:cs="Calibri"/>
                  </w:rPr>
                </w:rPrChange>
              </w:rPr>
            </w:pPr>
            <w:r w:rsidRPr="002E5129">
              <w:rPr>
                <w:rFonts w:ascii="Calibri" w:eastAsia="Calibri" w:hAnsi="Calibri" w:cs="Calibri"/>
                <w:lang w:val="es-ES"/>
              </w:rPr>
              <w:t>[7] ¿Cuáles de las situaciones siguientes podrían sucederle a una empresa con sede en los EE. UU. que importe equipo médico reacondicionado marcado como “Fabricado en Irán” de médicos iranís establecidos en Europa?</w:t>
            </w:r>
          </w:p>
          <w:p w14:paraId="06FAF298" w14:textId="6C9BA86E" w:rsidR="00421476" w:rsidRPr="00C52082" w:rsidRDefault="002E5129" w:rsidP="00421476">
            <w:pPr>
              <w:pStyle w:val="NormalWeb"/>
              <w:ind w:left="30" w:right="30"/>
              <w:rPr>
                <w:rFonts w:ascii="Calibri" w:hAnsi="Calibri" w:cs="Calibri"/>
                <w:lang w:val="es-ES"/>
                <w:rPrChange w:id="240" w:author="Morillas, Lucia" w:date="2024-08-01T11:46:00Z">
                  <w:rPr>
                    <w:rFonts w:ascii="Calibri" w:hAnsi="Calibri" w:cs="Calibri"/>
                  </w:rPr>
                </w:rPrChange>
              </w:rPr>
            </w:pPr>
            <w:r w:rsidRPr="002E5129">
              <w:rPr>
                <w:rFonts w:ascii="Calibri" w:eastAsia="Calibri" w:hAnsi="Calibri" w:cs="Calibri"/>
                <w:lang w:val="es-ES"/>
              </w:rPr>
              <w:t>Marca todas las opciones que correspondan.</w:t>
            </w:r>
          </w:p>
        </w:tc>
      </w:tr>
      <w:tr w:rsidR="00133E44" w:rsidRPr="00C52082"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2E5129" w:rsidRDefault="00000000" w:rsidP="00421476">
            <w:pPr>
              <w:spacing w:before="30" w:after="30"/>
              <w:ind w:left="30" w:right="30"/>
              <w:rPr>
                <w:rFonts w:ascii="Calibri" w:eastAsia="Times New Roman" w:hAnsi="Calibri" w:cs="Calibri"/>
                <w:sz w:val="16"/>
              </w:rPr>
            </w:pPr>
            <w:hyperlink r:id="rId275"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B309EE3" w14:textId="77777777" w:rsidR="00421476" w:rsidRPr="002E5129" w:rsidRDefault="00000000" w:rsidP="00421476">
            <w:pPr>
              <w:ind w:left="30" w:right="30"/>
              <w:rPr>
                <w:rFonts w:ascii="Calibri" w:eastAsia="Times New Roman" w:hAnsi="Calibri" w:cs="Calibri"/>
                <w:sz w:val="16"/>
              </w:rPr>
            </w:pPr>
            <w:hyperlink r:id="rId276" w:tgtFrame="_blank" w:history="1">
              <w:r w:rsidR="002E5129" w:rsidRPr="002E5129">
                <w:rPr>
                  <w:rStyle w:val="Hyperlink"/>
                  <w:rFonts w:ascii="Calibri" w:eastAsia="Times New Roman" w:hAnsi="Calibri" w:cs="Calibri"/>
                  <w:sz w:val="16"/>
                </w:rPr>
                <w:t>142_C_71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Nothing. The goods are imported from Europe, not Iran.</w:t>
            </w:r>
          </w:p>
        </w:tc>
        <w:tc>
          <w:tcPr>
            <w:tcW w:w="6000" w:type="dxa"/>
            <w:vAlign w:val="center"/>
          </w:tcPr>
          <w:p w14:paraId="0BB8B13B" w14:textId="2A996213" w:rsidR="00421476" w:rsidRPr="00C52082" w:rsidRDefault="002E5129" w:rsidP="00421476">
            <w:pPr>
              <w:pStyle w:val="NormalWeb"/>
              <w:ind w:left="30" w:right="30"/>
              <w:rPr>
                <w:rFonts w:ascii="Calibri" w:hAnsi="Calibri" w:cs="Calibri"/>
                <w:lang w:val="es-ES"/>
                <w:rPrChange w:id="241" w:author="Morillas, Lucia" w:date="2024-08-01T11:46:00Z">
                  <w:rPr>
                    <w:rFonts w:ascii="Calibri" w:hAnsi="Calibri" w:cs="Calibri"/>
                  </w:rPr>
                </w:rPrChange>
              </w:rPr>
            </w:pPr>
            <w:r w:rsidRPr="002E5129">
              <w:rPr>
                <w:rFonts w:ascii="Calibri" w:eastAsia="Calibri" w:hAnsi="Calibri" w:cs="Calibri"/>
                <w:lang w:val="es-ES"/>
              </w:rPr>
              <w:t>[1] Nada. Los productos se importan de Europa, no de Irán.</w:t>
            </w:r>
          </w:p>
        </w:tc>
      </w:tr>
      <w:tr w:rsidR="00133E44" w:rsidRPr="00C52082"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2E5129" w:rsidRDefault="00000000" w:rsidP="00421476">
            <w:pPr>
              <w:spacing w:before="30" w:after="30"/>
              <w:ind w:left="30" w:right="30"/>
              <w:rPr>
                <w:rFonts w:ascii="Calibri" w:eastAsia="Times New Roman" w:hAnsi="Calibri" w:cs="Calibri"/>
                <w:sz w:val="16"/>
              </w:rPr>
            </w:pPr>
            <w:hyperlink r:id="rId277"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743A1EC1" w14:textId="77777777" w:rsidR="00421476" w:rsidRPr="002E5129" w:rsidRDefault="00000000" w:rsidP="00421476">
            <w:pPr>
              <w:ind w:left="30" w:right="30"/>
              <w:rPr>
                <w:rFonts w:ascii="Calibri" w:eastAsia="Times New Roman" w:hAnsi="Calibri" w:cs="Calibri"/>
                <w:sz w:val="16"/>
              </w:rPr>
            </w:pPr>
            <w:hyperlink r:id="rId278" w:tgtFrame="_blank" w:history="1">
              <w:r w:rsidR="002E5129" w:rsidRPr="002E5129">
                <w:rPr>
                  <w:rStyle w:val="Hyperlink"/>
                  <w:rFonts w:ascii="Calibri" w:eastAsia="Times New Roman" w:hAnsi="Calibri" w:cs="Calibri"/>
                  <w:sz w:val="16"/>
                </w:rPr>
                <w:t>143_C_71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C52082" w:rsidRDefault="002E5129" w:rsidP="00421476">
            <w:pPr>
              <w:pStyle w:val="NormalWeb"/>
              <w:ind w:left="30" w:right="30"/>
              <w:rPr>
                <w:rFonts w:ascii="Calibri" w:hAnsi="Calibri" w:cs="Calibri"/>
                <w:lang w:val="es-ES"/>
                <w:rPrChange w:id="242" w:author="Morillas, Lucia" w:date="2024-08-01T11:46:00Z">
                  <w:rPr>
                    <w:rFonts w:ascii="Calibri" w:hAnsi="Calibri" w:cs="Calibri"/>
                  </w:rPr>
                </w:rPrChange>
              </w:rPr>
            </w:pPr>
            <w:r w:rsidRPr="002E5129">
              <w:rPr>
                <w:rFonts w:ascii="Calibri" w:eastAsia="Calibri" w:hAnsi="Calibri" w:cs="Calibri"/>
                <w:lang w:val="es-ES"/>
              </w:rPr>
              <w:t>[2] Si las importaciones no cuentan con las licencias adecuadas, es posible que la empresa deba pagar una multa de más de 300 000 USD por cada infracción.</w:t>
            </w:r>
          </w:p>
        </w:tc>
      </w:tr>
      <w:tr w:rsidR="00133E44" w:rsidRPr="002E5129"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2E5129" w:rsidRDefault="00000000" w:rsidP="00421476">
            <w:pPr>
              <w:spacing w:before="30" w:after="30"/>
              <w:ind w:left="30" w:right="30"/>
              <w:rPr>
                <w:rFonts w:ascii="Calibri" w:eastAsia="Times New Roman" w:hAnsi="Calibri" w:cs="Calibri"/>
                <w:sz w:val="16"/>
              </w:rPr>
            </w:pPr>
            <w:hyperlink r:id="rId279"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598F49FB" w14:textId="77777777" w:rsidR="00421476" w:rsidRPr="002E5129" w:rsidRDefault="00000000" w:rsidP="00421476">
            <w:pPr>
              <w:ind w:left="30" w:right="30"/>
              <w:rPr>
                <w:rFonts w:ascii="Calibri" w:eastAsia="Times New Roman" w:hAnsi="Calibri" w:cs="Calibri"/>
                <w:sz w:val="16"/>
              </w:rPr>
            </w:pPr>
            <w:hyperlink r:id="rId280" w:tgtFrame="_blank" w:history="1">
              <w:r w:rsidR="002E5129" w:rsidRPr="002E5129">
                <w:rPr>
                  <w:rStyle w:val="Hyperlink"/>
                  <w:rFonts w:ascii="Calibri" w:eastAsia="Times New Roman" w:hAnsi="Calibri" w:cs="Calibri"/>
                  <w:sz w:val="16"/>
                </w:rPr>
                <w:t>144_C_71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0D201F9A" w14:textId="77777777" w:rsidR="00421476" w:rsidRPr="00C52082" w:rsidRDefault="002E5129" w:rsidP="00421476">
            <w:pPr>
              <w:pStyle w:val="NormalWeb"/>
              <w:ind w:left="30" w:right="30"/>
              <w:rPr>
                <w:rFonts w:ascii="Calibri" w:hAnsi="Calibri" w:cs="Calibri"/>
                <w:lang w:val="es-ES"/>
                <w:rPrChange w:id="243" w:author="Morillas, Lucia" w:date="2024-08-01T11:46:00Z">
                  <w:rPr>
                    <w:rFonts w:ascii="Calibri" w:hAnsi="Calibri" w:cs="Calibri"/>
                  </w:rPr>
                </w:rPrChange>
              </w:rPr>
            </w:pPr>
            <w:r w:rsidRPr="002E5129">
              <w:rPr>
                <w:rFonts w:ascii="Calibri" w:eastAsia="Calibri" w:hAnsi="Calibri" w:cs="Calibri"/>
                <w:lang w:val="es-ES"/>
              </w:rPr>
              <w:t>[3] Si hay pruebas de que los propietarios de la empresa están ocultando intencionadamente el país de origen real, pueden ser procesados y, en caso de ser encontrados culpables, encarcelados y multados.</w:t>
            </w:r>
          </w:p>
          <w:p w14:paraId="55AFCDD7" w14:textId="2469142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7F19C8E4"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7: Feedback</w:t>
            </w:r>
          </w:p>
          <w:p w14:paraId="1B3CBC08"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2E5129" w:rsidRDefault="002E5129" w:rsidP="00421476">
            <w:pPr>
              <w:pStyle w:val="NormalWeb"/>
              <w:ind w:left="30" w:right="30"/>
              <w:rPr>
                <w:rFonts w:ascii="Calibri" w:hAnsi="Calibri" w:cs="Calibri"/>
              </w:rPr>
            </w:pPr>
            <w:r w:rsidRPr="002E5129">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C52082" w:rsidRDefault="002E5129" w:rsidP="00421476">
            <w:pPr>
              <w:pStyle w:val="NormalWeb"/>
              <w:ind w:left="30" w:right="30"/>
              <w:rPr>
                <w:rFonts w:ascii="Calibri" w:hAnsi="Calibri" w:cs="Calibri"/>
                <w:lang w:val="es-ES"/>
                <w:rPrChange w:id="244" w:author="Morillas, Lucia" w:date="2024-08-01T11:46:00Z">
                  <w:rPr>
                    <w:rFonts w:ascii="Calibri" w:hAnsi="Calibri" w:cs="Calibri"/>
                  </w:rPr>
                </w:rPrChange>
              </w:rPr>
            </w:pPr>
            <w:r w:rsidRPr="002E5129">
              <w:rPr>
                <w:rFonts w:ascii="Calibri" w:eastAsia="Calibri" w:hAnsi="Calibri" w:cs="Calibri"/>
                <w:lang w:val="es-ES"/>
              </w:rPr>
              <w:t>Las reglas de la OFAC prohíben las importaciones generales de Irán. Las infracciones de sanciones de los EE. UU. pueden dar lugar a multas administrativas de más de 300 000 USD por cada infracción. Además, si se determina que la infracción es delictiva, se pueden aplicar multas más elevadas e incluso penas de cárcel.</w:t>
            </w:r>
          </w:p>
        </w:tc>
      </w:tr>
      <w:tr w:rsidR="00133E44" w:rsidRPr="002E5129"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2E5129" w:rsidRDefault="00000000" w:rsidP="00421476">
            <w:pPr>
              <w:spacing w:before="30" w:after="30"/>
              <w:ind w:left="30" w:right="30"/>
              <w:rPr>
                <w:rFonts w:ascii="Calibri" w:eastAsia="Times New Roman" w:hAnsi="Calibri" w:cs="Calibri"/>
                <w:sz w:val="16"/>
              </w:rPr>
            </w:pPr>
            <w:hyperlink r:id="rId281"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475D701" w14:textId="77777777" w:rsidR="00421476" w:rsidRPr="002E5129" w:rsidRDefault="00000000" w:rsidP="00421476">
            <w:pPr>
              <w:ind w:left="30" w:right="30"/>
              <w:rPr>
                <w:rFonts w:ascii="Calibri" w:eastAsia="Times New Roman" w:hAnsi="Calibri" w:cs="Calibri"/>
                <w:sz w:val="16"/>
              </w:rPr>
            </w:pPr>
            <w:hyperlink r:id="rId282" w:tgtFrame="_blank" w:history="1">
              <w:r w:rsidR="002E5129" w:rsidRPr="002E5129">
                <w:rPr>
                  <w:rStyle w:val="Hyperlink"/>
                  <w:rFonts w:ascii="Calibri" w:eastAsia="Times New Roman" w:hAnsi="Calibri" w:cs="Calibri"/>
                  <w:sz w:val="16"/>
                </w:rPr>
                <w:t>146_C_71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2E5129" w:rsidRDefault="002E5129" w:rsidP="00421476">
            <w:pPr>
              <w:pStyle w:val="NormalWeb"/>
              <w:ind w:left="30" w:right="30"/>
              <w:rPr>
                <w:rFonts w:ascii="Calibri" w:hAnsi="Calibri" w:cs="Calibri"/>
              </w:rPr>
            </w:pPr>
            <w:r w:rsidRPr="002E5129">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5B553D7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[8] Has analizado un posible cliente para averiguar si aparece en las listas de partes restringidas. El cliente no aparece en ninguna lista. Tu jefe comparte una señal de peligro que ha identificado sobre el cliente. Decides no investigar la señal de peligro porque tú ya has analizado al cliente. ¿Su decisión es correcta?</w:t>
            </w:r>
          </w:p>
        </w:tc>
      </w:tr>
      <w:tr w:rsidR="00133E44" w:rsidRPr="002E5129"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2E5129" w:rsidRDefault="00000000" w:rsidP="00421476">
            <w:pPr>
              <w:spacing w:before="30" w:after="30"/>
              <w:ind w:left="30" w:right="30"/>
              <w:rPr>
                <w:rFonts w:ascii="Calibri" w:eastAsia="Times New Roman" w:hAnsi="Calibri" w:cs="Calibri"/>
                <w:sz w:val="16"/>
              </w:rPr>
            </w:pPr>
            <w:hyperlink r:id="rId283"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42277463" w14:textId="77777777" w:rsidR="00421476" w:rsidRPr="002E5129" w:rsidRDefault="00000000" w:rsidP="00421476">
            <w:pPr>
              <w:ind w:left="30" w:right="30"/>
              <w:rPr>
                <w:rFonts w:ascii="Calibri" w:eastAsia="Times New Roman" w:hAnsi="Calibri" w:cs="Calibri"/>
                <w:sz w:val="16"/>
              </w:rPr>
            </w:pPr>
            <w:hyperlink r:id="rId284" w:tgtFrame="_blank" w:history="1">
              <w:r w:rsidR="002E5129" w:rsidRPr="002E5129">
                <w:rPr>
                  <w:rStyle w:val="Hyperlink"/>
                  <w:rFonts w:ascii="Calibri" w:eastAsia="Times New Roman" w:hAnsi="Calibri" w:cs="Calibri"/>
                  <w:sz w:val="16"/>
                </w:rPr>
                <w:t>147_C_71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Yes.</w:t>
            </w:r>
          </w:p>
        </w:tc>
        <w:tc>
          <w:tcPr>
            <w:tcW w:w="6000" w:type="dxa"/>
            <w:vAlign w:val="center"/>
          </w:tcPr>
          <w:p w14:paraId="7549C84C" w14:textId="70238A2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Sí.</w:t>
            </w:r>
          </w:p>
        </w:tc>
      </w:tr>
      <w:tr w:rsidR="00133E44" w:rsidRPr="002E5129"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2E5129" w:rsidRDefault="00000000" w:rsidP="00421476">
            <w:pPr>
              <w:spacing w:before="30" w:after="30"/>
              <w:ind w:left="30" w:right="30"/>
              <w:rPr>
                <w:rFonts w:ascii="Calibri" w:eastAsia="Times New Roman" w:hAnsi="Calibri" w:cs="Calibri"/>
                <w:sz w:val="16"/>
              </w:rPr>
            </w:pPr>
            <w:hyperlink r:id="rId285"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40A4795B" w14:textId="77777777" w:rsidR="00421476" w:rsidRPr="002E5129" w:rsidRDefault="00000000" w:rsidP="00421476">
            <w:pPr>
              <w:ind w:left="30" w:right="30"/>
              <w:rPr>
                <w:rFonts w:ascii="Calibri" w:eastAsia="Times New Roman" w:hAnsi="Calibri" w:cs="Calibri"/>
                <w:sz w:val="16"/>
              </w:rPr>
            </w:pPr>
            <w:hyperlink r:id="rId286" w:tgtFrame="_blank" w:history="1">
              <w:r w:rsidR="002E5129" w:rsidRPr="002E5129">
                <w:rPr>
                  <w:rStyle w:val="Hyperlink"/>
                  <w:rFonts w:ascii="Calibri" w:eastAsia="Times New Roman" w:hAnsi="Calibri" w:cs="Calibri"/>
                  <w:sz w:val="16"/>
                </w:rPr>
                <w:t>148_C_71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No.</w:t>
            </w:r>
          </w:p>
          <w:p w14:paraId="54C2F7DA"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1E7782B6"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[2] No.</w:t>
            </w:r>
          </w:p>
          <w:p w14:paraId="5522AC6B" w14:textId="69DE4ED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6287A488"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8: Feedback</w:t>
            </w:r>
          </w:p>
          <w:p w14:paraId="08BFE594"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C52082" w:rsidRDefault="002E5129" w:rsidP="00421476">
            <w:pPr>
              <w:pStyle w:val="NormalWeb"/>
              <w:ind w:left="30" w:right="30"/>
              <w:rPr>
                <w:rFonts w:ascii="Calibri" w:hAnsi="Calibri" w:cs="Calibri"/>
                <w:lang w:val="es-ES"/>
                <w:rPrChange w:id="245" w:author="Morillas, Lucia" w:date="2024-08-01T11:46:00Z">
                  <w:rPr>
                    <w:rFonts w:ascii="Calibri" w:hAnsi="Calibri" w:cs="Calibri"/>
                  </w:rPr>
                </w:rPrChange>
              </w:rPr>
            </w:pPr>
            <w:r w:rsidRPr="002E5129">
              <w:rPr>
                <w:rFonts w:ascii="Calibri" w:eastAsia="Calibri" w:hAnsi="Calibri" w:cs="Calibri"/>
                <w:lang w:val="es-ES"/>
              </w:rPr>
              <w:t>Las señales de peligro alertan de circunstancias sospechosas que deben ser investigadas antes de continuar. Si no investigas la señal de peligro y acabas llevando a cabo negocios con una parte restringida, podrías ser culpable de infringir leyes de sanciones comerciales de los EE. UU., aunque tus infracciones hayan sido accidentales.</w:t>
            </w:r>
          </w:p>
        </w:tc>
      </w:tr>
      <w:tr w:rsidR="00133E44" w:rsidRPr="00C52082"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2E5129" w:rsidRDefault="00000000" w:rsidP="00421476">
            <w:pPr>
              <w:spacing w:before="30" w:after="30"/>
              <w:ind w:left="30" w:right="30"/>
              <w:rPr>
                <w:rFonts w:ascii="Calibri" w:eastAsia="Times New Roman" w:hAnsi="Calibri" w:cs="Calibri"/>
                <w:sz w:val="16"/>
              </w:rPr>
            </w:pPr>
            <w:hyperlink r:id="rId287"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75FCF885" w14:textId="77777777" w:rsidR="00421476" w:rsidRPr="002E5129" w:rsidRDefault="00000000" w:rsidP="00421476">
            <w:pPr>
              <w:ind w:left="30" w:right="30"/>
              <w:rPr>
                <w:rFonts w:ascii="Calibri" w:eastAsia="Times New Roman" w:hAnsi="Calibri" w:cs="Calibri"/>
                <w:sz w:val="16"/>
              </w:rPr>
            </w:pPr>
            <w:hyperlink r:id="rId288" w:tgtFrame="_blank" w:history="1">
              <w:r w:rsidR="002E5129" w:rsidRPr="002E5129">
                <w:rPr>
                  <w:rStyle w:val="Hyperlink"/>
                  <w:rFonts w:ascii="Calibri" w:eastAsia="Times New Roman" w:hAnsi="Calibri" w:cs="Calibri"/>
                  <w:sz w:val="16"/>
                </w:rPr>
                <w:t>150_C_71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2E5129" w:rsidRDefault="002E5129" w:rsidP="00421476">
            <w:pPr>
              <w:pStyle w:val="NormalWeb"/>
              <w:ind w:left="30" w:right="30"/>
              <w:rPr>
                <w:rFonts w:ascii="Calibri" w:hAnsi="Calibri" w:cs="Calibri"/>
              </w:rPr>
            </w:pPr>
            <w:r w:rsidRPr="002E5129">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C52082" w:rsidRDefault="002E5129" w:rsidP="00421476">
            <w:pPr>
              <w:pStyle w:val="NormalWeb"/>
              <w:ind w:left="30" w:right="30"/>
              <w:rPr>
                <w:rFonts w:ascii="Calibri" w:hAnsi="Calibri" w:cs="Calibri"/>
                <w:lang w:val="es-ES"/>
                <w:rPrChange w:id="246" w:author="Morillas, Lucia" w:date="2024-08-01T11:46:00Z">
                  <w:rPr>
                    <w:rFonts w:ascii="Calibri" w:hAnsi="Calibri" w:cs="Calibri"/>
                  </w:rPr>
                </w:rPrChange>
              </w:rPr>
            </w:pPr>
            <w:r w:rsidRPr="002E5129">
              <w:rPr>
                <w:rFonts w:ascii="Calibri" w:eastAsia="Calibri" w:hAnsi="Calibri" w:cs="Calibri"/>
                <w:lang w:val="es-ES"/>
              </w:rPr>
              <w:t>[9] ¿Cuál de las situaciones siguientes debería alertarte de que una transacción podría infringir las leyes de sanciones comerciales de los EE. UU.?</w:t>
            </w:r>
          </w:p>
        </w:tc>
      </w:tr>
      <w:tr w:rsidR="00133E44" w:rsidRPr="00C52082"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2E5129" w:rsidRDefault="00000000" w:rsidP="00421476">
            <w:pPr>
              <w:spacing w:before="30" w:after="30"/>
              <w:ind w:left="30" w:right="30"/>
              <w:rPr>
                <w:rFonts w:ascii="Calibri" w:eastAsia="Times New Roman" w:hAnsi="Calibri" w:cs="Calibri"/>
                <w:sz w:val="16"/>
              </w:rPr>
            </w:pPr>
            <w:hyperlink r:id="rId289"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59BF76B" w14:textId="77777777" w:rsidR="00421476" w:rsidRPr="002E5129" w:rsidRDefault="00000000" w:rsidP="00421476">
            <w:pPr>
              <w:ind w:left="30" w:right="30"/>
              <w:rPr>
                <w:rFonts w:ascii="Calibri" w:eastAsia="Times New Roman" w:hAnsi="Calibri" w:cs="Calibri"/>
                <w:sz w:val="16"/>
              </w:rPr>
            </w:pPr>
            <w:hyperlink r:id="rId290" w:tgtFrame="_blank" w:history="1">
              <w:r w:rsidR="002E5129" w:rsidRPr="002E5129">
                <w:rPr>
                  <w:rStyle w:val="Hyperlink"/>
                  <w:rFonts w:ascii="Calibri" w:eastAsia="Times New Roman" w:hAnsi="Calibri" w:cs="Calibri"/>
                  <w:sz w:val="16"/>
                </w:rPr>
                <w:t>151_C_71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A customer requests an order to be delivered to an unusual location.</w:t>
            </w:r>
          </w:p>
        </w:tc>
        <w:tc>
          <w:tcPr>
            <w:tcW w:w="6000" w:type="dxa"/>
            <w:vAlign w:val="center"/>
          </w:tcPr>
          <w:p w14:paraId="4631CE3A" w14:textId="569D0760" w:rsidR="00421476" w:rsidRPr="00C52082" w:rsidRDefault="002E5129" w:rsidP="00421476">
            <w:pPr>
              <w:pStyle w:val="NormalWeb"/>
              <w:ind w:left="30" w:right="30"/>
              <w:rPr>
                <w:rFonts w:ascii="Calibri" w:hAnsi="Calibri" w:cs="Calibri"/>
                <w:lang w:val="es-ES"/>
                <w:rPrChange w:id="247" w:author="Morillas, Lucia" w:date="2024-08-01T11:46:00Z">
                  <w:rPr>
                    <w:rFonts w:ascii="Calibri" w:hAnsi="Calibri" w:cs="Calibri"/>
                  </w:rPr>
                </w:rPrChange>
              </w:rPr>
            </w:pPr>
            <w:r w:rsidRPr="002E5129">
              <w:rPr>
                <w:rFonts w:ascii="Calibri" w:eastAsia="Calibri" w:hAnsi="Calibri" w:cs="Calibri"/>
                <w:lang w:val="es-ES"/>
              </w:rPr>
              <w:t>[1] Un cliente solicita que se le entregue un pedido en una ubicación inusual.</w:t>
            </w:r>
          </w:p>
        </w:tc>
      </w:tr>
      <w:tr w:rsidR="00133E44" w:rsidRPr="00C52082"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2E5129" w:rsidRDefault="00000000" w:rsidP="00421476">
            <w:pPr>
              <w:spacing w:before="30" w:after="30"/>
              <w:ind w:left="30" w:right="30"/>
              <w:rPr>
                <w:rFonts w:ascii="Calibri" w:eastAsia="Times New Roman" w:hAnsi="Calibri" w:cs="Calibri"/>
                <w:sz w:val="16"/>
              </w:rPr>
            </w:pPr>
            <w:hyperlink r:id="rId291"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7987232C" w14:textId="77777777" w:rsidR="00421476" w:rsidRPr="002E5129" w:rsidRDefault="00000000" w:rsidP="00421476">
            <w:pPr>
              <w:ind w:left="30" w:right="30"/>
              <w:rPr>
                <w:rFonts w:ascii="Calibri" w:eastAsia="Times New Roman" w:hAnsi="Calibri" w:cs="Calibri"/>
                <w:sz w:val="16"/>
              </w:rPr>
            </w:pPr>
            <w:hyperlink r:id="rId292" w:tgtFrame="_blank" w:history="1">
              <w:r w:rsidR="002E5129" w:rsidRPr="002E5129">
                <w:rPr>
                  <w:rStyle w:val="Hyperlink"/>
                  <w:rFonts w:ascii="Calibri" w:eastAsia="Times New Roman" w:hAnsi="Calibri" w:cs="Calibri"/>
                  <w:sz w:val="16"/>
                </w:rPr>
                <w:t>152_C_71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A customer insists on paying cash for an expensive item that would normally be paid for in installments.</w:t>
            </w:r>
          </w:p>
        </w:tc>
        <w:tc>
          <w:tcPr>
            <w:tcW w:w="6000" w:type="dxa"/>
            <w:vAlign w:val="center"/>
          </w:tcPr>
          <w:p w14:paraId="3B4D5E2F" w14:textId="6130D01B" w:rsidR="00421476" w:rsidRPr="00C52082" w:rsidRDefault="002E5129" w:rsidP="00421476">
            <w:pPr>
              <w:pStyle w:val="NormalWeb"/>
              <w:ind w:left="30" w:right="30"/>
              <w:rPr>
                <w:rFonts w:ascii="Calibri" w:hAnsi="Calibri" w:cs="Calibri"/>
                <w:lang w:val="es-ES"/>
                <w:rPrChange w:id="248" w:author="Morillas, Lucia" w:date="2024-08-01T11:46:00Z">
                  <w:rPr>
                    <w:rFonts w:ascii="Calibri" w:hAnsi="Calibri" w:cs="Calibri"/>
                  </w:rPr>
                </w:rPrChange>
              </w:rPr>
            </w:pPr>
            <w:r w:rsidRPr="002E5129">
              <w:rPr>
                <w:rFonts w:ascii="Calibri" w:eastAsia="Calibri" w:hAnsi="Calibri" w:cs="Calibri"/>
                <w:lang w:val="es-ES"/>
              </w:rPr>
              <w:t>[2] Un cliente insiste que quiere pagar en efectivo un artículo caro que normalmente pagaría a plazos.</w:t>
            </w:r>
          </w:p>
        </w:tc>
      </w:tr>
      <w:tr w:rsidR="00133E44" w:rsidRPr="00C52082"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2E5129" w:rsidRDefault="00000000" w:rsidP="00421476">
            <w:pPr>
              <w:spacing w:before="30" w:after="30"/>
              <w:ind w:left="30" w:right="30"/>
              <w:rPr>
                <w:rFonts w:ascii="Calibri" w:eastAsia="Times New Roman" w:hAnsi="Calibri" w:cs="Calibri"/>
                <w:sz w:val="16"/>
              </w:rPr>
            </w:pPr>
            <w:hyperlink r:id="rId293"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1A36D28E" w14:textId="77777777" w:rsidR="00421476" w:rsidRPr="002E5129" w:rsidRDefault="00000000" w:rsidP="00421476">
            <w:pPr>
              <w:ind w:left="30" w:right="30"/>
              <w:rPr>
                <w:rFonts w:ascii="Calibri" w:eastAsia="Times New Roman" w:hAnsi="Calibri" w:cs="Calibri"/>
                <w:sz w:val="16"/>
              </w:rPr>
            </w:pPr>
            <w:hyperlink r:id="rId294" w:tgtFrame="_blank" w:history="1">
              <w:r w:rsidR="002E5129" w:rsidRPr="002E5129">
                <w:rPr>
                  <w:rStyle w:val="Hyperlink"/>
                  <w:rFonts w:ascii="Calibri" w:eastAsia="Times New Roman" w:hAnsi="Calibri" w:cs="Calibri"/>
                  <w:sz w:val="16"/>
                </w:rPr>
                <w:t>153_C_71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C52082" w:rsidRDefault="002E5129" w:rsidP="00421476">
            <w:pPr>
              <w:pStyle w:val="NormalWeb"/>
              <w:ind w:left="30" w:right="30"/>
              <w:rPr>
                <w:rFonts w:ascii="Calibri" w:hAnsi="Calibri" w:cs="Calibri"/>
                <w:lang w:val="es-ES"/>
                <w:rPrChange w:id="249" w:author="Morillas, Lucia" w:date="2024-08-01T11:46:00Z">
                  <w:rPr>
                    <w:rFonts w:ascii="Calibri" w:hAnsi="Calibri" w:cs="Calibri"/>
                  </w:rPr>
                </w:rPrChange>
              </w:rPr>
            </w:pPr>
            <w:r w:rsidRPr="002E5129">
              <w:rPr>
                <w:rFonts w:ascii="Calibri" w:eastAsia="Calibri" w:hAnsi="Calibri" w:cs="Calibri"/>
                <w:lang w:val="es-ES"/>
              </w:rPr>
              <w:t>[3] El nombre de la empresa con la que estás haciendo negocios indica posibles conexiones con un país sancionado.</w:t>
            </w:r>
          </w:p>
        </w:tc>
      </w:tr>
      <w:tr w:rsidR="00133E44" w:rsidRPr="00C52082"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2E5129" w:rsidRDefault="00000000" w:rsidP="00421476">
            <w:pPr>
              <w:spacing w:before="30" w:after="30"/>
              <w:ind w:left="30" w:right="30"/>
              <w:rPr>
                <w:rFonts w:ascii="Calibri" w:eastAsia="Times New Roman" w:hAnsi="Calibri" w:cs="Calibri"/>
                <w:sz w:val="16"/>
              </w:rPr>
            </w:pPr>
            <w:hyperlink r:id="rId295"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8ED297B" w14:textId="77777777" w:rsidR="00421476" w:rsidRPr="002E5129" w:rsidRDefault="00000000" w:rsidP="00421476">
            <w:pPr>
              <w:ind w:left="30" w:right="30"/>
              <w:rPr>
                <w:rFonts w:ascii="Calibri" w:eastAsia="Times New Roman" w:hAnsi="Calibri" w:cs="Calibri"/>
                <w:sz w:val="16"/>
              </w:rPr>
            </w:pPr>
            <w:hyperlink r:id="rId296" w:tgtFrame="_blank" w:history="1">
              <w:r w:rsidR="002E5129" w:rsidRPr="002E5129">
                <w:rPr>
                  <w:rStyle w:val="Hyperlink"/>
                  <w:rFonts w:ascii="Calibri" w:eastAsia="Times New Roman" w:hAnsi="Calibri" w:cs="Calibri"/>
                  <w:sz w:val="16"/>
                </w:rPr>
                <w:t>154_C_71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C52082" w:rsidRDefault="002E5129" w:rsidP="00421476">
            <w:pPr>
              <w:pStyle w:val="NormalWeb"/>
              <w:ind w:left="30" w:right="30"/>
              <w:rPr>
                <w:rFonts w:ascii="Calibri" w:hAnsi="Calibri" w:cs="Calibri"/>
                <w:lang w:val="es-ES"/>
                <w:rPrChange w:id="250" w:author="Morillas, Lucia" w:date="2024-08-01T11:46:00Z">
                  <w:rPr>
                    <w:rFonts w:ascii="Calibri" w:hAnsi="Calibri" w:cs="Calibri"/>
                  </w:rPr>
                </w:rPrChange>
              </w:rPr>
            </w:pPr>
            <w:r w:rsidRPr="002E5129">
              <w:rPr>
                <w:rFonts w:ascii="Calibri" w:eastAsia="Calibri" w:hAnsi="Calibri" w:cs="Calibri"/>
                <w:lang w:val="es-ES"/>
              </w:rPr>
              <w:t>[4] Las especificaciones técnicas de un producto no se ajustan a las especificaciones técnicas de productos que suelen encontrarse en el país al que se envían.</w:t>
            </w:r>
          </w:p>
        </w:tc>
      </w:tr>
      <w:tr w:rsidR="00133E44" w:rsidRPr="002E5129"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2E5129" w:rsidRDefault="00000000" w:rsidP="00421476">
            <w:pPr>
              <w:spacing w:before="30" w:after="30"/>
              <w:ind w:left="30" w:right="30"/>
              <w:rPr>
                <w:rFonts w:ascii="Calibri" w:eastAsia="Times New Roman" w:hAnsi="Calibri" w:cs="Calibri"/>
                <w:sz w:val="16"/>
              </w:rPr>
            </w:pPr>
            <w:hyperlink r:id="rId297"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60EF2946" w14:textId="77777777" w:rsidR="00421476" w:rsidRPr="002E5129" w:rsidRDefault="00000000" w:rsidP="00421476">
            <w:pPr>
              <w:ind w:left="30" w:right="30"/>
              <w:rPr>
                <w:rFonts w:ascii="Calibri" w:eastAsia="Times New Roman" w:hAnsi="Calibri" w:cs="Calibri"/>
                <w:sz w:val="16"/>
              </w:rPr>
            </w:pPr>
            <w:hyperlink r:id="rId298" w:tgtFrame="_blank" w:history="1">
              <w:r w:rsidR="002E5129" w:rsidRPr="002E5129">
                <w:rPr>
                  <w:rStyle w:val="Hyperlink"/>
                  <w:rFonts w:ascii="Calibri" w:eastAsia="Times New Roman" w:hAnsi="Calibri" w:cs="Calibri"/>
                  <w:sz w:val="16"/>
                </w:rPr>
                <w:t>155_C_71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All of the above.</w:t>
            </w:r>
          </w:p>
          <w:p w14:paraId="303CB59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796030E2"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[5] Todas las anteriores.</w:t>
            </w:r>
          </w:p>
          <w:p w14:paraId="60DFAD82" w14:textId="7A40356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C52082"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Screen 70</w:t>
            </w:r>
          </w:p>
          <w:p w14:paraId="29E46956"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9: Feedback</w:t>
            </w:r>
          </w:p>
          <w:p w14:paraId="3AA9E035"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0C4E8306" w:rsidR="00421476" w:rsidRPr="00C52082" w:rsidRDefault="002E5129" w:rsidP="00421476">
            <w:pPr>
              <w:pStyle w:val="NormalWeb"/>
              <w:ind w:left="30" w:right="30"/>
              <w:rPr>
                <w:rFonts w:ascii="Calibri" w:hAnsi="Calibri" w:cs="Calibri"/>
                <w:lang w:val="es-ES"/>
                <w:rPrChange w:id="251" w:author="Morillas, Lucia" w:date="2024-08-01T11:46:00Z">
                  <w:rPr>
                    <w:rFonts w:ascii="Calibri" w:hAnsi="Calibri" w:cs="Calibri"/>
                  </w:rPr>
                </w:rPrChange>
              </w:rPr>
            </w:pPr>
            <w:r w:rsidRPr="002E5129">
              <w:rPr>
                <w:rFonts w:ascii="Calibri" w:eastAsia="Calibri" w:hAnsi="Calibri" w:cs="Calibri"/>
                <w:lang w:val="es-ES"/>
              </w:rPr>
              <w:t>Todas estas situaciones deberían activar señales de peligro o alerta, ya que indican posibles infracciones de leyes de sanciones comerciales de los EE. UU.</w:t>
            </w:r>
          </w:p>
        </w:tc>
      </w:tr>
      <w:tr w:rsidR="00133E44" w:rsidRPr="002E5129"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2E5129" w:rsidRDefault="00000000" w:rsidP="00421476">
            <w:pPr>
              <w:spacing w:before="30" w:after="30"/>
              <w:ind w:left="30" w:right="30"/>
              <w:rPr>
                <w:rFonts w:ascii="Calibri" w:eastAsia="Times New Roman" w:hAnsi="Calibri" w:cs="Calibri"/>
                <w:sz w:val="16"/>
              </w:rPr>
            </w:pPr>
            <w:hyperlink r:id="rId299"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5BF325C9" w14:textId="77777777" w:rsidR="00421476" w:rsidRPr="002E5129" w:rsidRDefault="00000000" w:rsidP="00421476">
            <w:pPr>
              <w:ind w:left="30" w:right="30"/>
              <w:rPr>
                <w:rFonts w:ascii="Calibri" w:eastAsia="Times New Roman" w:hAnsi="Calibri" w:cs="Calibri"/>
                <w:sz w:val="16"/>
              </w:rPr>
            </w:pPr>
            <w:hyperlink r:id="rId300" w:tgtFrame="_blank" w:history="1">
              <w:r w:rsidR="002E5129" w:rsidRPr="002E5129">
                <w:rPr>
                  <w:rStyle w:val="Hyperlink"/>
                  <w:rFonts w:ascii="Calibri" w:eastAsia="Times New Roman" w:hAnsi="Calibri" w:cs="Calibri"/>
                  <w:sz w:val="16"/>
                </w:rPr>
                <w:t>157_C_71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2E5129" w:rsidRDefault="002E5129" w:rsidP="00421476">
            <w:pPr>
              <w:pStyle w:val="NormalWeb"/>
              <w:ind w:left="30" w:right="30"/>
              <w:rPr>
                <w:rFonts w:ascii="Calibri" w:hAnsi="Calibri" w:cs="Calibri"/>
              </w:rPr>
            </w:pPr>
            <w:r w:rsidRPr="002E5129">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[10] ¿Con quién deberías contactar si tienes preguntas o te gustaría obtener más información sobre los programas de sanciones? Marca todas las opciones que correspondan.</w:t>
            </w:r>
          </w:p>
        </w:tc>
      </w:tr>
      <w:tr w:rsidR="00133E44" w:rsidRPr="002E5129"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2E5129" w:rsidRDefault="00000000" w:rsidP="00421476">
            <w:pPr>
              <w:spacing w:before="30" w:after="30"/>
              <w:ind w:left="30" w:right="30"/>
              <w:rPr>
                <w:rFonts w:ascii="Calibri" w:eastAsia="Times New Roman" w:hAnsi="Calibri" w:cs="Calibri"/>
                <w:sz w:val="16"/>
              </w:rPr>
            </w:pPr>
            <w:hyperlink r:id="rId301"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20001AAB" w14:textId="77777777" w:rsidR="00421476" w:rsidRPr="002E5129" w:rsidRDefault="00000000" w:rsidP="00421476">
            <w:pPr>
              <w:ind w:left="30" w:right="30"/>
              <w:rPr>
                <w:rFonts w:ascii="Calibri" w:eastAsia="Times New Roman" w:hAnsi="Calibri" w:cs="Calibri"/>
                <w:sz w:val="16"/>
              </w:rPr>
            </w:pPr>
            <w:hyperlink r:id="rId302" w:tgtFrame="_blank" w:history="1">
              <w:r w:rsidR="002E5129" w:rsidRPr="002E5129">
                <w:rPr>
                  <w:rStyle w:val="Hyperlink"/>
                  <w:rFonts w:ascii="Calibri" w:eastAsia="Times New Roman" w:hAnsi="Calibri" w:cs="Calibri"/>
                  <w:sz w:val="16"/>
                </w:rPr>
                <w:t>158_C_71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Human Resources (HR)</w:t>
            </w:r>
          </w:p>
        </w:tc>
        <w:tc>
          <w:tcPr>
            <w:tcW w:w="6000" w:type="dxa"/>
            <w:vAlign w:val="center"/>
          </w:tcPr>
          <w:p w14:paraId="6AB0F56E" w14:textId="5036F99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Recursos Humanos (RR. HH.)</w:t>
            </w:r>
          </w:p>
        </w:tc>
      </w:tr>
      <w:tr w:rsidR="00133E44" w:rsidRPr="002E5129"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2E5129" w:rsidRDefault="00000000" w:rsidP="00421476">
            <w:pPr>
              <w:spacing w:before="30" w:after="30"/>
              <w:ind w:left="30" w:right="30"/>
              <w:rPr>
                <w:rFonts w:ascii="Calibri" w:eastAsia="Times New Roman" w:hAnsi="Calibri" w:cs="Calibri"/>
                <w:sz w:val="16"/>
              </w:rPr>
            </w:pPr>
            <w:hyperlink r:id="rId303"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DB5448A" w14:textId="77777777" w:rsidR="00421476" w:rsidRPr="002E5129" w:rsidRDefault="00000000" w:rsidP="00421476">
            <w:pPr>
              <w:ind w:left="30" w:right="30"/>
              <w:rPr>
                <w:rFonts w:ascii="Calibri" w:eastAsia="Times New Roman" w:hAnsi="Calibri" w:cs="Calibri"/>
                <w:sz w:val="16"/>
              </w:rPr>
            </w:pPr>
            <w:hyperlink r:id="rId304" w:tgtFrame="_blank" w:history="1">
              <w:r w:rsidR="002E5129" w:rsidRPr="002E5129">
                <w:rPr>
                  <w:rStyle w:val="Hyperlink"/>
                  <w:rFonts w:ascii="Calibri" w:eastAsia="Times New Roman" w:hAnsi="Calibri" w:cs="Calibri"/>
                  <w:sz w:val="16"/>
                </w:rPr>
                <w:t>159_C_71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Global Trade Compliance</w:t>
            </w:r>
          </w:p>
        </w:tc>
        <w:tc>
          <w:tcPr>
            <w:tcW w:w="6000" w:type="dxa"/>
            <w:vAlign w:val="center"/>
          </w:tcPr>
          <w:p w14:paraId="06A70C9A" w14:textId="681109F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[2] Cumplimiento Comercial Internacional</w:t>
            </w:r>
          </w:p>
        </w:tc>
      </w:tr>
      <w:tr w:rsidR="00133E44" w:rsidRPr="002E5129"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2E5129" w:rsidRDefault="00000000" w:rsidP="00421476">
            <w:pPr>
              <w:spacing w:before="30" w:after="30"/>
              <w:ind w:left="30" w:right="30"/>
              <w:rPr>
                <w:rFonts w:ascii="Calibri" w:eastAsia="Times New Roman" w:hAnsi="Calibri" w:cs="Calibri"/>
                <w:sz w:val="16"/>
              </w:rPr>
            </w:pPr>
            <w:hyperlink r:id="rId305"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3352EEF8" w14:textId="77777777" w:rsidR="00421476" w:rsidRPr="002E5129" w:rsidRDefault="00000000" w:rsidP="00421476">
            <w:pPr>
              <w:ind w:left="30" w:right="30"/>
              <w:rPr>
                <w:rFonts w:ascii="Calibri" w:eastAsia="Times New Roman" w:hAnsi="Calibri" w:cs="Calibri"/>
                <w:sz w:val="16"/>
              </w:rPr>
            </w:pPr>
            <w:hyperlink r:id="rId306" w:tgtFrame="_blank" w:history="1">
              <w:r w:rsidR="002E5129" w:rsidRPr="002E5129">
                <w:rPr>
                  <w:rStyle w:val="Hyperlink"/>
                  <w:rFonts w:ascii="Calibri" w:eastAsia="Times New Roman" w:hAnsi="Calibri" w:cs="Calibri"/>
                  <w:sz w:val="16"/>
                </w:rPr>
                <w:t>160_C_71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Public Affairs</w:t>
            </w:r>
          </w:p>
        </w:tc>
        <w:tc>
          <w:tcPr>
            <w:tcW w:w="6000" w:type="dxa"/>
            <w:vAlign w:val="center"/>
          </w:tcPr>
          <w:p w14:paraId="4848D0CB" w14:textId="70B81DD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[3] Relaciones Institucionales</w:t>
            </w:r>
          </w:p>
        </w:tc>
      </w:tr>
      <w:tr w:rsidR="00133E44" w:rsidRPr="002E5129"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2E5129" w:rsidRDefault="00000000" w:rsidP="00421476">
            <w:pPr>
              <w:spacing w:before="30" w:after="30"/>
              <w:ind w:left="30" w:right="30"/>
              <w:rPr>
                <w:rFonts w:ascii="Calibri" w:eastAsia="Times New Roman" w:hAnsi="Calibri" w:cs="Calibri"/>
                <w:sz w:val="16"/>
              </w:rPr>
            </w:pPr>
            <w:hyperlink r:id="rId307" w:tgtFrame="_blank" w:history="1">
              <w:r w:rsidR="002E5129" w:rsidRPr="002E5129">
                <w:rPr>
                  <w:rStyle w:val="Hyperlink"/>
                  <w:rFonts w:ascii="Calibri" w:eastAsia="Times New Roman" w:hAnsi="Calibri" w:cs="Calibri"/>
                  <w:sz w:val="16"/>
                </w:rPr>
                <w:t>Screen 70</w:t>
              </w:r>
            </w:hyperlink>
            <w:r w:rsidR="002E5129" w:rsidRPr="002E5129">
              <w:rPr>
                <w:rFonts w:ascii="Calibri" w:eastAsia="Times New Roman" w:hAnsi="Calibri" w:cs="Calibri"/>
                <w:sz w:val="16"/>
              </w:rPr>
              <w:t xml:space="preserve"> </w:t>
            </w:r>
          </w:p>
          <w:p w14:paraId="056C4463" w14:textId="77777777" w:rsidR="00421476" w:rsidRPr="002E5129" w:rsidRDefault="00000000" w:rsidP="00421476">
            <w:pPr>
              <w:ind w:left="30" w:right="30"/>
              <w:rPr>
                <w:rFonts w:ascii="Calibri" w:eastAsia="Times New Roman" w:hAnsi="Calibri" w:cs="Calibri"/>
                <w:sz w:val="16"/>
              </w:rPr>
            </w:pPr>
            <w:hyperlink r:id="rId308" w:tgtFrame="_blank" w:history="1">
              <w:r w:rsidR="002E5129" w:rsidRPr="002E5129">
                <w:rPr>
                  <w:rStyle w:val="Hyperlink"/>
                  <w:rFonts w:ascii="Calibri" w:eastAsia="Times New Roman" w:hAnsi="Calibri" w:cs="Calibri"/>
                  <w:sz w:val="16"/>
                </w:rPr>
                <w:t>161_C_71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Legal Regulatory &amp; Compliance (LR&amp;C)</w:t>
            </w:r>
          </w:p>
          <w:p w14:paraId="78FFCED2"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625DF4DB" w14:textId="77777777" w:rsidR="00421476" w:rsidRPr="00C52082" w:rsidRDefault="002E5129" w:rsidP="00421476">
            <w:pPr>
              <w:pStyle w:val="NormalWeb"/>
              <w:ind w:left="30" w:right="30"/>
              <w:rPr>
                <w:rFonts w:ascii="Calibri" w:hAnsi="Calibri" w:cs="Calibri"/>
                <w:lang w:val="es-ES"/>
                <w:rPrChange w:id="252" w:author="Morillas, Lucia" w:date="2024-08-01T11:46:00Z">
                  <w:rPr>
                    <w:rFonts w:ascii="Calibri" w:hAnsi="Calibri" w:cs="Calibri"/>
                  </w:rPr>
                </w:rPrChange>
              </w:rPr>
            </w:pPr>
            <w:r w:rsidRPr="002E5129">
              <w:rPr>
                <w:rFonts w:ascii="Calibri" w:eastAsia="Calibri" w:hAnsi="Calibri" w:cs="Calibri"/>
                <w:lang w:val="es-ES"/>
              </w:rPr>
              <w:t>[4] Normativa Legal y Cumplimiento (LR&amp;C)</w:t>
            </w:r>
          </w:p>
          <w:p w14:paraId="194A87DD" w14:textId="49876C7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C52082"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5EC6990C"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10: Feedback</w:t>
            </w:r>
          </w:p>
          <w:p w14:paraId="03EA48B1"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C52082" w:rsidRDefault="002E5129" w:rsidP="00421476">
            <w:pPr>
              <w:pStyle w:val="NormalWeb"/>
              <w:ind w:left="30" w:right="30"/>
              <w:rPr>
                <w:rFonts w:ascii="Calibri" w:hAnsi="Calibri" w:cs="Calibri"/>
                <w:lang w:val="es-ES"/>
                <w:rPrChange w:id="253" w:author="Morillas, Lucia" w:date="2024-08-01T11:46:00Z">
                  <w:rPr>
                    <w:rFonts w:ascii="Calibri" w:hAnsi="Calibri" w:cs="Calibri"/>
                  </w:rPr>
                </w:rPrChange>
              </w:rPr>
            </w:pPr>
            <w:r w:rsidRPr="002E5129">
              <w:rPr>
                <w:rFonts w:ascii="Calibri" w:eastAsia="Calibri" w:hAnsi="Calibri" w:cs="Calibri"/>
                <w:lang w:val="es-ES"/>
              </w:rPr>
              <w:t>Si tienes preguntas o te gustaría obtener más información sobre los programas de sanciones, ponte en contacto con Normativa Legal y Cumplimiento Comercial Internacional (LR&amp;C) en la dirección exports@abbott.com.</w:t>
            </w:r>
          </w:p>
        </w:tc>
      </w:tr>
      <w:tr w:rsidR="00133E44" w:rsidRPr="00C52082"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2E5129" w:rsidRDefault="00000000" w:rsidP="00421476">
            <w:pPr>
              <w:spacing w:before="30" w:after="30"/>
              <w:ind w:left="30" w:right="30"/>
              <w:rPr>
                <w:rFonts w:ascii="Calibri" w:eastAsia="Times New Roman" w:hAnsi="Calibri" w:cs="Calibri"/>
                <w:sz w:val="16"/>
              </w:rPr>
            </w:pPr>
            <w:hyperlink r:id="rId309" w:tgtFrame="_blank" w:history="1">
              <w:r w:rsidR="002E5129" w:rsidRPr="002E5129">
                <w:rPr>
                  <w:rStyle w:val="Hyperlink"/>
                  <w:rFonts w:ascii="Calibri" w:eastAsia="Times New Roman" w:hAnsi="Calibri" w:cs="Calibri"/>
                  <w:sz w:val="16"/>
                </w:rPr>
                <w:t>Screen 71</w:t>
              </w:r>
            </w:hyperlink>
            <w:r w:rsidR="002E5129" w:rsidRPr="002E5129">
              <w:rPr>
                <w:rFonts w:ascii="Calibri" w:eastAsia="Times New Roman" w:hAnsi="Calibri" w:cs="Calibri"/>
                <w:sz w:val="16"/>
              </w:rPr>
              <w:t xml:space="preserve"> </w:t>
            </w:r>
          </w:p>
          <w:p w14:paraId="183F4262" w14:textId="77777777" w:rsidR="00421476" w:rsidRPr="002E5129" w:rsidRDefault="00000000" w:rsidP="00421476">
            <w:pPr>
              <w:ind w:left="30" w:right="30"/>
              <w:rPr>
                <w:rFonts w:ascii="Calibri" w:eastAsia="Times New Roman" w:hAnsi="Calibri" w:cs="Calibri"/>
                <w:sz w:val="16"/>
              </w:rPr>
            </w:pPr>
            <w:hyperlink r:id="rId310" w:tgtFrame="_blank" w:history="1">
              <w:r w:rsidR="002E5129" w:rsidRPr="002E5129">
                <w:rPr>
                  <w:rStyle w:val="Hyperlink"/>
                  <w:rFonts w:ascii="Calibri" w:eastAsia="Times New Roman" w:hAnsi="Calibri" w:cs="Calibri"/>
                  <w:sz w:val="16"/>
                </w:rPr>
                <w:t>163_C_72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results are available, as you have not completed the Knowledge Check.</w:t>
            </w:r>
          </w:p>
          <w:p w14:paraId="7FF1673F"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Congratulations! You have successfully passed the Knowledge Check.</w:t>
            </w:r>
          </w:p>
          <w:p w14:paraId="6B12D74B" w14:textId="77777777" w:rsidR="00421476" w:rsidRPr="002E5129" w:rsidRDefault="002E5129" w:rsidP="00421476">
            <w:pPr>
              <w:pStyle w:val="NormalWeb"/>
              <w:ind w:left="30" w:right="30"/>
              <w:rPr>
                <w:rFonts w:ascii="Calibri" w:hAnsi="Calibri" w:cs="Calibri"/>
              </w:rPr>
            </w:pPr>
            <w:r w:rsidRPr="002E5129">
              <w:rPr>
                <w:rFonts w:ascii="Calibri" w:hAnsi="Calibri" w:cs="Calibri"/>
              </w:rPr>
              <w:t>Please review your results below by clicking on each question.</w:t>
            </w:r>
          </w:p>
          <w:p w14:paraId="4CDA3861" w14:textId="77777777" w:rsidR="00421476" w:rsidRPr="002E5129" w:rsidRDefault="002E5129" w:rsidP="00421476">
            <w:pPr>
              <w:pStyle w:val="NormalWeb"/>
              <w:ind w:left="30" w:right="30"/>
              <w:rPr>
                <w:rFonts w:ascii="Calibri" w:hAnsi="Calibri" w:cs="Calibri"/>
              </w:rPr>
            </w:pPr>
            <w:r w:rsidRPr="002E5129">
              <w:rPr>
                <w:rFonts w:ascii="Calibri" w:hAnsi="Calibri" w:cs="Calibri"/>
              </w:rPr>
              <w:t>Once you’re done, click the forward arrow to take a short survey.</w:t>
            </w:r>
          </w:p>
          <w:p w14:paraId="6AB1BCE0" w14:textId="77777777" w:rsidR="00421476" w:rsidRPr="002E5129" w:rsidRDefault="002E5129" w:rsidP="00421476">
            <w:pPr>
              <w:pStyle w:val="NormalWeb"/>
              <w:ind w:left="30" w:right="30"/>
              <w:rPr>
                <w:rFonts w:ascii="Calibri" w:hAnsi="Calibri" w:cs="Calibri"/>
              </w:rPr>
            </w:pPr>
            <w:r w:rsidRPr="002E5129">
              <w:rPr>
                <w:rFonts w:ascii="Calibri" w:hAnsi="Calibri" w:cs="Calibri"/>
              </w:rPr>
              <w:t>Sorry, you did not pass the Knowledge Check. Take a few minutes to review your results below by clicking on each question.</w:t>
            </w:r>
          </w:p>
          <w:p w14:paraId="3FA7BCD6"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you are done, click the Retake button.</w:t>
            </w:r>
          </w:p>
        </w:tc>
        <w:tc>
          <w:tcPr>
            <w:tcW w:w="6000" w:type="dxa"/>
            <w:vAlign w:val="center"/>
          </w:tcPr>
          <w:p w14:paraId="5482AF89" w14:textId="77777777" w:rsidR="00421476" w:rsidRPr="00C52082" w:rsidRDefault="002E5129" w:rsidP="00421476">
            <w:pPr>
              <w:pStyle w:val="NormalWeb"/>
              <w:ind w:left="30" w:right="30"/>
              <w:rPr>
                <w:rFonts w:ascii="Calibri" w:hAnsi="Calibri" w:cs="Calibri"/>
                <w:lang w:val="es-ES"/>
                <w:rPrChange w:id="254" w:author="Morillas, Lucia" w:date="2024-08-01T11:46:00Z">
                  <w:rPr>
                    <w:rFonts w:ascii="Calibri" w:hAnsi="Calibri" w:cs="Calibri"/>
                  </w:rPr>
                </w:rPrChange>
              </w:rPr>
            </w:pPr>
            <w:r w:rsidRPr="002E5129">
              <w:rPr>
                <w:rFonts w:ascii="Calibri" w:eastAsia="Calibri" w:hAnsi="Calibri" w:cs="Calibri"/>
                <w:lang w:val="es-ES"/>
              </w:rPr>
              <w:lastRenderedPageBreak/>
              <w:t>No hay resultados disponibles porque no has completado la prueba de conocimientos.</w:t>
            </w:r>
          </w:p>
          <w:p w14:paraId="34950757" w14:textId="77777777" w:rsidR="00421476" w:rsidRPr="00C52082" w:rsidRDefault="002E5129" w:rsidP="00421476">
            <w:pPr>
              <w:pStyle w:val="NormalWeb"/>
              <w:ind w:left="30" w:right="30"/>
              <w:rPr>
                <w:rFonts w:ascii="Calibri" w:hAnsi="Calibri" w:cs="Calibri"/>
                <w:lang w:val="es-ES"/>
                <w:rPrChange w:id="255" w:author="Morillas, Lucia" w:date="2024-08-01T11:46:00Z">
                  <w:rPr>
                    <w:rFonts w:ascii="Calibri" w:hAnsi="Calibri" w:cs="Calibri"/>
                  </w:rPr>
                </w:rPrChange>
              </w:rPr>
            </w:pPr>
            <w:r w:rsidRPr="002E5129">
              <w:rPr>
                <w:rFonts w:ascii="Calibri" w:eastAsia="Calibri" w:hAnsi="Calibri" w:cs="Calibri"/>
                <w:lang w:val="es-ES"/>
              </w:rPr>
              <w:lastRenderedPageBreak/>
              <w:t>¡Enhorabuena! Has superado con éxito la prueba de conocimientos y has completado el curso.</w:t>
            </w:r>
          </w:p>
          <w:p w14:paraId="54477603" w14:textId="77777777" w:rsidR="00421476" w:rsidRPr="00C52082" w:rsidRDefault="002E5129" w:rsidP="00421476">
            <w:pPr>
              <w:pStyle w:val="NormalWeb"/>
              <w:ind w:left="30" w:right="30"/>
              <w:rPr>
                <w:rFonts w:ascii="Calibri" w:hAnsi="Calibri" w:cs="Calibri"/>
                <w:lang w:val="es-ES"/>
                <w:rPrChange w:id="256" w:author="Morillas, Lucia" w:date="2024-08-01T11:46:00Z">
                  <w:rPr>
                    <w:rFonts w:ascii="Calibri" w:hAnsi="Calibri" w:cs="Calibri"/>
                  </w:rPr>
                </w:rPrChange>
              </w:rPr>
            </w:pPr>
            <w:r w:rsidRPr="002E5129">
              <w:rPr>
                <w:rFonts w:ascii="Calibri" w:eastAsia="Calibri" w:hAnsi="Calibri" w:cs="Calibri"/>
                <w:lang w:val="es-ES"/>
              </w:rPr>
              <w:t>A continuación, revisa tus resultados haciendo clic en cada pregunta.</w:t>
            </w:r>
          </w:p>
          <w:p w14:paraId="54873006" w14:textId="77777777" w:rsidR="00421476" w:rsidRPr="00C52082" w:rsidRDefault="002E5129" w:rsidP="00421476">
            <w:pPr>
              <w:pStyle w:val="NormalWeb"/>
              <w:ind w:left="30" w:right="30"/>
              <w:rPr>
                <w:rFonts w:ascii="Calibri" w:hAnsi="Calibri" w:cs="Calibri"/>
                <w:lang w:val="es-ES"/>
                <w:rPrChange w:id="257" w:author="Morillas, Lucia" w:date="2024-08-01T11:46:00Z">
                  <w:rPr>
                    <w:rFonts w:ascii="Calibri" w:hAnsi="Calibri" w:cs="Calibri"/>
                  </w:rPr>
                </w:rPrChange>
              </w:rPr>
            </w:pPr>
            <w:r w:rsidRPr="002E5129">
              <w:rPr>
                <w:rFonts w:ascii="Calibri" w:eastAsia="Calibri" w:hAnsi="Calibri" w:cs="Calibri"/>
                <w:lang w:val="es-ES"/>
              </w:rPr>
              <w:t>Cuando hayas terminado, haz clic en la flecha de avance para realizar una breve encuesta.</w:t>
            </w:r>
          </w:p>
          <w:p w14:paraId="614A3556" w14:textId="77777777" w:rsidR="00421476" w:rsidRPr="00C52082" w:rsidRDefault="002E5129" w:rsidP="00421476">
            <w:pPr>
              <w:pStyle w:val="NormalWeb"/>
              <w:ind w:left="30" w:right="30"/>
              <w:rPr>
                <w:rFonts w:ascii="Calibri" w:hAnsi="Calibri" w:cs="Calibri"/>
                <w:lang w:val="es-ES"/>
                <w:rPrChange w:id="258" w:author="Morillas, Lucia" w:date="2024-08-01T11:46:00Z">
                  <w:rPr>
                    <w:rFonts w:ascii="Calibri" w:hAnsi="Calibri" w:cs="Calibri"/>
                  </w:rPr>
                </w:rPrChange>
              </w:rPr>
            </w:pPr>
            <w:r w:rsidRPr="002E5129">
              <w:rPr>
                <w:rFonts w:ascii="Calibri" w:eastAsia="Calibri" w:hAnsi="Calibri" w:cs="Calibri"/>
                <w:lang w:val="es-ES"/>
              </w:rPr>
              <w:t>Lo sentimos, no has superado la prueba de conocimientos. Dedica unos minutos a revisar tus resultados haciendo clic en cada pregunta.</w:t>
            </w:r>
          </w:p>
          <w:p w14:paraId="0DF6900A" w14:textId="76ED184E" w:rsidR="00421476" w:rsidRPr="00C52082" w:rsidRDefault="002E5129" w:rsidP="00421476">
            <w:pPr>
              <w:pStyle w:val="NormalWeb"/>
              <w:ind w:left="30" w:right="30"/>
              <w:rPr>
                <w:rFonts w:ascii="Calibri" w:hAnsi="Calibri" w:cs="Calibri"/>
                <w:lang w:val="es-ES"/>
                <w:rPrChange w:id="259" w:author="Morillas, Lucia" w:date="2024-08-01T11:46:00Z">
                  <w:rPr>
                    <w:rFonts w:ascii="Calibri" w:hAnsi="Calibri" w:cs="Calibri"/>
                  </w:rPr>
                </w:rPrChange>
              </w:rPr>
            </w:pPr>
            <w:r w:rsidRPr="002E5129">
              <w:rPr>
                <w:rFonts w:ascii="Calibri" w:eastAsia="Calibri" w:hAnsi="Calibri" w:cs="Calibri"/>
                <w:lang w:val="es-ES"/>
              </w:rPr>
              <w:t>Cuando estés listo/a, haz clic en el botón Repetir la prueba.</w:t>
            </w:r>
          </w:p>
        </w:tc>
      </w:tr>
      <w:tr w:rsidR="00133E44" w:rsidRPr="00C52082"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2E5129" w:rsidRDefault="00000000" w:rsidP="00421476">
            <w:pPr>
              <w:spacing w:before="30" w:after="30"/>
              <w:ind w:left="30" w:right="30"/>
            </w:pPr>
            <w:hyperlink r:id="rId311" w:tgtFrame="_blank" w:history="1">
              <w:r w:rsidR="002E5129" w:rsidRPr="002E5129">
                <w:rPr>
                  <w:rStyle w:val="Hyperlink"/>
                </w:rPr>
                <w:t>Screen 72</w:t>
              </w:r>
            </w:hyperlink>
            <w:r w:rsidR="002E5129" w:rsidRPr="002E5129">
              <w:t xml:space="preserve"> </w:t>
            </w:r>
          </w:p>
          <w:p w14:paraId="05EF87FC" w14:textId="77777777" w:rsidR="00421476" w:rsidRPr="002E5129" w:rsidRDefault="00000000" w:rsidP="00421476">
            <w:pPr>
              <w:spacing w:before="30" w:after="30"/>
              <w:ind w:left="30" w:right="30"/>
            </w:pPr>
            <w:hyperlink r:id="rId312" w:tgtFrame="_blank" w:history="1">
              <w:r w:rsidR="002E5129" w:rsidRPr="002E5129">
                <w:rPr>
                  <w:rStyle w:val="Hyperlink"/>
                </w:rPr>
                <w:t>167_C_199</w:t>
              </w:r>
            </w:hyperlink>
            <w:r w:rsidR="002E5129" w:rsidRPr="002E512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As a result of this session, I have a better understanding of trade sanctions.</w:t>
            </w:r>
          </w:p>
          <w:p w14:paraId="32F40FEA" w14:textId="77777777" w:rsidR="00421476" w:rsidRPr="002E5129" w:rsidRDefault="002E5129" w:rsidP="00421476">
            <w:pPr>
              <w:pStyle w:val="NormalWeb"/>
              <w:ind w:left="30" w:right="30"/>
              <w:rPr>
                <w:rFonts w:ascii="Calibri" w:hAnsi="Calibri" w:cs="Calibri"/>
              </w:rPr>
            </w:pPr>
            <w:r w:rsidRPr="002E5129">
              <w:rPr>
                <w:rFonts w:ascii="Calibri" w:hAnsi="Calibri" w:cs="Calibri"/>
              </w:rPr>
              <w:t>Strongly Disagree</w:t>
            </w:r>
          </w:p>
          <w:p w14:paraId="581345F2"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Disagree</w:t>
            </w:r>
          </w:p>
          <w:p w14:paraId="766F28C1"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Neutral</w:t>
            </w:r>
          </w:p>
          <w:p w14:paraId="217B7E22" w14:textId="77777777" w:rsidR="00421476" w:rsidRPr="002E5129" w:rsidRDefault="002E5129" w:rsidP="00421476">
            <w:pPr>
              <w:pStyle w:val="NormalWeb"/>
              <w:ind w:left="30" w:right="30"/>
              <w:rPr>
                <w:rFonts w:ascii="Calibri" w:hAnsi="Calibri" w:cs="Calibri"/>
              </w:rPr>
            </w:pPr>
            <w:r w:rsidRPr="002E5129">
              <w:rPr>
                <w:rFonts w:ascii="Calibri" w:hAnsi="Calibri" w:cs="Calibri"/>
              </w:rPr>
              <w:t>Agree</w:t>
            </w:r>
          </w:p>
          <w:p w14:paraId="19A2A84F" w14:textId="77777777" w:rsidR="00421476" w:rsidRPr="002E5129" w:rsidRDefault="002E5129" w:rsidP="00421476">
            <w:pPr>
              <w:pStyle w:val="NormalWeb"/>
              <w:ind w:left="30" w:right="30"/>
              <w:rPr>
                <w:rFonts w:ascii="Calibri" w:hAnsi="Calibri" w:cs="Calibri"/>
              </w:rPr>
            </w:pPr>
            <w:r w:rsidRPr="002E5129">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C52082" w:rsidRDefault="002E5129" w:rsidP="00421476">
            <w:pPr>
              <w:pStyle w:val="NormalWeb"/>
              <w:ind w:left="30" w:right="30"/>
              <w:rPr>
                <w:rFonts w:ascii="Calibri" w:hAnsi="Calibri" w:cs="Calibri"/>
                <w:lang w:val="es-ES"/>
                <w:rPrChange w:id="260" w:author="Morillas, Lucia" w:date="2024-08-01T11:46:00Z">
                  <w:rPr>
                    <w:rFonts w:ascii="Calibri" w:hAnsi="Calibri" w:cs="Calibri"/>
                  </w:rPr>
                </w:rPrChange>
              </w:rPr>
            </w:pPr>
            <w:r w:rsidRPr="002E5129">
              <w:rPr>
                <w:rFonts w:ascii="Calibri" w:eastAsia="Calibri" w:hAnsi="Calibri" w:cs="Calibri"/>
                <w:lang w:val="es-ES"/>
              </w:rPr>
              <w:t>[3] Tras esta sesión, comprendo mejor las sanciones comerciales.</w:t>
            </w:r>
          </w:p>
          <w:p w14:paraId="6C6D5218" w14:textId="77777777" w:rsidR="00421476" w:rsidRPr="00C52082" w:rsidRDefault="002E5129" w:rsidP="00421476">
            <w:pPr>
              <w:pStyle w:val="NormalWeb"/>
              <w:ind w:left="30" w:right="30"/>
              <w:rPr>
                <w:rFonts w:ascii="Calibri" w:hAnsi="Calibri" w:cs="Calibri"/>
                <w:lang w:val="es-ES"/>
                <w:rPrChange w:id="261" w:author="Morillas, Lucia" w:date="2024-08-01T11:46:00Z">
                  <w:rPr>
                    <w:rFonts w:ascii="Calibri" w:hAnsi="Calibri" w:cs="Calibri"/>
                  </w:rPr>
                </w:rPrChange>
              </w:rPr>
            </w:pPr>
            <w:r w:rsidRPr="002E5129">
              <w:rPr>
                <w:rFonts w:ascii="Calibri" w:eastAsia="Calibri" w:hAnsi="Calibri" w:cs="Calibri"/>
                <w:lang w:val="es-ES"/>
              </w:rPr>
              <w:t>Completamente en desacuerdo</w:t>
            </w:r>
          </w:p>
          <w:p w14:paraId="38F340FB" w14:textId="77777777" w:rsidR="00421476" w:rsidRPr="00C52082" w:rsidRDefault="002E5129" w:rsidP="00421476">
            <w:pPr>
              <w:pStyle w:val="NormalWeb"/>
              <w:ind w:left="30" w:right="30"/>
              <w:rPr>
                <w:rFonts w:ascii="Calibri" w:hAnsi="Calibri" w:cs="Calibri"/>
                <w:lang w:val="es-ES"/>
                <w:rPrChange w:id="262" w:author="Morillas, Lucia" w:date="2024-08-01T11:46:00Z">
                  <w:rPr>
                    <w:rFonts w:ascii="Calibri" w:hAnsi="Calibri" w:cs="Calibri"/>
                  </w:rPr>
                </w:rPrChange>
              </w:rPr>
            </w:pPr>
            <w:r w:rsidRPr="002E5129">
              <w:rPr>
                <w:rFonts w:ascii="Calibri" w:eastAsia="Calibri" w:hAnsi="Calibri" w:cs="Calibri"/>
                <w:lang w:val="es-ES"/>
              </w:rPr>
              <w:t>En desacuerdo</w:t>
            </w:r>
          </w:p>
          <w:p w14:paraId="6710AF87" w14:textId="77777777" w:rsidR="00421476" w:rsidRPr="00C52082" w:rsidRDefault="002E5129" w:rsidP="00421476">
            <w:pPr>
              <w:pStyle w:val="NormalWeb"/>
              <w:ind w:left="30" w:right="30"/>
              <w:rPr>
                <w:rFonts w:ascii="Calibri" w:hAnsi="Calibri" w:cs="Calibri"/>
                <w:lang w:val="es-ES"/>
                <w:rPrChange w:id="263" w:author="Morillas, Lucia" w:date="2024-08-01T11:46:00Z">
                  <w:rPr>
                    <w:rFonts w:ascii="Calibri" w:hAnsi="Calibri" w:cs="Calibri"/>
                  </w:rPr>
                </w:rPrChange>
              </w:rPr>
            </w:pPr>
            <w:r w:rsidRPr="002E5129">
              <w:rPr>
                <w:rFonts w:ascii="Calibri" w:eastAsia="Calibri" w:hAnsi="Calibri" w:cs="Calibri"/>
                <w:lang w:val="es-ES"/>
              </w:rPr>
              <w:t>Ni de acuerdo ni en desacuerdo</w:t>
            </w:r>
          </w:p>
          <w:p w14:paraId="062ABFCA" w14:textId="77777777" w:rsidR="00421476" w:rsidRPr="00C52082" w:rsidRDefault="002E5129" w:rsidP="00421476">
            <w:pPr>
              <w:pStyle w:val="NormalWeb"/>
              <w:ind w:left="30" w:right="30"/>
              <w:rPr>
                <w:rFonts w:ascii="Calibri" w:hAnsi="Calibri" w:cs="Calibri"/>
                <w:lang w:val="es-ES"/>
                <w:rPrChange w:id="264" w:author="Morillas, Lucia" w:date="2024-08-01T11:46:00Z">
                  <w:rPr>
                    <w:rFonts w:ascii="Calibri" w:hAnsi="Calibri" w:cs="Calibri"/>
                  </w:rPr>
                </w:rPrChange>
              </w:rPr>
            </w:pPr>
            <w:r w:rsidRPr="002E5129">
              <w:rPr>
                <w:rFonts w:ascii="Calibri" w:eastAsia="Calibri" w:hAnsi="Calibri" w:cs="Calibri"/>
                <w:lang w:val="es-ES"/>
              </w:rPr>
              <w:t>De acuerdo</w:t>
            </w:r>
          </w:p>
          <w:p w14:paraId="7AC3AE8E" w14:textId="310C5185" w:rsidR="00421476" w:rsidRPr="00C52082" w:rsidRDefault="002E5129" w:rsidP="00421476">
            <w:pPr>
              <w:pStyle w:val="NormalWeb"/>
              <w:ind w:left="30" w:right="30"/>
              <w:rPr>
                <w:rFonts w:ascii="Calibri" w:hAnsi="Calibri" w:cs="Calibri"/>
                <w:lang w:val="es-ES"/>
                <w:rPrChange w:id="265" w:author="Morillas, Lucia" w:date="2024-08-01T11:46:00Z">
                  <w:rPr>
                    <w:rFonts w:ascii="Calibri" w:hAnsi="Calibri" w:cs="Calibri"/>
                  </w:rPr>
                </w:rPrChange>
              </w:rPr>
            </w:pPr>
            <w:r w:rsidRPr="002E5129">
              <w:rPr>
                <w:rFonts w:ascii="Calibri" w:eastAsia="Calibri" w:hAnsi="Calibri" w:cs="Calibri"/>
                <w:lang w:val="es-ES"/>
              </w:rPr>
              <w:t>Completamente de acuerdo</w:t>
            </w:r>
          </w:p>
        </w:tc>
      </w:tr>
      <w:tr w:rsidR="00133E44" w:rsidRPr="002E5129"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2E5129" w:rsidRDefault="00000000" w:rsidP="00421476">
            <w:pPr>
              <w:spacing w:before="30" w:after="30"/>
              <w:ind w:left="30" w:right="30"/>
              <w:rPr>
                <w:rFonts w:ascii="Calibri" w:eastAsia="Times New Roman" w:hAnsi="Calibri" w:cs="Calibri"/>
                <w:sz w:val="16"/>
              </w:rPr>
            </w:pPr>
            <w:hyperlink r:id="rId313" w:tgtFrame="_blank" w:history="1">
              <w:r w:rsidR="002E5129" w:rsidRPr="002E5129">
                <w:rPr>
                  <w:rStyle w:val="Hyperlink"/>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2E771C47" w14:textId="77777777" w:rsidR="00421476" w:rsidRPr="002E5129" w:rsidRDefault="00000000" w:rsidP="00421476">
            <w:pPr>
              <w:ind w:left="30" w:right="30"/>
              <w:rPr>
                <w:rFonts w:ascii="Calibri" w:eastAsia="Times New Roman" w:hAnsi="Calibri" w:cs="Calibri"/>
                <w:sz w:val="16"/>
              </w:rPr>
            </w:pPr>
            <w:hyperlink r:id="rId314" w:tgtFrame="_blank" w:history="1">
              <w:r w:rsidR="002E5129" w:rsidRPr="002E5129">
                <w:rPr>
                  <w:rStyle w:val="Hyperlink"/>
                  <w:rFonts w:ascii="Calibri" w:eastAsia="Times New Roman" w:hAnsi="Calibri" w:cs="Calibri"/>
                  <w:sz w:val="16"/>
                </w:rPr>
                <w:t>170_C_200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Where to Get Help</w:t>
            </w:r>
          </w:p>
        </w:tc>
        <w:tc>
          <w:tcPr>
            <w:tcW w:w="6000" w:type="dxa"/>
            <w:vAlign w:val="center"/>
          </w:tcPr>
          <w:p w14:paraId="39036E69" w14:textId="40A02A7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Dónde buscar ayuda</w:t>
            </w:r>
          </w:p>
        </w:tc>
      </w:tr>
      <w:tr w:rsidR="00133E44" w:rsidRPr="00C52082"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2E5129" w:rsidRDefault="00000000" w:rsidP="00421476">
            <w:pPr>
              <w:spacing w:before="30" w:after="30"/>
              <w:ind w:left="30" w:right="30"/>
              <w:rPr>
                <w:rFonts w:ascii="Calibri" w:eastAsia="Times New Roman" w:hAnsi="Calibri" w:cs="Calibri"/>
                <w:sz w:val="16"/>
              </w:rPr>
            </w:pPr>
            <w:hyperlink r:id="rId315" w:tgtFrame="_blank" w:history="1">
              <w:r w:rsidR="002E5129" w:rsidRPr="002E5129">
                <w:rPr>
                  <w:rStyle w:val="Hyperlink"/>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60CD5A2F" w14:textId="77777777" w:rsidR="00421476" w:rsidRPr="002E5129" w:rsidRDefault="00000000" w:rsidP="00421476">
            <w:pPr>
              <w:ind w:left="30" w:right="30"/>
              <w:rPr>
                <w:rFonts w:ascii="Calibri" w:eastAsia="Times New Roman" w:hAnsi="Calibri" w:cs="Calibri"/>
                <w:sz w:val="16"/>
              </w:rPr>
            </w:pPr>
            <w:hyperlink r:id="rId316" w:tgtFrame="_blank" w:history="1">
              <w:r w:rsidR="002E5129" w:rsidRPr="002E5129">
                <w:rPr>
                  <w:rStyle w:val="Hyperlink"/>
                  <w:rFonts w:ascii="Calibri" w:eastAsia="Times New Roman" w:hAnsi="Calibri" w:cs="Calibri"/>
                  <w:sz w:val="16"/>
                </w:rPr>
                <w:t>171_C_200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2E5129" w:rsidRDefault="002E5129" w:rsidP="00421476">
            <w:pPr>
              <w:pStyle w:val="NormalWeb"/>
              <w:ind w:left="30" w:right="30"/>
              <w:rPr>
                <w:rFonts w:ascii="Calibri" w:hAnsi="Calibri" w:cs="Calibri"/>
              </w:rPr>
            </w:pPr>
            <w:r w:rsidRPr="002E5129">
              <w:rPr>
                <w:rFonts w:ascii="Calibri" w:hAnsi="Calibri" w:cs="Calibri"/>
              </w:rPr>
              <w:t>MANAGER OR SUPERVISOR</w:t>
            </w:r>
          </w:p>
          <w:p w14:paraId="2D0865F8"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C52082" w:rsidRDefault="002E5129" w:rsidP="00421476">
            <w:pPr>
              <w:pStyle w:val="NormalWeb"/>
              <w:ind w:left="30" w:right="30"/>
              <w:rPr>
                <w:rFonts w:ascii="Calibri" w:hAnsi="Calibri" w:cs="Calibri"/>
                <w:lang w:val="es-ES"/>
                <w:rPrChange w:id="266" w:author="Morillas, Lucia" w:date="2024-08-01T11:46:00Z">
                  <w:rPr>
                    <w:rFonts w:ascii="Calibri" w:hAnsi="Calibri" w:cs="Calibri"/>
                  </w:rPr>
                </w:rPrChange>
              </w:rPr>
            </w:pPr>
            <w:r w:rsidRPr="002E5129">
              <w:rPr>
                <w:rFonts w:ascii="Calibri" w:eastAsia="Calibri" w:hAnsi="Calibri" w:cs="Calibri"/>
                <w:lang w:val="es-ES"/>
              </w:rPr>
              <w:t>JEFES O SUPERVISORES</w:t>
            </w:r>
          </w:p>
          <w:p w14:paraId="1018BA0B" w14:textId="325FAAEB" w:rsidR="00421476" w:rsidRPr="00C52082" w:rsidRDefault="002E5129" w:rsidP="00421476">
            <w:pPr>
              <w:pStyle w:val="NormalWeb"/>
              <w:ind w:left="30" w:right="30"/>
              <w:rPr>
                <w:rFonts w:ascii="Calibri" w:hAnsi="Calibri" w:cs="Calibri"/>
                <w:lang w:val="es-ES"/>
                <w:rPrChange w:id="267" w:author="Morillas, Lucia" w:date="2024-08-01T11:46:00Z">
                  <w:rPr>
                    <w:rFonts w:ascii="Calibri" w:hAnsi="Calibri" w:cs="Calibri"/>
                  </w:rPr>
                </w:rPrChange>
              </w:rPr>
            </w:pPr>
            <w:r w:rsidRPr="002E5129">
              <w:rPr>
                <w:rFonts w:ascii="Calibri" w:eastAsia="Calibri" w:hAnsi="Calibri" w:cs="Calibri"/>
                <w:lang w:val="es-ES"/>
              </w:rPr>
              <w:t>Si detectas una señal de peligro al tratar con un socio comercial, tienes inquietudes acerca de los intentos de alguien de eludir sanciones o tienes preguntas generales sobre los programas de sanciones comerciales, siempre debes hablar con tu jefe. Tu jefe te conoce y también conoce tu entorno de trabajo y debería poder ayudarte a abordar la situación de manera adecuada. También puedes hablar con tu jefe si tienes preguntas sobre cómo se aplica este curso a tus responsabilidades de trabajo específicas.</w:t>
            </w:r>
          </w:p>
        </w:tc>
      </w:tr>
      <w:tr w:rsidR="00133E44" w:rsidRPr="00C52082"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2E5129" w:rsidRDefault="00000000" w:rsidP="00421476">
            <w:pPr>
              <w:spacing w:before="30" w:after="30"/>
              <w:ind w:left="30" w:right="30"/>
              <w:rPr>
                <w:rFonts w:ascii="Calibri" w:eastAsia="Times New Roman" w:hAnsi="Calibri" w:cs="Calibri"/>
                <w:sz w:val="16"/>
              </w:rPr>
            </w:pPr>
            <w:hyperlink r:id="rId317" w:tgtFrame="_blank" w:history="1">
              <w:r w:rsidR="002E5129" w:rsidRPr="002E5129">
                <w:rPr>
                  <w:rStyle w:val="Hyperlink"/>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00772B2A" w14:textId="77777777" w:rsidR="00421476" w:rsidRPr="002E5129" w:rsidRDefault="00000000" w:rsidP="00421476">
            <w:pPr>
              <w:ind w:left="30" w:right="30"/>
              <w:rPr>
                <w:rFonts w:ascii="Calibri" w:eastAsia="Times New Roman" w:hAnsi="Calibri" w:cs="Calibri"/>
                <w:sz w:val="16"/>
              </w:rPr>
            </w:pPr>
            <w:hyperlink r:id="rId318" w:tgtFrame="_blank" w:history="1">
              <w:r w:rsidR="002E5129" w:rsidRPr="002E5129">
                <w:rPr>
                  <w:rStyle w:val="Hyperlink"/>
                  <w:rFonts w:ascii="Calibri" w:eastAsia="Times New Roman" w:hAnsi="Calibri" w:cs="Calibri"/>
                  <w:sz w:val="16"/>
                </w:rPr>
                <w:t>172_C_200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2E5129" w:rsidRDefault="002E5129" w:rsidP="00421476">
            <w:pPr>
              <w:pStyle w:val="NormalWeb"/>
              <w:ind w:left="30" w:right="30"/>
              <w:rPr>
                <w:rFonts w:ascii="Calibri" w:hAnsi="Calibri" w:cs="Calibri"/>
              </w:rPr>
            </w:pPr>
            <w:r w:rsidRPr="002E5129">
              <w:rPr>
                <w:rFonts w:ascii="Calibri" w:hAnsi="Calibri" w:cs="Calibri"/>
              </w:rPr>
              <w:t>WRITTEN STANDARDS</w:t>
            </w:r>
          </w:p>
          <w:p w14:paraId="32186FB1"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Review Abbott’s </w:t>
            </w:r>
            <w:hyperlink r:id="rId319" w:tgtFrame="_blank" w:history="1">
              <w:r w:rsidRPr="002E5129">
                <w:rPr>
                  <w:rStyle w:val="Hyperlink"/>
                  <w:rFonts w:ascii="Calibri" w:eastAsia="Times New Roman" w:hAnsi="Calibri" w:cs="Calibri"/>
                </w:rPr>
                <w:t xml:space="preserve">Code of Business Conduct </w:t>
              </w:r>
            </w:hyperlink>
            <w:r w:rsidRPr="002E5129">
              <w:rPr>
                <w:rFonts w:ascii="Calibri" w:eastAsia="Times New Roman" w:hAnsi="Calibri" w:cs="Calibri"/>
              </w:rPr>
              <w:t>for guidance on complying with all applicable trade regulations.</w:t>
            </w:r>
          </w:p>
          <w:p w14:paraId="6E81B157"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2E5129">
                <w:rPr>
                  <w:rStyle w:val="Hyperlink"/>
                  <w:rFonts w:ascii="Calibri" w:eastAsia="Times New Roman" w:hAnsi="Calibri" w:cs="Calibri"/>
                </w:rPr>
                <w:t xml:space="preserve">here </w:t>
              </w:r>
            </w:hyperlink>
            <w:r w:rsidRPr="002E5129">
              <w:rPr>
                <w:rFonts w:ascii="Calibri" w:eastAsia="Times New Roman" w:hAnsi="Calibri" w:cs="Calibri"/>
              </w:rPr>
              <w:t>to access the documents on Abbott World.</w:t>
            </w:r>
          </w:p>
          <w:p w14:paraId="007D40DC"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Corporate Legal Policy 60-3 – U.S. Foreign Embargo &amp; Trade Control Laws</w:t>
            </w:r>
          </w:p>
          <w:p w14:paraId="602DDAC3"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CFM 8990 – Sanctions and Foreign Trade Controls</w:t>
            </w:r>
          </w:p>
          <w:p w14:paraId="5A2E5670"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CCTC8990.01.001 – Deemed Export Controls</w:t>
            </w:r>
          </w:p>
          <w:p w14:paraId="3EB6E5B2"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CCTC8990.03.001 – BIS Export / Reexport License Requests</w:t>
            </w:r>
          </w:p>
          <w:p w14:paraId="0996C3CC"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CCTC8990.09.001 – Denied Party Screening Procedure</w:t>
            </w:r>
          </w:p>
          <w:p w14:paraId="77E20C53"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CCTC8990.10.001 -- OFAC Licensing Procedure</w:t>
            </w:r>
          </w:p>
          <w:p w14:paraId="35FFB43B"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CCTC8990.10.003 – Commercial Activities Involving OFAC General Licenses</w:t>
            </w:r>
          </w:p>
          <w:p w14:paraId="2DB1FA73"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CCTC8990.10.004 – Interactions with Healthcare Professionals and Sanctioned Countries</w:t>
            </w:r>
          </w:p>
          <w:p w14:paraId="1FE1DE67"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lastRenderedPageBreak/>
              <w:t>NORMAS ESCRITAS</w:t>
            </w:r>
          </w:p>
          <w:p w14:paraId="1DAA7E97"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68" w:author="Morillas, Lucia" w:date="2024-08-01T11:46:00Z">
                  <w:rPr>
                    <w:rFonts w:ascii="Calibri" w:eastAsia="Times New Roman" w:hAnsi="Calibri" w:cs="Calibri"/>
                  </w:rPr>
                </w:rPrChange>
              </w:rPr>
            </w:pPr>
            <w:r w:rsidRPr="002E5129">
              <w:rPr>
                <w:rFonts w:ascii="Calibri" w:eastAsia="Calibri" w:hAnsi="Calibri" w:cs="Calibri"/>
                <w:lang w:val="es-ES"/>
              </w:rPr>
              <w:t xml:space="preserve">Para obtener directrices sobre cómo cumplir todas las normativas comerciales aplicables, revisa el </w:t>
            </w:r>
            <w:r w:rsidR="00A563AD">
              <w:fldChar w:fldCharType="begin"/>
            </w:r>
            <w:r w:rsidR="00A563AD" w:rsidRPr="00C52082">
              <w:rPr>
                <w:lang w:val="es-ES"/>
                <w:rPrChange w:id="269" w:author="Morillas, Lucia" w:date="2024-08-01T11:46:00Z">
                  <w:rPr/>
                </w:rPrChange>
              </w:rPr>
              <w:instrText>HYPERLINK "http://www.abbott.com/investors/governance/code-of-business-conduct.html" \t "_blank"</w:instrText>
            </w:r>
            <w:r w:rsidR="00A563AD">
              <w:fldChar w:fldCharType="separate"/>
            </w:r>
            <w:r w:rsidRPr="002E5129">
              <w:rPr>
                <w:rFonts w:ascii="Calibri" w:eastAsia="Calibri" w:hAnsi="Calibri" w:cs="Calibri"/>
                <w:color w:val="0000FF"/>
                <w:u w:val="single"/>
                <w:lang w:val="es-ES"/>
              </w:rPr>
              <w:t>Código de conducta empresarial</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de Abbott.</w:t>
            </w:r>
          </w:p>
          <w:p w14:paraId="30C72B6B"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0" w:author="Morillas, Lucia" w:date="2024-08-01T11:46:00Z">
                  <w:rPr>
                    <w:rFonts w:ascii="Calibri" w:eastAsia="Times New Roman" w:hAnsi="Calibri" w:cs="Calibri"/>
                  </w:rPr>
                </w:rPrChange>
              </w:rPr>
            </w:pPr>
            <w:r w:rsidRPr="002E5129">
              <w:rPr>
                <w:rFonts w:ascii="Calibri" w:eastAsia="Calibri" w:hAnsi="Calibri" w:cs="Calibri"/>
                <w:lang w:val="es-ES"/>
              </w:rPr>
              <w:t xml:space="preserve">Consulta las siguientes políticas y procedimientos empresariales para procesar y revisar actividades empresariales que pudieran estar afectadas por los programas de sanciones. Haz clic </w:t>
            </w:r>
            <w:r w:rsidR="00A563AD">
              <w:fldChar w:fldCharType="begin"/>
            </w:r>
            <w:r w:rsidR="00A563AD" w:rsidRPr="00C52082">
              <w:rPr>
                <w:lang w:val="es-ES"/>
                <w:rPrChange w:id="271" w:author="Morillas, Lucia" w:date="2024-08-01T11:46:00Z">
                  <w:rPr/>
                </w:rPrChange>
              </w:rPr>
              <w:instrText>HYPERLINK "https://abbott.sharepoint.com/sites/AW-GlobalTradeCompliance/SitePages/Policies-and-Procedures.aspx"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acceder a la documentación en Abbott World.</w:t>
            </w:r>
          </w:p>
          <w:p w14:paraId="63D96310"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2" w:author="Morillas, Lucia" w:date="2024-08-01T11:46:00Z">
                  <w:rPr>
                    <w:rFonts w:ascii="Calibri" w:eastAsia="Times New Roman" w:hAnsi="Calibri" w:cs="Calibri"/>
                  </w:rPr>
                </w:rPrChange>
              </w:rPr>
            </w:pPr>
            <w:r w:rsidRPr="002E5129">
              <w:rPr>
                <w:rFonts w:ascii="Calibri" w:eastAsia="Calibri" w:hAnsi="Calibri" w:cs="Calibri"/>
                <w:lang w:val="es-ES"/>
              </w:rPr>
              <w:t>Política Legal Corporativa 60-3 – Leyes de control del comercio y embargo exteriores de los EE. UU.</w:t>
            </w:r>
          </w:p>
          <w:p w14:paraId="25BA49AF"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3" w:author="Morillas, Lucia" w:date="2024-08-01T11:46:00Z">
                  <w:rPr>
                    <w:rFonts w:ascii="Calibri" w:eastAsia="Times New Roman" w:hAnsi="Calibri" w:cs="Calibri"/>
                  </w:rPr>
                </w:rPrChange>
              </w:rPr>
            </w:pPr>
            <w:r w:rsidRPr="002E5129">
              <w:rPr>
                <w:rFonts w:ascii="Calibri" w:eastAsia="Calibri" w:hAnsi="Calibri" w:cs="Calibri"/>
                <w:lang w:val="es-ES"/>
              </w:rPr>
              <w:t>CFM 8990 – Sanciones y controles comerciales extranjeros</w:t>
            </w:r>
          </w:p>
          <w:p w14:paraId="76A9957D" w14:textId="77777777" w:rsidR="00421476" w:rsidRPr="002E5129" w:rsidRDefault="002E5129" w:rsidP="00421476">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Calibri" w:hAnsi="Calibri" w:cs="Calibri"/>
                <w:lang w:val="es-ES"/>
              </w:rPr>
              <w:t>CCTC8990.01.001 – Controles de exportación considerados</w:t>
            </w:r>
          </w:p>
          <w:p w14:paraId="62D8D139"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4" w:author="Morillas, Lucia" w:date="2024-08-01T11:46:00Z">
                  <w:rPr>
                    <w:rFonts w:ascii="Calibri" w:eastAsia="Times New Roman" w:hAnsi="Calibri" w:cs="Calibri"/>
                  </w:rPr>
                </w:rPrChange>
              </w:rPr>
            </w:pPr>
            <w:r w:rsidRPr="002E5129">
              <w:rPr>
                <w:rFonts w:ascii="Calibri" w:eastAsia="Calibri" w:hAnsi="Calibri" w:cs="Calibri"/>
                <w:lang w:val="es-ES"/>
              </w:rPr>
              <w:t>CCTC8990.03.001 – Solicitudes de licencias de reexportación/exportación de BIS</w:t>
            </w:r>
          </w:p>
          <w:p w14:paraId="32DF5871"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5" w:author="Morillas, Lucia" w:date="2024-08-01T11:46:00Z">
                  <w:rPr>
                    <w:rFonts w:ascii="Calibri" w:eastAsia="Times New Roman" w:hAnsi="Calibri" w:cs="Calibri"/>
                  </w:rPr>
                </w:rPrChange>
              </w:rPr>
            </w:pPr>
            <w:r w:rsidRPr="002E5129">
              <w:rPr>
                <w:rFonts w:ascii="Calibri" w:eastAsia="Calibri" w:hAnsi="Calibri" w:cs="Calibri"/>
                <w:lang w:val="es-ES"/>
              </w:rPr>
              <w:lastRenderedPageBreak/>
              <w:t>CCTC8990.09.001 – Procedimiento de análisis de partes rechazadas</w:t>
            </w:r>
          </w:p>
          <w:p w14:paraId="3D50ADA2"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6" w:author="Morillas, Lucia" w:date="2024-08-01T11:46:00Z">
                  <w:rPr>
                    <w:rFonts w:ascii="Calibri" w:eastAsia="Times New Roman" w:hAnsi="Calibri" w:cs="Calibri"/>
                  </w:rPr>
                </w:rPrChange>
              </w:rPr>
            </w:pPr>
            <w:r w:rsidRPr="002E5129">
              <w:rPr>
                <w:rFonts w:ascii="Calibri" w:eastAsia="Calibri" w:hAnsi="Calibri" w:cs="Calibri"/>
                <w:lang w:val="es-ES"/>
              </w:rPr>
              <w:t>CCTC8990.10.001 – Procedimientos de licencias de la OFAC</w:t>
            </w:r>
          </w:p>
          <w:p w14:paraId="5B21FDBC" w14:textId="77777777" w:rsidR="00421476" w:rsidRPr="00C52082" w:rsidRDefault="002E5129" w:rsidP="00421476">
            <w:pPr>
              <w:numPr>
                <w:ilvl w:val="0"/>
                <w:numId w:val="14"/>
              </w:numPr>
              <w:spacing w:before="100" w:beforeAutospacing="1" w:after="100" w:afterAutospacing="1"/>
              <w:ind w:left="750" w:right="30"/>
              <w:rPr>
                <w:rFonts w:ascii="Calibri" w:eastAsia="Times New Roman" w:hAnsi="Calibri" w:cs="Calibri"/>
                <w:lang w:val="es-ES"/>
                <w:rPrChange w:id="277" w:author="Morillas, Lucia" w:date="2024-08-01T11:46:00Z">
                  <w:rPr>
                    <w:rFonts w:ascii="Calibri" w:eastAsia="Times New Roman" w:hAnsi="Calibri" w:cs="Calibri"/>
                  </w:rPr>
                </w:rPrChange>
              </w:rPr>
            </w:pPr>
            <w:r w:rsidRPr="002E5129">
              <w:rPr>
                <w:rFonts w:ascii="Calibri" w:eastAsia="Calibri" w:hAnsi="Calibri" w:cs="Calibri"/>
                <w:lang w:val="es-ES"/>
              </w:rPr>
              <w:t>CCTC8990.10.003 – Actividades comerciales que implican licencias generales de las OFAC</w:t>
            </w:r>
          </w:p>
          <w:p w14:paraId="421005FD" w14:textId="23236935" w:rsidR="00421476" w:rsidRPr="00C52082" w:rsidDel="00EA0089" w:rsidRDefault="002E5129">
            <w:pPr>
              <w:numPr>
                <w:ilvl w:val="0"/>
                <w:numId w:val="14"/>
              </w:numPr>
              <w:spacing w:before="100" w:beforeAutospacing="1" w:after="100" w:afterAutospacing="1"/>
              <w:ind w:left="750" w:right="30"/>
              <w:rPr>
                <w:del w:id="278" w:author="Morillas, Lucia" w:date="2024-08-01T11:56:00Z"/>
                <w:rFonts w:ascii="Calibri" w:eastAsia="Times New Roman" w:hAnsi="Calibri" w:cs="Calibri"/>
                <w:lang w:val="es-ES"/>
                <w:rPrChange w:id="279" w:author="Morillas, Lucia" w:date="2024-08-01T11:46:00Z">
                  <w:rPr>
                    <w:del w:id="280" w:author="Morillas, Lucia" w:date="2024-08-01T11:56:00Z"/>
                    <w:rFonts w:ascii="Calibri" w:eastAsia="Times New Roman" w:hAnsi="Calibri" w:cs="Calibri"/>
                  </w:rPr>
                </w:rPrChange>
              </w:rPr>
            </w:pPr>
            <w:r w:rsidRPr="002E5129">
              <w:rPr>
                <w:rFonts w:ascii="Calibri" w:eastAsia="Calibri" w:hAnsi="Calibri" w:cs="Calibri"/>
                <w:lang w:val="es-ES"/>
              </w:rPr>
              <w:t>CCTC8990.10.004 – Interacciones con profesionales sanitarios y países sancionados</w:t>
            </w:r>
          </w:p>
          <w:p w14:paraId="660C3B7A" w14:textId="77777777" w:rsidR="00EA0089" w:rsidRPr="00EA0089" w:rsidRDefault="00EA0089" w:rsidP="00EA0089">
            <w:pPr>
              <w:numPr>
                <w:ilvl w:val="0"/>
                <w:numId w:val="14"/>
              </w:numPr>
              <w:spacing w:before="100" w:beforeAutospacing="1" w:after="100" w:afterAutospacing="1"/>
              <w:ind w:left="750" w:right="30"/>
              <w:rPr>
                <w:ins w:id="281" w:author="Morillas, Lucia" w:date="2024-08-01T11:56:00Z"/>
                <w:rFonts w:ascii="Calibri" w:hAnsi="Calibri" w:cs="Calibri"/>
                <w:lang w:val="es-ES"/>
                <w:rPrChange w:id="282" w:author="Morillas, Lucia" w:date="2024-08-01T11:56:00Z">
                  <w:rPr>
                    <w:ins w:id="283" w:author="Morillas, Lucia" w:date="2024-08-01T11:56:00Z"/>
                    <w:rFonts w:ascii="Calibri" w:eastAsia="Calibri" w:hAnsi="Calibri" w:cs="Calibri"/>
                    <w:lang w:val="es-ES"/>
                  </w:rPr>
                </w:rPrChange>
              </w:rPr>
            </w:pPr>
          </w:p>
          <w:p w14:paraId="3A41BE66" w14:textId="6DBC260A" w:rsidR="00421476" w:rsidRPr="00C52082" w:rsidRDefault="002E5129">
            <w:pPr>
              <w:numPr>
                <w:ilvl w:val="0"/>
                <w:numId w:val="14"/>
              </w:numPr>
              <w:spacing w:before="100" w:beforeAutospacing="1" w:after="100" w:afterAutospacing="1"/>
              <w:ind w:left="750" w:right="30"/>
              <w:rPr>
                <w:rFonts w:ascii="Calibri" w:hAnsi="Calibri" w:cs="Calibri"/>
                <w:lang w:val="es-ES"/>
                <w:rPrChange w:id="284" w:author="Morillas, Lucia" w:date="2024-08-01T11:47:00Z">
                  <w:rPr>
                    <w:rFonts w:ascii="Calibri" w:hAnsi="Calibri" w:cs="Calibri"/>
                  </w:rPr>
                </w:rPrChange>
              </w:rPr>
              <w:pPrChange w:id="285" w:author="Morillas, Lucia" w:date="2024-08-01T11:56:00Z">
                <w:pPr>
                  <w:pStyle w:val="NormalWeb"/>
                  <w:ind w:left="30" w:right="30"/>
                </w:pPr>
              </w:pPrChange>
            </w:pPr>
            <w:r w:rsidRPr="002E5129">
              <w:rPr>
                <w:rFonts w:ascii="Calibri" w:eastAsia="Calibri" w:hAnsi="Calibri" w:cs="Calibri"/>
                <w:lang w:val="es-ES"/>
              </w:rPr>
              <w:t>CCTC8990.11.001 – Clasificaciones de números de clasificación de control de exportaciones</w:t>
            </w:r>
          </w:p>
        </w:tc>
      </w:tr>
      <w:tr w:rsidR="00133E44" w:rsidRPr="00C52082"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2E5129" w:rsidRDefault="00000000" w:rsidP="00421476">
            <w:pPr>
              <w:spacing w:before="30" w:after="30"/>
              <w:ind w:left="30" w:right="30"/>
              <w:rPr>
                <w:rFonts w:ascii="Calibri" w:eastAsia="Times New Roman" w:hAnsi="Calibri" w:cs="Calibri"/>
                <w:sz w:val="16"/>
              </w:rPr>
            </w:pPr>
            <w:hyperlink r:id="rId321" w:tgtFrame="_blank" w:history="1">
              <w:r w:rsidR="002E5129" w:rsidRPr="002E5129">
                <w:rPr>
                  <w:rStyle w:val="Hyperlink"/>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6F6B7E4D" w14:textId="77777777" w:rsidR="00421476" w:rsidRPr="002E5129" w:rsidRDefault="00000000" w:rsidP="00421476">
            <w:pPr>
              <w:ind w:left="30" w:right="30"/>
              <w:rPr>
                <w:rFonts w:ascii="Calibri" w:eastAsia="Times New Roman" w:hAnsi="Calibri" w:cs="Calibri"/>
                <w:sz w:val="16"/>
              </w:rPr>
            </w:pPr>
            <w:hyperlink r:id="rId322" w:tgtFrame="_blank" w:history="1">
              <w:r w:rsidR="002E5129" w:rsidRPr="002E5129">
                <w:rPr>
                  <w:rStyle w:val="Hyperlink"/>
                  <w:rFonts w:ascii="Calibri" w:eastAsia="Times New Roman" w:hAnsi="Calibri" w:cs="Calibri"/>
                  <w:sz w:val="16"/>
                </w:rPr>
                <w:t>173_C_200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2E5129" w:rsidRDefault="002E5129" w:rsidP="00421476">
            <w:pPr>
              <w:pStyle w:val="NormalWeb"/>
              <w:ind w:left="30" w:right="30"/>
              <w:rPr>
                <w:rFonts w:ascii="Calibri" w:hAnsi="Calibri" w:cs="Calibri"/>
              </w:rPr>
            </w:pPr>
            <w:r w:rsidRPr="002E5129">
              <w:rPr>
                <w:rFonts w:ascii="Calibri" w:hAnsi="Calibri" w:cs="Calibri"/>
              </w:rPr>
              <w:t>Global Trade Compliance</w:t>
            </w:r>
          </w:p>
          <w:p w14:paraId="6F30B3C0" w14:textId="77777777" w:rsidR="00421476" w:rsidRPr="002E5129" w:rsidRDefault="002E5129" w:rsidP="00421476">
            <w:pPr>
              <w:pStyle w:val="NormalWeb"/>
              <w:ind w:left="30" w:right="30"/>
              <w:rPr>
                <w:rFonts w:ascii="Calibri" w:hAnsi="Calibri" w:cs="Calibri"/>
              </w:rPr>
            </w:pPr>
            <w:r w:rsidRPr="002E5129">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2E5129" w:rsidRDefault="002E5129" w:rsidP="00421476">
            <w:pPr>
              <w:pStyle w:val="NormalWeb"/>
              <w:ind w:left="30" w:right="30"/>
              <w:rPr>
                <w:rFonts w:ascii="Calibri" w:hAnsi="Calibri" w:cs="Calibri"/>
              </w:rPr>
            </w:pPr>
            <w:r w:rsidRPr="002E5129">
              <w:rPr>
                <w:rFonts w:ascii="Calibri" w:hAnsi="Calibri" w:cs="Calibri"/>
              </w:rPr>
              <w:t>Phone: +1-224-668-9585</w:t>
            </w:r>
          </w:p>
          <w:p w14:paraId="781CBF8C"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Email: </w:t>
            </w:r>
            <w:hyperlink r:id="rId323" w:history="1">
              <w:r w:rsidRPr="002E5129">
                <w:rPr>
                  <w:rStyle w:val="Hyperlink"/>
                  <w:rFonts w:ascii="Calibri" w:hAnsi="Calibri" w:cs="Calibri"/>
                </w:rPr>
                <w:t>exports@abbott.com</w:t>
              </w:r>
            </w:hyperlink>
          </w:p>
          <w:p w14:paraId="01ED4E8E"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Website:</w:t>
            </w:r>
          </w:p>
          <w:p w14:paraId="07EB5842" w14:textId="77777777" w:rsidR="00421476" w:rsidRPr="002E5129" w:rsidRDefault="002E5129" w:rsidP="00421476">
            <w:pPr>
              <w:numPr>
                <w:ilvl w:val="0"/>
                <w:numId w:val="1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Denied Party Screening details can be reviewed on Abbott World by clicking </w:t>
            </w:r>
            <w:hyperlink r:id="rId324" w:tgtFrame="_blank" w:history="1">
              <w:r w:rsidRPr="002E5129">
                <w:rPr>
                  <w:rStyle w:val="Hyperlink"/>
                  <w:rFonts w:ascii="Calibri" w:eastAsia="Times New Roman" w:hAnsi="Calibri" w:cs="Calibri"/>
                </w:rPr>
                <w:t xml:space="preserve">here </w:t>
              </w:r>
            </w:hyperlink>
            <w:r w:rsidRPr="002E5129">
              <w:rPr>
                <w:rFonts w:ascii="Calibri" w:eastAsia="Times New Roman" w:hAnsi="Calibri" w:cs="Calibri"/>
              </w:rPr>
              <w:t>.</w:t>
            </w:r>
          </w:p>
          <w:p w14:paraId="6AA59812" w14:textId="77777777" w:rsidR="00421476" w:rsidRPr="002E5129" w:rsidRDefault="002E5129" w:rsidP="00421476">
            <w:pPr>
              <w:numPr>
                <w:ilvl w:val="0"/>
                <w:numId w:val="1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If you have any concerns about a potential violation, immediately contact Global Trade </w:t>
            </w:r>
            <w:r w:rsidRPr="002E5129">
              <w:rPr>
                <w:rFonts w:ascii="Calibri" w:eastAsia="Times New Roman" w:hAnsi="Calibri" w:cs="Calibri"/>
              </w:rPr>
              <w:lastRenderedPageBreak/>
              <w:t>Compliance at +1-224-668-9585 or Legal Regulatory &amp; Compliance at +1-224-668-5635.</w:t>
            </w:r>
          </w:p>
        </w:tc>
        <w:tc>
          <w:tcPr>
            <w:tcW w:w="6000" w:type="dxa"/>
            <w:vAlign w:val="center"/>
          </w:tcPr>
          <w:p w14:paraId="73E54F01" w14:textId="77777777" w:rsidR="00421476" w:rsidRPr="002E5129" w:rsidRDefault="002E5129" w:rsidP="00421476">
            <w:pPr>
              <w:pStyle w:val="NormalWeb"/>
              <w:ind w:left="30" w:right="30"/>
              <w:rPr>
                <w:rFonts w:ascii="Calibri" w:hAnsi="Calibri" w:cs="Calibri"/>
              </w:rPr>
            </w:pPr>
            <w:r w:rsidRPr="00C52082">
              <w:rPr>
                <w:rFonts w:ascii="Calibri" w:eastAsia="Calibri" w:hAnsi="Calibri" w:cs="Calibri"/>
                <w:rPrChange w:id="286" w:author="Morillas, Lucia" w:date="2024-08-01T11:47:00Z">
                  <w:rPr>
                    <w:rFonts w:ascii="Calibri" w:eastAsia="Calibri" w:hAnsi="Calibri" w:cs="Calibri"/>
                    <w:lang w:val="es-ES"/>
                  </w:rPr>
                </w:rPrChange>
              </w:rPr>
              <w:lastRenderedPageBreak/>
              <w:t>Cumplimiento Comercial Internacional</w:t>
            </w:r>
          </w:p>
          <w:p w14:paraId="3F14CD47" w14:textId="77777777" w:rsidR="00421476" w:rsidRPr="00C52082" w:rsidRDefault="002E5129" w:rsidP="00421476">
            <w:pPr>
              <w:pStyle w:val="NormalWeb"/>
              <w:ind w:left="30" w:right="30"/>
              <w:rPr>
                <w:rFonts w:ascii="Calibri" w:hAnsi="Calibri" w:cs="Calibri"/>
                <w:lang w:val="es-ES"/>
                <w:rPrChange w:id="287" w:author="Morillas, Lucia" w:date="2024-08-01T11:47:00Z">
                  <w:rPr>
                    <w:rFonts w:ascii="Calibri" w:hAnsi="Calibri" w:cs="Calibri"/>
                  </w:rPr>
                </w:rPrChange>
              </w:rPr>
            </w:pPr>
            <w:r w:rsidRPr="00C52082">
              <w:rPr>
                <w:rFonts w:ascii="Calibri" w:eastAsia="Calibri" w:hAnsi="Calibri" w:cs="Calibri"/>
                <w:rPrChange w:id="288" w:author="Morillas, Lucia" w:date="2024-08-01T11:47:00Z">
                  <w:rPr>
                    <w:rFonts w:ascii="Calibri" w:eastAsia="Calibri" w:hAnsi="Calibri" w:cs="Calibri"/>
                    <w:lang w:val="es-ES"/>
                  </w:rPr>
                </w:rPrChange>
              </w:rPr>
              <w:t xml:space="preserve">Cumplimiento Comercial Internacional es un recurso corporativo disponible para responder a tus preguntas e inquietudes acerca de los programas de sanciones comerciales. </w:t>
            </w:r>
            <w:r w:rsidRPr="002E5129">
              <w:rPr>
                <w:rFonts w:ascii="Calibri" w:eastAsia="Calibri" w:hAnsi="Calibri" w:cs="Calibri"/>
                <w:lang w:val="es-ES"/>
              </w:rPr>
              <w:t>Si tienes preguntas o te gustaría obtener más información sobre los programas de sanciones, ponte en contacto con:</w:t>
            </w:r>
          </w:p>
          <w:p w14:paraId="1C13F6A2" w14:textId="77777777" w:rsidR="00421476" w:rsidRPr="00C52082" w:rsidRDefault="002E5129" w:rsidP="00421476">
            <w:pPr>
              <w:pStyle w:val="NormalWeb"/>
              <w:ind w:left="30" w:right="30"/>
              <w:rPr>
                <w:rFonts w:ascii="Calibri" w:hAnsi="Calibri" w:cs="Calibri"/>
                <w:lang w:val="es-ES"/>
                <w:rPrChange w:id="289" w:author="Morillas, Lucia" w:date="2024-08-01T11:47:00Z">
                  <w:rPr>
                    <w:rFonts w:ascii="Calibri" w:hAnsi="Calibri" w:cs="Calibri"/>
                  </w:rPr>
                </w:rPrChange>
              </w:rPr>
            </w:pPr>
            <w:r w:rsidRPr="002E5129">
              <w:rPr>
                <w:rFonts w:ascii="Calibri" w:eastAsia="Calibri" w:hAnsi="Calibri" w:cs="Calibri"/>
                <w:lang w:val="es-ES"/>
              </w:rPr>
              <w:t>Teléfono: +1-224-668-9585</w:t>
            </w:r>
          </w:p>
          <w:p w14:paraId="44E97686" w14:textId="77777777" w:rsidR="00421476" w:rsidRPr="00C52082" w:rsidRDefault="002E5129" w:rsidP="00421476">
            <w:pPr>
              <w:pStyle w:val="NormalWeb"/>
              <w:ind w:left="30" w:right="30"/>
              <w:rPr>
                <w:rFonts w:ascii="Calibri" w:hAnsi="Calibri" w:cs="Calibri"/>
                <w:lang w:val="es-ES"/>
                <w:rPrChange w:id="290" w:author="Morillas, Lucia" w:date="2024-08-01T11:47:00Z">
                  <w:rPr>
                    <w:rFonts w:ascii="Calibri" w:hAnsi="Calibri" w:cs="Calibri"/>
                  </w:rPr>
                </w:rPrChange>
              </w:rPr>
            </w:pPr>
            <w:r w:rsidRPr="002E5129">
              <w:rPr>
                <w:rFonts w:ascii="Calibri" w:eastAsia="Calibri" w:hAnsi="Calibri" w:cs="Calibri"/>
                <w:lang w:val="es-ES"/>
              </w:rPr>
              <w:t xml:space="preserve">Correo electrónico: </w:t>
            </w:r>
            <w:r w:rsidR="00A563AD">
              <w:fldChar w:fldCharType="begin"/>
            </w:r>
            <w:r w:rsidR="00A563AD" w:rsidRPr="00C52082">
              <w:rPr>
                <w:lang w:val="es-ES"/>
                <w:rPrChange w:id="291" w:author="Morillas, Lucia" w:date="2024-08-01T11:47:00Z">
                  <w:rPr/>
                </w:rPrChange>
              </w:rPr>
              <w:instrText>HYPERLINK "mailto:exports@abbott.com"</w:instrText>
            </w:r>
            <w:r w:rsidR="00A563AD">
              <w:fldChar w:fldCharType="separate"/>
            </w:r>
            <w:r w:rsidRPr="002E5129">
              <w:rPr>
                <w:rFonts w:ascii="Calibri" w:eastAsia="Calibri" w:hAnsi="Calibri" w:cs="Calibri"/>
                <w:color w:val="0000FF"/>
                <w:u w:val="single"/>
                <w:lang w:val="es-ES"/>
              </w:rPr>
              <w:t>exports@abbott.com</w:t>
            </w:r>
            <w:r w:rsidR="00A563AD">
              <w:rPr>
                <w:rFonts w:ascii="Calibri" w:eastAsia="Calibri" w:hAnsi="Calibri" w:cs="Calibri"/>
                <w:color w:val="0000FF"/>
                <w:u w:val="single"/>
                <w:lang w:val="es-ES"/>
              </w:rPr>
              <w:fldChar w:fldCharType="end"/>
            </w:r>
          </w:p>
          <w:p w14:paraId="4B74CC12"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Sitio web:</w:t>
            </w:r>
          </w:p>
          <w:p w14:paraId="5AC59CC3" w14:textId="77777777" w:rsidR="00421476" w:rsidRPr="00C52082" w:rsidRDefault="002E5129" w:rsidP="00421476">
            <w:pPr>
              <w:numPr>
                <w:ilvl w:val="0"/>
                <w:numId w:val="15"/>
              </w:numPr>
              <w:spacing w:before="100" w:beforeAutospacing="1" w:after="100" w:afterAutospacing="1"/>
              <w:ind w:left="750" w:right="30"/>
              <w:rPr>
                <w:rFonts w:ascii="Calibri" w:eastAsia="Times New Roman" w:hAnsi="Calibri" w:cs="Calibri"/>
                <w:lang w:val="es-ES"/>
                <w:rPrChange w:id="292" w:author="Morillas, Lucia" w:date="2024-08-01T11:47:00Z">
                  <w:rPr>
                    <w:rFonts w:ascii="Calibri" w:eastAsia="Times New Roman" w:hAnsi="Calibri" w:cs="Calibri"/>
                  </w:rPr>
                </w:rPrChange>
              </w:rPr>
            </w:pPr>
            <w:r w:rsidRPr="002E5129">
              <w:rPr>
                <w:rFonts w:ascii="Calibri" w:eastAsia="Calibri" w:hAnsi="Calibri" w:cs="Calibri"/>
                <w:lang w:val="es-ES"/>
              </w:rPr>
              <w:t xml:space="preserve">Los detalles sobre el análisis de partes rechazadas se pueden revisar en Abbott World haciendo clic </w:t>
            </w:r>
            <w:r w:rsidR="00A563AD">
              <w:fldChar w:fldCharType="begin"/>
            </w:r>
            <w:r w:rsidR="00A563AD" w:rsidRPr="00C52082">
              <w:rPr>
                <w:lang w:val="es-ES"/>
                <w:rPrChange w:id="293" w:author="Morillas, Lucia" w:date="2024-08-01T11:47:00Z">
                  <w:rPr/>
                </w:rPrChange>
              </w:rPr>
              <w:instrText>HYPERLINK "https://abbott.sharepoint.com/sites/AW-GlobalTradeCompliance/SitePages/DeniedPartyScreening.aspx"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w:t>
            </w:r>
          </w:p>
          <w:p w14:paraId="28FBDA83" w14:textId="6A1BD6F4" w:rsidR="00421476" w:rsidRPr="00C52082" w:rsidRDefault="002E5129" w:rsidP="00421476">
            <w:pPr>
              <w:pStyle w:val="NormalWeb"/>
              <w:ind w:left="30" w:right="30"/>
              <w:rPr>
                <w:rFonts w:ascii="Calibri" w:hAnsi="Calibri" w:cs="Calibri"/>
                <w:lang w:val="es-ES"/>
                <w:rPrChange w:id="294" w:author="Morillas, Lucia" w:date="2024-08-01T11:47:00Z">
                  <w:rPr>
                    <w:rFonts w:ascii="Calibri" w:hAnsi="Calibri" w:cs="Calibri"/>
                  </w:rPr>
                </w:rPrChange>
              </w:rPr>
            </w:pPr>
            <w:r w:rsidRPr="002E5129">
              <w:rPr>
                <w:rFonts w:ascii="Calibri" w:eastAsia="Calibri" w:hAnsi="Calibri" w:cs="Calibri"/>
                <w:lang w:val="es-ES"/>
              </w:rPr>
              <w:lastRenderedPageBreak/>
              <w:t>Si tienes alguna inquietud o pregunta sobre una posible infracción, ponte en contacto inmediatamente con Cumplimiento Comercial Internacional en el número +1-224-668-9585, o con el Departamento de Normativa Legal y Cumplimiento en el +1-224-668-5635.</w:t>
            </w:r>
          </w:p>
        </w:tc>
      </w:tr>
      <w:tr w:rsidR="00133E44" w:rsidRPr="00C52082"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2E5129" w:rsidRDefault="00000000" w:rsidP="00421476">
            <w:pPr>
              <w:spacing w:before="30" w:after="30"/>
              <w:ind w:left="30" w:right="30"/>
              <w:rPr>
                <w:rFonts w:ascii="Calibri" w:eastAsia="Times New Roman" w:hAnsi="Calibri" w:cs="Calibri"/>
                <w:sz w:val="16"/>
              </w:rPr>
            </w:pPr>
            <w:hyperlink r:id="rId325" w:tgtFrame="_blank" w:history="1">
              <w:r w:rsidR="002E5129" w:rsidRPr="002E5129">
                <w:rPr>
                  <w:rStyle w:val="Hyperlink"/>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4BB9F438" w14:textId="77777777" w:rsidR="00421476" w:rsidRPr="002E5129" w:rsidRDefault="00000000" w:rsidP="00421476">
            <w:pPr>
              <w:ind w:left="30" w:right="30"/>
              <w:rPr>
                <w:rFonts w:ascii="Calibri" w:eastAsia="Times New Roman" w:hAnsi="Calibri" w:cs="Calibri"/>
                <w:sz w:val="16"/>
              </w:rPr>
            </w:pPr>
            <w:hyperlink r:id="rId326" w:tgtFrame="_blank" w:history="1">
              <w:r w:rsidR="002E5129" w:rsidRPr="002E5129">
                <w:rPr>
                  <w:rStyle w:val="Hyperlink"/>
                  <w:rFonts w:ascii="Calibri" w:eastAsia="Times New Roman" w:hAnsi="Calibri" w:cs="Calibri"/>
                  <w:sz w:val="16"/>
                </w:rPr>
                <w:t>174_C_200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2E5129" w:rsidRDefault="002E5129" w:rsidP="00421476">
            <w:pPr>
              <w:pStyle w:val="NormalWeb"/>
              <w:ind w:left="30" w:right="30"/>
              <w:rPr>
                <w:rFonts w:ascii="Calibri" w:hAnsi="Calibri" w:cs="Calibri"/>
              </w:rPr>
            </w:pPr>
            <w:r w:rsidRPr="002E5129">
              <w:rPr>
                <w:rFonts w:ascii="Calibri" w:hAnsi="Calibri" w:cs="Calibri"/>
              </w:rPr>
              <w:t>Legal Division</w:t>
            </w:r>
          </w:p>
          <w:p w14:paraId="66880FB0"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C52082" w:rsidRDefault="002E5129" w:rsidP="00421476">
            <w:pPr>
              <w:pStyle w:val="NormalWeb"/>
              <w:ind w:left="30" w:right="30"/>
              <w:rPr>
                <w:rFonts w:ascii="Calibri" w:hAnsi="Calibri" w:cs="Calibri"/>
                <w:lang w:val="es-ES"/>
                <w:rPrChange w:id="295" w:author="Morillas, Lucia" w:date="2024-08-01T11:47:00Z">
                  <w:rPr>
                    <w:rFonts w:ascii="Calibri" w:hAnsi="Calibri" w:cs="Calibri"/>
                  </w:rPr>
                </w:rPrChange>
              </w:rPr>
            </w:pPr>
            <w:r w:rsidRPr="002E5129">
              <w:rPr>
                <w:rFonts w:ascii="Calibri" w:eastAsia="Calibri" w:hAnsi="Calibri" w:cs="Calibri"/>
                <w:lang w:val="es-ES"/>
              </w:rPr>
              <w:t>Departamento Legal</w:t>
            </w:r>
          </w:p>
          <w:p w14:paraId="0BC8078B" w14:textId="5C53BE11" w:rsidR="00421476" w:rsidRPr="00C52082" w:rsidRDefault="002E5129" w:rsidP="00421476">
            <w:pPr>
              <w:pStyle w:val="NormalWeb"/>
              <w:ind w:left="30" w:right="30"/>
              <w:rPr>
                <w:rFonts w:ascii="Calibri" w:hAnsi="Calibri" w:cs="Calibri"/>
                <w:lang w:val="es-ES"/>
                <w:rPrChange w:id="296" w:author="Morillas, Lucia" w:date="2024-08-01T11:47:00Z">
                  <w:rPr>
                    <w:rFonts w:ascii="Calibri" w:hAnsi="Calibri" w:cs="Calibri"/>
                  </w:rPr>
                </w:rPrChange>
              </w:rPr>
            </w:pPr>
            <w:r w:rsidRPr="002E5129">
              <w:rPr>
                <w:rFonts w:ascii="Calibri" w:eastAsia="Calibri" w:hAnsi="Calibri" w:cs="Calibri"/>
                <w:lang w:val="es-ES"/>
              </w:rPr>
              <w:t>Contacta con el Departamento Legal en el número +1-224-668-5635 si tienes preguntas o inquietudes acerca de las implicaciones legales de posibles infracciones de sanciones comerciales.</w:t>
            </w:r>
          </w:p>
        </w:tc>
      </w:tr>
      <w:tr w:rsidR="00133E44" w:rsidRPr="00C52082"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2E5129" w:rsidRDefault="00000000" w:rsidP="00421476">
            <w:pPr>
              <w:spacing w:before="30" w:after="30"/>
              <w:ind w:left="30" w:right="30"/>
              <w:rPr>
                <w:rFonts w:ascii="Calibri" w:eastAsia="Times New Roman" w:hAnsi="Calibri" w:cs="Calibri"/>
                <w:sz w:val="16"/>
              </w:rPr>
            </w:pPr>
            <w:hyperlink r:id="rId327" w:tgtFrame="_blank" w:history="1">
              <w:r w:rsidR="002E5129" w:rsidRPr="002E5129">
                <w:rPr>
                  <w:rStyle w:val="Hyperlink"/>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64AECC56" w14:textId="77777777" w:rsidR="00421476" w:rsidRPr="002E5129" w:rsidRDefault="00000000" w:rsidP="00421476">
            <w:pPr>
              <w:ind w:left="30" w:right="30"/>
              <w:rPr>
                <w:rFonts w:ascii="Calibri" w:eastAsia="Times New Roman" w:hAnsi="Calibri" w:cs="Calibri"/>
                <w:sz w:val="16"/>
              </w:rPr>
            </w:pPr>
            <w:hyperlink r:id="rId328" w:tgtFrame="_blank" w:history="1">
              <w:r w:rsidR="002E5129" w:rsidRPr="002E5129">
                <w:rPr>
                  <w:rStyle w:val="Hyperlink"/>
                  <w:rFonts w:ascii="Calibri" w:eastAsia="Times New Roman" w:hAnsi="Calibri" w:cs="Calibri"/>
                  <w:sz w:val="16"/>
                </w:rPr>
                <w:t>175_C_200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2E5129" w:rsidRDefault="002E5129" w:rsidP="00421476">
            <w:pPr>
              <w:pStyle w:val="NormalWeb"/>
              <w:ind w:left="30" w:right="30"/>
              <w:rPr>
                <w:rFonts w:ascii="Calibri" w:hAnsi="Calibri" w:cs="Calibri"/>
              </w:rPr>
            </w:pPr>
            <w:r w:rsidRPr="002E5129">
              <w:rPr>
                <w:rFonts w:ascii="Calibri" w:hAnsi="Calibri" w:cs="Calibri"/>
              </w:rPr>
              <w:t>OFFICE OF ETHICS AND COMPLIANCE (OEC)</w:t>
            </w:r>
          </w:p>
          <w:p w14:paraId="13F5A4EF"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2E5129" w:rsidRDefault="002E5129" w:rsidP="00421476">
            <w:pPr>
              <w:numPr>
                <w:ilvl w:val="0"/>
                <w:numId w:val="1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Visit the </w:t>
            </w:r>
            <w:hyperlink r:id="rId329" w:tgtFrame="_blank" w:history="1">
              <w:r w:rsidRPr="002E5129">
                <w:rPr>
                  <w:rStyle w:val="Hyperlink"/>
                  <w:rFonts w:ascii="Calibri" w:eastAsia="Times New Roman" w:hAnsi="Calibri" w:cs="Calibri"/>
                </w:rPr>
                <w:t>Contact OEC</w:t>
              </w:r>
            </w:hyperlink>
            <w:r w:rsidRPr="002E5129">
              <w:rPr>
                <w:rFonts w:ascii="Calibri" w:eastAsia="Times New Roman" w:hAnsi="Calibri" w:cs="Calibri"/>
              </w:rPr>
              <w:t xml:space="preserve"> page on the </w:t>
            </w:r>
            <w:hyperlink r:id="rId330" w:tgtFrame="_blank" w:history="1">
              <w:r w:rsidRPr="002E5129">
                <w:rPr>
                  <w:rStyle w:val="Hyperlink"/>
                  <w:rFonts w:ascii="Calibri" w:eastAsia="Times New Roman" w:hAnsi="Calibri" w:cs="Calibri"/>
                </w:rPr>
                <w:t>OEC website</w:t>
              </w:r>
            </w:hyperlink>
            <w:r w:rsidRPr="002E5129">
              <w:rPr>
                <w:rFonts w:ascii="Calibri" w:eastAsia="Times New Roman" w:hAnsi="Calibri" w:cs="Calibri"/>
              </w:rPr>
              <w:t xml:space="preserve"> on Abbott World.</w:t>
            </w:r>
          </w:p>
          <w:p w14:paraId="107BBC92" w14:textId="77777777" w:rsidR="00421476" w:rsidRPr="002E5129" w:rsidRDefault="002E5129" w:rsidP="00421476">
            <w:pPr>
              <w:numPr>
                <w:ilvl w:val="0"/>
                <w:numId w:val="1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Visit </w:t>
            </w:r>
            <w:hyperlink r:id="rId331" w:tgtFrame="_blank" w:history="1">
              <w:r w:rsidRPr="002E5129">
                <w:rPr>
                  <w:rStyle w:val="Hyperlink"/>
                  <w:rFonts w:ascii="Calibri" w:eastAsia="Times New Roman" w:hAnsi="Calibri" w:cs="Calibri"/>
                </w:rPr>
                <w:t>Speak Up</w:t>
              </w:r>
            </w:hyperlink>
            <w:r w:rsidRPr="002E5129">
              <w:rPr>
                <w:rFonts w:ascii="Calibri" w:eastAsia="Times New Roman" w:hAnsi="Calibri" w:cs="Calibri"/>
              </w:rPr>
              <w:t xml:space="preserve"> to voice your concerns about potential violations of our Code of Business Conduct or policies. </w:t>
            </w:r>
            <w:hyperlink r:id="rId332" w:tgtFrame="_blank" w:history="1">
              <w:r w:rsidRPr="002E5129">
                <w:rPr>
                  <w:rStyle w:val="Hyperlink"/>
                  <w:rFonts w:ascii="Calibri" w:eastAsia="Times New Roman" w:hAnsi="Calibri" w:cs="Calibri"/>
                </w:rPr>
                <w:t>Speak Up</w:t>
              </w:r>
            </w:hyperlink>
            <w:r w:rsidRPr="002E5129">
              <w:rPr>
                <w:rFonts w:ascii="Calibri" w:eastAsia="Times New Roman" w:hAnsi="Calibri" w:cs="Calibri"/>
              </w:rPr>
              <w:t xml:space="preserve"> is available globally, 24/7 in multiple languages.</w:t>
            </w:r>
          </w:p>
          <w:p w14:paraId="75FDEFDF" w14:textId="77777777" w:rsidR="00421476" w:rsidRPr="002E5129" w:rsidRDefault="002E5129" w:rsidP="00421476">
            <w:pPr>
              <w:numPr>
                <w:ilvl w:val="0"/>
                <w:numId w:val="1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You can also email </w:t>
            </w:r>
            <w:hyperlink r:id="rId333" w:history="1">
              <w:r w:rsidRPr="002E5129">
                <w:rPr>
                  <w:rStyle w:val="Hyperlink"/>
                  <w:rFonts w:ascii="Calibri" w:eastAsia="Times New Roman" w:hAnsi="Calibri" w:cs="Calibri"/>
                </w:rPr>
                <w:t>investigations@abbott.com</w:t>
              </w:r>
            </w:hyperlink>
            <w:r w:rsidRPr="002E5129">
              <w:rPr>
                <w:rFonts w:ascii="Calibri" w:eastAsia="Times New Roman" w:hAnsi="Calibri" w:cs="Calibri"/>
              </w:rPr>
              <w:t>.</w:t>
            </w:r>
          </w:p>
        </w:tc>
        <w:tc>
          <w:tcPr>
            <w:tcW w:w="6000" w:type="dxa"/>
            <w:vAlign w:val="center"/>
          </w:tcPr>
          <w:p w14:paraId="13AF66B3" w14:textId="77777777" w:rsidR="00421476" w:rsidRPr="00C52082" w:rsidRDefault="002E5129" w:rsidP="00421476">
            <w:pPr>
              <w:pStyle w:val="NormalWeb"/>
              <w:ind w:left="30" w:right="30"/>
              <w:rPr>
                <w:rFonts w:ascii="Calibri" w:hAnsi="Calibri" w:cs="Calibri"/>
                <w:lang w:val="es-ES"/>
                <w:rPrChange w:id="297" w:author="Morillas, Lucia" w:date="2024-08-01T11:47:00Z">
                  <w:rPr>
                    <w:rFonts w:ascii="Calibri" w:hAnsi="Calibri" w:cs="Calibri"/>
                  </w:rPr>
                </w:rPrChange>
              </w:rPr>
            </w:pPr>
            <w:r w:rsidRPr="002E5129">
              <w:rPr>
                <w:rFonts w:ascii="Calibri" w:eastAsia="Calibri" w:hAnsi="Calibri" w:cs="Calibri"/>
                <w:lang w:val="es-ES"/>
              </w:rPr>
              <w:t>OFICINA DE ÉTICA Y CUMPLIMIENTO (OEC)</w:t>
            </w:r>
          </w:p>
          <w:p w14:paraId="4B03904F" w14:textId="77777777" w:rsidR="00421476" w:rsidRPr="00C52082" w:rsidRDefault="002E5129" w:rsidP="00421476">
            <w:pPr>
              <w:pStyle w:val="NormalWeb"/>
              <w:ind w:left="30" w:right="30"/>
              <w:rPr>
                <w:rFonts w:ascii="Calibri" w:hAnsi="Calibri" w:cs="Calibri"/>
                <w:lang w:val="es-ES"/>
                <w:rPrChange w:id="298" w:author="Morillas, Lucia" w:date="2024-08-01T11:47:00Z">
                  <w:rPr>
                    <w:rFonts w:ascii="Calibri" w:hAnsi="Calibri" w:cs="Calibri"/>
                  </w:rPr>
                </w:rPrChange>
              </w:rPr>
            </w:pPr>
            <w:r w:rsidRPr="002E5129">
              <w:rPr>
                <w:rFonts w:ascii="Calibri" w:eastAsia="Calibri" w:hAnsi="Calibri" w:cs="Calibri"/>
                <w:lang w:val="es-ES"/>
              </w:rPr>
              <w:t>La OEC es un recurso corporativo disponible para abordar preguntas o inquietudes sobre cumplimiento, incluidas las interacciones que puedan tener lugar en relación con comidas, viajes y entretenimiento.</w:t>
            </w:r>
          </w:p>
          <w:p w14:paraId="62C3F1C7" w14:textId="77777777" w:rsidR="00421476" w:rsidRPr="00C52082" w:rsidRDefault="002E5129" w:rsidP="00421476">
            <w:pPr>
              <w:numPr>
                <w:ilvl w:val="0"/>
                <w:numId w:val="16"/>
              </w:numPr>
              <w:spacing w:before="100" w:beforeAutospacing="1" w:after="100" w:afterAutospacing="1"/>
              <w:ind w:left="750" w:right="30"/>
              <w:rPr>
                <w:rFonts w:ascii="Calibri" w:eastAsia="Times New Roman" w:hAnsi="Calibri" w:cs="Calibri"/>
                <w:lang w:val="es-ES"/>
                <w:rPrChange w:id="299" w:author="Morillas, Lucia" w:date="2024-08-01T11:47:00Z">
                  <w:rPr>
                    <w:rFonts w:ascii="Calibri" w:eastAsia="Times New Roman" w:hAnsi="Calibri" w:cs="Calibri"/>
                  </w:rPr>
                </w:rPrChange>
              </w:rPr>
            </w:pPr>
            <w:r w:rsidRPr="002E5129">
              <w:rPr>
                <w:rFonts w:ascii="Calibri" w:eastAsia="Calibri" w:hAnsi="Calibri" w:cs="Calibri"/>
                <w:lang w:val="es-ES"/>
              </w:rPr>
              <w:t xml:space="preserve">Visita la página </w:t>
            </w:r>
            <w:r w:rsidR="00A563AD">
              <w:fldChar w:fldCharType="begin"/>
            </w:r>
            <w:r w:rsidR="00A563AD" w:rsidRPr="00C52082">
              <w:rPr>
                <w:lang w:val="es-ES"/>
                <w:rPrChange w:id="300" w:author="Morillas, Lucia" w:date="2024-08-01T11:47:00Z">
                  <w:rPr/>
                </w:rPrChange>
              </w:rPr>
              <w:instrText>HYPERLINK "https://icomply.abbott.com/Apps/ComplianceContacts/" \t "_blank"</w:instrText>
            </w:r>
            <w:r w:rsidR="00A563AD">
              <w:fldChar w:fldCharType="separate"/>
            </w:r>
            <w:r w:rsidRPr="002E5129">
              <w:rPr>
                <w:rFonts w:ascii="Calibri" w:eastAsia="Calibri" w:hAnsi="Calibri" w:cs="Calibri"/>
                <w:color w:val="0000FF"/>
                <w:u w:val="single"/>
                <w:lang w:val="es-ES"/>
              </w:rPr>
              <w:t>Contacta con la OEC</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en el </w:t>
            </w:r>
            <w:r w:rsidR="00A563AD">
              <w:fldChar w:fldCharType="begin"/>
            </w:r>
            <w:r w:rsidR="00A563AD" w:rsidRPr="00C52082">
              <w:rPr>
                <w:lang w:val="es-ES"/>
                <w:rPrChange w:id="301" w:author="Morillas, Lucia" w:date="2024-08-01T11:47:00Z">
                  <w:rPr/>
                </w:rPrChange>
              </w:rPr>
              <w:instrText>HYPERLINK "https://abbott.sharepoint.com/sites/AW-Ethics_Compliance" \t "_blank"</w:instrText>
            </w:r>
            <w:r w:rsidR="00A563AD">
              <w:fldChar w:fldCharType="separate"/>
            </w:r>
            <w:r w:rsidRPr="002E5129">
              <w:rPr>
                <w:rFonts w:ascii="Calibri" w:eastAsia="Calibri" w:hAnsi="Calibri" w:cs="Calibri"/>
                <w:color w:val="0000FF"/>
                <w:lang w:val="es-ES"/>
              </w:rPr>
              <w:t>sit</w:t>
            </w:r>
            <w:r w:rsidRPr="002E5129">
              <w:rPr>
                <w:rFonts w:ascii="Calibri" w:eastAsia="Calibri" w:hAnsi="Calibri" w:cs="Calibri"/>
                <w:color w:val="0000FF"/>
                <w:u w:val="single"/>
                <w:lang w:val="es-ES"/>
              </w:rPr>
              <w:t>io web de la OEC</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en Abbott World.</w:t>
            </w:r>
          </w:p>
          <w:p w14:paraId="121F3949" w14:textId="0750AA47" w:rsidR="00421476" w:rsidRPr="00C52082" w:rsidDel="00EA0089" w:rsidRDefault="002E5129">
            <w:pPr>
              <w:numPr>
                <w:ilvl w:val="0"/>
                <w:numId w:val="16"/>
              </w:numPr>
              <w:spacing w:before="100" w:beforeAutospacing="1" w:after="100" w:afterAutospacing="1"/>
              <w:ind w:left="750" w:right="30"/>
              <w:rPr>
                <w:del w:id="302" w:author="Morillas, Lucia" w:date="2024-08-01T11:56:00Z"/>
                <w:rFonts w:ascii="Calibri" w:eastAsia="Times New Roman" w:hAnsi="Calibri" w:cs="Calibri"/>
                <w:lang w:val="es-ES"/>
                <w:rPrChange w:id="303" w:author="Morillas, Lucia" w:date="2024-08-01T11:47:00Z">
                  <w:rPr>
                    <w:del w:id="304" w:author="Morillas, Lucia" w:date="2024-08-01T11:56:00Z"/>
                    <w:rFonts w:ascii="Calibri" w:eastAsia="Times New Roman" w:hAnsi="Calibri" w:cs="Calibri"/>
                  </w:rPr>
                </w:rPrChange>
              </w:rPr>
            </w:pPr>
            <w:r w:rsidRPr="002E5129">
              <w:rPr>
                <w:rFonts w:ascii="Calibri" w:eastAsia="Calibri" w:hAnsi="Calibri" w:cs="Calibri"/>
                <w:lang w:val="es-ES"/>
              </w:rPr>
              <w:t xml:space="preserve">Visita </w:t>
            </w:r>
            <w:r w:rsidR="00A563AD">
              <w:fldChar w:fldCharType="begin"/>
            </w:r>
            <w:r w:rsidR="00A563AD" w:rsidRPr="00C52082">
              <w:rPr>
                <w:lang w:val="es-ES"/>
                <w:rPrChange w:id="305" w:author="Morillas, Lucia" w:date="2024-08-01T11:47:00Z">
                  <w:rPr/>
                </w:rPrChange>
              </w:rPr>
              <w:instrText>HYPERLINK "http://speakup.abbott.com/" \t "_blank"</w:instrText>
            </w:r>
            <w:r w:rsidR="00A563AD">
              <w:fldChar w:fldCharType="separate"/>
            </w:r>
            <w:r w:rsidRPr="002E5129">
              <w:rPr>
                <w:rFonts w:ascii="Calibri" w:eastAsia="Calibri" w:hAnsi="Calibri" w:cs="Calibri"/>
                <w:color w:val="0000FF"/>
                <w:u w:val="single"/>
                <w:lang w:val="es-ES"/>
              </w:rPr>
              <w:t>Speak Up</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trasladar tus inquietudes con respecto a posibles infracciones de nuestro Código de conducta empresarial o las políticas. </w:t>
            </w:r>
            <w:r w:rsidR="00A563AD">
              <w:fldChar w:fldCharType="begin"/>
            </w:r>
            <w:r w:rsidR="00A563AD" w:rsidRPr="00C52082">
              <w:rPr>
                <w:lang w:val="es-ES"/>
                <w:rPrChange w:id="306" w:author="Morillas, Lucia" w:date="2024-08-01T11:47:00Z">
                  <w:rPr/>
                </w:rPrChange>
              </w:rPr>
              <w:instrText>HYPERLINK "http://speakup.abbott.com/" \t "_blank"</w:instrText>
            </w:r>
            <w:r w:rsidR="00A563AD">
              <w:fldChar w:fldCharType="separate"/>
            </w:r>
            <w:r w:rsidRPr="002E5129">
              <w:rPr>
                <w:rFonts w:ascii="Calibri" w:eastAsia="Calibri" w:hAnsi="Calibri" w:cs="Calibri"/>
                <w:color w:val="0000FF"/>
                <w:u w:val="single"/>
                <w:lang w:val="es-ES"/>
              </w:rPr>
              <w:t>Speak Up</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está disponible en todo el mundo, las 24 horas, 7 días a la semana, en varios idiomas.</w:t>
            </w:r>
          </w:p>
          <w:p w14:paraId="1A79256D" w14:textId="77777777" w:rsidR="00EA0089" w:rsidRPr="00EA0089" w:rsidRDefault="00EA0089" w:rsidP="00EA0089">
            <w:pPr>
              <w:numPr>
                <w:ilvl w:val="0"/>
                <w:numId w:val="16"/>
              </w:numPr>
              <w:spacing w:before="100" w:beforeAutospacing="1" w:after="100" w:afterAutospacing="1"/>
              <w:ind w:left="750" w:right="30"/>
              <w:rPr>
                <w:ins w:id="307" w:author="Morillas, Lucia" w:date="2024-08-01T11:56:00Z"/>
                <w:rFonts w:ascii="Calibri" w:hAnsi="Calibri" w:cs="Calibri"/>
                <w:lang w:val="es-ES"/>
                <w:rPrChange w:id="308" w:author="Morillas, Lucia" w:date="2024-08-01T11:56:00Z">
                  <w:rPr>
                    <w:ins w:id="309" w:author="Morillas, Lucia" w:date="2024-08-01T11:56:00Z"/>
                    <w:rFonts w:ascii="Calibri" w:eastAsia="Calibri" w:hAnsi="Calibri" w:cs="Calibri"/>
                    <w:lang w:val="es-ES"/>
                  </w:rPr>
                </w:rPrChange>
              </w:rPr>
            </w:pPr>
          </w:p>
          <w:p w14:paraId="15245D55" w14:textId="15E20226" w:rsidR="00421476" w:rsidRPr="00C52082" w:rsidRDefault="002E5129">
            <w:pPr>
              <w:numPr>
                <w:ilvl w:val="0"/>
                <w:numId w:val="16"/>
              </w:numPr>
              <w:spacing w:before="100" w:beforeAutospacing="1" w:after="100" w:afterAutospacing="1"/>
              <w:ind w:left="750" w:right="30"/>
              <w:rPr>
                <w:rFonts w:ascii="Calibri" w:hAnsi="Calibri" w:cs="Calibri"/>
                <w:lang w:val="es-ES"/>
                <w:rPrChange w:id="310" w:author="Morillas, Lucia" w:date="2024-08-01T11:47:00Z">
                  <w:rPr>
                    <w:rFonts w:ascii="Calibri" w:hAnsi="Calibri" w:cs="Calibri"/>
                  </w:rPr>
                </w:rPrChange>
              </w:rPr>
              <w:pPrChange w:id="311" w:author="Morillas, Lucia" w:date="2024-08-01T11:56:00Z">
                <w:pPr>
                  <w:pStyle w:val="NormalWeb"/>
                  <w:ind w:left="30" w:right="30"/>
                </w:pPr>
              </w:pPrChange>
            </w:pPr>
            <w:r w:rsidRPr="002E5129">
              <w:rPr>
                <w:rFonts w:ascii="Calibri" w:eastAsia="Calibri" w:hAnsi="Calibri" w:cs="Calibri"/>
                <w:lang w:val="es-ES"/>
              </w:rPr>
              <w:t xml:space="preserve">También puedes enviar un correo electrónico a </w:t>
            </w:r>
            <w:r w:rsidR="00A563AD">
              <w:fldChar w:fldCharType="begin"/>
            </w:r>
            <w:r w:rsidR="00A563AD" w:rsidRPr="00C52082">
              <w:rPr>
                <w:lang w:val="es-ES"/>
                <w:rPrChange w:id="312" w:author="Morillas, Lucia" w:date="2024-08-01T11:47:00Z">
                  <w:rPr/>
                </w:rPrChange>
              </w:rPr>
              <w:instrText>HYPERLINK "mailto:investigations@abbott.com"</w:instrText>
            </w:r>
            <w:r w:rsidR="00A563AD">
              <w:fldChar w:fldCharType="separate"/>
            </w:r>
            <w:r w:rsidRPr="002E5129">
              <w:rPr>
                <w:rFonts w:ascii="Calibri" w:eastAsia="Calibri" w:hAnsi="Calibri" w:cs="Calibri"/>
                <w:color w:val="0000FF"/>
                <w:u w:val="single"/>
                <w:lang w:val="es-ES"/>
              </w:rPr>
              <w:t>investigations@abbott.com</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w:t>
            </w:r>
          </w:p>
        </w:tc>
      </w:tr>
      <w:tr w:rsidR="00133E44" w:rsidRPr="00C52082"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2E5129" w:rsidRDefault="00000000" w:rsidP="00421476">
            <w:pPr>
              <w:spacing w:before="30" w:after="30"/>
              <w:ind w:left="30" w:right="30"/>
              <w:rPr>
                <w:rFonts w:ascii="Calibri" w:eastAsia="Times New Roman" w:hAnsi="Calibri" w:cs="Calibri"/>
                <w:sz w:val="16"/>
              </w:rPr>
            </w:pPr>
            <w:hyperlink r:id="rId334" w:tgtFrame="_blank" w:history="1">
              <w:r w:rsidR="002E5129" w:rsidRPr="002E5129">
                <w:rPr>
                  <w:rStyle w:val="Hyperlink"/>
                  <w:rFonts w:ascii="Calibri" w:eastAsia="Times New Roman" w:hAnsi="Calibri" w:cs="Calibri"/>
                  <w:sz w:val="16"/>
                </w:rPr>
                <w:t>Screen 73</w:t>
              </w:r>
            </w:hyperlink>
            <w:r w:rsidR="002E5129" w:rsidRPr="002E5129">
              <w:rPr>
                <w:rFonts w:ascii="Calibri" w:eastAsia="Times New Roman" w:hAnsi="Calibri" w:cs="Calibri"/>
                <w:sz w:val="16"/>
              </w:rPr>
              <w:t xml:space="preserve"> </w:t>
            </w:r>
          </w:p>
          <w:p w14:paraId="09809700" w14:textId="77777777" w:rsidR="00421476" w:rsidRPr="002E5129" w:rsidRDefault="00000000" w:rsidP="00421476">
            <w:pPr>
              <w:ind w:left="30" w:right="30"/>
              <w:rPr>
                <w:rFonts w:ascii="Calibri" w:eastAsia="Times New Roman" w:hAnsi="Calibri" w:cs="Calibri"/>
                <w:sz w:val="16"/>
              </w:rPr>
            </w:pPr>
            <w:hyperlink r:id="rId335" w:tgtFrame="_blank" w:history="1">
              <w:r w:rsidR="002E5129" w:rsidRPr="002E5129">
                <w:rPr>
                  <w:rStyle w:val="Hyperlink"/>
                  <w:rFonts w:ascii="Calibri" w:eastAsia="Times New Roman" w:hAnsi="Calibri" w:cs="Calibri"/>
                  <w:sz w:val="16"/>
                </w:rPr>
                <w:t>176_C_200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Course Resources</w:t>
            </w:r>
          </w:p>
          <w:p w14:paraId="62DBEC2B"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Transcript</w:t>
            </w:r>
          </w:p>
          <w:p w14:paraId="2A001061"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Click </w:t>
            </w:r>
            <w:hyperlink r:id="rId336" w:tgtFrame="_blank" w:history="1">
              <w:r w:rsidRPr="002E5129">
                <w:rPr>
                  <w:rStyle w:val="Hyperlink"/>
                  <w:rFonts w:ascii="Calibri" w:hAnsi="Calibri" w:cs="Calibri"/>
                </w:rPr>
                <w:t>here</w:t>
              </w:r>
            </w:hyperlink>
            <w:r w:rsidRPr="002E5129">
              <w:rPr>
                <w:rFonts w:ascii="Calibri" w:hAnsi="Calibri" w:cs="Calibri"/>
              </w:rPr>
              <w:t xml:space="preserve"> for a full transcript of the course</w:t>
            </w:r>
          </w:p>
        </w:tc>
        <w:tc>
          <w:tcPr>
            <w:tcW w:w="6000" w:type="dxa"/>
            <w:vAlign w:val="center"/>
          </w:tcPr>
          <w:p w14:paraId="4471565A" w14:textId="77777777" w:rsidR="00421476" w:rsidRPr="00C52082" w:rsidRDefault="002E5129" w:rsidP="00421476">
            <w:pPr>
              <w:pStyle w:val="NormalWeb"/>
              <w:ind w:left="30" w:right="30"/>
              <w:rPr>
                <w:rFonts w:ascii="Calibri" w:hAnsi="Calibri" w:cs="Calibri"/>
                <w:lang w:val="es-ES"/>
                <w:rPrChange w:id="313" w:author="Morillas, Lucia" w:date="2024-08-01T11:47:00Z">
                  <w:rPr>
                    <w:rFonts w:ascii="Calibri" w:hAnsi="Calibri" w:cs="Calibri"/>
                  </w:rPr>
                </w:rPrChange>
              </w:rPr>
            </w:pPr>
            <w:r w:rsidRPr="002E5129">
              <w:rPr>
                <w:rFonts w:ascii="Calibri" w:eastAsia="Calibri" w:hAnsi="Calibri" w:cs="Calibri"/>
                <w:lang w:val="es-ES"/>
              </w:rPr>
              <w:t>Recursos del curso</w:t>
            </w:r>
          </w:p>
          <w:p w14:paraId="4B0A89AB" w14:textId="77777777" w:rsidR="00421476" w:rsidRPr="00C52082" w:rsidRDefault="002E5129" w:rsidP="00421476">
            <w:pPr>
              <w:pStyle w:val="NormalWeb"/>
              <w:ind w:left="30" w:right="30"/>
              <w:rPr>
                <w:rFonts w:ascii="Calibri" w:hAnsi="Calibri" w:cs="Calibri"/>
                <w:lang w:val="es-ES"/>
                <w:rPrChange w:id="314" w:author="Morillas, Lucia" w:date="2024-08-01T11:47:00Z">
                  <w:rPr>
                    <w:rFonts w:ascii="Calibri" w:hAnsi="Calibri" w:cs="Calibri"/>
                  </w:rPr>
                </w:rPrChange>
              </w:rPr>
            </w:pPr>
            <w:r w:rsidRPr="002E5129">
              <w:rPr>
                <w:rFonts w:ascii="Calibri" w:eastAsia="Calibri" w:hAnsi="Calibri" w:cs="Calibri"/>
                <w:lang w:val="es-ES"/>
              </w:rPr>
              <w:t>Transcripción</w:t>
            </w:r>
          </w:p>
          <w:p w14:paraId="10C37780" w14:textId="6E505031" w:rsidR="00421476" w:rsidRPr="00C52082" w:rsidRDefault="002E5129" w:rsidP="00421476">
            <w:pPr>
              <w:pStyle w:val="NormalWeb"/>
              <w:ind w:left="30" w:right="30"/>
              <w:rPr>
                <w:rFonts w:ascii="Calibri" w:hAnsi="Calibri" w:cs="Calibri"/>
                <w:lang w:val="es-ES"/>
                <w:rPrChange w:id="315" w:author="Morillas, Lucia" w:date="2024-08-01T11:47:00Z">
                  <w:rPr>
                    <w:rFonts w:ascii="Calibri" w:hAnsi="Calibri" w:cs="Calibri"/>
                  </w:rPr>
                </w:rPrChange>
              </w:rPr>
            </w:pPr>
            <w:r w:rsidRPr="002E5129">
              <w:rPr>
                <w:rFonts w:ascii="Calibri" w:eastAsia="Calibri" w:hAnsi="Calibri" w:cs="Calibri"/>
                <w:lang w:val="es-ES"/>
              </w:rPr>
              <w:t xml:space="preserve">Haz clic </w:t>
            </w:r>
            <w:r w:rsidR="00A563AD">
              <w:fldChar w:fldCharType="begin"/>
            </w:r>
            <w:r w:rsidR="00A563AD" w:rsidRPr="00C52082">
              <w:rPr>
                <w:lang w:val="es-ES"/>
                <w:rPrChange w:id="316" w:author="Morillas, Lucia" w:date="2024-08-01T11:47:00Z">
                  <w:rPr/>
                </w:rPrChange>
              </w:rPr>
              <w:instrText>HYPERLINK "file:///C:/dev/AbbottUTA/courses/EN-US/translation/reference/Transcript.pdf"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acceder a una transcripción completa del curso</w:t>
            </w:r>
          </w:p>
        </w:tc>
      </w:tr>
      <w:tr w:rsidR="00133E44" w:rsidRPr="002E5129"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Welcome</w:t>
            </w:r>
          </w:p>
        </w:tc>
        <w:tc>
          <w:tcPr>
            <w:tcW w:w="6000" w:type="dxa"/>
            <w:vAlign w:val="center"/>
          </w:tcPr>
          <w:p w14:paraId="71979EF7" w14:textId="1A21574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Bienvenida</w:t>
            </w:r>
          </w:p>
        </w:tc>
      </w:tr>
      <w:tr w:rsidR="00133E44" w:rsidRPr="00C52082"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2E5129" w:rsidRDefault="002E5129" w:rsidP="00421476">
            <w:pPr>
              <w:pStyle w:val="NormalWeb"/>
              <w:ind w:left="30" w:right="30"/>
              <w:rPr>
                <w:rFonts w:ascii="Calibri" w:hAnsi="Calibri" w:cs="Calibri"/>
              </w:rPr>
            </w:pPr>
            <w:r w:rsidRPr="002E5129">
              <w:rPr>
                <w:rFonts w:ascii="Calibri" w:hAnsi="Calibri" w:cs="Calibri"/>
              </w:rPr>
              <w:t>Understanding Sanctions and Trade Compliance</w:t>
            </w:r>
          </w:p>
        </w:tc>
        <w:tc>
          <w:tcPr>
            <w:tcW w:w="6000" w:type="dxa"/>
            <w:vAlign w:val="center"/>
          </w:tcPr>
          <w:p w14:paraId="68B5BC0F" w14:textId="0C1EBCE1" w:rsidR="00421476" w:rsidRPr="00C52082" w:rsidRDefault="002E5129" w:rsidP="00421476">
            <w:pPr>
              <w:pStyle w:val="NormalWeb"/>
              <w:ind w:left="30" w:right="30"/>
              <w:rPr>
                <w:rFonts w:ascii="Calibri" w:hAnsi="Calibri" w:cs="Calibri"/>
                <w:lang w:val="es-ES"/>
                <w:rPrChange w:id="317" w:author="Morillas, Lucia" w:date="2024-08-01T11:47:00Z">
                  <w:rPr>
                    <w:rFonts w:ascii="Calibri" w:hAnsi="Calibri" w:cs="Calibri"/>
                  </w:rPr>
                </w:rPrChange>
              </w:rPr>
            </w:pPr>
            <w:r w:rsidRPr="002E5129">
              <w:rPr>
                <w:rFonts w:ascii="Calibri" w:eastAsia="Calibri" w:hAnsi="Calibri" w:cs="Calibri"/>
                <w:lang w:val="es-ES"/>
              </w:rPr>
              <w:t>Comprensión de las sanciones y el cumplimiento comercial</w:t>
            </w:r>
          </w:p>
        </w:tc>
      </w:tr>
      <w:tr w:rsidR="00133E44" w:rsidRPr="002E5129"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2E5129" w:rsidRDefault="002E5129" w:rsidP="00421476">
            <w:pPr>
              <w:pStyle w:val="NormalWeb"/>
              <w:ind w:left="30" w:right="30"/>
              <w:rPr>
                <w:rFonts w:ascii="Calibri" w:hAnsi="Calibri" w:cs="Calibri"/>
              </w:rPr>
            </w:pPr>
            <w:r w:rsidRPr="002E5129">
              <w:rPr>
                <w:rFonts w:ascii="Calibri" w:hAnsi="Calibri" w:cs="Calibri"/>
              </w:rPr>
              <w:t>Our Philosophy</w:t>
            </w:r>
          </w:p>
        </w:tc>
        <w:tc>
          <w:tcPr>
            <w:tcW w:w="6000" w:type="dxa"/>
            <w:vAlign w:val="center"/>
          </w:tcPr>
          <w:p w14:paraId="542B3507" w14:textId="1240B50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Nuestra filosofía</w:t>
            </w:r>
          </w:p>
        </w:tc>
      </w:tr>
      <w:tr w:rsidR="00133E44" w:rsidRPr="002E5129"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2E5129" w:rsidRDefault="002E5129" w:rsidP="00421476">
            <w:pPr>
              <w:pStyle w:val="NormalWeb"/>
              <w:ind w:left="30" w:right="30"/>
              <w:rPr>
                <w:rFonts w:ascii="Calibri" w:hAnsi="Calibri" w:cs="Calibri"/>
              </w:rPr>
            </w:pPr>
            <w:r w:rsidRPr="002E5129">
              <w:rPr>
                <w:rFonts w:ascii="Calibri" w:hAnsi="Calibri" w:cs="Calibri"/>
              </w:rPr>
              <w:t>Objectives</w:t>
            </w:r>
          </w:p>
        </w:tc>
        <w:tc>
          <w:tcPr>
            <w:tcW w:w="6000" w:type="dxa"/>
            <w:vAlign w:val="center"/>
          </w:tcPr>
          <w:p w14:paraId="07A9FD25" w14:textId="576E2E6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Objetivos</w:t>
            </w:r>
          </w:p>
        </w:tc>
      </w:tr>
      <w:tr w:rsidR="00133E44" w:rsidRPr="002E5129"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6FAF383C" w14:textId="38F7033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C52082"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Introduction to Trade Sanctions </w:t>
            </w:r>
          </w:p>
        </w:tc>
        <w:tc>
          <w:tcPr>
            <w:tcW w:w="6000" w:type="dxa"/>
            <w:vAlign w:val="center"/>
          </w:tcPr>
          <w:p w14:paraId="0A0AF6CA" w14:textId="7743B1CB" w:rsidR="00421476" w:rsidRPr="00C52082" w:rsidRDefault="002E5129" w:rsidP="00421476">
            <w:pPr>
              <w:pStyle w:val="NormalWeb"/>
              <w:ind w:left="30" w:right="30"/>
              <w:rPr>
                <w:rFonts w:ascii="Calibri" w:hAnsi="Calibri" w:cs="Calibri"/>
                <w:lang w:val="es-ES"/>
                <w:rPrChange w:id="318" w:author="Morillas, Lucia" w:date="2024-08-01T11:47:00Z">
                  <w:rPr>
                    <w:rFonts w:ascii="Calibri" w:hAnsi="Calibri" w:cs="Calibri"/>
                  </w:rPr>
                </w:rPrChange>
              </w:rPr>
            </w:pPr>
            <w:r w:rsidRPr="002E5129">
              <w:rPr>
                <w:rFonts w:ascii="Calibri" w:eastAsia="Calibri" w:hAnsi="Calibri" w:cs="Calibri"/>
                <w:lang w:val="es-ES"/>
              </w:rPr>
              <w:t xml:space="preserve">Introducción a las sanciones comerciales </w:t>
            </w:r>
          </w:p>
        </w:tc>
      </w:tr>
      <w:tr w:rsidR="00133E44" w:rsidRPr="002E5129"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Trade Sanctions Defined</w:t>
            </w:r>
          </w:p>
        </w:tc>
        <w:tc>
          <w:tcPr>
            <w:tcW w:w="6000" w:type="dxa"/>
            <w:vAlign w:val="center"/>
          </w:tcPr>
          <w:p w14:paraId="5E3AAE72" w14:textId="7B089DE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Definición de sanción comercial</w:t>
            </w:r>
          </w:p>
        </w:tc>
      </w:tr>
      <w:tr w:rsidR="00133E44" w:rsidRPr="00C52082"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2E5129" w:rsidRDefault="002E5129" w:rsidP="00421476">
            <w:pPr>
              <w:pStyle w:val="NormalWeb"/>
              <w:ind w:left="30" w:right="30"/>
              <w:rPr>
                <w:rFonts w:ascii="Calibri" w:hAnsi="Calibri" w:cs="Calibri"/>
              </w:rPr>
            </w:pPr>
            <w:r w:rsidRPr="002E5129">
              <w:rPr>
                <w:rFonts w:ascii="Calibri" w:hAnsi="Calibri" w:cs="Calibri"/>
              </w:rPr>
              <w:t>Purpose of Trade Sanctions</w:t>
            </w:r>
          </w:p>
        </w:tc>
        <w:tc>
          <w:tcPr>
            <w:tcW w:w="6000" w:type="dxa"/>
            <w:vAlign w:val="center"/>
          </w:tcPr>
          <w:p w14:paraId="0AE43327" w14:textId="149E62CA" w:rsidR="00421476" w:rsidRPr="00C52082" w:rsidRDefault="002E5129" w:rsidP="00421476">
            <w:pPr>
              <w:pStyle w:val="NormalWeb"/>
              <w:ind w:left="30" w:right="30"/>
              <w:rPr>
                <w:rFonts w:ascii="Calibri" w:hAnsi="Calibri" w:cs="Calibri"/>
                <w:lang w:val="es-ES"/>
                <w:rPrChange w:id="319" w:author="Morillas, Lucia" w:date="2024-08-01T11:47:00Z">
                  <w:rPr>
                    <w:rFonts w:ascii="Calibri" w:hAnsi="Calibri" w:cs="Calibri"/>
                  </w:rPr>
                </w:rPrChange>
              </w:rPr>
            </w:pPr>
            <w:r w:rsidRPr="002E5129">
              <w:rPr>
                <w:rFonts w:ascii="Calibri" w:eastAsia="Calibri" w:hAnsi="Calibri" w:cs="Calibri"/>
                <w:lang w:val="es-ES"/>
              </w:rPr>
              <w:t xml:space="preserve">Propósito de las sanciones comerciales </w:t>
            </w:r>
          </w:p>
        </w:tc>
      </w:tr>
      <w:tr w:rsidR="00133E44" w:rsidRPr="00C52082"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2E5129" w:rsidRDefault="002E5129" w:rsidP="00421476">
            <w:pPr>
              <w:pStyle w:val="NormalWeb"/>
              <w:ind w:left="30" w:right="30"/>
              <w:rPr>
                <w:rFonts w:ascii="Calibri" w:hAnsi="Calibri" w:cs="Calibri"/>
              </w:rPr>
            </w:pPr>
            <w:r w:rsidRPr="002E5129">
              <w:rPr>
                <w:rFonts w:ascii="Calibri" w:hAnsi="Calibri" w:cs="Calibri"/>
              </w:rPr>
              <w:t>Violating Trade Sanctions</w:t>
            </w:r>
          </w:p>
        </w:tc>
        <w:tc>
          <w:tcPr>
            <w:tcW w:w="6000" w:type="dxa"/>
            <w:vAlign w:val="center"/>
          </w:tcPr>
          <w:p w14:paraId="483414A3" w14:textId="1B4097F5" w:rsidR="00421476" w:rsidRPr="00C52082" w:rsidRDefault="002E5129" w:rsidP="00421476">
            <w:pPr>
              <w:pStyle w:val="NormalWeb"/>
              <w:ind w:left="30" w:right="30"/>
              <w:rPr>
                <w:rFonts w:ascii="Calibri" w:hAnsi="Calibri" w:cs="Calibri"/>
                <w:lang w:val="es-ES"/>
                <w:rPrChange w:id="320" w:author="Morillas, Lucia" w:date="2024-08-01T11:47:00Z">
                  <w:rPr>
                    <w:rFonts w:ascii="Calibri" w:hAnsi="Calibri" w:cs="Calibri"/>
                  </w:rPr>
                </w:rPrChange>
              </w:rPr>
            </w:pPr>
            <w:r w:rsidRPr="002E5129">
              <w:rPr>
                <w:rFonts w:ascii="Calibri" w:eastAsia="Calibri" w:hAnsi="Calibri" w:cs="Calibri"/>
                <w:lang w:val="es-ES"/>
              </w:rPr>
              <w:t>Infracción de las sanciones comerciales</w:t>
            </w:r>
          </w:p>
        </w:tc>
      </w:tr>
      <w:tr w:rsidR="00133E44" w:rsidRPr="002E5129"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Commitment</w:t>
            </w:r>
          </w:p>
        </w:tc>
        <w:tc>
          <w:tcPr>
            <w:tcW w:w="6000" w:type="dxa"/>
            <w:vAlign w:val="center"/>
          </w:tcPr>
          <w:p w14:paraId="0D7B4467" w14:textId="18124AC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Compromiso de Abbott</w:t>
            </w:r>
          </w:p>
        </w:tc>
      </w:tr>
      <w:tr w:rsidR="00133E44" w:rsidRPr="00C52082"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2E5129" w:rsidRDefault="002E5129" w:rsidP="00421476">
            <w:pPr>
              <w:pStyle w:val="NormalWeb"/>
              <w:ind w:left="30" w:right="30"/>
              <w:rPr>
                <w:rFonts w:ascii="Calibri" w:hAnsi="Calibri" w:cs="Calibri"/>
              </w:rPr>
            </w:pPr>
            <w:r w:rsidRPr="002E5129">
              <w:rPr>
                <w:rFonts w:ascii="Calibri" w:hAnsi="Calibri" w:cs="Calibri"/>
              </w:rPr>
              <w:t>U.S. Persons Defined</w:t>
            </w:r>
          </w:p>
        </w:tc>
        <w:tc>
          <w:tcPr>
            <w:tcW w:w="6000" w:type="dxa"/>
            <w:vAlign w:val="center"/>
          </w:tcPr>
          <w:p w14:paraId="751C591A" w14:textId="10CC682D" w:rsidR="00421476" w:rsidRPr="00C52082" w:rsidRDefault="002E5129" w:rsidP="00421476">
            <w:pPr>
              <w:pStyle w:val="NormalWeb"/>
              <w:ind w:left="30" w:right="30"/>
              <w:rPr>
                <w:rFonts w:ascii="Calibri" w:hAnsi="Calibri" w:cs="Calibri"/>
                <w:lang w:val="es-ES"/>
                <w:rPrChange w:id="321" w:author="Morillas, Lucia" w:date="2024-08-01T11:47:00Z">
                  <w:rPr>
                    <w:rFonts w:ascii="Calibri" w:hAnsi="Calibri" w:cs="Calibri"/>
                  </w:rPr>
                </w:rPrChange>
              </w:rPr>
            </w:pPr>
            <w:r w:rsidRPr="002E5129">
              <w:rPr>
                <w:rFonts w:ascii="Calibri" w:eastAsia="Calibri" w:hAnsi="Calibri" w:cs="Calibri"/>
                <w:lang w:val="es-ES"/>
              </w:rPr>
              <w:t>Definición de personas/entidades de los EE. UU.</w:t>
            </w:r>
          </w:p>
        </w:tc>
      </w:tr>
      <w:tr w:rsidR="00133E44" w:rsidRPr="002E5129"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2E5129" w:rsidRDefault="002E5129" w:rsidP="00421476">
            <w:pPr>
              <w:pStyle w:val="NormalWeb"/>
              <w:ind w:left="30" w:right="30"/>
              <w:rPr>
                <w:rFonts w:ascii="Calibri" w:hAnsi="Calibri" w:cs="Calibri"/>
              </w:rPr>
            </w:pPr>
            <w:r w:rsidRPr="002E5129">
              <w:rPr>
                <w:rFonts w:ascii="Calibri" w:hAnsi="Calibri" w:cs="Calibri"/>
              </w:rPr>
              <w:t>Other Sanctions Programs</w:t>
            </w:r>
          </w:p>
        </w:tc>
        <w:tc>
          <w:tcPr>
            <w:tcW w:w="6000" w:type="dxa"/>
            <w:vAlign w:val="center"/>
          </w:tcPr>
          <w:p w14:paraId="379D2251" w14:textId="0CC547B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Otros programas de sanciones</w:t>
            </w:r>
          </w:p>
        </w:tc>
      </w:tr>
      <w:tr w:rsidR="00133E44" w:rsidRPr="002E5129"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2F362B49" w14:textId="075BED6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2E5129"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1FB6D7F3" w14:textId="6CAF405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13DDE72D" w14:textId="1A432A3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2E5129"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Laws and Regulations </w:t>
            </w:r>
          </w:p>
        </w:tc>
        <w:tc>
          <w:tcPr>
            <w:tcW w:w="6000" w:type="dxa"/>
            <w:vAlign w:val="center"/>
          </w:tcPr>
          <w:p w14:paraId="18EA8649" w14:textId="1DB80C4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Leyes y regulaciones </w:t>
            </w:r>
          </w:p>
        </w:tc>
      </w:tr>
      <w:tr w:rsidR="00133E44" w:rsidRPr="002E5129"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258AC41C" w14:textId="38BCAAE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Introducción</w:t>
            </w:r>
          </w:p>
        </w:tc>
      </w:tr>
      <w:tr w:rsidR="00133E44" w:rsidRPr="002E5129"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Comprehensive Sanctions</w:t>
            </w:r>
          </w:p>
        </w:tc>
        <w:tc>
          <w:tcPr>
            <w:tcW w:w="6000" w:type="dxa"/>
            <w:vAlign w:val="center"/>
          </w:tcPr>
          <w:p w14:paraId="1EF9986C" w14:textId="38F5645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Sanciones exhaustivas </w:t>
            </w:r>
          </w:p>
        </w:tc>
      </w:tr>
      <w:tr w:rsidR="00133E44" w:rsidRPr="002E5129"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2E5129" w:rsidRDefault="002E5129" w:rsidP="00421476">
            <w:pPr>
              <w:pStyle w:val="NormalWeb"/>
              <w:ind w:left="30" w:right="30"/>
              <w:rPr>
                <w:rFonts w:ascii="Calibri" w:hAnsi="Calibri" w:cs="Calibri"/>
              </w:rPr>
            </w:pPr>
            <w:r w:rsidRPr="002E5129">
              <w:rPr>
                <w:rFonts w:ascii="Calibri" w:hAnsi="Calibri" w:cs="Calibri"/>
              </w:rPr>
              <w:t>Limited Sanctions</w:t>
            </w:r>
          </w:p>
        </w:tc>
        <w:tc>
          <w:tcPr>
            <w:tcW w:w="6000" w:type="dxa"/>
            <w:vAlign w:val="center"/>
          </w:tcPr>
          <w:p w14:paraId="3F3434D7" w14:textId="39164FB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Sanciones limitadas</w:t>
            </w:r>
          </w:p>
        </w:tc>
      </w:tr>
      <w:tr w:rsidR="00133E44" w:rsidRPr="002E5129"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2E5129" w:rsidRDefault="002E5129" w:rsidP="00421476">
            <w:pPr>
              <w:pStyle w:val="NormalWeb"/>
              <w:ind w:left="30" w:right="30"/>
              <w:rPr>
                <w:rFonts w:ascii="Calibri" w:hAnsi="Calibri" w:cs="Calibri"/>
              </w:rPr>
            </w:pPr>
            <w:r w:rsidRPr="002E5129">
              <w:rPr>
                <w:rFonts w:ascii="Calibri" w:hAnsi="Calibri" w:cs="Calibri"/>
              </w:rPr>
              <w:t>List-based Sanctions</w:t>
            </w:r>
          </w:p>
        </w:tc>
        <w:tc>
          <w:tcPr>
            <w:tcW w:w="6000" w:type="dxa"/>
            <w:vAlign w:val="center"/>
          </w:tcPr>
          <w:p w14:paraId="1F15B201" w14:textId="27FC121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Sanciones basadas en listas</w:t>
            </w:r>
          </w:p>
        </w:tc>
      </w:tr>
      <w:tr w:rsidR="00133E44" w:rsidRPr="002E5129"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15E1AE58" w14:textId="0C4EDF9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2E5129"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6968F5E0" w14:textId="48E35DA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6EE5D48F" w14:textId="558D58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C52082"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Impact on Our Business </w:t>
            </w:r>
          </w:p>
        </w:tc>
        <w:tc>
          <w:tcPr>
            <w:tcW w:w="6000" w:type="dxa"/>
            <w:vAlign w:val="center"/>
          </w:tcPr>
          <w:p w14:paraId="7A6DC720" w14:textId="2A87A3ED" w:rsidR="00421476" w:rsidRPr="00C52082" w:rsidRDefault="002E5129" w:rsidP="00421476">
            <w:pPr>
              <w:pStyle w:val="NormalWeb"/>
              <w:ind w:left="30" w:right="30"/>
              <w:rPr>
                <w:rFonts w:ascii="Calibri" w:hAnsi="Calibri" w:cs="Calibri"/>
                <w:lang w:val="es-ES"/>
                <w:rPrChange w:id="322" w:author="Morillas, Lucia" w:date="2024-08-01T11:47:00Z">
                  <w:rPr>
                    <w:rFonts w:ascii="Calibri" w:hAnsi="Calibri" w:cs="Calibri"/>
                  </w:rPr>
                </w:rPrChange>
              </w:rPr>
            </w:pPr>
            <w:r w:rsidRPr="002E5129">
              <w:rPr>
                <w:rFonts w:ascii="Calibri" w:eastAsia="Calibri" w:hAnsi="Calibri" w:cs="Calibri"/>
                <w:lang w:val="es-ES"/>
              </w:rPr>
              <w:t xml:space="preserve">El impacto en nuestra empresa </w:t>
            </w:r>
          </w:p>
        </w:tc>
      </w:tr>
      <w:tr w:rsidR="00133E44" w:rsidRPr="002E5129"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38355F09" w14:textId="30A874A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Introducción</w:t>
            </w:r>
          </w:p>
        </w:tc>
      </w:tr>
      <w:tr w:rsidR="00133E44" w:rsidRPr="002E5129"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Exportation and Re-exportation</w:t>
            </w:r>
          </w:p>
        </w:tc>
        <w:tc>
          <w:tcPr>
            <w:tcW w:w="6000" w:type="dxa"/>
            <w:vAlign w:val="center"/>
          </w:tcPr>
          <w:p w14:paraId="747D05DA" w14:textId="498FA49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Exportación y reexportación</w:t>
            </w:r>
          </w:p>
        </w:tc>
      </w:tr>
      <w:tr w:rsidR="00133E44" w:rsidRPr="002E5129"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3C06D3CF" w14:textId="26AA667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2E5129"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Importation</w:t>
            </w:r>
          </w:p>
        </w:tc>
        <w:tc>
          <w:tcPr>
            <w:tcW w:w="6000" w:type="dxa"/>
            <w:vAlign w:val="center"/>
          </w:tcPr>
          <w:p w14:paraId="12AB9CCB" w14:textId="72289CE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Importación </w:t>
            </w:r>
          </w:p>
        </w:tc>
      </w:tr>
      <w:tr w:rsidR="00133E44" w:rsidRPr="002E5129"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2E5129" w:rsidRDefault="002E5129" w:rsidP="00421476">
            <w:pPr>
              <w:pStyle w:val="NormalWeb"/>
              <w:ind w:left="30" w:right="30"/>
              <w:rPr>
                <w:rFonts w:ascii="Calibri" w:hAnsi="Calibri" w:cs="Calibri"/>
              </w:rPr>
            </w:pPr>
            <w:r w:rsidRPr="002E5129">
              <w:rPr>
                <w:rFonts w:ascii="Calibri" w:hAnsi="Calibri" w:cs="Calibri"/>
              </w:rPr>
              <w:t>Business Travel</w:t>
            </w:r>
          </w:p>
        </w:tc>
        <w:tc>
          <w:tcPr>
            <w:tcW w:w="6000" w:type="dxa"/>
            <w:vAlign w:val="center"/>
          </w:tcPr>
          <w:p w14:paraId="220BFB4F" w14:textId="1B17DE9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Viajes de trabajo </w:t>
            </w:r>
          </w:p>
        </w:tc>
      </w:tr>
      <w:tr w:rsidR="00133E44" w:rsidRPr="002E5129"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Facilitation of Activities by Others</w:t>
            </w:r>
          </w:p>
        </w:tc>
        <w:tc>
          <w:tcPr>
            <w:tcW w:w="6000" w:type="dxa"/>
            <w:vAlign w:val="center"/>
          </w:tcPr>
          <w:p w14:paraId="72306DFF" w14:textId="7DC3728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Favorecer actividades por medio de terceros</w:t>
            </w:r>
          </w:p>
        </w:tc>
      </w:tr>
      <w:tr w:rsidR="00133E44" w:rsidRPr="002E5129"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5186C5A5" w14:textId="4E0D111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C52082"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Trying to Circumvent Sanctions</w:t>
            </w:r>
          </w:p>
        </w:tc>
        <w:tc>
          <w:tcPr>
            <w:tcW w:w="6000" w:type="dxa"/>
            <w:vAlign w:val="center"/>
          </w:tcPr>
          <w:p w14:paraId="0B9F5EE8" w14:textId="66565362" w:rsidR="00421476" w:rsidRPr="00C52082" w:rsidRDefault="002E5129" w:rsidP="00421476">
            <w:pPr>
              <w:pStyle w:val="NormalWeb"/>
              <w:ind w:left="30" w:right="30"/>
              <w:rPr>
                <w:rFonts w:ascii="Calibri" w:hAnsi="Calibri" w:cs="Calibri"/>
                <w:lang w:val="es-ES"/>
                <w:rPrChange w:id="323" w:author="Morillas, Lucia" w:date="2024-08-01T11:47:00Z">
                  <w:rPr>
                    <w:rFonts w:ascii="Calibri" w:hAnsi="Calibri" w:cs="Calibri"/>
                  </w:rPr>
                </w:rPrChange>
              </w:rPr>
            </w:pPr>
            <w:r w:rsidRPr="002E5129">
              <w:rPr>
                <w:rFonts w:ascii="Calibri" w:eastAsia="Calibri" w:hAnsi="Calibri" w:cs="Calibri"/>
                <w:lang w:val="es-ES"/>
              </w:rPr>
              <w:t xml:space="preserve">Intento de elusión de las sanciones </w:t>
            </w:r>
          </w:p>
        </w:tc>
      </w:tr>
      <w:tr w:rsidR="00133E44" w:rsidRPr="002E5129"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70EF54C7" w14:textId="18C9CC3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59EA445F" w14:textId="10AD20B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2E5129"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2E5129" w:rsidRDefault="002E5129" w:rsidP="00421476">
            <w:pPr>
              <w:pStyle w:val="NormalWeb"/>
              <w:ind w:left="30" w:right="30"/>
              <w:rPr>
                <w:rFonts w:ascii="Calibri" w:hAnsi="Calibri" w:cs="Calibri"/>
              </w:rPr>
            </w:pPr>
            <w:r w:rsidRPr="002E5129">
              <w:rPr>
                <w:rFonts w:ascii="Calibri" w:hAnsi="Calibri" w:cs="Calibri"/>
              </w:rPr>
              <w:t>Our Responsibilities</w:t>
            </w:r>
          </w:p>
        </w:tc>
        <w:tc>
          <w:tcPr>
            <w:tcW w:w="6000" w:type="dxa"/>
            <w:vAlign w:val="center"/>
          </w:tcPr>
          <w:p w14:paraId="430DC838" w14:textId="5CCDF80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Nuestras responsabilidades</w:t>
            </w:r>
          </w:p>
        </w:tc>
      </w:tr>
      <w:tr w:rsidR="00133E44" w:rsidRPr="002E5129"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24BE3C22" w14:textId="64B1310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Introducción</w:t>
            </w:r>
          </w:p>
        </w:tc>
      </w:tr>
      <w:tr w:rsidR="00133E44" w:rsidRPr="00C52082"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2E5129" w:rsidRDefault="002E5129" w:rsidP="00421476">
            <w:pPr>
              <w:pStyle w:val="NormalWeb"/>
              <w:ind w:left="30" w:right="30"/>
              <w:rPr>
                <w:rFonts w:ascii="Calibri" w:hAnsi="Calibri" w:cs="Calibri"/>
              </w:rPr>
            </w:pPr>
            <w:r w:rsidRPr="002E5129">
              <w:rPr>
                <w:rFonts w:ascii="Calibri" w:hAnsi="Calibri" w:cs="Calibri"/>
              </w:rPr>
              <w:t>Importance of Screening Trade Partners</w:t>
            </w:r>
          </w:p>
        </w:tc>
        <w:tc>
          <w:tcPr>
            <w:tcW w:w="6000" w:type="dxa"/>
            <w:vAlign w:val="center"/>
          </w:tcPr>
          <w:p w14:paraId="2950F06F" w14:textId="7CB2EFD9" w:rsidR="00421476" w:rsidRPr="00C52082" w:rsidRDefault="002E5129" w:rsidP="00421476">
            <w:pPr>
              <w:pStyle w:val="NormalWeb"/>
              <w:ind w:left="30" w:right="30"/>
              <w:rPr>
                <w:rFonts w:ascii="Calibri" w:hAnsi="Calibri" w:cs="Calibri"/>
                <w:lang w:val="es-ES"/>
                <w:rPrChange w:id="324" w:author="Morillas, Lucia" w:date="2024-08-01T11:47:00Z">
                  <w:rPr>
                    <w:rFonts w:ascii="Calibri" w:hAnsi="Calibri" w:cs="Calibri"/>
                  </w:rPr>
                </w:rPrChange>
              </w:rPr>
            </w:pPr>
            <w:r w:rsidRPr="002E5129">
              <w:rPr>
                <w:rFonts w:ascii="Calibri" w:eastAsia="Calibri" w:hAnsi="Calibri" w:cs="Calibri"/>
                <w:lang w:val="es-ES"/>
              </w:rPr>
              <w:t xml:space="preserve">La importancia de analizar a los socios comerciales </w:t>
            </w:r>
          </w:p>
        </w:tc>
      </w:tr>
      <w:tr w:rsidR="00133E44" w:rsidRPr="002E5129"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2E5129" w:rsidRDefault="002E5129" w:rsidP="00421476">
            <w:pPr>
              <w:pStyle w:val="NormalWeb"/>
              <w:ind w:left="30" w:right="30"/>
              <w:rPr>
                <w:rFonts w:ascii="Calibri" w:hAnsi="Calibri" w:cs="Calibri"/>
              </w:rPr>
            </w:pPr>
            <w:r w:rsidRPr="002E5129">
              <w:rPr>
                <w:rFonts w:ascii="Calibri" w:hAnsi="Calibri" w:cs="Calibri"/>
              </w:rPr>
              <w:t>Denied Party Screening System</w:t>
            </w:r>
          </w:p>
        </w:tc>
        <w:tc>
          <w:tcPr>
            <w:tcW w:w="6000" w:type="dxa"/>
            <w:vAlign w:val="center"/>
          </w:tcPr>
          <w:p w14:paraId="17101761" w14:textId="77A83FE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Sistema de análisis de partes rechazadas</w:t>
            </w:r>
          </w:p>
        </w:tc>
      </w:tr>
      <w:tr w:rsidR="00133E44" w:rsidRPr="00C52082"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What to Do If You Find a Name on a Restricted Party List</w:t>
            </w:r>
          </w:p>
        </w:tc>
        <w:tc>
          <w:tcPr>
            <w:tcW w:w="6000" w:type="dxa"/>
            <w:vAlign w:val="center"/>
          </w:tcPr>
          <w:p w14:paraId="28972ADB" w14:textId="0CA88CAA" w:rsidR="00421476" w:rsidRPr="00C52082" w:rsidRDefault="002E5129" w:rsidP="00421476">
            <w:pPr>
              <w:pStyle w:val="NormalWeb"/>
              <w:ind w:left="30" w:right="30"/>
              <w:rPr>
                <w:rFonts w:ascii="Calibri" w:hAnsi="Calibri" w:cs="Calibri"/>
                <w:lang w:val="es-ES"/>
                <w:rPrChange w:id="325" w:author="Morillas, Lucia" w:date="2024-08-01T11:47:00Z">
                  <w:rPr>
                    <w:rFonts w:ascii="Calibri" w:hAnsi="Calibri" w:cs="Calibri"/>
                  </w:rPr>
                </w:rPrChange>
              </w:rPr>
            </w:pPr>
            <w:r w:rsidRPr="002E5129">
              <w:rPr>
                <w:rFonts w:ascii="Calibri" w:eastAsia="Calibri" w:hAnsi="Calibri" w:cs="Calibri"/>
                <w:lang w:val="es-ES"/>
              </w:rPr>
              <w:t xml:space="preserve">Qué debes hacer si encuentras un nombre en una lista de partes restringidas </w:t>
            </w:r>
          </w:p>
        </w:tc>
      </w:tr>
      <w:tr w:rsidR="00133E44" w:rsidRPr="002E5129"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Red Flags</w:t>
            </w:r>
          </w:p>
        </w:tc>
        <w:tc>
          <w:tcPr>
            <w:tcW w:w="6000" w:type="dxa"/>
            <w:vAlign w:val="center"/>
          </w:tcPr>
          <w:p w14:paraId="0E1552C5" w14:textId="3929001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Señales de peligro</w:t>
            </w:r>
          </w:p>
        </w:tc>
      </w:tr>
      <w:tr w:rsidR="00133E44" w:rsidRPr="002E5129"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36CF5DEE" w14:textId="74F5643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C52082"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Consequences of Trade Sanctions Violations</w:t>
            </w:r>
          </w:p>
        </w:tc>
        <w:tc>
          <w:tcPr>
            <w:tcW w:w="6000" w:type="dxa"/>
            <w:vAlign w:val="center"/>
          </w:tcPr>
          <w:p w14:paraId="30DAEAE4" w14:textId="0513A254" w:rsidR="00421476" w:rsidRPr="00C52082" w:rsidRDefault="002E5129" w:rsidP="00421476">
            <w:pPr>
              <w:pStyle w:val="NormalWeb"/>
              <w:ind w:left="30" w:right="30"/>
              <w:rPr>
                <w:rFonts w:ascii="Calibri" w:hAnsi="Calibri" w:cs="Calibri"/>
                <w:lang w:val="es-ES"/>
                <w:rPrChange w:id="326" w:author="Morillas, Lucia" w:date="2024-08-01T11:47:00Z">
                  <w:rPr>
                    <w:rFonts w:ascii="Calibri" w:hAnsi="Calibri" w:cs="Calibri"/>
                  </w:rPr>
                </w:rPrChange>
              </w:rPr>
            </w:pPr>
            <w:r w:rsidRPr="002E5129">
              <w:rPr>
                <w:rFonts w:ascii="Calibri" w:eastAsia="Calibri" w:hAnsi="Calibri" w:cs="Calibri"/>
                <w:lang w:val="es-ES"/>
              </w:rPr>
              <w:t>Consecuencias de las infracciones de sanciones comerciales</w:t>
            </w:r>
          </w:p>
        </w:tc>
      </w:tr>
      <w:tr w:rsidR="00133E44" w:rsidRPr="002E5129"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What to Do</w:t>
            </w:r>
          </w:p>
        </w:tc>
        <w:tc>
          <w:tcPr>
            <w:tcW w:w="6000" w:type="dxa"/>
            <w:vAlign w:val="center"/>
          </w:tcPr>
          <w:p w14:paraId="0363033B" w14:textId="5D47111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Qué debes hacer</w:t>
            </w:r>
          </w:p>
        </w:tc>
      </w:tr>
      <w:tr w:rsidR="00133E44" w:rsidRPr="002E5129"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25E01D62" w14:textId="0A68398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5E9818F2" w14:textId="5B7418D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2E5129"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42126981" w14:textId="0FEA6C7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Tu compromiso</w:t>
            </w:r>
          </w:p>
        </w:tc>
      </w:tr>
      <w:tr w:rsidR="00133E44" w:rsidRPr="002E5129"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0A1943EA" w14:textId="2F4FE21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Tu compromiso</w:t>
            </w:r>
          </w:p>
        </w:tc>
      </w:tr>
      <w:tr w:rsidR="00133E44" w:rsidRPr="002E5129"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2E5129" w:rsidRDefault="002E5129" w:rsidP="00421476">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22CA4223" w14:textId="26A0F2B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Prueba de conocimientos</w:t>
            </w:r>
          </w:p>
        </w:tc>
      </w:tr>
      <w:tr w:rsidR="00133E44" w:rsidRPr="002E5129"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7DC7918E" w14:textId="078CC52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Introducción</w:t>
            </w:r>
          </w:p>
        </w:tc>
      </w:tr>
      <w:tr w:rsidR="00133E44" w:rsidRPr="002E5129"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Assessment</w:t>
            </w:r>
          </w:p>
        </w:tc>
        <w:tc>
          <w:tcPr>
            <w:tcW w:w="6000" w:type="dxa"/>
            <w:vAlign w:val="center"/>
          </w:tcPr>
          <w:p w14:paraId="50B65FDC" w14:textId="3E734A9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Evaluación</w:t>
            </w:r>
          </w:p>
        </w:tc>
      </w:tr>
      <w:tr w:rsidR="00133E44" w:rsidRPr="002E5129"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2E5129" w:rsidRDefault="002E5129" w:rsidP="00421476">
            <w:pPr>
              <w:pStyle w:val="NormalWeb"/>
              <w:ind w:left="30" w:right="30"/>
              <w:rPr>
                <w:rFonts w:ascii="Calibri" w:hAnsi="Calibri" w:cs="Calibri"/>
              </w:rPr>
            </w:pPr>
            <w:r w:rsidRPr="002E5129">
              <w:rPr>
                <w:rFonts w:ascii="Calibri" w:hAnsi="Calibri" w:cs="Calibri"/>
              </w:rPr>
              <w:t>Feedback</w:t>
            </w:r>
          </w:p>
        </w:tc>
        <w:tc>
          <w:tcPr>
            <w:tcW w:w="6000" w:type="dxa"/>
            <w:vAlign w:val="center"/>
          </w:tcPr>
          <w:p w14:paraId="2A5123B9" w14:textId="6802821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Comentarios</w:t>
            </w:r>
          </w:p>
        </w:tc>
      </w:tr>
      <w:tr w:rsidR="00133E44" w:rsidRPr="002E5129"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Survey</w:t>
            </w:r>
          </w:p>
        </w:tc>
        <w:tc>
          <w:tcPr>
            <w:tcW w:w="6000" w:type="dxa"/>
            <w:vAlign w:val="center"/>
          </w:tcPr>
          <w:p w14:paraId="39EA99E6" w14:textId="43466FE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Encuesta</w:t>
            </w:r>
          </w:p>
        </w:tc>
      </w:tr>
      <w:tr w:rsidR="00133E44" w:rsidRPr="002E5129"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El curso no puede contactar con el LMS. Haz clic en “Aceptar” para continuar y revisar el curso. Nota: Puede que la Certificación del curso no esté disponible. Haz clic en “Cancelar” para salir </w:t>
            </w:r>
          </w:p>
        </w:tc>
      </w:tr>
      <w:tr w:rsidR="00133E44" w:rsidRPr="00C52082"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All questions remain unanswered</w:t>
            </w:r>
          </w:p>
        </w:tc>
        <w:tc>
          <w:tcPr>
            <w:tcW w:w="6000" w:type="dxa"/>
            <w:vAlign w:val="center"/>
          </w:tcPr>
          <w:p w14:paraId="79890CD3" w14:textId="20AFF51D" w:rsidR="00421476" w:rsidRPr="00C52082" w:rsidRDefault="002E5129" w:rsidP="00421476">
            <w:pPr>
              <w:pStyle w:val="NormalWeb"/>
              <w:ind w:left="30" w:right="30"/>
              <w:rPr>
                <w:rFonts w:ascii="Calibri" w:hAnsi="Calibri" w:cs="Calibri"/>
                <w:lang w:val="es-ES"/>
                <w:rPrChange w:id="327" w:author="Morillas, Lucia" w:date="2024-08-01T11:47:00Z">
                  <w:rPr>
                    <w:rFonts w:ascii="Calibri" w:hAnsi="Calibri" w:cs="Calibri"/>
                  </w:rPr>
                </w:rPrChange>
              </w:rPr>
            </w:pPr>
            <w:r w:rsidRPr="002E5129">
              <w:rPr>
                <w:rFonts w:ascii="Calibri" w:eastAsia="Calibri" w:hAnsi="Calibri" w:cs="Calibri"/>
                <w:lang w:val="es-ES"/>
              </w:rPr>
              <w:t>Todas las preguntas siguen sin respuesta</w:t>
            </w:r>
          </w:p>
        </w:tc>
      </w:tr>
      <w:tr w:rsidR="00133E44" w:rsidRPr="002E5129"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Questions</w:t>
            </w:r>
          </w:p>
        </w:tc>
        <w:tc>
          <w:tcPr>
            <w:tcW w:w="6000" w:type="dxa"/>
            <w:vAlign w:val="center"/>
          </w:tcPr>
          <w:p w14:paraId="24F4DBD9" w14:textId="195B1302"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Preguntas</w:t>
            </w:r>
          </w:p>
        </w:tc>
      </w:tr>
      <w:tr w:rsidR="00133E44" w:rsidRPr="002E5129"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Question</w:t>
            </w:r>
          </w:p>
        </w:tc>
        <w:tc>
          <w:tcPr>
            <w:tcW w:w="6000" w:type="dxa"/>
            <w:vAlign w:val="center"/>
          </w:tcPr>
          <w:p w14:paraId="60D04758" w14:textId="55F501C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Pregunta</w:t>
            </w:r>
          </w:p>
        </w:tc>
      </w:tr>
      <w:tr w:rsidR="00133E44" w:rsidRPr="002E5129"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not answered</w:t>
            </w:r>
          </w:p>
        </w:tc>
        <w:tc>
          <w:tcPr>
            <w:tcW w:w="6000" w:type="dxa"/>
            <w:vAlign w:val="center"/>
          </w:tcPr>
          <w:p w14:paraId="11E6FB01" w14:textId="3352F9A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sin responder</w:t>
            </w:r>
          </w:p>
        </w:tc>
      </w:tr>
      <w:tr w:rsidR="00133E44" w:rsidRPr="002E5129"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tc>
        <w:tc>
          <w:tcPr>
            <w:tcW w:w="6000" w:type="dxa"/>
            <w:vAlign w:val="center"/>
          </w:tcPr>
          <w:p w14:paraId="3244CB71" w14:textId="11404FE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¡Es correcto!</w:t>
            </w:r>
          </w:p>
        </w:tc>
      </w:tr>
      <w:tr w:rsidR="00133E44" w:rsidRPr="002E5129"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tc>
        <w:tc>
          <w:tcPr>
            <w:tcW w:w="6000" w:type="dxa"/>
            <w:vAlign w:val="center"/>
          </w:tcPr>
          <w:p w14:paraId="15FDB9BD" w14:textId="6B45979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¡No es correcto!</w:t>
            </w:r>
          </w:p>
        </w:tc>
      </w:tr>
      <w:tr w:rsidR="00133E44" w:rsidRPr="002E5129"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Feedback: </w:t>
            </w:r>
          </w:p>
        </w:tc>
        <w:tc>
          <w:tcPr>
            <w:tcW w:w="6000" w:type="dxa"/>
            <w:vAlign w:val="center"/>
          </w:tcPr>
          <w:p w14:paraId="2D6ED677" w14:textId="67D5A42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Comentarios: </w:t>
            </w:r>
          </w:p>
        </w:tc>
      </w:tr>
      <w:tr w:rsidR="00133E44" w:rsidRPr="00C52082"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Understanding Sanctions and Trade Compliance </w:t>
            </w:r>
          </w:p>
        </w:tc>
        <w:tc>
          <w:tcPr>
            <w:tcW w:w="6000" w:type="dxa"/>
            <w:vAlign w:val="center"/>
          </w:tcPr>
          <w:p w14:paraId="2AC35947" w14:textId="0A06F816" w:rsidR="00421476" w:rsidRPr="00C52082" w:rsidRDefault="002E5129" w:rsidP="00421476">
            <w:pPr>
              <w:pStyle w:val="NormalWeb"/>
              <w:ind w:left="30" w:right="30"/>
              <w:rPr>
                <w:rFonts w:ascii="Calibri" w:hAnsi="Calibri" w:cs="Calibri"/>
                <w:lang w:val="es-ES"/>
                <w:rPrChange w:id="328" w:author="Morillas, Lucia" w:date="2024-08-01T11:47:00Z">
                  <w:rPr>
                    <w:rFonts w:ascii="Calibri" w:hAnsi="Calibri" w:cs="Calibri"/>
                  </w:rPr>
                </w:rPrChange>
              </w:rPr>
            </w:pPr>
            <w:r w:rsidRPr="002E5129">
              <w:rPr>
                <w:rFonts w:ascii="Calibri" w:eastAsia="Calibri" w:hAnsi="Calibri" w:cs="Calibri"/>
                <w:lang w:val="es-ES"/>
              </w:rPr>
              <w:t xml:space="preserve">Comprensión de las sanciones y el cumplimiento comercial </w:t>
            </w:r>
          </w:p>
        </w:tc>
      </w:tr>
      <w:tr w:rsidR="00133E44" w:rsidRPr="002E5129"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2E5129" w:rsidRDefault="002E5129" w:rsidP="00421476">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1E4970F4" w14:textId="486812E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Prueba de conocimientos</w:t>
            </w:r>
          </w:p>
        </w:tc>
      </w:tr>
      <w:tr w:rsidR="00133E44" w:rsidRPr="002E5129"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5E956FF8" w14:textId="5BA9D02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2E5129"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Retake</w:t>
            </w:r>
          </w:p>
        </w:tc>
        <w:tc>
          <w:tcPr>
            <w:tcW w:w="6000" w:type="dxa"/>
            <w:vAlign w:val="center"/>
          </w:tcPr>
          <w:p w14:paraId="53763092" w14:textId="1CA356C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Repetir la prueba</w:t>
            </w:r>
          </w:p>
        </w:tc>
      </w:tr>
      <w:tr w:rsidR="00133E44" w:rsidRPr="002E5129"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Descripción del curso: Como empresa de salud, es fundamental que hagamos siempre lo correcto para las muchas personas a las que atendemos. Esto incluye cumplir todas las leyes y normativas aplicables. En este curso, los empleados descubrirán cómo cumplir las sanciones comerciales de los EE. UU., los tipos de actividades cubiertos y cómo reconocer las señales de alarma de posibles infracciones. Completar este curso te llevará 30 minutos aproximadamente.</w:t>
            </w:r>
          </w:p>
        </w:tc>
      </w:tr>
      <w:tr w:rsidR="00133E44" w:rsidRPr="002E5129"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2E5129" w:rsidRDefault="002E5129" w:rsidP="00421476">
            <w:pPr>
              <w:pStyle w:val="NormalWeb"/>
              <w:ind w:left="30" w:right="30"/>
              <w:rPr>
                <w:rFonts w:ascii="Calibri" w:hAnsi="Calibri" w:cs="Calibri"/>
              </w:rPr>
            </w:pPr>
            <w:r w:rsidRPr="002E5129">
              <w:rPr>
                <w:rFonts w:ascii="Calibri" w:hAnsi="Calibri" w:cs="Calibri"/>
              </w:rPr>
              <w:t>Menu</w:t>
            </w:r>
          </w:p>
        </w:tc>
        <w:tc>
          <w:tcPr>
            <w:tcW w:w="6000" w:type="dxa"/>
            <w:vAlign w:val="center"/>
          </w:tcPr>
          <w:p w14:paraId="05E5E564" w14:textId="756D6E2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Menú</w:t>
            </w:r>
          </w:p>
        </w:tc>
      </w:tr>
      <w:tr w:rsidR="00133E44" w:rsidRPr="002E5129"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Resources</w:t>
            </w:r>
          </w:p>
        </w:tc>
        <w:tc>
          <w:tcPr>
            <w:tcW w:w="6000" w:type="dxa"/>
            <w:vAlign w:val="center"/>
          </w:tcPr>
          <w:p w14:paraId="46B4D149" w14:textId="0227DDC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Recursos</w:t>
            </w:r>
          </w:p>
        </w:tc>
      </w:tr>
      <w:tr w:rsidR="00133E44" w:rsidRPr="002E5129"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Reference Material</w:t>
            </w:r>
          </w:p>
        </w:tc>
        <w:tc>
          <w:tcPr>
            <w:tcW w:w="6000" w:type="dxa"/>
            <w:vAlign w:val="center"/>
          </w:tcPr>
          <w:p w14:paraId="69E3AE68" w14:textId="4E75099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Material de referencia</w:t>
            </w:r>
          </w:p>
        </w:tc>
      </w:tr>
      <w:tr w:rsidR="00133E44" w:rsidRPr="002E5129"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2E5129" w:rsidRDefault="002E5129" w:rsidP="00421476">
            <w:pPr>
              <w:pStyle w:val="NormalWeb"/>
              <w:ind w:left="30" w:right="30"/>
              <w:rPr>
                <w:rFonts w:ascii="Calibri" w:hAnsi="Calibri" w:cs="Calibri"/>
              </w:rPr>
            </w:pPr>
            <w:r w:rsidRPr="002E5129">
              <w:rPr>
                <w:rFonts w:ascii="Calibri" w:hAnsi="Calibri" w:cs="Calibri"/>
              </w:rPr>
              <w:t>Audio</w:t>
            </w:r>
          </w:p>
        </w:tc>
        <w:tc>
          <w:tcPr>
            <w:tcW w:w="6000" w:type="dxa"/>
            <w:vAlign w:val="center"/>
          </w:tcPr>
          <w:p w14:paraId="3B3ACA47" w14:textId="7AFECDC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Audio</w:t>
            </w:r>
          </w:p>
        </w:tc>
      </w:tr>
      <w:tr w:rsidR="00133E44" w:rsidRPr="002E5129"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Exit</w:t>
            </w:r>
          </w:p>
        </w:tc>
        <w:tc>
          <w:tcPr>
            <w:tcW w:w="6000" w:type="dxa"/>
            <w:vAlign w:val="center"/>
          </w:tcPr>
          <w:p w14:paraId="0CE522C5" w14:textId="1C2A861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Salir</w:t>
            </w:r>
          </w:p>
        </w:tc>
      </w:tr>
      <w:tr w:rsidR="00133E44" w:rsidRPr="002E5129"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Close</w:t>
            </w:r>
          </w:p>
        </w:tc>
        <w:tc>
          <w:tcPr>
            <w:tcW w:w="6000" w:type="dxa"/>
            <w:vAlign w:val="center"/>
          </w:tcPr>
          <w:p w14:paraId="65E29E68" w14:textId="266819E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Cerrar</w:t>
            </w:r>
          </w:p>
        </w:tc>
      </w:tr>
      <w:tr w:rsidR="00133E44" w:rsidRPr="002E5129"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Comment...</w:t>
            </w:r>
          </w:p>
        </w:tc>
        <w:tc>
          <w:tcPr>
            <w:tcW w:w="6000" w:type="dxa"/>
            <w:vAlign w:val="center"/>
          </w:tcPr>
          <w:p w14:paraId="60F95338" w14:textId="02B7313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Comentarios…</w:t>
            </w:r>
          </w:p>
        </w:tc>
      </w:tr>
    </w:tbl>
    <w:p w14:paraId="744A0695" w14:textId="25B91749" w:rsidR="004E6724" w:rsidRPr="002E5129" w:rsidRDefault="004E6724">
      <w:pPr>
        <w:rPr>
          <w:rFonts w:eastAsia="Times New Roman"/>
        </w:rPr>
      </w:pPr>
    </w:p>
    <w:p w14:paraId="19520EEA" w14:textId="0905AA6A" w:rsidR="00FF766D" w:rsidRPr="002E5129" w:rsidRDefault="002E5129" w:rsidP="00485D2F">
      <w:pPr>
        <w:rPr>
          <w:rStyle w:val="tw4winExternal"/>
          <w:rFonts w:ascii="Calibri" w:hAnsi="Calibri" w:cs="Calibri"/>
          <w:color w:val="000000" w:themeColor="text1"/>
          <w:sz w:val="36"/>
          <w:szCs w:val="36"/>
          <w:lang w:val="en-US"/>
        </w:rPr>
      </w:pPr>
      <w:r w:rsidRPr="002E5129">
        <w:rPr>
          <w:rStyle w:val="tw4winExternal"/>
          <w:rFonts w:ascii="Calibri" w:hAnsi="Calibri" w:cs="Calibri"/>
          <w:color w:val="000000" w:themeColor="text1"/>
          <w:sz w:val="36"/>
          <w:szCs w:val="36"/>
          <w:lang w:val="en-US"/>
        </w:rPr>
        <w:br w:type="page"/>
      </w:r>
    </w:p>
    <w:p w14:paraId="4A376C48" w14:textId="3F979A31" w:rsidR="00FF766D" w:rsidRPr="002E5129" w:rsidRDefault="002E5129"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E5129">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133E44" w:rsidRPr="002E5129"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2E5129" w:rsidRDefault="002E5129" w:rsidP="00421476">
            <w:pPr>
              <w:spacing w:before="30" w:after="30"/>
              <w:ind w:left="30" w:right="30"/>
              <w:jc w:val="center"/>
            </w:pPr>
            <w:r w:rsidRPr="002E5129">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2E5129" w:rsidRDefault="002E5129" w:rsidP="00421476">
            <w:pPr>
              <w:pStyle w:val="NormalWeb"/>
              <w:ind w:left="30" w:right="30"/>
              <w:jc w:val="center"/>
              <w:rPr>
                <w:rFonts w:ascii="Calibri" w:hAnsi="Calibri" w:cs="Calibri"/>
              </w:rPr>
            </w:pPr>
            <w:r w:rsidRPr="002E5129">
              <w:rPr>
                <w:rFonts w:ascii="Calibri" w:hAnsi="Calibri" w:cs="Calibri"/>
              </w:rPr>
              <w:t>Source</w:t>
            </w:r>
          </w:p>
        </w:tc>
        <w:tc>
          <w:tcPr>
            <w:tcW w:w="6000" w:type="dxa"/>
            <w:shd w:val="clear" w:color="auto" w:fill="F1A983" w:themeFill="accent2" w:themeFillTint="99"/>
            <w:vAlign w:val="center"/>
          </w:tcPr>
          <w:p w14:paraId="49DD67BD" w14:textId="44A02335" w:rsidR="00421476" w:rsidRPr="002E5129" w:rsidRDefault="002E5129" w:rsidP="00421476">
            <w:pPr>
              <w:pStyle w:val="NormalWeb"/>
              <w:ind w:left="30" w:right="30"/>
              <w:jc w:val="center"/>
              <w:rPr>
                <w:rFonts w:ascii="Calibri" w:hAnsi="Calibri" w:cs="Calibri"/>
              </w:rPr>
            </w:pPr>
            <w:r w:rsidRPr="002E5129">
              <w:rPr>
                <w:rFonts w:ascii="Calibri" w:hAnsi="Calibri" w:cs="Calibri"/>
              </w:rPr>
              <w:t>Target</w:t>
            </w:r>
          </w:p>
        </w:tc>
      </w:tr>
      <w:tr w:rsidR="00133E44" w:rsidRPr="00DF4A3B"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2E5129" w:rsidRDefault="00000000" w:rsidP="00421476">
            <w:pPr>
              <w:spacing w:before="30" w:after="30"/>
              <w:ind w:left="30" w:right="30"/>
              <w:rPr>
                <w:rFonts w:ascii="Calibri" w:eastAsia="Times New Roman" w:hAnsi="Calibri" w:cs="Calibri"/>
                <w:sz w:val="16"/>
              </w:rPr>
            </w:pPr>
            <w:hyperlink r:id="rId337" w:tgtFrame="_blank" w:history="1">
              <w:r w:rsidR="002E5129" w:rsidRPr="002E5129">
                <w:rPr>
                  <w:rStyle w:val="Hyperlink"/>
                  <w:rFonts w:ascii="Calibri" w:eastAsia="Times New Roman" w:hAnsi="Calibri" w:cs="Calibri"/>
                  <w:sz w:val="16"/>
                </w:rPr>
                <w:t>Screen 0</w:t>
              </w:r>
            </w:hyperlink>
            <w:r w:rsidR="002E5129" w:rsidRPr="002E5129">
              <w:rPr>
                <w:rFonts w:ascii="Calibri" w:eastAsia="Times New Roman" w:hAnsi="Calibri" w:cs="Calibri"/>
                <w:sz w:val="16"/>
              </w:rPr>
              <w:t xml:space="preserve"> </w:t>
            </w:r>
          </w:p>
          <w:p w14:paraId="1003C35B" w14:textId="77777777" w:rsidR="00421476" w:rsidRPr="002E5129" w:rsidRDefault="00000000" w:rsidP="00421476">
            <w:pPr>
              <w:ind w:left="30" w:right="30"/>
              <w:rPr>
                <w:rFonts w:ascii="Calibri" w:eastAsia="Times New Roman" w:hAnsi="Calibri" w:cs="Calibri"/>
                <w:sz w:val="16"/>
              </w:rPr>
            </w:pPr>
            <w:hyperlink r:id="rId338" w:tgtFrame="_blank" w:history="1">
              <w:r w:rsidR="002E5129" w:rsidRPr="002E5129">
                <w:rPr>
                  <w:rStyle w:val="Hyperlink"/>
                  <w:rFonts w:ascii="Calibri" w:eastAsia="Times New Roman" w:hAnsi="Calibri" w:cs="Calibri"/>
                  <w:sz w:val="16"/>
                </w:rPr>
                <w:t>1_C_1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Interactions with Competitors</w:t>
            </w:r>
          </w:p>
          <w:p w14:paraId="31DAC408"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forward arrow.</w:t>
            </w:r>
          </w:p>
        </w:tc>
        <w:tc>
          <w:tcPr>
            <w:tcW w:w="6000" w:type="dxa"/>
            <w:vAlign w:val="center"/>
          </w:tcPr>
          <w:p w14:paraId="23271CBE" w14:textId="77777777" w:rsidR="00421476" w:rsidRPr="00DF4A3B" w:rsidRDefault="002E5129" w:rsidP="00421476">
            <w:pPr>
              <w:pStyle w:val="NormalWeb"/>
              <w:ind w:left="30" w:right="30"/>
              <w:rPr>
                <w:rFonts w:ascii="Calibri" w:hAnsi="Calibri" w:cs="Calibri"/>
                <w:lang w:val="es-ES"/>
                <w:rPrChange w:id="329" w:author="Morillas, Lucia" w:date="2024-08-01T11:47:00Z">
                  <w:rPr>
                    <w:rFonts w:ascii="Calibri" w:hAnsi="Calibri" w:cs="Calibri"/>
                  </w:rPr>
                </w:rPrChange>
              </w:rPr>
            </w:pPr>
            <w:r w:rsidRPr="002E5129">
              <w:rPr>
                <w:rFonts w:ascii="Calibri" w:eastAsia="Calibri" w:hAnsi="Calibri" w:cs="Calibri"/>
                <w:lang w:val="es-ES"/>
              </w:rPr>
              <w:t>Interacciones con competidores</w:t>
            </w:r>
          </w:p>
          <w:p w14:paraId="649D22BA" w14:textId="2E867D37" w:rsidR="00421476" w:rsidRPr="00DF4A3B" w:rsidRDefault="002E5129" w:rsidP="00421476">
            <w:pPr>
              <w:pStyle w:val="NormalWeb"/>
              <w:ind w:left="30" w:right="30"/>
              <w:rPr>
                <w:rFonts w:ascii="Calibri" w:hAnsi="Calibri" w:cs="Calibri"/>
                <w:lang w:val="es-ES"/>
                <w:rPrChange w:id="330" w:author="Morillas, Lucia" w:date="2024-08-01T11:47:00Z">
                  <w:rPr>
                    <w:rFonts w:ascii="Calibri" w:hAnsi="Calibri" w:cs="Calibri"/>
                  </w:rPr>
                </w:rPrChange>
              </w:rPr>
            </w:pPr>
            <w:r w:rsidRPr="002E5129">
              <w:rPr>
                <w:rFonts w:ascii="Calibri" w:eastAsia="Calibri" w:hAnsi="Calibri" w:cs="Calibri"/>
                <w:lang w:val="es-ES"/>
              </w:rPr>
              <w:t>Haz clic en la flecha de avance.</w:t>
            </w:r>
          </w:p>
        </w:tc>
      </w:tr>
      <w:tr w:rsidR="00133E44" w:rsidRPr="00DF4A3B"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2E5129" w:rsidRDefault="00000000" w:rsidP="00421476">
            <w:pPr>
              <w:spacing w:before="30" w:after="30"/>
              <w:ind w:left="30" w:right="30"/>
              <w:rPr>
                <w:rFonts w:ascii="Calibri" w:eastAsia="Times New Roman" w:hAnsi="Calibri" w:cs="Calibri"/>
                <w:sz w:val="16"/>
              </w:rPr>
            </w:pPr>
            <w:hyperlink r:id="rId339" w:tgtFrame="_blank" w:history="1">
              <w:r w:rsidR="002E5129" w:rsidRPr="002E5129">
                <w:rPr>
                  <w:rStyle w:val="Hyperlink"/>
                  <w:rFonts w:ascii="Calibri" w:eastAsia="Times New Roman" w:hAnsi="Calibri" w:cs="Calibri"/>
                  <w:sz w:val="16"/>
                </w:rPr>
                <w:t>Screen 1</w:t>
              </w:r>
            </w:hyperlink>
            <w:r w:rsidR="002E5129" w:rsidRPr="002E5129">
              <w:rPr>
                <w:rFonts w:ascii="Calibri" w:eastAsia="Times New Roman" w:hAnsi="Calibri" w:cs="Calibri"/>
                <w:sz w:val="16"/>
              </w:rPr>
              <w:t xml:space="preserve"> </w:t>
            </w:r>
          </w:p>
          <w:p w14:paraId="5DE32D8F" w14:textId="77777777" w:rsidR="00421476" w:rsidRPr="002E5129" w:rsidRDefault="00000000" w:rsidP="00421476">
            <w:pPr>
              <w:ind w:left="30" w:right="30"/>
              <w:rPr>
                <w:rFonts w:ascii="Calibri" w:eastAsia="Times New Roman" w:hAnsi="Calibri" w:cs="Calibri"/>
                <w:sz w:val="16"/>
              </w:rPr>
            </w:pPr>
            <w:hyperlink r:id="rId340" w:tgtFrame="_blank" w:history="1">
              <w:r w:rsidR="002E5129" w:rsidRPr="002E5129">
                <w:rPr>
                  <w:rStyle w:val="Hyperlink"/>
                  <w:rFonts w:ascii="Calibri" w:eastAsia="Times New Roman" w:hAnsi="Calibri" w:cs="Calibri"/>
                  <w:sz w:val="16"/>
                </w:rPr>
                <w:t>2_C_2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2E5129" w:rsidRDefault="002E5129" w:rsidP="00421476">
            <w:pPr>
              <w:pStyle w:val="NormalWeb"/>
              <w:ind w:left="30" w:right="30"/>
              <w:rPr>
                <w:rFonts w:ascii="Calibri" w:hAnsi="Calibri" w:cs="Calibri"/>
              </w:rPr>
            </w:pPr>
            <w:r w:rsidRPr="002E5129">
              <w:rPr>
                <w:rFonts w:ascii="Calibri" w:hAnsi="Calibri" w:cs="Calibri"/>
              </w:rPr>
              <w:t>At Abbott, we are committed to fair dealing and complying with competition laws.</w:t>
            </w:r>
          </w:p>
          <w:p w14:paraId="12DF531B"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DF4A3B" w:rsidRDefault="002E5129" w:rsidP="00421476">
            <w:pPr>
              <w:pStyle w:val="NormalWeb"/>
              <w:ind w:left="30" w:right="30"/>
              <w:rPr>
                <w:rFonts w:ascii="Calibri" w:hAnsi="Calibri" w:cs="Calibri"/>
                <w:lang w:val="es-ES"/>
                <w:rPrChange w:id="331" w:author="Morillas, Lucia" w:date="2024-08-01T11:47:00Z">
                  <w:rPr>
                    <w:rFonts w:ascii="Calibri" w:hAnsi="Calibri" w:cs="Calibri"/>
                  </w:rPr>
                </w:rPrChange>
              </w:rPr>
            </w:pPr>
            <w:r w:rsidRPr="002E5129">
              <w:rPr>
                <w:rFonts w:ascii="Calibri" w:eastAsia="Calibri" w:hAnsi="Calibri" w:cs="Calibri"/>
                <w:lang w:val="es-ES"/>
              </w:rPr>
              <w:t>En Abbott, nos comprometemos con los negocios honestos y el cumplimiento de las leyes de competencia.</w:t>
            </w:r>
          </w:p>
          <w:p w14:paraId="67C8676C" w14:textId="26ED37CD" w:rsidR="00421476" w:rsidRPr="00DF4A3B" w:rsidRDefault="002E5129" w:rsidP="00421476">
            <w:pPr>
              <w:pStyle w:val="NormalWeb"/>
              <w:ind w:left="30" w:right="30"/>
              <w:rPr>
                <w:rFonts w:ascii="Calibri" w:hAnsi="Calibri" w:cs="Calibri"/>
                <w:lang w:val="es-ES"/>
                <w:rPrChange w:id="332" w:author="Morillas, Lucia" w:date="2024-08-01T11:47:00Z">
                  <w:rPr>
                    <w:rFonts w:ascii="Calibri" w:hAnsi="Calibri" w:cs="Calibri"/>
                  </w:rPr>
                </w:rPrChange>
              </w:rPr>
            </w:pPr>
            <w:r w:rsidRPr="002E5129">
              <w:rPr>
                <w:rFonts w:ascii="Calibri" w:eastAsia="Calibri" w:hAnsi="Calibri" w:cs="Calibri"/>
                <w:lang w:val="es-ES"/>
              </w:rPr>
              <w:t>La competencia beneficia a todos, desde a las empresas hasta los consumidores y a la economía en su conjunto. La competencia da lugar a mercados dinámicos, favoreciendo el aumento de la productividad y del valor para los consumidores.</w:t>
            </w:r>
          </w:p>
        </w:tc>
      </w:tr>
      <w:tr w:rsidR="00133E44" w:rsidRPr="00DF4A3B"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2E5129" w:rsidRDefault="00000000" w:rsidP="00421476">
            <w:pPr>
              <w:spacing w:before="30" w:after="30"/>
              <w:ind w:left="30" w:right="30"/>
              <w:rPr>
                <w:rFonts w:ascii="Calibri" w:eastAsia="Times New Roman" w:hAnsi="Calibri" w:cs="Calibri"/>
                <w:sz w:val="16"/>
              </w:rPr>
            </w:pPr>
            <w:hyperlink r:id="rId341" w:tgtFrame="_blank" w:history="1">
              <w:r w:rsidR="002E5129" w:rsidRPr="002E5129">
                <w:rPr>
                  <w:rStyle w:val="Hyperlink"/>
                  <w:rFonts w:ascii="Calibri" w:eastAsia="Times New Roman" w:hAnsi="Calibri" w:cs="Calibri"/>
                  <w:sz w:val="16"/>
                </w:rPr>
                <w:t>Screen 2</w:t>
              </w:r>
            </w:hyperlink>
            <w:r w:rsidR="002E5129" w:rsidRPr="002E5129">
              <w:rPr>
                <w:rFonts w:ascii="Calibri" w:eastAsia="Times New Roman" w:hAnsi="Calibri" w:cs="Calibri"/>
                <w:sz w:val="16"/>
              </w:rPr>
              <w:t xml:space="preserve"> </w:t>
            </w:r>
          </w:p>
          <w:p w14:paraId="7DE8D000" w14:textId="77777777" w:rsidR="00421476" w:rsidRPr="002E5129" w:rsidRDefault="00000000" w:rsidP="00421476">
            <w:pPr>
              <w:ind w:left="30" w:right="30"/>
              <w:rPr>
                <w:rFonts w:ascii="Calibri" w:eastAsia="Times New Roman" w:hAnsi="Calibri" w:cs="Calibri"/>
                <w:sz w:val="16"/>
              </w:rPr>
            </w:pPr>
            <w:hyperlink r:id="rId342" w:tgtFrame="_blank" w:history="1">
              <w:r w:rsidR="002E5129" w:rsidRPr="002E5129">
                <w:rPr>
                  <w:rStyle w:val="Hyperlink"/>
                  <w:rFonts w:ascii="Calibri" w:eastAsia="Times New Roman" w:hAnsi="Calibri" w:cs="Calibri"/>
                  <w:sz w:val="16"/>
                </w:rPr>
                <w:t>3_C_3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2E5129" w:rsidRDefault="002E5129" w:rsidP="00421476">
            <w:pPr>
              <w:pStyle w:val="NormalWeb"/>
              <w:ind w:left="30" w:right="30"/>
              <w:rPr>
                <w:rFonts w:ascii="Calibri" w:hAnsi="Calibri" w:cs="Calibri"/>
              </w:rPr>
            </w:pPr>
            <w:r w:rsidRPr="002E5129">
              <w:rPr>
                <w:rFonts w:ascii="Calibri" w:hAnsi="Calibri" w:cs="Calibri"/>
              </w:rPr>
              <w:t>Upon completion of this course, you will:</w:t>
            </w:r>
          </w:p>
          <w:p w14:paraId="48C47CAC" w14:textId="77777777" w:rsidR="00421476" w:rsidRPr="002E5129" w:rsidRDefault="002E5129" w:rsidP="00421476">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Be able to explain what anti-competitive behavior is, who it impacts, and how.</w:t>
            </w:r>
          </w:p>
          <w:p w14:paraId="34EFBF22" w14:textId="77777777" w:rsidR="00421476" w:rsidRPr="002E5129" w:rsidRDefault="002E5129" w:rsidP="00421476">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Recognize that there are laws and regulations designed to prevent anti-competitive behavior.</w:t>
            </w:r>
          </w:p>
          <w:p w14:paraId="6C843D5C" w14:textId="77777777" w:rsidR="00421476" w:rsidRPr="002E5129" w:rsidRDefault="002E5129" w:rsidP="00421476">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Abbott’s expectations for conducting business globally in the right way.</w:t>
            </w:r>
          </w:p>
          <w:p w14:paraId="2832F39A" w14:textId="77777777" w:rsidR="00421476" w:rsidRPr="002E5129" w:rsidRDefault="002E5129" w:rsidP="00421476">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Know where to go for help and support.</w:t>
            </w:r>
          </w:p>
        </w:tc>
        <w:tc>
          <w:tcPr>
            <w:tcW w:w="6000" w:type="dxa"/>
            <w:vAlign w:val="center"/>
          </w:tcPr>
          <w:p w14:paraId="75827987" w14:textId="77777777" w:rsidR="00421476" w:rsidRPr="00DF4A3B" w:rsidRDefault="002E5129" w:rsidP="00421476">
            <w:pPr>
              <w:pStyle w:val="NormalWeb"/>
              <w:ind w:left="30" w:right="30"/>
              <w:rPr>
                <w:rFonts w:ascii="Calibri" w:hAnsi="Calibri" w:cs="Calibri"/>
                <w:lang w:val="es-ES"/>
                <w:rPrChange w:id="333" w:author="Morillas, Lucia" w:date="2024-08-01T11:47:00Z">
                  <w:rPr>
                    <w:rFonts w:ascii="Calibri" w:hAnsi="Calibri" w:cs="Calibri"/>
                  </w:rPr>
                </w:rPrChange>
              </w:rPr>
            </w:pPr>
            <w:r w:rsidRPr="002E5129">
              <w:rPr>
                <w:rFonts w:ascii="Calibri" w:eastAsia="Calibri" w:hAnsi="Calibri" w:cs="Calibri"/>
                <w:lang w:val="es-ES"/>
              </w:rPr>
              <w:t>Tras completar este curso, sabrás:</w:t>
            </w:r>
          </w:p>
          <w:p w14:paraId="297D29E1" w14:textId="77777777" w:rsidR="00421476" w:rsidRPr="00DF4A3B" w:rsidRDefault="002E5129" w:rsidP="00421476">
            <w:pPr>
              <w:numPr>
                <w:ilvl w:val="0"/>
                <w:numId w:val="17"/>
              </w:numPr>
              <w:spacing w:before="100" w:beforeAutospacing="1" w:after="100" w:afterAutospacing="1"/>
              <w:ind w:left="750" w:right="30"/>
              <w:rPr>
                <w:rFonts w:ascii="Calibri" w:eastAsia="Times New Roman" w:hAnsi="Calibri" w:cs="Calibri"/>
                <w:lang w:val="es-ES"/>
                <w:rPrChange w:id="334" w:author="Morillas, Lucia" w:date="2024-08-01T11:48:00Z">
                  <w:rPr>
                    <w:rFonts w:ascii="Calibri" w:eastAsia="Times New Roman" w:hAnsi="Calibri" w:cs="Calibri"/>
                  </w:rPr>
                </w:rPrChange>
              </w:rPr>
            </w:pPr>
            <w:r w:rsidRPr="002E5129">
              <w:rPr>
                <w:rFonts w:ascii="Calibri" w:eastAsia="Calibri" w:hAnsi="Calibri" w:cs="Calibri"/>
                <w:lang w:val="es-ES"/>
              </w:rPr>
              <w:t>explicar en qué consiste la conducta anticompetitiva, a quién afecta y cómo;</w:t>
            </w:r>
          </w:p>
          <w:p w14:paraId="41BC5DB4" w14:textId="77777777" w:rsidR="00421476" w:rsidRPr="00DF4A3B" w:rsidRDefault="002E5129" w:rsidP="00421476">
            <w:pPr>
              <w:numPr>
                <w:ilvl w:val="0"/>
                <w:numId w:val="17"/>
              </w:numPr>
              <w:spacing w:before="100" w:beforeAutospacing="1" w:after="100" w:afterAutospacing="1"/>
              <w:ind w:left="750" w:right="30"/>
              <w:rPr>
                <w:rFonts w:ascii="Calibri" w:eastAsia="Times New Roman" w:hAnsi="Calibri" w:cs="Calibri"/>
                <w:lang w:val="es-ES"/>
                <w:rPrChange w:id="335" w:author="Morillas, Lucia" w:date="2024-08-01T11:48:00Z">
                  <w:rPr>
                    <w:rFonts w:ascii="Calibri" w:eastAsia="Times New Roman" w:hAnsi="Calibri" w:cs="Calibri"/>
                  </w:rPr>
                </w:rPrChange>
              </w:rPr>
            </w:pPr>
            <w:r w:rsidRPr="002E5129">
              <w:rPr>
                <w:rFonts w:ascii="Calibri" w:eastAsia="Calibri" w:hAnsi="Calibri" w:cs="Calibri"/>
                <w:lang w:val="es-ES"/>
              </w:rPr>
              <w:t>reconocer que existen leyes y normativas diseñadas para evitar la conducta anticompetitiva;</w:t>
            </w:r>
          </w:p>
          <w:p w14:paraId="7263885F" w14:textId="1AE7E99A" w:rsidR="00421476" w:rsidRPr="00DF4A3B" w:rsidDel="00B17EE6" w:rsidRDefault="002E5129">
            <w:pPr>
              <w:numPr>
                <w:ilvl w:val="0"/>
                <w:numId w:val="17"/>
              </w:numPr>
              <w:spacing w:before="100" w:beforeAutospacing="1" w:after="100" w:afterAutospacing="1"/>
              <w:ind w:left="750" w:right="30"/>
              <w:rPr>
                <w:del w:id="336" w:author="Morillas, Lucia" w:date="2024-08-01T11:57:00Z"/>
                <w:rFonts w:ascii="Calibri" w:eastAsia="Times New Roman" w:hAnsi="Calibri" w:cs="Calibri"/>
                <w:lang w:val="es-ES"/>
                <w:rPrChange w:id="337" w:author="Morillas, Lucia" w:date="2024-08-01T11:48:00Z">
                  <w:rPr>
                    <w:del w:id="338" w:author="Morillas, Lucia" w:date="2024-08-01T11:57:00Z"/>
                    <w:rFonts w:ascii="Calibri" w:eastAsia="Times New Roman" w:hAnsi="Calibri" w:cs="Calibri"/>
                  </w:rPr>
                </w:rPrChange>
              </w:rPr>
            </w:pPr>
            <w:r w:rsidRPr="002E5129">
              <w:rPr>
                <w:rFonts w:ascii="Calibri" w:eastAsia="Calibri" w:hAnsi="Calibri" w:cs="Calibri"/>
                <w:lang w:val="es-ES"/>
              </w:rPr>
              <w:t>comprender las expectativas de Abbott para realizar negocios a nivel mundial de la manera correcta;</w:t>
            </w:r>
          </w:p>
          <w:p w14:paraId="695BC2A7" w14:textId="77777777" w:rsidR="00B17EE6" w:rsidRPr="00B17EE6" w:rsidRDefault="00B17EE6" w:rsidP="00B17EE6">
            <w:pPr>
              <w:numPr>
                <w:ilvl w:val="0"/>
                <w:numId w:val="17"/>
              </w:numPr>
              <w:spacing w:before="100" w:beforeAutospacing="1" w:after="100" w:afterAutospacing="1"/>
              <w:ind w:left="750" w:right="30"/>
              <w:rPr>
                <w:ins w:id="339" w:author="Morillas, Lucia" w:date="2024-08-01T11:57:00Z"/>
                <w:rFonts w:ascii="Calibri" w:hAnsi="Calibri" w:cs="Calibri"/>
                <w:lang w:val="es-ES"/>
                <w:rPrChange w:id="340" w:author="Morillas, Lucia" w:date="2024-08-01T11:57:00Z">
                  <w:rPr>
                    <w:ins w:id="341" w:author="Morillas, Lucia" w:date="2024-08-01T11:57:00Z"/>
                    <w:rFonts w:ascii="Calibri" w:eastAsia="Calibri" w:hAnsi="Calibri" w:cs="Calibri"/>
                    <w:lang w:val="es-ES"/>
                  </w:rPr>
                </w:rPrChange>
              </w:rPr>
            </w:pPr>
          </w:p>
          <w:p w14:paraId="0EF97BB2" w14:textId="55E911C6" w:rsidR="00421476" w:rsidRPr="00DF4A3B" w:rsidRDefault="002E5129">
            <w:pPr>
              <w:numPr>
                <w:ilvl w:val="0"/>
                <w:numId w:val="17"/>
              </w:numPr>
              <w:spacing w:before="100" w:beforeAutospacing="1" w:after="100" w:afterAutospacing="1"/>
              <w:ind w:left="750" w:right="30"/>
              <w:rPr>
                <w:rFonts w:ascii="Calibri" w:hAnsi="Calibri" w:cs="Calibri"/>
                <w:lang w:val="es-ES"/>
                <w:rPrChange w:id="342" w:author="Morillas, Lucia" w:date="2024-08-01T11:48:00Z">
                  <w:rPr>
                    <w:rFonts w:ascii="Calibri" w:hAnsi="Calibri" w:cs="Calibri"/>
                  </w:rPr>
                </w:rPrChange>
              </w:rPr>
              <w:pPrChange w:id="343" w:author="Morillas, Lucia" w:date="2024-08-01T11:57:00Z">
                <w:pPr>
                  <w:pStyle w:val="NormalWeb"/>
                  <w:ind w:left="30" w:right="30"/>
                </w:pPr>
              </w:pPrChange>
            </w:pPr>
            <w:r w:rsidRPr="002E5129">
              <w:rPr>
                <w:rFonts w:ascii="Calibri" w:eastAsia="Calibri" w:hAnsi="Calibri" w:cs="Calibri"/>
                <w:lang w:val="es-ES"/>
              </w:rPr>
              <w:t>saber dónde acudir para encontrar ayuda y asistencia.</w:t>
            </w:r>
          </w:p>
        </w:tc>
      </w:tr>
      <w:tr w:rsidR="00133E44" w:rsidRPr="00DF4A3B"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2E5129" w:rsidRDefault="00000000" w:rsidP="00421476">
            <w:pPr>
              <w:spacing w:before="30" w:after="30"/>
              <w:ind w:left="30" w:right="30"/>
              <w:rPr>
                <w:rFonts w:ascii="Calibri" w:eastAsia="Times New Roman" w:hAnsi="Calibri" w:cs="Calibri"/>
                <w:sz w:val="16"/>
              </w:rPr>
            </w:pPr>
            <w:hyperlink r:id="rId343" w:tgtFrame="_blank" w:history="1">
              <w:r w:rsidR="002E5129" w:rsidRPr="002E5129">
                <w:rPr>
                  <w:rStyle w:val="Hyperlink"/>
                  <w:rFonts w:ascii="Calibri" w:eastAsia="Times New Roman" w:hAnsi="Calibri" w:cs="Calibri"/>
                  <w:sz w:val="16"/>
                </w:rPr>
                <w:t>Screen 3</w:t>
              </w:r>
            </w:hyperlink>
            <w:r w:rsidR="002E5129" w:rsidRPr="002E5129">
              <w:rPr>
                <w:rFonts w:ascii="Calibri" w:eastAsia="Times New Roman" w:hAnsi="Calibri" w:cs="Calibri"/>
                <w:sz w:val="16"/>
              </w:rPr>
              <w:t xml:space="preserve"> </w:t>
            </w:r>
          </w:p>
          <w:p w14:paraId="6BB5B31E" w14:textId="77777777" w:rsidR="00421476" w:rsidRPr="002E5129" w:rsidRDefault="00000000" w:rsidP="00421476">
            <w:pPr>
              <w:ind w:left="30" w:right="30"/>
              <w:rPr>
                <w:rFonts w:ascii="Calibri" w:eastAsia="Times New Roman" w:hAnsi="Calibri" w:cs="Calibri"/>
                <w:sz w:val="16"/>
              </w:rPr>
            </w:pPr>
            <w:hyperlink r:id="rId344" w:tgtFrame="_blank" w:history="1">
              <w:r w:rsidR="002E5129" w:rsidRPr="002E5129">
                <w:rPr>
                  <w:rStyle w:val="Hyperlink"/>
                  <w:rFonts w:ascii="Calibri" w:eastAsia="Times New Roman" w:hAnsi="Calibri" w:cs="Calibri"/>
                  <w:sz w:val="16"/>
                </w:rPr>
                <w:t>4_C_4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Welcome</w:t>
            </w:r>
          </w:p>
          <w:p w14:paraId="4B1C7BF4"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minute</w:t>
            </w:r>
          </w:p>
          <w:p w14:paraId="1ECC1C67"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Introduction to Antitrust</w:t>
            </w:r>
          </w:p>
          <w:p w14:paraId="176A7051"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minutes</w:t>
            </w:r>
          </w:p>
          <w:p w14:paraId="69637F2F"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Laws and Regulations</w:t>
            </w:r>
          </w:p>
          <w:p w14:paraId="29130AE9"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minutes</w:t>
            </w:r>
          </w:p>
          <w:p w14:paraId="5A966881"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The Impact on Our Business and Our Responsibilities</w:t>
            </w:r>
          </w:p>
          <w:p w14:paraId="5734113A"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minutes</w:t>
            </w:r>
          </w:p>
          <w:p w14:paraId="0385BB49"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Your Commitment</w:t>
            </w:r>
          </w:p>
          <w:p w14:paraId="3C6E917F"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minute</w:t>
            </w:r>
          </w:p>
          <w:p w14:paraId="78D094E4" w14:textId="77777777" w:rsidR="00421476" w:rsidRPr="002E5129" w:rsidRDefault="002E5129" w:rsidP="00421476">
            <w:pPr>
              <w:pStyle w:val="NormalWeb"/>
              <w:ind w:left="30" w:right="30"/>
              <w:rPr>
                <w:rFonts w:ascii="Calibri" w:hAnsi="Calibri" w:cs="Calibri"/>
              </w:rPr>
            </w:pPr>
            <w:r w:rsidRPr="002E5129">
              <w:rPr>
                <w:rFonts w:ascii="Calibri" w:hAnsi="Calibri" w:cs="Calibri"/>
              </w:rPr>
              <w:t>[6] Knowledge Check</w:t>
            </w:r>
          </w:p>
          <w:p w14:paraId="74ECF446"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minutes</w:t>
            </w:r>
          </w:p>
          <w:p w14:paraId="41640E9A" w14:textId="77777777" w:rsidR="00421476" w:rsidRPr="002E5129" w:rsidRDefault="002E5129" w:rsidP="00421476">
            <w:pPr>
              <w:pStyle w:val="NormalWeb"/>
              <w:ind w:left="30" w:right="30"/>
              <w:rPr>
                <w:rFonts w:ascii="Calibri" w:hAnsi="Calibri" w:cs="Calibri"/>
              </w:rPr>
            </w:pPr>
            <w:r w:rsidRPr="002E5129">
              <w:rPr>
                <w:rFonts w:ascii="Calibri" w:hAnsi="Calibri" w:cs="Calibri"/>
              </w:rPr>
              <w:t>Learning Progress</w:t>
            </w:r>
          </w:p>
          <w:p w14:paraId="3690F67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This Topic is now available.</w:t>
            </w:r>
          </w:p>
        </w:tc>
        <w:tc>
          <w:tcPr>
            <w:tcW w:w="6000" w:type="dxa"/>
            <w:vAlign w:val="center"/>
          </w:tcPr>
          <w:p w14:paraId="4083293F" w14:textId="77777777" w:rsidR="00421476" w:rsidRPr="00DF4A3B" w:rsidRDefault="002E5129" w:rsidP="00421476">
            <w:pPr>
              <w:pStyle w:val="NormalWeb"/>
              <w:ind w:left="30" w:right="30"/>
              <w:rPr>
                <w:rFonts w:ascii="Calibri" w:hAnsi="Calibri" w:cs="Calibri"/>
                <w:lang w:val="es-ES"/>
                <w:rPrChange w:id="344" w:author="Morillas, Lucia" w:date="2024-08-01T11:48:00Z">
                  <w:rPr>
                    <w:rFonts w:ascii="Calibri" w:hAnsi="Calibri" w:cs="Calibri"/>
                  </w:rPr>
                </w:rPrChange>
              </w:rPr>
            </w:pPr>
            <w:r w:rsidRPr="002E5129">
              <w:rPr>
                <w:rFonts w:ascii="Calibri" w:eastAsia="Calibri" w:hAnsi="Calibri" w:cs="Calibri"/>
                <w:lang w:val="es-ES"/>
              </w:rPr>
              <w:t>[1] Bienvenida</w:t>
            </w:r>
          </w:p>
          <w:p w14:paraId="02D23AF8" w14:textId="77777777" w:rsidR="00421476" w:rsidRPr="00DF4A3B" w:rsidRDefault="002E5129" w:rsidP="00421476">
            <w:pPr>
              <w:pStyle w:val="NormalWeb"/>
              <w:ind w:left="30" w:right="30"/>
              <w:rPr>
                <w:rFonts w:ascii="Calibri" w:hAnsi="Calibri" w:cs="Calibri"/>
                <w:lang w:val="es-ES"/>
                <w:rPrChange w:id="345" w:author="Morillas, Lucia" w:date="2024-08-01T11:48:00Z">
                  <w:rPr>
                    <w:rFonts w:ascii="Calibri" w:hAnsi="Calibri" w:cs="Calibri"/>
                  </w:rPr>
                </w:rPrChange>
              </w:rPr>
            </w:pPr>
            <w:r w:rsidRPr="002E5129">
              <w:rPr>
                <w:rFonts w:ascii="Calibri" w:eastAsia="Calibri" w:hAnsi="Calibri" w:cs="Calibri"/>
                <w:lang w:val="es-ES"/>
              </w:rPr>
              <w:t>1 minuto</w:t>
            </w:r>
          </w:p>
          <w:p w14:paraId="562CF0D8" w14:textId="77777777" w:rsidR="00421476" w:rsidRPr="00DF4A3B" w:rsidRDefault="002E5129" w:rsidP="00421476">
            <w:pPr>
              <w:pStyle w:val="NormalWeb"/>
              <w:ind w:left="30" w:right="30"/>
              <w:rPr>
                <w:rFonts w:ascii="Calibri" w:hAnsi="Calibri" w:cs="Calibri"/>
                <w:lang w:val="es-ES"/>
                <w:rPrChange w:id="346" w:author="Morillas, Lucia" w:date="2024-08-01T11:48:00Z">
                  <w:rPr>
                    <w:rFonts w:ascii="Calibri" w:hAnsi="Calibri" w:cs="Calibri"/>
                  </w:rPr>
                </w:rPrChange>
              </w:rPr>
            </w:pPr>
            <w:r w:rsidRPr="002E5129">
              <w:rPr>
                <w:rFonts w:ascii="Calibri" w:eastAsia="Calibri" w:hAnsi="Calibri" w:cs="Calibri"/>
                <w:lang w:val="es-ES"/>
              </w:rPr>
              <w:t>[2] Introducción a la legislación antimonopolio</w:t>
            </w:r>
          </w:p>
          <w:p w14:paraId="15206385" w14:textId="77777777" w:rsidR="00421476" w:rsidRPr="00DF4A3B" w:rsidRDefault="002E5129" w:rsidP="00421476">
            <w:pPr>
              <w:pStyle w:val="NormalWeb"/>
              <w:ind w:left="30" w:right="30"/>
              <w:rPr>
                <w:rFonts w:ascii="Calibri" w:hAnsi="Calibri" w:cs="Calibri"/>
                <w:lang w:val="es-ES"/>
                <w:rPrChange w:id="347" w:author="Morillas, Lucia" w:date="2024-08-01T11:48:00Z">
                  <w:rPr>
                    <w:rFonts w:ascii="Calibri" w:hAnsi="Calibri" w:cs="Calibri"/>
                  </w:rPr>
                </w:rPrChange>
              </w:rPr>
            </w:pPr>
            <w:r w:rsidRPr="002E5129">
              <w:rPr>
                <w:rFonts w:ascii="Calibri" w:eastAsia="Calibri" w:hAnsi="Calibri" w:cs="Calibri"/>
                <w:lang w:val="es-ES"/>
              </w:rPr>
              <w:t>2 minutos</w:t>
            </w:r>
          </w:p>
          <w:p w14:paraId="16968FA7" w14:textId="77777777" w:rsidR="00421476" w:rsidRPr="00DF4A3B" w:rsidRDefault="002E5129" w:rsidP="00421476">
            <w:pPr>
              <w:pStyle w:val="NormalWeb"/>
              <w:ind w:left="30" w:right="30"/>
              <w:rPr>
                <w:rFonts w:ascii="Calibri" w:hAnsi="Calibri" w:cs="Calibri"/>
                <w:lang w:val="es-ES"/>
                <w:rPrChange w:id="348" w:author="Morillas, Lucia" w:date="2024-08-01T11:48:00Z">
                  <w:rPr>
                    <w:rFonts w:ascii="Calibri" w:hAnsi="Calibri" w:cs="Calibri"/>
                  </w:rPr>
                </w:rPrChange>
              </w:rPr>
            </w:pPr>
            <w:r w:rsidRPr="002E5129">
              <w:rPr>
                <w:rFonts w:ascii="Calibri" w:eastAsia="Calibri" w:hAnsi="Calibri" w:cs="Calibri"/>
                <w:lang w:val="es-ES"/>
              </w:rPr>
              <w:t>[3] Leyes y regulaciones</w:t>
            </w:r>
          </w:p>
          <w:p w14:paraId="2911C533" w14:textId="77777777" w:rsidR="00421476" w:rsidRPr="00DF4A3B" w:rsidRDefault="002E5129" w:rsidP="00421476">
            <w:pPr>
              <w:pStyle w:val="NormalWeb"/>
              <w:ind w:left="30" w:right="30"/>
              <w:rPr>
                <w:rFonts w:ascii="Calibri" w:hAnsi="Calibri" w:cs="Calibri"/>
                <w:lang w:val="es-ES"/>
                <w:rPrChange w:id="349" w:author="Morillas, Lucia" w:date="2024-08-01T11:48:00Z">
                  <w:rPr>
                    <w:rFonts w:ascii="Calibri" w:hAnsi="Calibri" w:cs="Calibri"/>
                  </w:rPr>
                </w:rPrChange>
              </w:rPr>
            </w:pPr>
            <w:r w:rsidRPr="002E5129">
              <w:rPr>
                <w:rFonts w:ascii="Calibri" w:eastAsia="Calibri" w:hAnsi="Calibri" w:cs="Calibri"/>
                <w:lang w:val="es-ES"/>
              </w:rPr>
              <w:t>4 minutos</w:t>
            </w:r>
          </w:p>
          <w:p w14:paraId="29C6EC9A" w14:textId="77777777" w:rsidR="00421476" w:rsidRPr="00DF4A3B" w:rsidRDefault="002E5129" w:rsidP="00421476">
            <w:pPr>
              <w:pStyle w:val="NormalWeb"/>
              <w:ind w:left="30" w:right="30"/>
              <w:rPr>
                <w:rFonts w:ascii="Calibri" w:hAnsi="Calibri" w:cs="Calibri"/>
                <w:lang w:val="es-ES"/>
                <w:rPrChange w:id="350" w:author="Morillas, Lucia" w:date="2024-08-01T11:48:00Z">
                  <w:rPr>
                    <w:rFonts w:ascii="Calibri" w:hAnsi="Calibri" w:cs="Calibri"/>
                  </w:rPr>
                </w:rPrChange>
              </w:rPr>
            </w:pPr>
            <w:r w:rsidRPr="002E5129">
              <w:rPr>
                <w:rFonts w:ascii="Calibri" w:eastAsia="Calibri" w:hAnsi="Calibri" w:cs="Calibri"/>
                <w:lang w:val="es-ES"/>
              </w:rPr>
              <w:t>[4] El impacto en nuestro negocio y nuestras responsabilidades</w:t>
            </w:r>
          </w:p>
          <w:p w14:paraId="4F6F96D4" w14:textId="77777777" w:rsidR="00421476" w:rsidRPr="00DF4A3B" w:rsidRDefault="002E5129" w:rsidP="00421476">
            <w:pPr>
              <w:pStyle w:val="NormalWeb"/>
              <w:ind w:left="30" w:right="30"/>
              <w:rPr>
                <w:rFonts w:ascii="Calibri" w:hAnsi="Calibri" w:cs="Calibri"/>
                <w:lang w:val="es-ES"/>
                <w:rPrChange w:id="351" w:author="Morillas, Lucia" w:date="2024-08-01T11:48:00Z">
                  <w:rPr>
                    <w:rFonts w:ascii="Calibri" w:hAnsi="Calibri" w:cs="Calibri"/>
                  </w:rPr>
                </w:rPrChange>
              </w:rPr>
            </w:pPr>
            <w:r w:rsidRPr="002E5129">
              <w:rPr>
                <w:rFonts w:ascii="Calibri" w:eastAsia="Calibri" w:hAnsi="Calibri" w:cs="Calibri"/>
                <w:lang w:val="es-ES"/>
              </w:rPr>
              <w:t>5 minutos</w:t>
            </w:r>
          </w:p>
          <w:p w14:paraId="06FA166A" w14:textId="77777777" w:rsidR="00421476" w:rsidRPr="00DF4A3B" w:rsidRDefault="002E5129" w:rsidP="00421476">
            <w:pPr>
              <w:pStyle w:val="NormalWeb"/>
              <w:ind w:left="30" w:right="30"/>
              <w:rPr>
                <w:rFonts w:ascii="Calibri" w:hAnsi="Calibri" w:cs="Calibri"/>
                <w:lang w:val="es-ES"/>
                <w:rPrChange w:id="352" w:author="Morillas, Lucia" w:date="2024-08-01T11:48:00Z">
                  <w:rPr>
                    <w:rFonts w:ascii="Calibri" w:hAnsi="Calibri" w:cs="Calibri"/>
                  </w:rPr>
                </w:rPrChange>
              </w:rPr>
            </w:pPr>
            <w:r w:rsidRPr="002E5129">
              <w:rPr>
                <w:rFonts w:ascii="Calibri" w:eastAsia="Calibri" w:hAnsi="Calibri" w:cs="Calibri"/>
                <w:lang w:val="es-ES"/>
              </w:rPr>
              <w:t>[5] Tu compromiso</w:t>
            </w:r>
          </w:p>
          <w:p w14:paraId="433A9A5A" w14:textId="77777777" w:rsidR="00421476" w:rsidRPr="00DF4A3B" w:rsidRDefault="002E5129" w:rsidP="00421476">
            <w:pPr>
              <w:pStyle w:val="NormalWeb"/>
              <w:ind w:left="30" w:right="30"/>
              <w:rPr>
                <w:rFonts w:ascii="Calibri" w:hAnsi="Calibri" w:cs="Calibri"/>
                <w:lang w:val="es-ES"/>
                <w:rPrChange w:id="353" w:author="Morillas, Lucia" w:date="2024-08-01T11:48:00Z">
                  <w:rPr>
                    <w:rFonts w:ascii="Calibri" w:hAnsi="Calibri" w:cs="Calibri"/>
                  </w:rPr>
                </w:rPrChange>
              </w:rPr>
            </w:pPr>
            <w:r w:rsidRPr="002E5129">
              <w:rPr>
                <w:rFonts w:ascii="Calibri" w:eastAsia="Calibri" w:hAnsi="Calibri" w:cs="Calibri"/>
                <w:lang w:val="es-ES"/>
              </w:rPr>
              <w:t>1 minuto</w:t>
            </w:r>
          </w:p>
          <w:p w14:paraId="3A40513A" w14:textId="77777777" w:rsidR="00421476" w:rsidRPr="00DF4A3B" w:rsidRDefault="002E5129" w:rsidP="00421476">
            <w:pPr>
              <w:pStyle w:val="NormalWeb"/>
              <w:ind w:left="30" w:right="30"/>
              <w:rPr>
                <w:rFonts w:ascii="Calibri" w:hAnsi="Calibri" w:cs="Calibri"/>
                <w:lang w:val="es-ES"/>
                <w:rPrChange w:id="354" w:author="Morillas, Lucia" w:date="2024-08-01T11:48:00Z">
                  <w:rPr>
                    <w:rFonts w:ascii="Calibri" w:hAnsi="Calibri" w:cs="Calibri"/>
                  </w:rPr>
                </w:rPrChange>
              </w:rPr>
            </w:pPr>
            <w:r w:rsidRPr="002E5129">
              <w:rPr>
                <w:rFonts w:ascii="Calibri" w:eastAsia="Calibri" w:hAnsi="Calibri" w:cs="Calibri"/>
                <w:lang w:val="es-ES"/>
              </w:rPr>
              <w:t>[6] Prueba de conocimientos</w:t>
            </w:r>
          </w:p>
          <w:p w14:paraId="5078F270" w14:textId="77777777" w:rsidR="00421476" w:rsidRPr="00DF4A3B" w:rsidRDefault="002E5129" w:rsidP="00421476">
            <w:pPr>
              <w:pStyle w:val="NormalWeb"/>
              <w:ind w:left="30" w:right="30"/>
              <w:rPr>
                <w:rFonts w:ascii="Calibri" w:hAnsi="Calibri" w:cs="Calibri"/>
                <w:lang w:val="es-ES"/>
                <w:rPrChange w:id="355" w:author="Morillas, Lucia" w:date="2024-08-01T11:48:00Z">
                  <w:rPr>
                    <w:rFonts w:ascii="Calibri" w:hAnsi="Calibri" w:cs="Calibri"/>
                  </w:rPr>
                </w:rPrChange>
              </w:rPr>
            </w:pPr>
            <w:r w:rsidRPr="002E5129">
              <w:rPr>
                <w:rFonts w:ascii="Calibri" w:eastAsia="Calibri" w:hAnsi="Calibri" w:cs="Calibri"/>
                <w:lang w:val="es-ES"/>
              </w:rPr>
              <w:t>3 minutos</w:t>
            </w:r>
          </w:p>
          <w:p w14:paraId="4AF9A0C2" w14:textId="77777777" w:rsidR="00421476" w:rsidRPr="00DF4A3B" w:rsidRDefault="002E5129" w:rsidP="00421476">
            <w:pPr>
              <w:pStyle w:val="NormalWeb"/>
              <w:ind w:left="30" w:right="30"/>
              <w:rPr>
                <w:rFonts w:ascii="Calibri" w:hAnsi="Calibri" w:cs="Calibri"/>
                <w:lang w:val="es-ES"/>
                <w:rPrChange w:id="356" w:author="Morillas, Lucia" w:date="2024-08-01T11:48:00Z">
                  <w:rPr>
                    <w:rFonts w:ascii="Calibri" w:hAnsi="Calibri" w:cs="Calibri"/>
                  </w:rPr>
                </w:rPrChange>
              </w:rPr>
            </w:pPr>
            <w:r w:rsidRPr="002E5129">
              <w:rPr>
                <w:rFonts w:ascii="Calibri" w:eastAsia="Calibri" w:hAnsi="Calibri" w:cs="Calibri"/>
                <w:lang w:val="es-ES"/>
              </w:rPr>
              <w:t>Progreso de aprendizaje</w:t>
            </w:r>
          </w:p>
          <w:p w14:paraId="09111594" w14:textId="659905CB" w:rsidR="00421476" w:rsidRPr="00DF4A3B" w:rsidRDefault="002E5129" w:rsidP="00421476">
            <w:pPr>
              <w:pStyle w:val="NormalWeb"/>
              <w:ind w:left="30" w:right="30"/>
              <w:rPr>
                <w:rFonts w:ascii="Calibri" w:hAnsi="Calibri" w:cs="Calibri"/>
                <w:lang w:val="es-ES"/>
                <w:rPrChange w:id="357" w:author="Morillas, Lucia" w:date="2024-08-01T11:48:00Z">
                  <w:rPr>
                    <w:rFonts w:ascii="Calibri" w:hAnsi="Calibri" w:cs="Calibri"/>
                  </w:rPr>
                </w:rPrChange>
              </w:rPr>
            </w:pPr>
            <w:r w:rsidRPr="002E5129">
              <w:rPr>
                <w:rFonts w:ascii="Calibri" w:eastAsia="Calibri" w:hAnsi="Calibri" w:cs="Calibri"/>
                <w:lang w:val="es-ES"/>
              </w:rPr>
              <w:t>Este tema está disponible ahora.</w:t>
            </w:r>
          </w:p>
        </w:tc>
      </w:tr>
      <w:tr w:rsidR="00133E44" w:rsidRPr="00DF4A3B"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2E5129" w:rsidRDefault="00000000" w:rsidP="00421476">
            <w:pPr>
              <w:spacing w:before="30" w:after="30"/>
              <w:ind w:left="30" w:right="30"/>
              <w:rPr>
                <w:rFonts w:ascii="Calibri" w:eastAsia="Times New Roman" w:hAnsi="Calibri" w:cs="Calibri"/>
                <w:sz w:val="16"/>
              </w:rPr>
            </w:pPr>
            <w:hyperlink r:id="rId345" w:tgtFrame="_blank" w:history="1">
              <w:r w:rsidR="002E5129" w:rsidRPr="002E5129">
                <w:rPr>
                  <w:rStyle w:val="Hyperlink"/>
                  <w:rFonts w:ascii="Calibri" w:eastAsia="Times New Roman" w:hAnsi="Calibri" w:cs="Calibri"/>
                  <w:sz w:val="16"/>
                </w:rPr>
                <w:t>Screen 4</w:t>
              </w:r>
            </w:hyperlink>
            <w:r w:rsidR="002E5129" w:rsidRPr="002E5129">
              <w:rPr>
                <w:rFonts w:ascii="Calibri" w:eastAsia="Times New Roman" w:hAnsi="Calibri" w:cs="Calibri"/>
                <w:sz w:val="16"/>
              </w:rPr>
              <w:t xml:space="preserve"> </w:t>
            </w:r>
          </w:p>
          <w:p w14:paraId="1F0B64FD" w14:textId="77777777" w:rsidR="00421476" w:rsidRPr="002E5129" w:rsidRDefault="00000000" w:rsidP="00421476">
            <w:pPr>
              <w:ind w:left="30" w:right="30"/>
              <w:rPr>
                <w:rFonts w:ascii="Calibri" w:eastAsia="Times New Roman" w:hAnsi="Calibri" w:cs="Calibri"/>
                <w:sz w:val="16"/>
              </w:rPr>
            </w:pPr>
            <w:hyperlink r:id="rId346" w:tgtFrame="_blank" w:history="1">
              <w:r w:rsidR="002E5129" w:rsidRPr="002E5129">
                <w:rPr>
                  <w:rStyle w:val="Hyperlink"/>
                  <w:rFonts w:ascii="Calibri" w:eastAsia="Times New Roman" w:hAnsi="Calibri" w:cs="Calibri"/>
                  <w:sz w:val="16"/>
                </w:rPr>
                <w:t>5_C_5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 our day-to-day work activities, we sometimes interact with competitors.</w:t>
            </w:r>
          </w:p>
          <w:p w14:paraId="655B6B95"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DF4A3B" w:rsidRDefault="002E5129" w:rsidP="00421476">
            <w:pPr>
              <w:pStyle w:val="NormalWeb"/>
              <w:ind w:left="30" w:right="30"/>
              <w:rPr>
                <w:rFonts w:ascii="Calibri" w:hAnsi="Calibri" w:cs="Calibri"/>
                <w:lang w:val="es-ES"/>
                <w:rPrChange w:id="358" w:author="Morillas, Lucia" w:date="2024-08-01T11:48:00Z">
                  <w:rPr>
                    <w:rFonts w:ascii="Calibri" w:hAnsi="Calibri" w:cs="Calibri"/>
                  </w:rPr>
                </w:rPrChange>
              </w:rPr>
            </w:pPr>
            <w:r w:rsidRPr="002E5129">
              <w:rPr>
                <w:rFonts w:ascii="Calibri" w:eastAsia="Calibri" w:hAnsi="Calibri" w:cs="Calibri"/>
                <w:lang w:val="es-ES"/>
              </w:rPr>
              <w:t>En el día a día de nuestro trabajo, a menudo interactuamos con competidores.</w:t>
            </w:r>
          </w:p>
          <w:p w14:paraId="0B6586F0" w14:textId="649808FB" w:rsidR="00421476" w:rsidRPr="00DF4A3B" w:rsidRDefault="002E5129" w:rsidP="00421476">
            <w:pPr>
              <w:pStyle w:val="NormalWeb"/>
              <w:ind w:left="30" w:right="30"/>
              <w:rPr>
                <w:rFonts w:ascii="Calibri" w:hAnsi="Calibri" w:cs="Calibri"/>
                <w:lang w:val="es-ES"/>
                <w:rPrChange w:id="359" w:author="Morillas, Lucia" w:date="2024-08-01T11:48:00Z">
                  <w:rPr>
                    <w:rFonts w:ascii="Calibri" w:hAnsi="Calibri" w:cs="Calibri"/>
                  </w:rPr>
                </w:rPrChange>
              </w:rPr>
            </w:pPr>
            <w:r w:rsidRPr="002E5129">
              <w:rPr>
                <w:rFonts w:ascii="Calibri" w:eastAsia="Calibri" w:hAnsi="Calibri" w:cs="Calibri"/>
                <w:lang w:val="es-ES"/>
              </w:rPr>
              <w:t>Estas interacciones pueden tener lugar en entornos formales como cuando participamos en licitaciones o en reuniones de asociaciones comerciales, o en entornos menos formales, como en los encuentros fortuitos en los consultorios médicos. Independientemente del entorno, cualquier interacción con un competidor puede plantear un riesgo potencial para ti y para Abbott.</w:t>
            </w:r>
          </w:p>
        </w:tc>
      </w:tr>
      <w:tr w:rsidR="00133E44" w:rsidRPr="00DF4A3B"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2E5129" w:rsidRDefault="00000000" w:rsidP="00421476">
            <w:pPr>
              <w:spacing w:before="30" w:after="30"/>
              <w:ind w:left="30" w:right="30"/>
              <w:rPr>
                <w:rFonts w:ascii="Calibri" w:eastAsia="Times New Roman" w:hAnsi="Calibri" w:cs="Calibri"/>
                <w:sz w:val="16"/>
              </w:rPr>
            </w:pPr>
            <w:hyperlink r:id="rId347" w:tgtFrame="_blank" w:history="1">
              <w:r w:rsidR="002E5129" w:rsidRPr="002E5129">
                <w:rPr>
                  <w:rStyle w:val="Hyperlink"/>
                  <w:rFonts w:ascii="Calibri" w:eastAsia="Times New Roman" w:hAnsi="Calibri" w:cs="Calibri"/>
                  <w:sz w:val="16"/>
                </w:rPr>
                <w:t>Screen 5</w:t>
              </w:r>
            </w:hyperlink>
            <w:r w:rsidR="002E5129" w:rsidRPr="002E5129">
              <w:rPr>
                <w:rFonts w:ascii="Calibri" w:eastAsia="Times New Roman" w:hAnsi="Calibri" w:cs="Calibri"/>
                <w:sz w:val="16"/>
              </w:rPr>
              <w:t xml:space="preserve"> </w:t>
            </w:r>
          </w:p>
          <w:p w14:paraId="5C696D1B" w14:textId="77777777" w:rsidR="00421476" w:rsidRPr="002E5129" w:rsidRDefault="00000000" w:rsidP="00421476">
            <w:pPr>
              <w:ind w:left="30" w:right="30"/>
              <w:rPr>
                <w:rFonts w:ascii="Calibri" w:eastAsia="Times New Roman" w:hAnsi="Calibri" w:cs="Calibri"/>
                <w:sz w:val="16"/>
              </w:rPr>
            </w:pPr>
            <w:hyperlink r:id="rId348" w:tgtFrame="_blank" w:history="1">
              <w:r w:rsidR="002E5129" w:rsidRPr="002E5129">
                <w:rPr>
                  <w:rStyle w:val="Hyperlink"/>
                  <w:rFonts w:ascii="Calibri" w:eastAsia="Times New Roman" w:hAnsi="Calibri" w:cs="Calibri"/>
                  <w:sz w:val="16"/>
                </w:rPr>
                <w:t>6_C_6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a healthcare company, it is critical that we always do what is right for the many people we serve.</w:t>
            </w:r>
          </w:p>
          <w:p w14:paraId="2CFBD025"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This includes complying with antitrust laws designed to prevent unfair competition.</w:t>
            </w:r>
          </w:p>
        </w:tc>
        <w:tc>
          <w:tcPr>
            <w:tcW w:w="6000" w:type="dxa"/>
            <w:vAlign w:val="center"/>
          </w:tcPr>
          <w:p w14:paraId="379D7F8B" w14:textId="77777777" w:rsidR="00421476" w:rsidRPr="00DF4A3B" w:rsidRDefault="002E5129" w:rsidP="00421476">
            <w:pPr>
              <w:pStyle w:val="NormalWeb"/>
              <w:ind w:left="30" w:right="30"/>
              <w:rPr>
                <w:rFonts w:ascii="Calibri" w:hAnsi="Calibri" w:cs="Calibri"/>
                <w:lang w:val="es-ES"/>
                <w:rPrChange w:id="360" w:author="Morillas, Lucia" w:date="2024-08-01T11:48:00Z">
                  <w:rPr>
                    <w:rFonts w:ascii="Calibri" w:hAnsi="Calibri" w:cs="Calibri"/>
                  </w:rPr>
                </w:rPrChange>
              </w:rPr>
            </w:pPr>
            <w:r w:rsidRPr="002E5129">
              <w:rPr>
                <w:rFonts w:ascii="Calibri" w:eastAsia="Calibri" w:hAnsi="Calibri" w:cs="Calibri"/>
                <w:lang w:val="es-ES"/>
              </w:rPr>
              <w:t>Como empresa de salud, es fundamental que hagamos siempre lo correcto para las muchas personas a las que atendemos.</w:t>
            </w:r>
          </w:p>
          <w:p w14:paraId="17802EBE" w14:textId="3032C2BA" w:rsidR="00421476" w:rsidRPr="00DF4A3B" w:rsidRDefault="002E5129" w:rsidP="00421476">
            <w:pPr>
              <w:pStyle w:val="NormalWeb"/>
              <w:ind w:left="30" w:right="30"/>
              <w:rPr>
                <w:rFonts w:ascii="Calibri" w:hAnsi="Calibri" w:cs="Calibri"/>
                <w:lang w:val="es-ES"/>
                <w:rPrChange w:id="361" w:author="Morillas, Lucia" w:date="2024-08-01T11:48:00Z">
                  <w:rPr>
                    <w:rFonts w:ascii="Calibri" w:hAnsi="Calibri" w:cs="Calibri"/>
                  </w:rPr>
                </w:rPrChange>
              </w:rPr>
            </w:pPr>
            <w:r w:rsidRPr="002E5129">
              <w:rPr>
                <w:rFonts w:ascii="Calibri" w:eastAsia="Calibri" w:hAnsi="Calibri" w:cs="Calibri"/>
                <w:lang w:val="es-ES"/>
              </w:rPr>
              <w:t>Esto incluye cumplir las leyes antimonopolio diseñadas para evitar la competencia desleal.</w:t>
            </w:r>
          </w:p>
        </w:tc>
      </w:tr>
      <w:tr w:rsidR="00133E44" w:rsidRPr="00DF4A3B"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2E5129" w:rsidRDefault="00000000" w:rsidP="00421476">
            <w:pPr>
              <w:spacing w:before="30" w:after="30"/>
              <w:ind w:left="30" w:right="30"/>
              <w:rPr>
                <w:rFonts w:ascii="Calibri" w:eastAsia="Times New Roman" w:hAnsi="Calibri" w:cs="Calibri"/>
                <w:sz w:val="16"/>
              </w:rPr>
            </w:pPr>
            <w:hyperlink r:id="rId349" w:tgtFrame="_blank" w:history="1">
              <w:r w:rsidR="002E5129" w:rsidRPr="002E5129">
                <w:rPr>
                  <w:rStyle w:val="Hyperlink"/>
                  <w:rFonts w:ascii="Calibri" w:eastAsia="Times New Roman" w:hAnsi="Calibri" w:cs="Calibri"/>
                  <w:sz w:val="16"/>
                </w:rPr>
                <w:t>Screen 6</w:t>
              </w:r>
            </w:hyperlink>
            <w:r w:rsidR="002E5129" w:rsidRPr="002E5129">
              <w:rPr>
                <w:rFonts w:ascii="Calibri" w:eastAsia="Times New Roman" w:hAnsi="Calibri" w:cs="Calibri"/>
                <w:sz w:val="16"/>
              </w:rPr>
              <w:t xml:space="preserve"> </w:t>
            </w:r>
          </w:p>
          <w:p w14:paraId="7C5E9BDD" w14:textId="77777777" w:rsidR="00421476" w:rsidRPr="002E5129" w:rsidRDefault="00000000" w:rsidP="00421476">
            <w:pPr>
              <w:ind w:left="30" w:right="30"/>
              <w:rPr>
                <w:rFonts w:ascii="Calibri" w:eastAsia="Times New Roman" w:hAnsi="Calibri" w:cs="Calibri"/>
                <w:sz w:val="16"/>
              </w:rPr>
            </w:pPr>
            <w:hyperlink r:id="rId350" w:tgtFrame="_blank" w:history="1">
              <w:r w:rsidR="002E5129" w:rsidRPr="002E5129">
                <w:rPr>
                  <w:rStyle w:val="Hyperlink"/>
                  <w:rFonts w:ascii="Calibri" w:eastAsia="Times New Roman" w:hAnsi="Calibri" w:cs="Calibri"/>
                  <w:sz w:val="16"/>
                </w:rPr>
                <w:t>7_C_7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Competition laws, also known as antitrust laws, exist to protect consumers from conduct that is anti-competitive, deceptive, or unfair.</w:t>
            </w:r>
          </w:p>
          <w:p w14:paraId="7852D76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DF4A3B" w:rsidRDefault="002E5129" w:rsidP="00421476">
            <w:pPr>
              <w:pStyle w:val="NormalWeb"/>
              <w:ind w:left="30" w:right="30"/>
              <w:rPr>
                <w:rFonts w:ascii="Calibri" w:hAnsi="Calibri" w:cs="Calibri"/>
                <w:lang w:val="es-ES"/>
                <w:rPrChange w:id="362" w:author="Morillas, Lucia" w:date="2024-08-01T11:48:00Z">
                  <w:rPr>
                    <w:rFonts w:ascii="Calibri" w:hAnsi="Calibri" w:cs="Calibri"/>
                  </w:rPr>
                </w:rPrChange>
              </w:rPr>
            </w:pPr>
            <w:r w:rsidRPr="002E5129">
              <w:rPr>
                <w:rFonts w:ascii="Calibri" w:eastAsia="Calibri" w:hAnsi="Calibri" w:cs="Calibri"/>
                <w:lang w:val="es-ES"/>
              </w:rPr>
              <w:t>Las leyes de competencia, también denominadas “leyes antimonopolio”, pretenden proteger a los consumidores de conductas anticompetitivas, engañosas o desleales.</w:t>
            </w:r>
          </w:p>
          <w:p w14:paraId="7C11E75C" w14:textId="0FCEBEB9" w:rsidR="00421476" w:rsidRPr="00DF4A3B" w:rsidRDefault="002E5129" w:rsidP="00421476">
            <w:pPr>
              <w:pStyle w:val="NormalWeb"/>
              <w:ind w:left="30" w:right="30"/>
              <w:rPr>
                <w:rFonts w:ascii="Calibri" w:hAnsi="Calibri" w:cs="Calibri"/>
                <w:lang w:val="es-ES"/>
                <w:rPrChange w:id="363" w:author="Morillas, Lucia" w:date="2024-08-01T11:48:00Z">
                  <w:rPr>
                    <w:rFonts w:ascii="Calibri" w:hAnsi="Calibri" w:cs="Calibri"/>
                  </w:rPr>
                </w:rPrChange>
              </w:rPr>
            </w:pPr>
            <w:r w:rsidRPr="002E5129">
              <w:rPr>
                <w:rFonts w:ascii="Calibri" w:eastAsia="Calibri" w:hAnsi="Calibri" w:cs="Calibri"/>
                <w:lang w:val="es-ES"/>
              </w:rPr>
              <w:t>Estas leyes prohíben los acuerdos que suprimen o disuaden la competencia y se aplican a muchos aspectos de nuestro negocio, como a las relaciones con competidores, los precios, las prácticas comerciales y de marketing y los términos de venta atribuibles a distribuidores y otros clientes, entre otros.</w:t>
            </w:r>
          </w:p>
        </w:tc>
      </w:tr>
      <w:tr w:rsidR="00133E44" w:rsidRPr="00DF4A3B"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2E5129" w:rsidRDefault="00000000" w:rsidP="00421476">
            <w:pPr>
              <w:spacing w:before="30" w:after="30"/>
              <w:ind w:left="30" w:right="30"/>
              <w:rPr>
                <w:rFonts w:ascii="Calibri" w:eastAsia="Times New Roman" w:hAnsi="Calibri" w:cs="Calibri"/>
                <w:sz w:val="16"/>
              </w:rPr>
            </w:pPr>
            <w:hyperlink r:id="rId351" w:tgtFrame="_blank" w:history="1">
              <w:r w:rsidR="002E5129" w:rsidRPr="002E5129">
                <w:rPr>
                  <w:rStyle w:val="Hyperlink"/>
                  <w:rFonts w:ascii="Calibri" w:eastAsia="Times New Roman" w:hAnsi="Calibri" w:cs="Calibri"/>
                  <w:sz w:val="16"/>
                </w:rPr>
                <w:t>Screen 7</w:t>
              </w:r>
            </w:hyperlink>
            <w:r w:rsidR="002E5129" w:rsidRPr="002E5129">
              <w:rPr>
                <w:rFonts w:ascii="Calibri" w:eastAsia="Times New Roman" w:hAnsi="Calibri" w:cs="Calibri"/>
                <w:sz w:val="16"/>
              </w:rPr>
              <w:t xml:space="preserve"> </w:t>
            </w:r>
          </w:p>
          <w:p w14:paraId="29BFC06F" w14:textId="77777777" w:rsidR="00421476" w:rsidRPr="002E5129" w:rsidRDefault="00000000" w:rsidP="00421476">
            <w:pPr>
              <w:ind w:left="30" w:right="30"/>
              <w:rPr>
                <w:rFonts w:ascii="Calibri" w:eastAsia="Times New Roman" w:hAnsi="Calibri" w:cs="Calibri"/>
                <w:sz w:val="16"/>
              </w:rPr>
            </w:pPr>
            <w:hyperlink r:id="rId352" w:tgtFrame="_blank" w:history="1">
              <w:r w:rsidR="002E5129" w:rsidRPr="002E5129">
                <w:rPr>
                  <w:rStyle w:val="Hyperlink"/>
                  <w:rFonts w:ascii="Calibri" w:eastAsia="Times New Roman" w:hAnsi="Calibri" w:cs="Calibri"/>
                  <w:sz w:val="16"/>
                </w:rPr>
                <w:t>8_C_8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68F87D0C"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09776ABE" w14:textId="77777777" w:rsidR="00421476" w:rsidRPr="00DF4A3B" w:rsidRDefault="002E5129" w:rsidP="00421476">
            <w:pPr>
              <w:pStyle w:val="NormalWeb"/>
              <w:ind w:left="30" w:right="30"/>
              <w:rPr>
                <w:rFonts w:ascii="Calibri" w:hAnsi="Calibri" w:cs="Calibri"/>
                <w:lang w:val="es-ES"/>
                <w:rPrChange w:id="364" w:author="Morillas, Lucia" w:date="2024-08-01T11:48:00Z">
                  <w:rPr>
                    <w:rFonts w:ascii="Calibri" w:hAnsi="Calibri" w:cs="Calibri"/>
                  </w:rPr>
                </w:rPrChange>
              </w:rPr>
            </w:pPr>
            <w:r w:rsidRPr="002E5129">
              <w:rPr>
                <w:rFonts w:ascii="Calibri" w:eastAsia="Calibri" w:hAnsi="Calibri" w:cs="Calibri"/>
                <w:lang w:val="es-ES"/>
              </w:rPr>
              <w:t>Revisión rápida</w:t>
            </w:r>
          </w:p>
          <w:p w14:paraId="67FEB37E" w14:textId="4546C2F4" w:rsidR="00421476" w:rsidRPr="00DF4A3B" w:rsidRDefault="002E5129" w:rsidP="00421476">
            <w:pPr>
              <w:pStyle w:val="NormalWeb"/>
              <w:ind w:left="30" w:right="30"/>
              <w:rPr>
                <w:rFonts w:ascii="Calibri" w:hAnsi="Calibri" w:cs="Calibri"/>
                <w:lang w:val="es-ES"/>
                <w:rPrChange w:id="365" w:author="Morillas, Lucia" w:date="2024-08-01T11:48:00Z">
                  <w:rPr>
                    <w:rFonts w:ascii="Calibri" w:hAnsi="Calibri" w:cs="Calibri"/>
                  </w:rPr>
                </w:rPrChange>
              </w:rPr>
            </w:pPr>
            <w:r w:rsidRPr="002E5129">
              <w:rPr>
                <w:rFonts w:ascii="Calibri" w:eastAsia="Calibri" w:hAnsi="Calibri" w:cs="Calibri"/>
                <w:lang w:val="es-ES"/>
              </w:rPr>
              <w:t>¡Comprueba tus conocimientos ahora!</w:t>
            </w:r>
          </w:p>
        </w:tc>
      </w:tr>
      <w:tr w:rsidR="00133E44" w:rsidRPr="00DF4A3B"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2E5129" w:rsidRDefault="00000000" w:rsidP="00421476">
            <w:pPr>
              <w:spacing w:before="30" w:after="30"/>
              <w:ind w:left="30" w:right="30"/>
              <w:rPr>
                <w:rFonts w:ascii="Calibri" w:eastAsia="Times New Roman" w:hAnsi="Calibri" w:cs="Calibri"/>
                <w:sz w:val="16"/>
              </w:rPr>
            </w:pPr>
            <w:hyperlink r:id="rId353" w:tgtFrame="_blank" w:history="1">
              <w:r w:rsidR="002E5129" w:rsidRPr="002E5129">
                <w:rPr>
                  <w:rStyle w:val="Hyperlink"/>
                  <w:rFonts w:ascii="Calibri" w:eastAsia="Times New Roman" w:hAnsi="Calibri" w:cs="Calibri"/>
                  <w:sz w:val="16"/>
                </w:rPr>
                <w:t>Screen 7</w:t>
              </w:r>
            </w:hyperlink>
            <w:r w:rsidR="002E5129" w:rsidRPr="002E5129">
              <w:rPr>
                <w:rFonts w:ascii="Calibri" w:eastAsia="Times New Roman" w:hAnsi="Calibri" w:cs="Calibri"/>
                <w:sz w:val="16"/>
              </w:rPr>
              <w:t xml:space="preserve"> </w:t>
            </w:r>
          </w:p>
          <w:p w14:paraId="54212C97" w14:textId="77777777" w:rsidR="00421476" w:rsidRPr="002E5129" w:rsidRDefault="00000000" w:rsidP="00421476">
            <w:pPr>
              <w:ind w:left="30" w:right="30"/>
              <w:rPr>
                <w:rFonts w:ascii="Calibri" w:eastAsia="Times New Roman" w:hAnsi="Calibri" w:cs="Calibri"/>
                <w:sz w:val="16"/>
              </w:rPr>
            </w:pPr>
            <w:hyperlink r:id="rId354" w:tgtFrame="_blank" w:history="1">
              <w:r w:rsidR="002E5129" w:rsidRPr="002E5129">
                <w:rPr>
                  <w:rStyle w:val="Hyperlink"/>
                  <w:rFonts w:ascii="Calibri" w:eastAsia="Times New Roman" w:hAnsi="Calibri" w:cs="Calibri"/>
                  <w:sz w:val="16"/>
                </w:rPr>
                <w:t>9_C_8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2E5129" w:rsidRDefault="002E5129" w:rsidP="00421476">
            <w:pPr>
              <w:pStyle w:val="NormalWeb"/>
              <w:ind w:left="30" w:right="30"/>
              <w:rPr>
                <w:rFonts w:ascii="Calibri" w:hAnsi="Calibri" w:cs="Calibri"/>
              </w:rPr>
            </w:pPr>
            <w:r w:rsidRPr="002E5129">
              <w:rPr>
                <w:rFonts w:ascii="Calibri" w:hAnsi="Calibri" w:cs="Calibri"/>
              </w:rPr>
              <w:t>It is okay during an informal conversation to discuss product prices with competitors?</w:t>
            </w:r>
          </w:p>
        </w:tc>
        <w:tc>
          <w:tcPr>
            <w:tcW w:w="6000" w:type="dxa"/>
            <w:vAlign w:val="center"/>
          </w:tcPr>
          <w:p w14:paraId="6A9466F0" w14:textId="46B1F2DE" w:rsidR="00421476" w:rsidRPr="00DF4A3B" w:rsidRDefault="002E5129" w:rsidP="00421476">
            <w:pPr>
              <w:pStyle w:val="NormalWeb"/>
              <w:ind w:left="30" w:right="30"/>
              <w:rPr>
                <w:rFonts w:ascii="Calibri" w:hAnsi="Calibri" w:cs="Calibri"/>
                <w:lang w:val="es-ES"/>
                <w:rPrChange w:id="366" w:author="Morillas, Lucia" w:date="2024-08-01T11:48:00Z">
                  <w:rPr>
                    <w:rFonts w:ascii="Calibri" w:hAnsi="Calibri" w:cs="Calibri"/>
                  </w:rPr>
                </w:rPrChange>
              </w:rPr>
            </w:pPr>
            <w:r w:rsidRPr="002E5129">
              <w:rPr>
                <w:rFonts w:ascii="Calibri" w:eastAsia="Calibri" w:hAnsi="Calibri" w:cs="Calibri"/>
                <w:lang w:val="es-ES"/>
              </w:rPr>
              <w:t>Comentar precios sobre productos con competidores durante una conversación informal está bien.</w:t>
            </w:r>
          </w:p>
        </w:tc>
      </w:tr>
      <w:tr w:rsidR="00133E44" w:rsidRPr="002E5129"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2E5129" w:rsidRDefault="00000000" w:rsidP="00421476">
            <w:pPr>
              <w:spacing w:before="30" w:after="30"/>
              <w:ind w:left="30" w:right="30"/>
              <w:rPr>
                <w:rFonts w:ascii="Calibri" w:eastAsia="Times New Roman" w:hAnsi="Calibri" w:cs="Calibri"/>
                <w:sz w:val="16"/>
              </w:rPr>
            </w:pPr>
            <w:hyperlink r:id="rId355" w:tgtFrame="_blank" w:history="1">
              <w:r w:rsidR="002E5129" w:rsidRPr="002E5129">
                <w:rPr>
                  <w:rStyle w:val="Hyperlink"/>
                  <w:rFonts w:ascii="Calibri" w:eastAsia="Times New Roman" w:hAnsi="Calibri" w:cs="Calibri"/>
                  <w:sz w:val="16"/>
                </w:rPr>
                <w:t>Screen 7</w:t>
              </w:r>
            </w:hyperlink>
            <w:r w:rsidR="002E5129" w:rsidRPr="002E5129">
              <w:rPr>
                <w:rFonts w:ascii="Calibri" w:eastAsia="Times New Roman" w:hAnsi="Calibri" w:cs="Calibri"/>
                <w:sz w:val="16"/>
              </w:rPr>
              <w:t xml:space="preserve"> </w:t>
            </w:r>
          </w:p>
          <w:p w14:paraId="49A8B896" w14:textId="77777777" w:rsidR="00421476" w:rsidRPr="002E5129" w:rsidRDefault="00000000" w:rsidP="00421476">
            <w:pPr>
              <w:ind w:left="30" w:right="30"/>
              <w:rPr>
                <w:rFonts w:ascii="Calibri" w:eastAsia="Times New Roman" w:hAnsi="Calibri" w:cs="Calibri"/>
                <w:sz w:val="16"/>
              </w:rPr>
            </w:pPr>
            <w:hyperlink r:id="rId356" w:tgtFrame="_blank" w:history="1">
              <w:r w:rsidR="002E5129" w:rsidRPr="002E5129">
                <w:rPr>
                  <w:rStyle w:val="Hyperlink"/>
                  <w:rFonts w:ascii="Calibri" w:eastAsia="Times New Roman" w:hAnsi="Calibri" w:cs="Calibri"/>
                  <w:sz w:val="16"/>
                </w:rPr>
                <w:t>10_C_8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True</w:t>
            </w:r>
          </w:p>
          <w:p w14:paraId="65BFA7A1"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False</w:t>
            </w:r>
          </w:p>
          <w:p w14:paraId="048ECB18"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33BEFB87"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Verdadero</w:t>
            </w:r>
          </w:p>
          <w:p w14:paraId="40C42B75"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Falso</w:t>
            </w:r>
          </w:p>
          <w:p w14:paraId="13DB331F" w14:textId="40C3F0E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DF4A3B"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2E5129" w:rsidRDefault="00000000" w:rsidP="00421476">
            <w:pPr>
              <w:spacing w:before="30" w:after="30"/>
              <w:ind w:left="30" w:right="30"/>
              <w:rPr>
                <w:rFonts w:ascii="Calibri" w:eastAsia="Times New Roman" w:hAnsi="Calibri" w:cs="Calibri"/>
                <w:sz w:val="16"/>
              </w:rPr>
            </w:pPr>
            <w:hyperlink r:id="rId357" w:tgtFrame="_blank" w:history="1">
              <w:r w:rsidR="002E5129" w:rsidRPr="002E5129">
                <w:rPr>
                  <w:rStyle w:val="Hyperlink"/>
                  <w:rFonts w:ascii="Calibri" w:eastAsia="Times New Roman" w:hAnsi="Calibri" w:cs="Calibri"/>
                  <w:sz w:val="16"/>
                </w:rPr>
                <w:t>Screen 7</w:t>
              </w:r>
            </w:hyperlink>
            <w:r w:rsidR="002E5129" w:rsidRPr="002E5129">
              <w:rPr>
                <w:rFonts w:ascii="Calibri" w:eastAsia="Times New Roman" w:hAnsi="Calibri" w:cs="Calibri"/>
                <w:sz w:val="16"/>
              </w:rPr>
              <w:t xml:space="preserve"> </w:t>
            </w:r>
          </w:p>
          <w:p w14:paraId="7E78F61E" w14:textId="77777777" w:rsidR="00421476" w:rsidRPr="002E5129" w:rsidRDefault="00000000" w:rsidP="00421476">
            <w:pPr>
              <w:ind w:left="30" w:right="30"/>
              <w:rPr>
                <w:rFonts w:ascii="Calibri" w:eastAsia="Times New Roman" w:hAnsi="Calibri" w:cs="Calibri"/>
                <w:sz w:val="16"/>
              </w:rPr>
            </w:pPr>
            <w:hyperlink r:id="rId358" w:tgtFrame="_blank" w:history="1">
              <w:r w:rsidR="002E5129" w:rsidRPr="002E5129">
                <w:rPr>
                  <w:rStyle w:val="Hyperlink"/>
                  <w:rFonts w:ascii="Calibri" w:eastAsia="Times New Roman" w:hAnsi="Calibri" w:cs="Calibri"/>
                  <w:sz w:val="16"/>
                </w:rPr>
                <w:t>11_C_8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2CE00B9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2A28D1C8"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DF4A3B" w:rsidRDefault="002E5129" w:rsidP="00421476">
            <w:pPr>
              <w:pStyle w:val="NormalWeb"/>
              <w:ind w:left="30" w:right="30"/>
              <w:rPr>
                <w:rFonts w:ascii="Calibri" w:hAnsi="Calibri" w:cs="Calibri"/>
                <w:lang w:val="es-ES"/>
                <w:rPrChange w:id="367" w:author="Morillas, Lucia" w:date="2024-08-01T11:48:00Z">
                  <w:rPr>
                    <w:rFonts w:ascii="Calibri" w:hAnsi="Calibri" w:cs="Calibri"/>
                  </w:rPr>
                </w:rPrChange>
              </w:rPr>
            </w:pPr>
            <w:r w:rsidRPr="002E5129">
              <w:rPr>
                <w:rFonts w:ascii="Calibri" w:eastAsia="Calibri" w:hAnsi="Calibri" w:cs="Calibri"/>
                <w:lang w:val="es-ES"/>
              </w:rPr>
              <w:t>¡Es correcto!</w:t>
            </w:r>
          </w:p>
          <w:p w14:paraId="4722FCEA" w14:textId="77777777" w:rsidR="00421476" w:rsidRPr="00DF4A3B" w:rsidRDefault="002E5129" w:rsidP="00421476">
            <w:pPr>
              <w:pStyle w:val="NormalWeb"/>
              <w:ind w:left="30" w:right="30"/>
              <w:rPr>
                <w:rFonts w:ascii="Calibri" w:hAnsi="Calibri" w:cs="Calibri"/>
                <w:lang w:val="es-ES"/>
                <w:rPrChange w:id="368" w:author="Morillas, Lucia" w:date="2024-08-01T11:48:00Z">
                  <w:rPr>
                    <w:rFonts w:ascii="Calibri" w:hAnsi="Calibri" w:cs="Calibri"/>
                  </w:rPr>
                </w:rPrChange>
              </w:rPr>
            </w:pPr>
            <w:r w:rsidRPr="002E5129">
              <w:rPr>
                <w:rFonts w:ascii="Calibri" w:eastAsia="Calibri" w:hAnsi="Calibri" w:cs="Calibri"/>
                <w:lang w:val="es-ES"/>
              </w:rPr>
              <w:t>¡No es correcto!</w:t>
            </w:r>
          </w:p>
          <w:p w14:paraId="7DE334D6" w14:textId="244D65EA" w:rsidR="00421476" w:rsidRPr="00DF4A3B" w:rsidRDefault="002E5129" w:rsidP="00421476">
            <w:pPr>
              <w:pStyle w:val="NormalWeb"/>
              <w:ind w:left="30" w:right="30"/>
              <w:rPr>
                <w:rFonts w:ascii="Calibri" w:hAnsi="Calibri" w:cs="Calibri"/>
                <w:lang w:val="es-ES"/>
                <w:rPrChange w:id="369" w:author="Morillas, Lucia" w:date="2024-08-01T11:48:00Z">
                  <w:rPr>
                    <w:rFonts w:ascii="Calibri" w:hAnsi="Calibri" w:cs="Calibri"/>
                  </w:rPr>
                </w:rPrChange>
              </w:rPr>
            </w:pPr>
            <w:r w:rsidRPr="002E5129">
              <w:rPr>
                <w:rFonts w:ascii="Calibri" w:eastAsia="Calibri" w:hAnsi="Calibri" w:cs="Calibri"/>
                <w:lang w:val="es-ES"/>
              </w:rPr>
              <w:t>Siempre debemos tener cuidado cuando interactuemos con competidores. No debes comentar con los competidores temas comerciales, tales como precios, términos de venta, planes de negocios o marketing, márgenes, costes, capacidades de producción, niveles de inventario o descuentos.</w:t>
            </w:r>
          </w:p>
        </w:tc>
      </w:tr>
      <w:tr w:rsidR="00133E44" w:rsidRPr="00DF4A3B"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2E5129" w:rsidRDefault="00000000" w:rsidP="00421476">
            <w:pPr>
              <w:spacing w:before="30" w:after="30"/>
              <w:ind w:left="30" w:right="30"/>
              <w:rPr>
                <w:rFonts w:ascii="Calibri" w:eastAsia="Times New Roman" w:hAnsi="Calibri" w:cs="Calibri"/>
                <w:sz w:val="16"/>
              </w:rPr>
            </w:pPr>
            <w:hyperlink r:id="rId359" w:tgtFrame="_blank" w:history="1">
              <w:r w:rsidR="002E5129" w:rsidRPr="002E5129">
                <w:rPr>
                  <w:rStyle w:val="Hyperlink"/>
                  <w:rFonts w:ascii="Calibri" w:eastAsia="Times New Roman" w:hAnsi="Calibri" w:cs="Calibri"/>
                  <w:sz w:val="16"/>
                </w:rPr>
                <w:t>Screen 9</w:t>
              </w:r>
            </w:hyperlink>
            <w:r w:rsidR="002E5129" w:rsidRPr="002E5129">
              <w:rPr>
                <w:rFonts w:ascii="Calibri" w:eastAsia="Times New Roman" w:hAnsi="Calibri" w:cs="Calibri"/>
                <w:sz w:val="16"/>
              </w:rPr>
              <w:t xml:space="preserve"> </w:t>
            </w:r>
          </w:p>
          <w:p w14:paraId="568A2A65" w14:textId="77777777" w:rsidR="00421476" w:rsidRPr="002E5129" w:rsidRDefault="00000000" w:rsidP="00421476">
            <w:pPr>
              <w:ind w:left="30" w:right="30"/>
              <w:rPr>
                <w:rFonts w:ascii="Calibri" w:eastAsia="Times New Roman" w:hAnsi="Calibri" w:cs="Calibri"/>
                <w:sz w:val="16"/>
              </w:rPr>
            </w:pPr>
            <w:hyperlink r:id="rId360" w:tgtFrame="_blank" w:history="1">
              <w:r w:rsidR="002E5129" w:rsidRPr="002E5129">
                <w:rPr>
                  <w:rStyle w:val="Hyperlink"/>
                  <w:rFonts w:ascii="Calibri" w:eastAsia="Times New Roman" w:hAnsi="Calibri" w:cs="Calibri"/>
                  <w:sz w:val="16"/>
                </w:rPr>
                <w:t>13_C_10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2E5129" w:rsidRDefault="002E5129" w:rsidP="00421476">
            <w:pPr>
              <w:pStyle w:val="NormalWeb"/>
              <w:ind w:left="30" w:right="30"/>
              <w:rPr>
                <w:rFonts w:ascii="Calibri" w:hAnsi="Calibri" w:cs="Calibri"/>
              </w:rPr>
            </w:pPr>
            <w:r w:rsidRPr="002E5129">
              <w:rPr>
                <w:rFonts w:ascii="Calibri" w:hAnsi="Calibri" w:cs="Calibri"/>
              </w:rPr>
              <w:t>Most countries in which we do business have laws that prohibit unfair competition.</w:t>
            </w:r>
          </w:p>
        </w:tc>
        <w:tc>
          <w:tcPr>
            <w:tcW w:w="6000" w:type="dxa"/>
            <w:vAlign w:val="center"/>
          </w:tcPr>
          <w:p w14:paraId="09B90F4A" w14:textId="484B91BB" w:rsidR="00421476" w:rsidRPr="00DF4A3B" w:rsidRDefault="002E5129" w:rsidP="00421476">
            <w:pPr>
              <w:pStyle w:val="NormalWeb"/>
              <w:ind w:left="30" w:right="30"/>
              <w:rPr>
                <w:rFonts w:ascii="Calibri" w:hAnsi="Calibri" w:cs="Calibri"/>
                <w:lang w:val="es-ES"/>
                <w:rPrChange w:id="370" w:author="Morillas, Lucia" w:date="2024-08-01T11:48:00Z">
                  <w:rPr>
                    <w:rFonts w:ascii="Calibri" w:hAnsi="Calibri" w:cs="Calibri"/>
                  </w:rPr>
                </w:rPrChange>
              </w:rPr>
            </w:pPr>
            <w:r w:rsidRPr="002E5129">
              <w:rPr>
                <w:rFonts w:ascii="Calibri" w:eastAsia="Calibri" w:hAnsi="Calibri" w:cs="Calibri"/>
                <w:lang w:val="es-ES"/>
              </w:rPr>
              <w:t>La mayoría de los países en los que hacemos negocios tienen leyes que prohíben la competencia desleal.</w:t>
            </w:r>
          </w:p>
        </w:tc>
      </w:tr>
      <w:tr w:rsidR="00133E44" w:rsidRPr="00DF4A3B"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2E5129" w:rsidRDefault="00000000" w:rsidP="00421476">
            <w:pPr>
              <w:spacing w:before="30" w:after="30"/>
              <w:ind w:left="30" w:right="30"/>
              <w:rPr>
                <w:rFonts w:ascii="Calibri" w:eastAsia="Times New Roman" w:hAnsi="Calibri" w:cs="Calibri"/>
                <w:sz w:val="16"/>
              </w:rPr>
            </w:pPr>
            <w:hyperlink r:id="rId361" w:tgtFrame="_blank" w:history="1">
              <w:r w:rsidR="002E5129" w:rsidRPr="002E5129">
                <w:rPr>
                  <w:rStyle w:val="Hyperlink"/>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16734418" w14:textId="77777777" w:rsidR="00421476" w:rsidRPr="002E5129" w:rsidRDefault="00000000" w:rsidP="00421476">
            <w:pPr>
              <w:ind w:left="30" w:right="30"/>
              <w:rPr>
                <w:rFonts w:ascii="Calibri" w:eastAsia="Times New Roman" w:hAnsi="Calibri" w:cs="Calibri"/>
                <w:sz w:val="16"/>
              </w:rPr>
            </w:pPr>
            <w:hyperlink r:id="rId362" w:tgtFrame="_blank" w:history="1">
              <w:r w:rsidR="002E5129" w:rsidRPr="002E5129">
                <w:rPr>
                  <w:rStyle w:val="Hyperlink"/>
                  <w:rFonts w:ascii="Calibri" w:eastAsia="Times New Roman" w:hAnsi="Calibri" w:cs="Calibri"/>
                  <w:sz w:val="16"/>
                </w:rPr>
                <w:t>14_C_11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own standards on fair competition are consistent with our commitment to conduct business with honesty, fairness, and integrity.</w:t>
            </w:r>
          </w:p>
          <w:p w14:paraId="536EF3A4"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DF4A3B" w:rsidRDefault="002E5129" w:rsidP="00421476">
            <w:pPr>
              <w:pStyle w:val="NormalWeb"/>
              <w:ind w:left="30" w:right="30"/>
              <w:rPr>
                <w:rFonts w:ascii="Calibri" w:hAnsi="Calibri" w:cs="Calibri"/>
                <w:lang w:val="es-ES"/>
                <w:rPrChange w:id="371" w:author="Morillas, Lucia" w:date="2024-08-01T11:48:00Z">
                  <w:rPr>
                    <w:rFonts w:ascii="Calibri" w:hAnsi="Calibri" w:cs="Calibri"/>
                  </w:rPr>
                </w:rPrChange>
              </w:rPr>
            </w:pPr>
            <w:r w:rsidRPr="002E5129">
              <w:rPr>
                <w:rFonts w:ascii="Calibri" w:eastAsia="Calibri" w:hAnsi="Calibri" w:cs="Calibri"/>
                <w:lang w:val="es-ES"/>
              </w:rPr>
              <w:t>Los propios estándares a nivel mundial de Abbott sobre competencia leal son coherentes con nuestro compromiso de hacer negocios con honestidad, justicia e integridad.</w:t>
            </w:r>
          </w:p>
          <w:p w14:paraId="71034298" w14:textId="48064803" w:rsidR="00421476" w:rsidRPr="00DF4A3B" w:rsidRDefault="002E5129" w:rsidP="00421476">
            <w:pPr>
              <w:pStyle w:val="NormalWeb"/>
              <w:ind w:left="30" w:right="30"/>
              <w:rPr>
                <w:rFonts w:ascii="Calibri" w:hAnsi="Calibri" w:cs="Calibri"/>
                <w:lang w:val="es-ES"/>
                <w:rPrChange w:id="372" w:author="Morillas, Lucia" w:date="2024-08-01T11:48:00Z">
                  <w:rPr>
                    <w:rFonts w:ascii="Calibri" w:hAnsi="Calibri" w:cs="Calibri"/>
                  </w:rPr>
                </w:rPrChange>
              </w:rPr>
            </w:pPr>
            <w:r w:rsidRPr="002E5129">
              <w:rPr>
                <w:rFonts w:ascii="Calibri" w:eastAsia="Calibri" w:hAnsi="Calibri" w:cs="Calibri"/>
                <w:lang w:val="es-ES"/>
              </w:rPr>
              <w:t>Estos estándares pueden consultarse en el Código de conducta empresarial de Abbott y en la Política a nivel mundial sobre estándares comerciales de Ética y cumplimiento.</w:t>
            </w:r>
          </w:p>
        </w:tc>
      </w:tr>
      <w:tr w:rsidR="00133E44" w:rsidRPr="00DF4A3B"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2E5129" w:rsidRDefault="00000000" w:rsidP="00421476">
            <w:pPr>
              <w:spacing w:before="30" w:after="30"/>
              <w:ind w:left="30" w:right="30"/>
              <w:rPr>
                <w:rFonts w:ascii="Calibri" w:eastAsia="Times New Roman" w:hAnsi="Calibri" w:cs="Calibri"/>
                <w:sz w:val="16"/>
              </w:rPr>
            </w:pPr>
            <w:hyperlink r:id="rId363" w:tgtFrame="_blank" w:history="1">
              <w:r w:rsidR="002E5129" w:rsidRPr="002E5129">
                <w:rPr>
                  <w:rStyle w:val="Hyperlink"/>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32F9D4E6" w14:textId="77777777" w:rsidR="00421476" w:rsidRPr="002E5129" w:rsidRDefault="00000000" w:rsidP="00421476">
            <w:pPr>
              <w:ind w:left="30" w:right="30"/>
              <w:rPr>
                <w:rFonts w:ascii="Calibri" w:eastAsia="Times New Roman" w:hAnsi="Calibri" w:cs="Calibri"/>
                <w:sz w:val="16"/>
              </w:rPr>
            </w:pPr>
            <w:hyperlink r:id="rId364" w:tgtFrame="_blank" w:history="1">
              <w:r w:rsidR="002E5129" w:rsidRPr="002E5129">
                <w:rPr>
                  <w:rStyle w:val="Hyperlink"/>
                  <w:rFonts w:ascii="Calibri" w:eastAsia="Times New Roman" w:hAnsi="Calibri" w:cs="Calibri"/>
                  <w:sz w:val="16"/>
                </w:rPr>
                <w:t>15_C_11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2E5129" w:rsidRDefault="002E5129" w:rsidP="00421476">
            <w:pPr>
              <w:pStyle w:val="NormalWeb"/>
              <w:ind w:left="30" w:right="30"/>
              <w:rPr>
                <w:rFonts w:ascii="Calibri" w:hAnsi="Calibri" w:cs="Calibri"/>
              </w:rPr>
            </w:pPr>
            <w:r w:rsidRPr="002E5129">
              <w:rPr>
                <w:rFonts w:ascii="Calibri" w:hAnsi="Calibri" w:cs="Calibri"/>
              </w:rPr>
              <w:t>Ensuring Our Interactions with Competitors are Appropriate</w:t>
            </w:r>
          </w:p>
          <w:p w14:paraId="2400E0B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2E5129" w:rsidRDefault="002E5129" w:rsidP="00421476">
            <w:pPr>
              <w:pStyle w:val="NormalWeb"/>
              <w:ind w:left="30" w:right="30"/>
              <w:rPr>
                <w:rFonts w:ascii="Calibri" w:hAnsi="Calibri" w:cs="Calibri"/>
              </w:rPr>
            </w:pPr>
            <w:r w:rsidRPr="002E5129">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DF4A3B" w:rsidRDefault="002E5129" w:rsidP="00421476">
            <w:pPr>
              <w:pStyle w:val="NormalWeb"/>
              <w:ind w:left="30" w:right="30"/>
              <w:rPr>
                <w:rFonts w:ascii="Calibri" w:hAnsi="Calibri" w:cs="Calibri"/>
                <w:lang w:val="es-ES"/>
                <w:rPrChange w:id="373" w:author="Morillas, Lucia" w:date="2024-08-01T11:48:00Z">
                  <w:rPr>
                    <w:rFonts w:ascii="Calibri" w:hAnsi="Calibri" w:cs="Calibri"/>
                  </w:rPr>
                </w:rPrChange>
              </w:rPr>
            </w:pPr>
            <w:r w:rsidRPr="002E5129">
              <w:rPr>
                <w:rFonts w:ascii="Calibri" w:eastAsia="Calibri" w:hAnsi="Calibri" w:cs="Calibri"/>
                <w:lang w:val="es-ES"/>
              </w:rPr>
              <w:t>Garantía de la adecuación de nuestras interacciones con competidores</w:t>
            </w:r>
          </w:p>
          <w:p w14:paraId="5291470B" w14:textId="77777777" w:rsidR="00421476" w:rsidRPr="00DF4A3B" w:rsidRDefault="002E5129" w:rsidP="00421476">
            <w:pPr>
              <w:pStyle w:val="NormalWeb"/>
              <w:ind w:left="30" w:right="30"/>
              <w:rPr>
                <w:rFonts w:ascii="Calibri" w:hAnsi="Calibri" w:cs="Calibri"/>
                <w:lang w:val="es-ES"/>
                <w:rPrChange w:id="374" w:author="Morillas, Lucia" w:date="2024-08-01T11:48:00Z">
                  <w:rPr>
                    <w:rFonts w:ascii="Calibri" w:hAnsi="Calibri" w:cs="Calibri"/>
                  </w:rPr>
                </w:rPrChange>
              </w:rPr>
            </w:pPr>
            <w:r w:rsidRPr="002E5129">
              <w:rPr>
                <w:rFonts w:ascii="Calibri" w:eastAsia="Calibri" w:hAnsi="Calibri" w:cs="Calibri"/>
                <w:lang w:val="es-ES"/>
              </w:rPr>
              <w:t>Están terminantemente prohibidos los acuerdos o conversaciones con competidores sobre precios, la limitación o el control de la producción o los volúmenes de venta, la asignación de clientes o mercados, licitaciones, solicitudes de propuestas u ofertas.</w:t>
            </w:r>
          </w:p>
          <w:p w14:paraId="28E372EA" w14:textId="2A5F5088" w:rsidR="00421476" w:rsidRPr="00DF4A3B" w:rsidRDefault="002E5129" w:rsidP="00421476">
            <w:pPr>
              <w:pStyle w:val="NormalWeb"/>
              <w:ind w:left="30" w:right="30"/>
              <w:rPr>
                <w:rFonts w:ascii="Calibri" w:hAnsi="Calibri" w:cs="Calibri"/>
                <w:lang w:val="es-ES"/>
                <w:rPrChange w:id="375" w:author="Morillas, Lucia" w:date="2024-08-01T11:48:00Z">
                  <w:rPr>
                    <w:rFonts w:ascii="Calibri" w:hAnsi="Calibri" w:cs="Calibri"/>
                  </w:rPr>
                </w:rPrChange>
              </w:rPr>
            </w:pPr>
            <w:r w:rsidRPr="002E5129">
              <w:rPr>
                <w:rFonts w:ascii="Calibri" w:eastAsia="Calibri" w:hAnsi="Calibri" w:cs="Calibri"/>
                <w:lang w:val="es-ES"/>
              </w:rPr>
              <w:t>Los boicots también están prohibidos. Acordar con un competidor no negociar con otra empresa o proveedor, o animar a otros a hacerlo, podría interpretarse como competencia desleal.</w:t>
            </w:r>
          </w:p>
        </w:tc>
      </w:tr>
      <w:tr w:rsidR="00133E44" w:rsidRPr="00DF4A3B"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2E5129" w:rsidRDefault="00000000" w:rsidP="00421476">
            <w:pPr>
              <w:spacing w:before="30" w:after="30"/>
              <w:ind w:left="30" w:right="30"/>
              <w:rPr>
                <w:rFonts w:ascii="Calibri" w:eastAsia="Times New Roman" w:hAnsi="Calibri" w:cs="Calibri"/>
                <w:sz w:val="16"/>
              </w:rPr>
            </w:pPr>
            <w:hyperlink r:id="rId365" w:tgtFrame="_blank" w:history="1">
              <w:r w:rsidR="002E5129" w:rsidRPr="002E5129">
                <w:rPr>
                  <w:rStyle w:val="Hyperlink"/>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02D56185" w14:textId="77777777" w:rsidR="00421476" w:rsidRPr="002E5129" w:rsidRDefault="00000000" w:rsidP="00421476">
            <w:pPr>
              <w:ind w:left="30" w:right="30"/>
              <w:rPr>
                <w:rFonts w:ascii="Calibri" w:eastAsia="Times New Roman" w:hAnsi="Calibri" w:cs="Calibri"/>
                <w:sz w:val="16"/>
              </w:rPr>
            </w:pPr>
            <w:hyperlink r:id="rId366" w:tgtFrame="_blank" w:history="1">
              <w:r w:rsidR="002E5129" w:rsidRPr="002E5129">
                <w:rPr>
                  <w:rStyle w:val="Hyperlink"/>
                  <w:rFonts w:ascii="Calibri" w:eastAsia="Times New Roman" w:hAnsi="Calibri" w:cs="Calibri"/>
                  <w:sz w:val="16"/>
                </w:rPr>
                <w:t>16_C_11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2E5129" w:rsidRDefault="002E5129" w:rsidP="00421476">
            <w:pPr>
              <w:pStyle w:val="NormalWeb"/>
              <w:ind w:left="30" w:right="30"/>
              <w:rPr>
                <w:rFonts w:ascii="Calibri" w:hAnsi="Calibri" w:cs="Calibri"/>
              </w:rPr>
            </w:pPr>
            <w:r w:rsidRPr="002E5129">
              <w:rPr>
                <w:rFonts w:ascii="Calibri" w:hAnsi="Calibri" w:cs="Calibri"/>
              </w:rPr>
              <w:t>Adhering to the Laws</w:t>
            </w:r>
          </w:p>
          <w:p w14:paraId="7087929B"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DF4A3B" w:rsidRDefault="002E5129" w:rsidP="00421476">
            <w:pPr>
              <w:pStyle w:val="NormalWeb"/>
              <w:ind w:left="30" w:right="30"/>
              <w:rPr>
                <w:rFonts w:ascii="Calibri" w:hAnsi="Calibri" w:cs="Calibri"/>
                <w:lang w:val="es-ES"/>
                <w:rPrChange w:id="376" w:author="Morillas, Lucia" w:date="2024-08-01T11:48:00Z">
                  <w:rPr>
                    <w:rFonts w:ascii="Calibri" w:hAnsi="Calibri" w:cs="Calibri"/>
                  </w:rPr>
                </w:rPrChange>
              </w:rPr>
            </w:pPr>
            <w:r w:rsidRPr="002E5129">
              <w:rPr>
                <w:rFonts w:ascii="Calibri" w:eastAsia="Calibri" w:hAnsi="Calibri" w:cs="Calibri"/>
                <w:lang w:val="es-ES"/>
              </w:rPr>
              <w:t>Cumplir las leyes</w:t>
            </w:r>
          </w:p>
          <w:p w14:paraId="2B3E03F2" w14:textId="3577BC97" w:rsidR="00421476" w:rsidRPr="00DF4A3B" w:rsidRDefault="002E5129" w:rsidP="00421476">
            <w:pPr>
              <w:pStyle w:val="NormalWeb"/>
              <w:ind w:left="30" w:right="30"/>
              <w:rPr>
                <w:rFonts w:ascii="Calibri" w:hAnsi="Calibri" w:cs="Calibri"/>
                <w:lang w:val="es-ES"/>
                <w:rPrChange w:id="377" w:author="Morillas, Lucia" w:date="2024-08-01T11:48:00Z">
                  <w:rPr>
                    <w:rFonts w:ascii="Calibri" w:hAnsi="Calibri" w:cs="Calibri"/>
                  </w:rPr>
                </w:rPrChange>
              </w:rPr>
            </w:pPr>
            <w:r w:rsidRPr="002E5129">
              <w:rPr>
                <w:rFonts w:ascii="Calibri" w:eastAsia="Calibri" w:hAnsi="Calibri" w:cs="Calibri"/>
                <w:lang w:val="es-ES"/>
              </w:rPr>
              <w:t>Estamos comprometidos a cumplir con las leyes sobre competencia, en cada país en el que operamos.</w:t>
            </w:r>
          </w:p>
        </w:tc>
      </w:tr>
      <w:tr w:rsidR="00133E44" w:rsidRPr="00DF4A3B"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2E5129" w:rsidRDefault="00000000" w:rsidP="00421476">
            <w:pPr>
              <w:spacing w:before="30" w:after="30"/>
              <w:ind w:left="30" w:right="30"/>
              <w:rPr>
                <w:rFonts w:ascii="Calibri" w:eastAsia="Times New Roman" w:hAnsi="Calibri" w:cs="Calibri"/>
                <w:sz w:val="16"/>
              </w:rPr>
            </w:pPr>
            <w:hyperlink r:id="rId367" w:tgtFrame="_blank" w:history="1">
              <w:r w:rsidR="002E5129" w:rsidRPr="002E5129">
                <w:rPr>
                  <w:rStyle w:val="Hyperlink"/>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37757307" w14:textId="77777777" w:rsidR="00421476" w:rsidRPr="002E5129" w:rsidRDefault="00000000" w:rsidP="00421476">
            <w:pPr>
              <w:ind w:left="30" w:right="30"/>
              <w:rPr>
                <w:rFonts w:ascii="Calibri" w:eastAsia="Times New Roman" w:hAnsi="Calibri" w:cs="Calibri"/>
                <w:sz w:val="16"/>
              </w:rPr>
            </w:pPr>
            <w:hyperlink r:id="rId368" w:tgtFrame="_blank" w:history="1">
              <w:r w:rsidR="002E5129" w:rsidRPr="002E5129">
                <w:rPr>
                  <w:rStyle w:val="Hyperlink"/>
                  <w:rFonts w:ascii="Calibri" w:eastAsia="Times New Roman" w:hAnsi="Calibri" w:cs="Calibri"/>
                  <w:sz w:val="16"/>
                </w:rPr>
                <w:t>17_C_11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Fair, Merit-Based Tender Processes</w:t>
            </w:r>
          </w:p>
          <w:p w14:paraId="09B00537"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DF4A3B" w:rsidRDefault="002E5129" w:rsidP="00421476">
            <w:pPr>
              <w:pStyle w:val="NormalWeb"/>
              <w:ind w:left="30" w:right="30"/>
              <w:rPr>
                <w:rFonts w:ascii="Calibri" w:hAnsi="Calibri" w:cs="Calibri"/>
                <w:lang w:val="es-ES"/>
                <w:rPrChange w:id="378" w:author="Morillas, Lucia" w:date="2024-08-01T11:48:00Z">
                  <w:rPr>
                    <w:rFonts w:ascii="Calibri" w:hAnsi="Calibri" w:cs="Calibri"/>
                  </w:rPr>
                </w:rPrChange>
              </w:rPr>
            </w:pPr>
            <w:r w:rsidRPr="002E5129">
              <w:rPr>
                <w:rFonts w:ascii="Calibri" w:eastAsia="Calibri" w:hAnsi="Calibri" w:cs="Calibri"/>
                <w:lang w:val="es-ES"/>
              </w:rPr>
              <w:lastRenderedPageBreak/>
              <w:t>Procesos de licitación justos y basados en el mérito</w:t>
            </w:r>
          </w:p>
          <w:p w14:paraId="3E3C8D09" w14:textId="5CBC7173" w:rsidR="00421476" w:rsidRPr="00DF4A3B" w:rsidRDefault="002E5129" w:rsidP="00421476">
            <w:pPr>
              <w:pStyle w:val="NormalWeb"/>
              <w:ind w:left="30" w:right="30"/>
              <w:rPr>
                <w:rFonts w:ascii="Calibri" w:hAnsi="Calibri" w:cs="Calibri"/>
                <w:lang w:val="es-ES"/>
                <w:rPrChange w:id="379" w:author="Morillas, Lucia" w:date="2024-08-01T11:48:00Z">
                  <w:rPr>
                    <w:rFonts w:ascii="Calibri" w:hAnsi="Calibri" w:cs="Calibri"/>
                  </w:rPr>
                </w:rPrChange>
              </w:rPr>
            </w:pPr>
            <w:r w:rsidRPr="002E5129">
              <w:rPr>
                <w:rFonts w:ascii="Calibri" w:eastAsia="Calibri" w:hAnsi="Calibri" w:cs="Calibri"/>
                <w:lang w:val="es-ES"/>
              </w:rPr>
              <w:lastRenderedPageBreak/>
              <w:t>Abbott se compromete a competir de forma justa en todas las licitaciones, solicitudes de propuestas y ofertas. Están terminantemente prohibidas la colusión con la competencia, la manipulación de licitaciones y otras actividades similares que repercutan de manera inapropiada en los resultados de los procesos de selección.</w:t>
            </w:r>
          </w:p>
        </w:tc>
      </w:tr>
      <w:tr w:rsidR="00133E44" w:rsidRPr="00DF4A3B"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2E5129" w:rsidRDefault="00000000" w:rsidP="00421476">
            <w:pPr>
              <w:spacing w:before="30" w:after="30"/>
              <w:ind w:left="30" w:right="30"/>
              <w:rPr>
                <w:rFonts w:ascii="Calibri" w:eastAsia="Times New Roman" w:hAnsi="Calibri" w:cs="Calibri"/>
                <w:sz w:val="16"/>
              </w:rPr>
            </w:pPr>
            <w:hyperlink r:id="rId369" w:tgtFrame="_blank" w:history="1">
              <w:r w:rsidR="002E5129" w:rsidRPr="002E5129">
                <w:rPr>
                  <w:rStyle w:val="Hyperlink"/>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494FABCB" w14:textId="77777777" w:rsidR="00421476" w:rsidRPr="002E5129" w:rsidRDefault="00000000" w:rsidP="00421476">
            <w:pPr>
              <w:ind w:left="30" w:right="30"/>
              <w:rPr>
                <w:rFonts w:ascii="Calibri" w:eastAsia="Times New Roman" w:hAnsi="Calibri" w:cs="Calibri"/>
                <w:sz w:val="16"/>
              </w:rPr>
            </w:pPr>
            <w:hyperlink r:id="rId370" w:tgtFrame="_blank" w:history="1">
              <w:r w:rsidR="002E5129" w:rsidRPr="002E5129">
                <w:rPr>
                  <w:rStyle w:val="Hyperlink"/>
                  <w:rFonts w:ascii="Calibri" w:eastAsia="Times New Roman" w:hAnsi="Calibri" w:cs="Calibri"/>
                  <w:sz w:val="16"/>
                </w:rPr>
                <w:t>18_C_11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2E5129" w:rsidRDefault="002E5129" w:rsidP="00421476">
            <w:pPr>
              <w:pStyle w:val="NormalWeb"/>
              <w:ind w:left="30" w:right="30"/>
              <w:rPr>
                <w:rFonts w:ascii="Calibri" w:hAnsi="Calibri" w:cs="Calibri"/>
              </w:rPr>
            </w:pPr>
            <w:r w:rsidRPr="002E5129">
              <w:rPr>
                <w:rFonts w:ascii="Calibri" w:hAnsi="Calibri" w:cs="Calibri"/>
              </w:rPr>
              <w:t>Meetings with Competitors</w:t>
            </w:r>
          </w:p>
          <w:p w14:paraId="5BBD61F9"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14:paraId="0B647A2E"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DF4A3B" w:rsidRDefault="002E5129" w:rsidP="00421476">
            <w:pPr>
              <w:pStyle w:val="NormalWeb"/>
              <w:ind w:left="30" w:right="30"/>
              <w:rPr>
                <w:rFonts w:ascii="Calibri" w:hAnsi="Calibri" w:cs="Calibri"/>
                <w:lang w:val="es-ES"/>
                <w:rPrChange w:id="380" w:author="Morillas, Lucia" w:date="2024-08-01T11:48:00Z">
                  <w:rPr>
                    <w:rFonts w:ascii="Calibri" w:hAnsi="Calibri" w:cs="Calibri"/>
                  </w:rPr>
                </w:rPrChange>
              </w:rPr>
            </w:pPr>
            <w:r w:rsidRPr="002E5129">
              <w:rPr>
                <w:rFonts w:ascii="Calibri" w:eastAsia="Calibri" w:hAnsi="Calibri" w:cs="Calibri"/>
                <w:lang w:val="es-ES"/>
              </w:rPr>
              <w:t>Reuniones con competidores</w:t>
            </w:r>
          </w:p>
          <w:p w14:paraId="2F4642E2" w14:textId="77777777" w:rsidR="00421476" w:rsidRPr="00DF4A3B" w:rsidRDefault="002E5129" w:rsidP="00421476">
            <w:pPr>
              <w:pStyle w:val="NormalWeb"/>
              <w:ind w:left="30" w:right="30"/>
              <w:rPr>
                <w:rFonts w:ascii="Calibri" w:hAnsi="Calibri" w:cs="Calibri"/>
                <w:lang w:val="es-ES"/>
                <w:rPrChange w:id="381" w:author="Morillas, Lucia" w:date="2024-08-01T11:48:00Z">
                  <w:rPr>
                    <w:rFonts w:ascii="Calibri" w:hAnsi="Calibri" w:cs="Calibri"/>
                  </w:rPr>
                </w:rPrChange>
              </w:rPr>
            </w:pPr>
            <w:r w:rsidRPr="002E5129">
              <w:rPr>
                <w:rFonts w:ascii="Calibri" w:eastAsia="Calibri" w:hAnsi="Calibri" w:cs="Calibri"/>
                <w:lang w:val="es-ES"/>
              </w:rPr>
              <w:t>Al reunirse con competidores, es importante revisar el orden del día para garantizar que solo se traten temas adecuados. No participes nunca en debates sobre precios, licitaciones, boicots a terceros, asignaciones de clientes o territorios o la limitación de la producción o del volumen de ventas.</w:t>
            </w:r>
          </w:p>
          <w:p w14:paraId="515AC9BA" w14:textId="4783D3C6" w:rsidR="00421476" w:rsidRPr="00DF4A3B" w:rsidRDefault="002E5129" w:rsidP="00421476">
            <w:pPr>
              <w:pStyle w:val="NormalWeb"/>
              <w:ind w:left="30" w:right="30"/>
              <w:rPr>
                <w:rFonts w:ascii="Calibri" w:hAnsi="Calibri" w:cs="Calibri"/>
                <w:lang w:val="es-ES"/>
                <w:rPrChange w:id="382" w:author="Morillas, Lucia" w:date="2024-08-01T11:48:00Z">
                  <w:rPr>
                    <w:rFonts w:ascii="Calibri" w:hAnsi="Calibri" w:cs="Calibri"/>
                  </w:rPr>
                </w:rPrChange>
              </w:rPr>
            </w:pPr>
            <w:r w:rsidRPr="002E5129">
              <w:rPr>
                <w:rFonts w:ascii="Calibri" w:eastAsia="Calibri" w:hAnsi="Calibri" w:cs="Calibri"/>
                <w:lang w:val="es-ES"/>
              </w:rPr>
              <w:t xml:space="preserve">Si alguien comienza a tratar estos asuntos, actúa de inmediato. Deja de participar en la reunión y solicita que se registren tus </w:t>
            </w:r>
            <w:ins w:id="383" w:author="Morillas, Lucia" w:date="2024-08-01T11:58:00Z">
              <w:r w:rsidR="00160CB8">
                <w:rPr>
                  <w:rFonts w:ascii="Calibri" w:eastAsia="Calibri" w:hAnsi="Calibri" w:cs="Calibri"/>
                  <w:lang w:val="es-ES"/>
                </w:rPr>
                <w:t>objeciones</w:t>
              </w:r>
            </w:ins>
            <w:del w:id="384" w:author="Morillas, Lucia" w:date="2024-08-01T11:58:00Z">
              <w:r w:rsidRPr="002E5129" w:rsidDel="00160CB8">
                <w:rPr>
                  <w:rFonts w:ascii="Calibri" w:eastAsia="Calibri" w:hAnsi="Calibri" w:cs="Calibri"/>
                  <w:lang w:val="es-ES"/>
                </w:rPr>
                <w:delText>reservas</w:delText>
              </w:r>
            </w:del>
            <w:r w:rsidRPr="002E5129">
              <w:rPr>
                <w:rFonts w:ascii="Calibri" w:eastAsia="Calibri" w:hAnsi="Calibri" w:cs="Calibri"/>
                <w:lang w:val="es-ES"/>
              </w:rPr>
              <w:t>. Abandona la reunión con un gesto llamativo y teatral, para que el resto recuerde tu partida de la conversación prohibida.</w:t>
            </w:r>
          </w:p>
        </w:tc>
      </w:tr>
      <w:tr w:rsidR="00133E44" w:rsidRPr="00DF4A3B"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2E5129" w:rsidRDefault="00000000" w:rsidP="00421476">
            <w:pPr>
              <w:spacing w:before="30" w:after="30"/>
              <w:ind w:left="30" w:right="30"/>
              <w:rPr>
                <w:rFonts w:ascii="Calibri" w:eastAsia="Times New Roman" w:hAnsi="Calibri" w:cs="Calibri"/>
                <w:sz w:val="16"/>
              </w:rPr>
            </w:pPr>
            <w:hyperlink r:id="rId371" w:tgtFrame="_blank" w:history="1">
              <w:r w:rsidR="002E5129" w:rsidRPr="002E5129">
                <w:rPr>
                  <w:rStyle w:val="Hyperlink"/>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08B038BD" w14:textId="77777777" w:rsidR="00421476" w:rsidRPr="002E5129" w:rsidRDefault="00000000" w:rsidP="00421476">
            <w:pPr>
              <w:ind w:left="30" w:right="30"/>
              <w:rPr>
                <w:rFonts w:ascii="Calibri" w:eastAsia="Times New Roman" w:hAnsi="Calibri" w:cs="Calibri"/>
                <w:sz w:val="16"/>
              </w:rPr>
            </w:pPr>
            <w:hyperlink r:id="rId372" w:tgtFrame="_blank" w:history="1">
              <w:r w:rsidR="002E5129" w:rsidRPr="002E5129">
                <w:rPr>
                  <w:rStyle w:val="Hyperlink"/>
                  <w:rFonts w:ascii="Calibri" w:eastAsia="Times New Roman" w:hAnsi="Calibri" w:cs="Calibri"/>
                  <w:sz w:val="16"/>
                </w:rPr>
                <w:t>19_C_11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Competitors and the Labor Market</w:t>
            </w:r>
          </w:p>
          <w:p w14:paraId="42EA7DE3" w14:textId="77777777" w:rsidR="00421476" w:rsidRPr="002E5129" w:rsidRDefault="002E5129" w:rsidP="00421476">
            <w:pPr>
              <w:pStyle w:val="NormalWeb"/>
              <w:ind w:left="30" w:right="30"/>
              <w:rPr>
                <w:rFonts w:ascii="Calibri" w:hAnsi="Calibri" w:cs="Calibri"/>
              </w:rPr>
            </w:pPr>
            <w:r w:rsidRPr="002E5129">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DF4A3B" w:rsidRDefault="002E5129" w:rsidP="00421476">
            <w:pPr>
              <w:pStyle w:val="NormalWeb"/>
              <w:ind w:left="30" w:right="30"/>
              <w:rPr>
                <w:rFonts w:ascii="Calibri" w:hAnsi="Calibri" w:cs="Calibri"/>
                <w:lang w:val="es-ES"/>
                <w:rPrChange w:id="385" w:author="Morillas, Lucia" w:date="2024-08-01T11:48:00Z">
                  <w:rPr>
                    <w:rFonts w:ascii="Calibri" w:hAnsi="Calibri" w:cs="Calibri"/>
                  </w:rPr>
                </w:rPrChange>
              </w:rPr>
            </w:pPr>
            <w:r w:rsidRPr="002E5129">
              <w:rPr>
                <w:rFonts w:ascii="Calibri" w:eastAsia="Calibri" w:hAnsi="Calibri" w:cs="Calibri"/>
                <w:lang w:val="es-ES"/>
              </w:rPr>
              <w:lastRenderedPageBreak/>
              <w:t>Los competidores y el mercado de trabajo</w:t>
            </w:r>
          </w:p>
          <w:p w14:paraId="1607A34D" w14:textId="77777777" w:rsidR="00421476" w:rsidRPr="00DF4A3B" w:rsidRDefault="002E5129" w:rsidP="00421476">
            <w:pPr>
              <w:pStyle w:val="NormalWeb"/>
              <w:ind w:left="30" w:right="30"/>
              <w:rPr>
                <w:rFonts w:ascii="Calibri" w:hAnsi="Calibri" w:cs="Calibri"/>
                <w:lang w:val="es-ES"/>
                <w:rPrChange w:id="386" w:author="Morillas, Lucia" w:date="2024-08-01T11:48:00Z">
                  <w:rPr>
                    <w:rFonts w:ascii="Calibri" w:hAnsi="Calibri" w:cs="Calibri"/>
                  </w:rPr>
                </w:rPrChange>
              </w:rPr>
            </w:pPr>
            <w:r w:rsidRPr="002E5129">
              <w:rPr>
                <w:rFonts w:ascii="Calibri" w:eastAsia="Calibri" w:hAnsi="Calibri" w:cs="Calibri"/>
                <w:lang w:val="es-ES"/>
              </w:rPr>
              <w:t>En virtud de las leyes de competencia, los competidores no solo abarcan las empresas rivales de Abbott en la venta de nuestros productos, sino también aquellas empresas con las que competimos en la contratación de empleados.</w:t>
            </w:r>
          </w:p>
          <w:p w14:paraId="6599CAD1" w14:textId="3E108B14" w:rsidR="00421476" w:rsidRPr="00DF4A3B" w:rsidRDefault="002E5129" w:rsidP="00421476">
            <w:pPr>
              <w:pStyle w:val="NormalWeb"/>
              <w:ind w:left="30" w:right="30"/>
              <w:rPr>
                <w:rFonts w:ascii="Calibri" w:hAnsi="Calibri" w:cs="Calibri"/>
                <w:lang w:val="es-ES"/>
                <w:rPrChange w:id="387" w:author="Morillas, Lucia" w:date="2024-08-01T11:48:00Z">
                  <w:rPr>
                    <w:rFonts w:ascii="Calibri" w:hAnsi="Calibri" w:cs="Calibri"/>
                  </w:rPr>
                </w:rPrChange>
              </w:rPr>
            </w:pPr>
            <w:r w:rsidRPr="002E5129">
              <w:rPr>
                <w:rFonts w:ascii="Calibri" w:eastAsia="Calibri" w:hAnsi="Calibri" w:cs="Calibri"/>
                <w:lang w:val="es-ES"/>
              </w:rPr>
              <w:lastRenderedPageBreak/>
              <w:t>Por ejemplo, debatir los honorarios de los empleados con otra empresa o acordar con otra empresa no contratar a los empleados respectivos (acuerdos de no “robo” de trabajadores) también pueden considerarse prácticas anticompetitivas.</w:t>
            </w:r>
          </w:p>
        </w:tc>
      </w:tr>
      <w:tr w:rsidR="00133E44" w:rsidRPr="00DF4A3B"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2E5129" w:rsidRDefault="00000000" w:rsidP="00421476">
            <w:pPr>
              <w:spacing w:before="30" w:after="30"/>
              <w:ind w:left="30" w:right="30"/>
              <w:rPr>
                <w:rFonts w:ascii="Calibri" w:eastAsia="Times New Roman" w:hAnsi="Calibri" w:cs="Calibri"/>
                <w:sz w:val="16"/>
              </w:rPr>
            </w:pPr>
            <w:hyperlink r:id="rId373" w:tgtFrame="_blank" w:history="1">
              <w:r w:rsidR="002E5129" w:rsidRPr="002E5129">
                <w:rPr>
                  <w:rStyle w:val="Hyperlink"/>
                  <w:rFonts w:ascii="Calibri" w:eastAsia="Times New Roman" w:hAnsi="Calibri" w:cs="Calibri"/>
                  <w:sz w:val="16"/>
                </w:rPr>
                <w:t>Screen 10</w:t>
              </w:r>
            </w:hyperlink>
            <w:r w:rsidR="002E5129" w:rsidRPr="002E5129">
              <w:rPr>
                <w:rFonts w:ascii="Calibri" w:eastAsia="Times New Roman" w:hAnsi="Calibri" w:cs="Calibri"/>
                <w:sz w:val="16"/>
              </w:rPr>
              <w:t xml:space="preserve"> </w:t>
            </w:r>
          </w:p>
          <w:p w14:paraId="710920B4" w14:textId="77777777" w:rsidR="00421476" w:rsidRPr="002E5129" w:rsidRDefault="00000000" w:rsidP="00421476">
            <w:pPr>
              <w:ind w:left="30" w:right="30"/>
              <w:rPr>
                <w:rFonts w:ascii="Calibri" w:eastAsia="Times New Roman" w:hAnsi="Calibri" w:cs="Calibri"/>
                <w:sz w:val="16"/>
              </w:rPr>
            </w:pPr>
            <w:hyperlink r:id="rId374" w:tgtFrame="_blank" w:history="1">
              <w:r w:rsidR="002E5129" w:rsidRPr="002E5129">
                <w:rPr>
                  <w:rStyle w:val="Hyperlink"/>
                  <w:rFonts w:ascii="Calibri" w:eastAsia="Times New Roman" w:hAnsi="Calibri" w:cs="Calibri"/>
                  <w:sz w:val="16"/>
                </w:rPr>
                <w:t>20_C_11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Reporting Suspected Violations</w:t>
            </w:r>
          </w:p>
          <w:p w14:paraId="416F702A"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DF4A3B" w:rsidRDefault="002E5129" w:rsidP="00421476">
            <w:pPr>
              <w:pStyle w:val="NormalWeb"/>
              <w:ind w:left="30" w:right="30"/>
              <w:rPr>
                <w:rFonts w:ascii="Calibri" w:hAnsi="Calibri" w:cs="Calibri"/>
                <w:lang w:val="es-ES"/>
                <w:rPrChange w:id="388" w:author="Morillas, Lucia" w:date="2024-08-01T11:48:00Z">
                  <w:rPr>
                    <w:rFonts w:ascii="Calibri" w:hAnsi="Calibri" w:cs="Calibri"/>
                  </w:rPr>
                </w:rPrChange>
              </w:rPr>
            </w:pPr>
            <w:r w:rsidRPr="002E5129">
              <w:rPr>
                <w:rFonts w:ascii="Calibri" w:eastAsia="Calibri" w:hAnsi="Calibri" w:cs="Calibri"/>
                <w:lang w:val="es-ES"/>
              </w:rPr>
              <w:t>Informar de posibles infracciones</w:t>
            </w:r>
          </w:p>
          <w:p w14:paraId="13DA4BEE" w14:textId="6E96CD25" w:rsidR="00421476" w:rsidRPr="00DF4A3B" w:rsidRDefault="002E5129" w:rsidP="00421476">
            <w:pPr>
              <w:pStyle w:val="NormalWeb"/>
              <w:ind w:left="30" w:right="30"/>
              <w:rPr>
                <w:rFonts w:ascii="Calibri" w:hAnsi="Calibri" w:cs="Calibri"/>
                <w:lang w:val="es-ES"/>
                <w:rPrChange w:id="389" w:author="Morillas, Lucia" w:date="2024-08-01T11:48:00Z">
                  <w:rPr>
                    <w:rFonts w:ascii="Calibri" w:hAnsi="Calibri" w:cs="Calibri"/>
                  </w:rPr>
                </w:rPrChange>
              </w:rPr>
            </w:pPr>
            <w:r w:rsidRPr="002E5129">
              <w:rPr>
                <w:rFonts w:ascii="Calibri" w:eastAsia="Calibri" w:hAnsi="Calibri" w:cs="Calibri"/>
                <w:lang w:val="es-ES"/>
              </w:rPr>
              <w:t>Nos comprometemos a denunciar cualquier presunta infracción de las políticas de Abbott relacionadas con la competencia desleal. Podemos hacerlo a través de la OEC, del Departamento Legal o de Speak Up.</w:t>
            </w:r>
          </w:p>
        </w:tc>
      </w:tr>
      <w:tr w:rsidR="00133E44" w:rsidRPr="00DF4A3B"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2E5129" w:rsidRDefault="00000000" w:rsidP="00421476">
            <w:pPr>
              <w:spacing w:before="30" w:after="30"/>
              <w:ind w:left="30" w:right="30"/>
              <w:rPr>
                <w:rFonts w:ascii="Calibri" w:eastAsia="Times New Roman" w:hAnsi="Calibri" w:cs="Calibri"/>
                <w:sz w:val="16"/>
              </w:rPr>
            </w:pPr>
            <w:hyperlink r:id="rId375" w:tgtFrame="_blank" w:history="1">
              <w:r w:rsidR="002E5129" w:rsidRPr="002E5129">
                <w:rPr>
                  <w:rStyle w:val="Hyperlink"/>
                  <w:rFonts w:ascii="Calibri" w:eastAsia="Times New Roman" w:hAnsi="Calibri" w:cs="Calibri"/>
                  <w:sz w:val="16"/>
                </w:rPr>
                <w:t>Screen 11</w:t>
              </w:r>
            </w:hyperlink>
            <w:r w:rsidR="002E5129" w:rsidRPr="002E5129">
              <w:rPr>
                <w:rFonts w:ascii="Calibri" w:eastAsia="Times New Roman" w:hAnsi="Calibri" w:cs="Calibri"/>
                <w:sz w:val="16"/>
              </w:rPr>
              <w:t xml:space="preserve"> </w:t>
            </w:r>
          </w:p>
          <w:p w14:paraId="3C056476" w14:textId="77777777" w:rsidR="00421476" w:rsidRPr="002E5129" w:rsidRDefault="00000000" w:rsidP="00421476">
            <w:pPr>
              <w:ind w:left="30" w:right="30"/>
              <w:rPr>
                <w:rFonts w:ascii="Calibri" w:eastAsia="Times New Roman" w:hAnsi="Calibri" w:cs="Calibri"/>
                <w:sz w:val="16"/>
              </w:rPr>
            </w:pPr>
            <w:hyperlink r:id="rId376" w:tgtFrame="_blank" w:history="1">
              <w:r w:rsidR="002E5129" w:rsidRPr="002E5129">
                <w:rPr>
                  <w:rStyle w:val="Hyperlink"/>
                  <w:rFonts w:ascii="Calibri" w:eastAsia="Times New Roman" w:hAnsi="Calibri" w:cs="Calibri"/>
                  <w:sz w:val="16"/>
                </w:rPr>
                <w:t>21_C_12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p w14:paraId="3653685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2A48F715" w14:textId="77777777" w:rsidR="00421476" w:rsidRPr="00DF4A3B" w:rsidRDefault="002E5129" w:rsidP="00421476">
            <w:pPr>
              <w:pStyle w:val="NormalWeb"/>
              <w:ind w:left="30" w:right="30"/>
              <w:rPr>
                <w:rFonts w:ascii="Calibri" w:hAnsi="Calibri" w:cs="Calibri"/>
                <w:lang w:val="es-ES"/>
                <w:rPrChange w:id="390" w:author="Morillas, Lucia" w:date="2024-08-01T11:48:00Z">
                  <w:rPr>
                    <w:rFonts w:ascii="Calibri" w:hAnsi="Calibri" w:cs="Calibri"/>
                  </w:rPr>
                </w:rPrChange>
              </w:rPr>
            </w:pPr>
            <w:r w:rsidRPr="002E5129">
              <w:rPr>
                <w:rFonts w:ascii="Calibri" w:eastAsia="Calibri" w:hAnsi="Calibri" w:cs="Calibri"/>
                <w:lang w:val="es-ES"/>
              </w:rPr>
              <w:t>Revisión rápida</w:t>
            </w:r>
          </w:p>
          <w:p w14:paraId="6165318D" w14:textId="4C3BB72C" w:rsidR="00421476" w:rsidRPr="00DF4A3B" w:rsidRDefault="002E5129" w:rsidP="00421476">
            <w:pPr>
              <w:pStyle w:val="NormalWeb"/>
              <w:ind w:left="30" w:right="30"/>
              <w:rPr>
                <w:rFonts w:ascii="Calibri" w:hAnsi="Calibri" w:cs="Calibri"/>
                <w:lang w:val="es-ES"/>
                <w:rPrChange w:id="391" w:author="Morillas, Lucia" w:date="2024-08-01T11:48:00Z">
                  <w:rPr>
                    <w:rFonts w:ascii="Calibri" w:hAnsi="Calibri" w:cs="Calibri"/>
                  </w:rPr>
                </w:rPrChange>
              </w:rPr>
            </w:pPr>
            <w:r w:rsidRPr="002E5129">
              <w:rPr>
                <w:rFonts w:ascii="Calibri" w:eastAsia="Calibri" w:hAnsi="Calibri" w:cs="Calibri"/>
                <w:lang w:val="es-ES"/>
              </w:rPr>
              <w:t>¡Comprueba tus conocimientos ahora!</w:t>
            </w:r>
          </w:p>
        </w:tc>
      </w:tr>
      <w:tr w:rsidR="00133E44" w:rsidRPr="002E5129"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2E5129" w:rsidRDefault="00000000" w:rsidP="00421476">
            <w:pPr>
              <w:spacing w:before="30" w:after="30"/>
              <w:ind w:left="30" w:right="30"/>
              <w:rPr>
                <w:rFonts w:ascii="Calibri" w:eastAsia="Times New Roman" w:hAnsi="Calibri" w:cs="Calibri"/>
                <w:sz w:val="16"/>
              </w:rPr>
            </w:pPr>
            <w:hyperlink r:id="rId377" w:tgtFrame="_blank" w:history="1">
              <w:r w:rsidR="002E5129" w:rsidRPr="002E5129">
                <w:rPr>
                  <w:rStyle w:val="Hyperlink"/>
                  <w:rFonts w:ascii="Calibri" w:eastAsia="Times New Roman" w:hAnsi="Calibri" w:cs="Calibri"/>
                  <w:sz w:val="16"/>
                </w:rPr>
                <w:t>Screen 11</w:t>
              </w:r>
            </w:hyperlink>
            <w:r w:rsidR="002E5129" w:rsidRPr="002E5129">
              <w:rPr>
                <w:rFonts w:ascii="Calibri" w:eastAsia="Times New Roman" w:hAnsi="Calibri" w:cs="Calibri"/>
                <w:sz w:val="16"/>
              </w:rPr>
              <w:t xml:space="preserve"> </w:t>
            </w:r>
          </w:p>
          <w:p w14:paraId="0FEECE53" w14:textId="77777777" w:rsidR="00421476" w:rsidRPr="002E5129" w:rsidRDefault="00000000" w:rsidP="00421476">
            <w:pPr>
              <w:ind w:left="30" w:right="30"/>
              <w:rPr>
                <w:rFonts w:ascii="Calibri" w:eastAsia="Times New Roman" w:hAnsi="Calibri" w:cs="Calibri"/>
                <w:sz w:val="16"/>
              </w:rPr>
            </w:pPr>
            <w:hyperlink r:id="rId378" w:tgtFrame="_blank" w:history="1">
              <w:r w:rsidR="002E5129" w:rsidRPr="002E5129">
                <w:rPr>
                  <w:rStyle w:val="Hyperlink"/>
                  <w:rFonts w:ascii="Calibri" w:eastAsia="Times New Roman" w:hAnsi="Calibri" w:cs="Calibri"/>
                  <w:sz w:val="16"/>
                </w:rPr>
                <w:t>22_C_12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421853A5" w14:textId="29EEE4F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Eres un jefe de ventas regional responsable de Abbott Vascular en Turquía. Te estás planteando presentar una oferta para suministrar un producto a un importante hospital público de tu zona. Sabes que actualmente el contrato pertenece a una empresa local. Antes de invertir mucho tiempo preparando dicha oferta, te pones en contacto con un homólogo de Medtronic para averiguar si ellos van a presentar otra oferta. ¿Tu decisión es correcta?</w:t>
            </w:r>
          </w:p>
        </w:tc>
      </w:tr>
      <w:tr w:rsidR="00133E44" w:rsidRPr="002E5129"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2E5129" w:rsidRDefault="00000000" w:rsidP="00421476">
            <w:pPr>
              <w:spacing w:before="30" w:after="30"/>
              <w:ind w:left="30" w:right="30"/>
              <w:rPr>
                <w:rFonts w:ascii="Calibri" w:eastAsia="Times New Roman" w:hAnsi="Calibri" w:cs="Calibri"/>
                <w:sz w:val="16"/>
              </w:rPr>
            </w:pPr>
            <w:hyperlink r:id="rId379" w:tgtFrame="_blank" w:history="1">
              <w:r w:rsidR="002E5129" w:rsidRPr="002E5129">
                <w:rPr>
                  <w:rStyle w:val="Hyperlink"/>
                  <w:rFonts w:ascii="Calibri" w:eastAsia="Times New Roman" w:hAnsi="Calibri" w:cs="Calibri"/>
                  <w:sz w:val="16"/>
                </w:rPr>
                <w:t>Screen 11</w:t>
              </w:r>
            </w:hyperlink>
            <w:r w:rsidR="002E5129" w:rsidRPr="002E5129">
              <w:rPr>
                <w:rFonts w:ascii="Calibri" w:eastAsia="Times New Roman" w:hAnsi="Calibri" w:cs="Calibri"/>
                <w:sz w:val="16"/>
              </w:rPr>
              <w:t xml:space="preserve"> </w:t>
            </w:r>
          </w:p>
          <w:p w14:paraId="410A4C14" w14:textId="77777777" w:rsidR="00421476" w:rsidRPr="002E5129" w:rsidRDefault="00000000" w:rsidP="00421476">
            <w:pPr>
              <w:ind w:left="30" w:right="30"/>
              <w:rPr>
                <w:rFonts w:ascii="Calibri" w:eastAsia="Times New Roman" w:hAnsi="Calibri" w:cs="Calibri"/>
                <w:sz w:val="16"/>
              </w:rPr>
            </w:pPr>
            <w:hyperlink r:id="rId380" w:tgtFrame="_blank" w:history="1">
              <w:r w:rsidR="002E5129" w:rsidRPr="002E5129">
                <w:rPr>
                  <w:rStyle w:val="Hyperlink"/>
                  <w:rFonts w:ascii="Calibri" w:eastAsia="Times New Roman" w:hAnsi="Calibri" w:cs="Calibri"/>
                  <w:sz w:val="16"/>
                </w:rPr>
                <w:t>23_C_12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 as long as you do not discuss pricing, discounts, rebates or any other terms of the bid.</w:t>
            </w:r>
          </w:p>
          <w:p w14:paraId="29657C8B"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Yes, since the objective of the call is simply to establish whether or not Medtronic would bid.</w:t>
            </w:r>
          </w:p>
          <w:p w14:paraId="3567A2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Any discussion with competitors regarding pricing or bidding strategies is strictly prohibited.</w:t>
            </w:r>
          </w:p>
          <w:p w14:paraId="63CF502B"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4CD259E7" w14:textId="77777777" w:rsidR="00421476" w:rsidRPr="00DF4A3B" w:rsidRDefault="002E5129" w:rsidP="00421476">
            <w:pPr>
              <w:pStyle w:val="NormalWeb"/>
              <w:ind w:left="30" w:right="30"/>
              <w:rPr>
                <w:rFonts w:ascii="Calibri" w:hAnsi="Calibri" w:cs="Calibri"/>
                <w:lang w:val="es-ES"/>
                <w:rPrChange w:id="392" w:author="Morillas, Lucia" w:date="2024-08-01T11:48:00Z">
                  <w:rPr>
                    <w:rFonts w:ascii="Calibri" w:hAnsi="Calibri" w:cs="Calibri"/>
                  </w:rPr>
                </w:rPrChange>
              </w:rPr>
            </w:pPr>
            <w:r w:rsidRPr="002E5129">
              <w:rPr>
                <w:rFonts w:ascii="Calibri" w:eastAsia="Calibri" w:hAnsi="Calibri" w:cs="Calibri"/>
                <w:lang w:val="es-ES"/>
              </w:rPr>
              <w:lastRenderedPageBreak/>
              <w:t>[Sí, siempre y cuando no hayas tratado precios, descuentos, rebajas o cualquier otro término de la oferta.</w:t>
            </w:r>
          </w:p>
          <w:p w14:paraId="3CCFD706" w14:textId="77777777" w:rsidR="00421476" w:rsidRPr="00DF4A3B" w:rsidRDefault="002E5129" w:rsidP="00421476">
            <w:pPr>
              <w:pStyle w:val="NormalWeb"/>
              <w:ind w:left="30" w:right="30"/>
              <w:rPr>
                <w:rFonts w:ascii="Calibri" w:hAnsi="Calibri" w:cs="Calibri"/>
                <w:lang w:val="es-ES"/>
                <w:rPrChange w:id="393" w:author="Morillas, Lucia" w:date="2024-08-01T11:48:00Z">
                  <w:rPr>
                    <w:rFonts w:ascii="Calibri" w:hAnsi="Calibri" w:cs="Calibri"/>
                  </w:rPr>
                </w:rPrChange>
              </w:rPr>
            </w:pPr>
            <w:r w:rsidRPr="002E5129">
              <w:rPr>
                <w:rFonts w:ascii="Calibri" w:eastAsia="Calibri" w:hAnsi="Calibri" w:cs="Calibri"/>
                <w:lang w:val="es-ES"/>
              </w:rPr>
              <w:lastRenderedPageBreak/>
              <w:t>Sí, porque el objetivo de la llamada es simplemente saber si Medtronic presentaría o no una oferta.</w:t>
            </w:r>
          </w:p>
          <w:p w14:paraId="0C78CE6F" w14:textId="77777777" w:rsidR="00421476" w:rsidRPr="00DF4A3B" w:rsidRDefault="002E5129" w:rsidP="00421476">
            <w:pPr>
              <w:pStyle w:val="NormalWeb"/>
              <w:ind w:left="30" w:right="30"/>
              <w:rPr>
                <w:rFonts w:ascii="Calibri" w:hAnsi="Calibri" w:cs="Calibri"/>
                <w:lang w:val="es-ES"/>
                <w:rPrChange w:id="394" w:author="Morillas, Lucia" w:date="2024-08-01T11:48:00Z">
                  <w:rPr>
                    <w:rFonts w:ascii="Calibri" w:hAnsi="Calibri" w:cs="Calibri"/>
                  </w:rPr>
                </w:rPrChange>
              </w:rPr>
            </w:pPr>
            <w:r w:rsidRPr="002E5129">
              <w:rPr>
                <w:rFonts w:ascii="Calibri" w:eastAsia="Calibri" w:hAnsi="Calibri" w:cs="Calibri"/>
                <w:lang w:val="es-ES"/>
              </w:rPr>
              <w:t>No. Cualquier conversación con competidores sobre precios o estrategias para conseguir una licitación está terminantemente prohibida.</w:t>
            </w:r>
          </w:p>
          <w:p w14:paraId="508DEFA7" w14:textId="1194363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DF4A3B"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2E5129" w:rsidRDefault="00000000" w:rsidP="00421476">
            <w:pPr>
              <w:spacing w:before="30" w:after="30"/>
              <w:ind w:left="30" w:right="30"/>
              <w:rPr>
                <w:rFonts w:ascii="Calibri" w:eastAsia="Times New Roman" w:hAnsi="Calibri" w:cs="Calibri"/>
                <w:sz w:val="16"/>
              </w:rPr>
            </w:pPr>
            <w:hyperlink r:id="rId381" w:tgtFrame="_blank" w:history="1">
              <w:r w:rsidR="002E5129" w:rsidRPr="002E5129">
                <w:rPr>
                  <w:rStyle w:val="Hyperlink"/>
                  <w:rFonts w:ascii="Calibri" w:eastAsia="Times New Roman" w:hAnsi="Calibri" w:cs="Calibri"/>
                  <w:sz w:val="16"/>
                </w:rPr>
                <w:t>Screen 11</w:t>
              </w:r>
            </w:hyperlink>
            <w:r w:rsidR="002E5129" w:rsidRPr="002E5129">
              <w:rPr>
                <w:rFonts w:ascii="Calibri" w:eastAsia="Times New Roman" w:hAnsi="Calibri" w:cs="Calibri"/>
                <w:sz w:val="16"/>
              </w:rPr>
              <w:t xml:space="preserve"> </w:t>
            </w:r>
          </w:p>
          <w:p w14:paraId="40413F78" w14:textId="77777777" w:rsidR="00421476" w:rsidRPr="002E5129" w:rsidRDefault="00000000" w:rsidP="00421476">
            <w:pPr>
              <w:ind w:left="30" w:right="30"/>
              <w:rPr>
                <w:rFonts w:ascii="Calibri" w:eastAsia="Times New Roman" w:hAnsi="Calibri" w:cs="Calibri"/>
                <w:sz w:val="16"/>
              </w:rPr>
            </w:pPr>
            <w:hyperlink r:id="rId382" w:tgtFrame="_blank" w:history="1">
              <w:r w:rsidR="002E5129" w:rsidRPr="002E5129">
                <w:rPr>
                  <w:rStyle w:val="Hyperlink"/>
                  <w:rFonts w:ascii="Calibri" w:eastAsia="Times New Roman" w:hAnsi="Calibri" w:cs="Calibri"/>
                  <w:sz w:val="16"/>
                </w:rPr>
                <w:t>24_C_12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266A85F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5FA32B00"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2E5129" w:rsidRDefault="002E5129" w:rsidP="00421476">
            <w:pPr>
              <w:pStyle w:val="NormalWeb"/>
              <w:ind w:left="30" w:right="30"/>
              <w:rPr>
                <w:rFonts w:ascii="Calibri" w:hAnsi="Calibri" w:cs="Calibri"/>
              </w:rPr>
            </w:pPr>
            <w:r w:rsidRPr="002E5129">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DF4A3B" w:rsidRDefault="002E5129" w:rsidP="00421476">
            <w:pPr>
              <w:pStyle w:val="NormalWeb"/>
              <w:ind w:left="30" w:right="30"/>
              <w:rPr>
                <w:rFonts w:ascii="Calibri" w:hAnsi="Calibri" w:cs="Calibri"/>
                <w:lang w:val="es-ES"/>
                <w:rPrChange w:id="395" w:author="Morillas, Lucia" w:date="2024-08-01T11:48:00Z">
                  <w:rPr>
                    <w:rFonts w:ascii="Calibri" w:hAnsi="Calibri" w:cs="Calibri"/>
                  </w:rPr>
                </w:rPrChange>
              </w:rPr>
            </w:pPr>
            <w:r w:rsidRPr="002E5129">
              <w:rPr>
                <w:rFonts w:ascii="Calibri" w:eastAsia="Calibri" w:hAnsi="Calibri" w:cs="Calibri"/>
                <w:lang w:val="es-ES"/>
              </w:rPr>
              <w:t>¡Es correcto!</w:t>
            </w:r>
          </w:p>
          <w:p w14:paraId="16AFC8A3" w14:textId="77777777" w:rsidR="00421476" w:rsidRPr="00DF4A3B" w:rsidRDefault="002E5129" w:rsidP="00421476">
            <w:pPr>
              <w:pStyle w:val="NormalWeb"/>
              <w:ind w:left="30" w:right="30"/>
              <w:rPr>
                <w:rFonts w:ascii="Calibri" w:hAnsi="Calibri" w:cs="Calibri"/>
                <w:lang w:val="es-ES"/>
                <w:rPrChange w:id="396" w:author="Morillas, Lucia" w:date="2024-08-01T11:48:00Z">
                  <w:rPr>
                    <w:rFonts w:ascii="Calibri" w:hAnsi="Calibri" w:cs="Calibri"/>
                  </w:rPr>
                </w:rPrChange>
              </w:rPr>
            </w:pPr>
            <w:r w:rsidRPr="002E5129">
              <w:rPr>
                <w:rFonts w:ascii="Calibri" w:eastAsia="Calibri" w:hAnsi="Calibri" w:cs="Calibri"/>
                <w:lang w:val="es-ES"/>
              </w:rPr>
              <w:t>¡No es correcto!</w:t>
            </w:r>
          </w:p>
          <w:p w14:paraId="70B0CAC9" w14:textId="77777777" w:rsidR="00421476" w:rsidRPr="00DF4A3B" w:rsidRDefault="002E5129" w:rsidP="00421476">
            <w:pPr>
              <w:pStyle w:val="NormalWeb"/>
              <w:ind w:left="30" w:right="30"/>
              <w:rPr>
                <w:rFonts w:ascii="Calibri" w:hAnsi="Calibri" w:cs="Calibri"/>
                <w:lang w:val="es-ES"/>
                <w:rPrChange w:id="397" w:author="Morillas, Lucia" w:date="2024-08-01T11:48:00Z">
                  <w:rPr>
                    <w:rFonts w:ascii="Calibri" w:hAnsi="Calibri" w:cs="Calibri"/>
                  </w:rPr>
                </w:rPrChange>
              </w:rPr>
            </w:pPr>
            <w:r w:rsidRPr="002E5129">
              <w:rPr>
                <w:rFonts w:ascii="Calibri" w:eastAsia="Calibri" w:hAnsi="Calibri" w:cs="Calibri"/>
                <w:lang w:val="es-ES"/>
              </w:rPr>
              <w:t>Aunque no haya indicios de que el propósito de la llamada sea manipular la oferta, cualquier discusión con un grupo competidor sobre las condiciones de una oferta o estrategias para ganarla podría percibirse como perjudicial para la competencia.</w:t>
            </w:r>
          </w:p>
          <w:p w14:paraId="729E8188" w14:textId="49607C5A" w:rsidR="00421476" w:rsidRPr="00DF4A3B" w:rsidRDefault="002E5129" w:rsidP="00421476">
            <w:pPr>
              <w:pStyle w:val="NormalWeb"/>
              <w:ind w:left="30" w:right="30"/>
              <w:rPr>
                <w:rFonts w:ascii="Calibri" w:hAnsi="Calibri" w:cs="Calibri"/>
                <w:lang w:val="es-ES"/>
                <w:rPrChange w:id="398" w:author="Morillas, Lucia" w:date="2024-08-01T11:48:00Z">
                  <w:rPr>
                    <w:rFonts w:ascii="Calibri" w:hAnsi="Calibri" w:cs="Calibri"/>
                  </w:rPr>
                </w:rPrChange>
              </w:rPr>
            </w:pPr>
            <w:r w:rsidRPr="002E5129">
              <w:rPr>
                <w:rFonts w:ascii="Calibri" w:eastAsia="Calibri" w:hAnsi="Calibri" w:cs="Calibri"/>
                <w:lang w:val="es-ES"/>
              </w:rPr>
              <w:t>Por ejemplo, si tanto Medtronic como Abbott se abstienen de presentar ofertas competitivas, se podría dejar la puerta abierta para que una sola empresa puje por el contrato. Esto podría dar lugar a que el hospital pagase más de lo que se esperaría en una situación de concurso. Posteriormente, las autoridades podrían considerarlo como un tipo de supresión de licitaciones.</w:t>
            </w:r>
          </w:p>
        </w:tc>
      </w:tr>
      <w:tr w:rsidR="00133E44" w:rsidRPr="002E5129"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2E5129" w:rsidRDefault="00000000" w:rsidP="00421476">
            <w:pPr>
              <w:spacing w:before="30" w:after="30"/>
              <w:ind w:left="30" w:right="30"/>
              <w:rPr>
                <w:rFonts w:ascii="Calibri" w:eastAsia="Times New Roman" w:hAnsi="Calibri" w:cs="Calibri"/>
                <w:sz w:val="16"/>
              </w:rPr>
            </w:pPr>
            <w:hyperlink r:id="rId383" w:tgtFrame="_blank" w:history="1">
              <w:r w:rsidR="002E5129" w:rsidRPr="002E5129">
                <w:rPr>
                  <w:rStyle w:val="Hyperlink"/>
                  <w:rFonts w:ascii="Calibri" w:eastAsia="Times New Roman" w:hAnsi="Calibri" w:cs="Calibri"/>
                  <w:sz w:val="16"/>
                </w:rPr>
                <w:t>Screen 12</w:t>
              </w:r>
            </w:hyperlink>
            <w:r w:rsidR="002E5129" w:rsidRPr="002E5129">
              <w:rPr>
                <w:rFonts w:ascii="Calibri" w:eastAsia="Times New Roman" w:hAnsi="Calibri" w:cs="Calibri"/>
                <w:sz w:val="16"/>
              </w:rPr>
              <w:t xml:space="preserve"> </w:t>
            </w:r>
          </w:p>
          <w:p w14:paraId="03B9A9D8" w14:textId="77777777" w:rsidR="00421476" w:rsidRPr="002E5129" w:rsidRDefault="00000000" w:rsidP="00421476">
            <w:pPr>
              <w:ind w:left="30" w:right="30"/>
              <w:rPr>
                <w:rFonts w:ascii="Calibri" w:eastAsia="Times New Roman" w:hAnsi="Calibri" w:cs="Calibri"/>
                <w:sz w:val="16"/>
              </w:rPr>
            </w:pPr>
            <w:hyperlink r:id="rId384" w:tgtFrame="_blank" w:history="1">
              <w:r w:rsidR="002E5129" w:rsidRPr="002E5129">
                <w:rPr>
                  <w:rStyle w:val="Hyperlink"/>
                  <w:rFonts w:ascii="Calibri" w:eastAsia="Times New Roman" w:hAnsi="Calibri" w:cs="Calibri"/>
                  <w:sz w:val="16"/>
                </w:rPr>
                <w:t>25_C_13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2E5129" w:rsidRDefault="00421476" w:rsidP="00421476">
            <w:pPr>
              <w:ind w:left="30" w:right="30"/>
              <w:rPr>
                <w:rFonts w:ascii="Calibri" w:eastAsia="Times New Roman" w:hAnsi="Calibri" w:cs="Calibri"/>
              </w:rPr>
            </w:pPr>
          </w:p>
        </w:tc>
        <w:tc>
          <w:tcPr>
            <w:tcW w:w="6000" w:type="dxa"/>
            <w:vAlign w:val="center"/>
          </w:tcPr>
          <w:p w14:paraId="2BD3CA02" w14:textId="77777777" w:rsidR="00421476" w:rsidRPr="002E5129" w:rsidRDefault="00421476" w:rsidP="00421476">
            <w:pPr>
              <w:ind w:left="30" w:right="30"/>
              <w:rPr>
                <w:rFonts w:ascii="Calibri" w:eastAsia="Times New Roman" w:hAnsi="Calibri" w:cs="Calibri"/>
              </w:rPr>
            </w:pPr>
          </w:p>
        </w:tc>
      </w:tr>
      <w:tr w:rsidR="00133E44" w:rsidRPr="002E5129"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2E5129" w:rsidRDefault="00000000" w:rsidP="00421476">
            <w:pPr>
              <w:spacing w:before="30" w:after="30"/>
              <w:ind w:left="30" w:right="30"/>
              <w:rPr>
                <w:rFonts w:ascii="Calibri" w:eastAsia="Times New Roman" w:hAnsi="Calibri" w:cs="Calibri"/>
                <w:sz w:val="16"/>
              </w:rPr>
            </w:pPr>
            <w:hyperlink r:id="rId385" w:tgtFrame="_blank" w:history="1">
              <w:r w:rsidR="002E5129" w:rsidRPr="002E5129">
                <w:rPr>
                  <w:rStyle w:val="Hyperlink"/>
                  <w:rFonts w:ascii="Calibri" w:eastAsia="Times New Roman" w:hAnsi="Calibri" w:cs="Calibri"/>
                  <w:sz w:val="16"/>
                </w:rPr>
                <w:t>Screen 12</w:t>
              </w:r>
            </w:hyperlink>
            <w:r w:rsidR="002E5129" w:rsidRPr="002E5129">
              <w:rPr>
                <w:rFonts w:ascii="Calibri" w:eastAsia="Times New Roman" w:hAnsi="Calibri" w:cs="Calibri"/>
                <w:sz w:val="16"/>
              </w:rPr>
              <w:t xml:space="preserve"> </w:t>
            </w:r>
          </w:p>
          <w:p w14:paraId="6AE01090" w14:textId="77777777" w:rsidR="00421476" w:rsidRPr="002E5129" w:rsidRDefault="00000000" w:rsidP="00421476">
            <w:pPr>
              <w:ind w:left="30" w:right="30"/>
              <w:rPr>
                <w:rFonts w:ascii="Calibri" w:eastAsia="Times New Roman" w:hAnsi="Calibri" w:cs="Calibri"/>
                <w:sz w:val="16"/>
              </w:rPr>
            </w:pPr>
            <w:hyperlink r:id="rId386" w:tgtFrame="_blank" w:history="1">
              <w:r w:rsidR="002E5129" w:rsidRPr="002E5129">
                <w:rPr>
                  <w:rStyle w:val="Hyperlink"/>
                  <w:rFonts w:ascii="Calibri" w:eastAsia="Times New Roman" w:hAnsi="Calibri" w:cs="Calibri"/>
                  <w:sz w:val="16"/>
                </w:rPr>
                <w:t>26_C_13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vAlign w:val="center"/>
          </w:tcPr>
          <w:p w14:paraId="5CB422F6" w14:textId="158F61F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Eres el director del área de ventas de Rapid Diagnostics de Abbot en el este de África y, en una reunión con un distribuidor local de equipos de pruebas de diagnóstico que vende tanto a ti como al director de la competencia, este te proporciona una lista de clientes para dirigir el marketing de diagnóstico rápido. Te explica que le ha dado a tu competidor una lista de la misma longitud, pero con diferentes clientes para que los esfuerzos de ambas empresas no se solapen. Como el distribuidor es responsable de la venta final de los productos de ambas empresas, aceptas limitar tus esfuerzos tan solo a los clientes de la lista. ¿Tu decisión es correcta?</w:t>
            </w:r>
          </w:p>
        </w:tc>
      </w:tr>
      <w:tr w:rsidR="00133E44" w:rsidRPr="002E5129"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2E5129" w:rsidRDefault="00000000" w:rsidP="00421476">
            <w:pPr>
              <w:spacing w:before="30" w:after="30"/>
              <w:ind w:left="30" w:right="30"/>
              <w:rPr>
                <w:rFonts w:ascii="Calibri" w:eastAsia="Times New Roman" w:hAnsi="Calibri" w:cs="Calibri"/>
                <w:sz w:val="16"/>
              </w:rPr>
            </w:pPr>
            <w:hyperlink r:id="rId387" w:tgtFrame="_blank" w:history="1">
              <w:r w:rsidR="002E5129" w:rsidRPr="002E5129">
                <w:rPr>
                  <w:rStyle w:val="Hyperlink"/>
                  <w:rFonts w:ascii="Calibri" w:eastAsia="Times New Roman" w:hAnsi="Calibri" w:cs="Calibri"/>
                  <w:sz w:val="16"/>
                </w:rPr>
                <w:t>Screen 12</w:t>
              </w:r>
            </w:hyperlink>
            <w:r w:rsidR="002E5129" w:rsidRPr="002E5129">
              <w:rPr>
                <w:rFonts w:ascii="Calibri" w:eastAsia="Times New Roman" w:hAnsi="Calibri" w:cs="Calibri"/>
                <w:sz w:val="16"/>
              </w:rPr>
              <w:t xml:space="preserve"> </w:t>
            </w:r>
          </w:p>
          <w:p w14:paraId="2BCA9227" w14:textId="77777777" w:rsidR="00421476" w:rsidRPr="002E5129" w:rsidRDefault="00000000" w:rsidP="00421476">
            <w:pPr>
              <w:ind w:left="30" w:right="30"/>
              <w:rPr>
                <w:rFonts w:ascii="Calibri" w:eastAsia="Times New Roman" w:hAnsi="Calibri" w:cs="Calibri"/>
                <w:sz w:val="16"/>
              </w:rPr>
            </w:pPr>
            <w:hyperlink r:id="rId388" w:tgtFrame="_blank" w:history="1">
              <w:r w:rsidR="002E5129" w:rsidRPr="002E5129">
                <w:rPr>
                  <w:rStyle w:val="Hyperlink"/>
                  <w:rFonts w:ascii="Calibri" w:eastAsia="Times New Roman" w:hAnsi="Calibri" w:cs="Calibri"/>
                  <w:sz w:val="16"/>
                </w:rPr>
                <w:t>27_C_13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2E5129" w:rsidRDefault="002E5129" w:rsidP="00421476">
            <w:pPr>
              <w:pStyle w:val="NormalWeb"/>
              <w:ind w:left="30" w:right="30"/>
              <w:rPr>
                <w:rFonts w:ascii="Calibri" w:hAnsi="Calibri" w:cs="Calibri"/>
              </w:rPr>
            </w:pPr>
            <w:r w:rsidRPr="002E5129">
              <w:rPr>
                <w:rFonts w:ascii="Calibri" w:hAnsi="Calibri" w:cs="Calibri"/>
              </w:rPr>
              <w:t>Yes</w:t>
            </w:r>
          </w:p>
          <w:p w14:paraId="136B3DCD"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w:t>
            </w:r>
          </w:p>
          <w:p w14:paraId="142E98D9"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38ACF47A"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Sí</w:t>
            </w:r>
          </w:p>
          <w:p w14:paraId="5E2BC050"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No</w:t>
            </w:r>
          </w:p>
          <w:p w14:paraId="0294A765" w14:textId="4F7DAEA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DF4A3B"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2E5129" w:rsidRDefault="00000000" w:rsidP="00421476">
            <w:pPr>
              <w:spacing w:before="30" w:after="30"/>
              <w:ind w:left="30" w:right="30"/>
              <w:rPr>
                <w:rFonts w:ascii="Calibri" w:eastAsia="Times New Roman" w:hAnsi="Calibri" w:cs="Calibri"/>
                <w:sz w:val="16"/>
              </w:rPr>
            </w:pPr>
            <w:hyperlink r:id="rId389" w:tgtFrame="_blank" w:history="1">
              <w:r w:rsidR="002E5129" w:rsidRPr="002E5129">
                <w:rPr>
                  <w:rStyle w:val="Hyperlink"/>
                  <w:rFonts w:ascii="Calibri" w:eastAsia="Times New Roman" w:hAnsi="Calibri" w:cs="Calibri"/>
                  <w:sz w:val="16"/>
                </w:rPr>
                <w:t>Screen 12</w:t>
              </w:r>
            </w:hyperlink>
            <w:r w:rsidR="002E5129" w:rsidRPr="002E5129">
              <w:rPr>
                <w:rFonts w:ascii="Calibri" w:eastAsia="Times New Roman" w:hAnsi="Calibri" w:cs="Calibri"/>
                <w:sz w:val="16"/>
              </w:rPr>
              <w:t xml:space="preserve"> </w:t>
            </w:r>
          </w:p>
          <w:p w14:paraId="10D56D47" w14:textId="77777777" w:rsidR="00421476" w:rsidRPr="002E5129" w:rsidRDefault="00000000" w:rsidP="00421476">
            <w:pPr>
              <w:ind w:left="30" w:right="30"/>
              <w:rPr>
                <w:rFonts w:ascii="Calibri" w:eastAsia="Times New Roman" w:hAnsi="Calibri" w:cs="Calibri"/>
                <w:sz w:val="16"/>
              </w:rPr>
            </w:pPr>
            <w:hyperlink r:id="rId390" w:tgtFrame="_blank" w:history="1">
              <w:r w:rsidR="002E5129" w:rsidRPr="002E5129">
                <w:rPr>
                  <w:rStyle w:val="Hyperlink"/>
                  <w:rFonts w:ascii="Calibri" w:eastAsia="Times New Roman" w:hAnsi="Calibri" w:cs="Calibri"/>
                  <w:sz w:val="16"/>
                </w:rPr>
                <w:t>28_C_13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p w14:paraId="03DDEBE2"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p w14:paraId="73AEEC3B"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Market or customer allocation is almost always illegal. The fact that the arrangement is being organized by a third party, in this case a local distributor, does not change the fact that dividing customers or geographic </w:t>
            </w:r>
            <w:r w:rsidRPr="002E5129">
              <w:rPr>
                <w:rFonts w:ascii="Calibri" w:hAnsi="Calibri" w:cs="Calibri"/>
              </w:rPr>
              <w:lastRenderedPageBreak/>
              <w:t>areas to avoid competition may result in customers paying more for their diagnostic equipment.</w:t>
            </w:r>
          </w:p>
          <w:p w14:paraId="18A976F1"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DF4A3B" w:rsidRDefault="002E5129" w:rsidP="00421476">
            <w:pPr>
              <w:pStyle w:val="NormalWeb"/>
              <w:ind w:left="30" w:right="30"/>
              <w:rPr>
                <w:rFonts w:ascii="Calibri" w:hAnsi="Calibri" w:cs="Calibri"/>
                <w:lang w:val="es-ES"/>
                <w:rPrChange w:id="399" w:author="Morillas, Lucia" w:date="2024-08-01T11:48:00Z">
                  <w:rPr>
                    <w:rFonts w:ascii="Calibri" w:hAnsi="Calibri" w:cs="Calibri"/>
                  </w:rPr>
                </w:rPrChange>
              </w:rPr>
            </w:pPr>
            <w:r w:rsidRPr="002E5129">
              <w:rPr>
                <w:rFonts w:ascii="Calibri" w:eastAsia="Calibri" w:hAnsi="Calibri" w:cs="Calibri"/>
                <w:lang w:val="es-ES"/>
              </w:rPr>
              <w:lastRenderedPageBreak/>
              <w:t>¡Es correcto!</w:t>
            </w:r>
          </w:p>
          <w:p w14:paraId="1E62B296" w14:textId="77777777" w:rsidR="00421476" w:rsidRPr="00DF4A3B" w:rsidRDefault="002E5129" w:rsidP="00421476">
            <w:pPr>
              <w:pStyle w:val="NormalWeb"/>
              <w:ind w:left="30" w:right="30"/>
              <w:rPr>
                <w:rFonts w:ascii="Calibri" w:hAnsi="Calibri" w:cs="Calibri"/>
                <w:lang w:val="es-ES"/>
                <w:rPrChange w:id="400" w:author="Morillas, Lucia" w:date="2024-08-01T11:48:00Z">
                  <w:rPr>
                    <w:rFonts w:ascii="Calibri" w:hAnsi="Calibri" w:cs="Calibri"/>
                  </w:rPr>
                </w:rPrChange>
              </w:rPr>
            </w:pPr>
            <w:r w:rsidRPr="002E5129">
              <w:rPr>
                <w:rFonts w:ascii="Calibri" w:eastAsia="Calibri" w:hAnsi="Calibri" w:cs="Calibri"/>
                <w:lang w:val="es-ES"/>
              </w:rPr>
              <w:t>¡No es correcto!</w:t>
            </w:r>
          </w:p>
          <w:p w14:paraId="4B69F663" w14:textId="77777777" w:rsidR="00421476" w:rsidRPr="00DF4A3B" w:rsidRDefault="002E5129" w:rsidP="00421476">
            <w:pPr>
              <w:pStyle w:val="NormalWeb"/>
              <w:ind w:left="30" w:right="30"/>
              <w:rPr>
                <w:rFonts w:ascii="Calibri" w:hAnsi="Calibri" w:cs="Calibri"/>
                <w:lang w:val="es-ES"/>
                <w:rPrChange w:id="401" w:author="Morillas, Lucia" w:date="2024-08-01T11:48:00Z">
                  <w:rPr>
                    <w:rFonts w:ascii="Calibri" w:hAnsi="Calibri" w:cs="Calibri"/>
                  </w:rPr>
                </w:rPrChange>
              </w:rPr>
            </w:pPr>
            <w:r w:rsidRPr="002E5129">
              <w:rPr>
                <w:rFonts w:ascii="Calibri" w:eastAsia="Calibri" w:hAnsi="Calibri" w:cs="Calibri"/>
                <w:lang w:val="es-ES"/>
              </w:rPr>
              <w:t xml:space="preserve">La asignación de mercados o de clientes es casi siempre ilegal. Aunque el acuerdo esté organizado por un tercero, en este caso un distribuidor local, esto no cambia el hecho de que el reparto de clientes o áreas geográficas con el objetivo de evitar la competencia pueda dar lugar a que los </w:t>
            </w:r>
            <w:r w:rsidRPr="002E5129">
              <w:rPr>
                <w:rFonts w:ascii="Calibri" w:eastAsia="Calibri" w:hAnsi="Calibri" w:cs="Calibri"/>
                <w:lang w:val="es-ES"/>
              </w:rPr>
              <w:lastRenderedPageBreak/>
              <w:t>clientes tengan que pagar más por los equipos de diagnóstico.</w:t>
            </w:r>
          </w:p>
          <w:p w14:paraId="7460A704" w14:textId="3B1E2243" w:rsidR="00421476" w:rsidRPr="00DF4A3B" w:rsidRDefault="002E5129" w:rsidP="00421476">
            <w:pPr>
              <w:pStyle w:val="NormalWeb"/>
              <w:ind w:left="30" w:right="30"/>
              <w:rPr>
                <w:rFonts w:ascii="Calibri" w:hAnsi="Calibri" w:cs="Calibri"/>
                <w:lang w:val="es-ES"/>
                <w:rPrChange w:id="402" w:author="Morillas, Lucia" w:date="2024-08-01T11:48:00Z">
                  <w:rPr>
                    <w:rFonts w:ascii="Calibri" w:hAnsi="Calibri" w:cs="Calibri"/>
                  </w:rPr>
                </w:rPrChange>
              </w:rPr>
            </w:pPr>
            <w:r w:rsidRPr="002E5129">
              <w:rPr>
                <w:rFonts w:ascii="Calibri" w:eastAsia="Calibri" w:hAnsi="Calibri" w:cs="Calibri"/>
                <w:lang w:val="es-ES"/>
              </w:rPr>
              <w:t>Al tratar con proveedores y distribuidores externos, es importante prestar atención a cualquier acuerdo que pueda interpretarse como restricción de la competencia.</w:t>
            </w:r>
          </w:p>
        </w:tc>
      </w:tr>
      <w:tr w:rsidR="00133E44" w:rsidRPr="00DF4A3B"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2E5129" w:rsidRDefault="00000000" w:rsidP="00421476">
            <w:pPr>
              <w:spacing w:before="30" w:after="30"/>
              <w:ind w:left="30" w:right="30"/>
              <w:rPr>
                <w:rFonts w:ascii="Calibri" w:eastAsia="Times New Roman" w:hAnsi="Calibri" w:cs="Calibri"/>
                <w:sz w:val="16"/>
              </w:rPr>
            </w:pPr>
            <w:hyperlink r:id="rId391" w:tgtFrame="_blank" w:history="1">
              <w:r w:rsidR="002E5129" w:rsidRPr="002E5129">
                <w:rPr>
                  <w:rStyle w:val="Hyperlink"/>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206A3573" w14:textId="77777777" w:rsidR="00421476" w:rsidRPr="002E5129" w:rsidRDefault="00000000" w:rsidP="00421476">
            <w:pPr>
              <w:ind w:left="30" w:right="30"/>
              <w:rPr>
                <w:rFonts w:ascii="Calibri" w:eastAsia="Times New Roman" w:hAnsi="Calibri" w:cs="Calibri"/>
                <w:sz w:val="16"/>
              </w:rPr>
            </w:pPr>
            <w:hyperlink r:id="rId392" w:tgtFrame="_blank" w:history="1">
              <w:r w:rsidR="002E5129" w:rsidRPr="002E5129">
                <w:rPr>
                  <w:rStyle w:val="Hyperlink"/>
                  <w:rFonts w:ascii="Calibri" w:eastAsia="Times New Roman" w:hAnsi="Calibri" w:cs="Calibri"/>
                  <w:sz w:val="16"/>
                </w:rPr>
                <w:t>29_C_14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4FFA6801"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p w14:paraId="5474E13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0E152635" w14:textId="77777777" w:rsidR="00421476" w:rsidRPr="00DF4A3B" w:rsidRDefault="002E5129" w:rsidP="00421476">
            <w:pPr>
              <w:pStyle w:val="NormalWeb"/>
              <w:ind w:left="30" w:right="30"/>
              <w:rPr>
                <w:rFonts w:ascii="Calibri" w:hAnsi="Calibri" w:cs="Calibri"/>
                <w:lang w:val="es-ES"/>
                <w:rPrChange w:id="403" w:author="Morillas, Lucia" w:date="2024-08-01T11:48:00Z">
                  <w:rPr>
                    <w:rFonts w:ascii="Calibri" w:hAnsi="Calibri" w:cs="Calibri"/>
                  </w:rPr>
                </w:rPrChange>
              </w:rPr>
            </w:pPr>
            <w:r w:rsidRPr="002E5129">
              <w:rPr>
                <w:rFonts w:ascii="Calibri" w:eastAsia="Calibri" w:hAnsi="Calibri" w:cs="Calibri"/>
                <w:lang w:val="es-ES"/>
              </w:rPr>
              <w:t>Haz clic en la flecha para empezar la revisión.</w:t>
            </w:r>
          </w:p>
          <w:p w14:paraId="5C6765C4" w14:textId="77777777" w:rsidR="00421476" w:rsidRPr="00DF4A3B" w:rsidRDefault="002E5129" w:rsidP="00421476">
            <w:pPr>
              <w:pStyle w:val="NormalWeb"/>
              <w:ind w:left="30" w:right="30"/>
              <w:rPr>
                <w:rFonts w:ascii="Calibri" w:hAnsi="Calibri" w:cs="Calibri"/>
                <w:lang w:val="es-ES"/>
                <w:rPrChange w:id="404" w:author="Morillas, Lucia" w:date="2024-08-01T11:48:00Z">
                  <w:rPr>
                    <w:rFonts w:ascii="Calibri" w:hAnsi="Calibri" w:cs="Calibri"/>
                  </w:rPr>
                </w:rPrChange>
              </w:rPr>
            </w:pPr>
            <w:r w:rsidRPr="002E5129">
              <w:rPr>
                <w:rFonts w:ascii="Calibri" w:eastAsia="Calibri" w:hAnsi="Calibri" w:cs="Calibri"/>
                <w:lang w:val="es-ES"/>
              </w:rPr>
              <w:t>Revisión</w:t>
            </w:r>
          </w:p>
          <w:p w14:paraId="48FA8731" w14:textId="05B7F7FC" w:rsidR="00421476" w:rsidRPr="00DF4A3B" w:rsidRDefault="002E5129" w:rsidP="00421476">
            <w:pPr>
              <w:pStyle w:val="NormalWeb"/>
              <w:ind w:left="30" w:right="30"/>
              <w:rPr>
                <w:rFonts w:ascii="Calibri" w:hAnsi="Calibri" w:cs="Calibri"/>
                <w:lang w:val="es-ES"/>
                <w:rPrChange w:id="405" w:author="Morillas, Lucia" w:date="2024-08-01T11:48:00Z">
                  <w:rPr>
                    <w:rFonts w:ascii="Calibri" w:hAnsi="Calibri" w:cs="Calibri"/>
                  </w:rPr>
                </w:rPrChange>
              </w:rPr>
            </w:pPr>
            <w:r w:rsidRPr="002E5129">
              <w:rPr>
                <w:rFonts w:ascii="Calibri" w:eastAsia="Calibri" w:hAnsi="Calibri" w:cs="Calibri"/>
                <w:lang w:val="es-ES"/>
              </w:rPr>
              <w:t>Dedica un momento a revisar los conceptos clave de este apartado.</w:t>
            </w:r>
          </w:p>
        </w:tc>
      </w:tr>
      <w:tr w:rsidR="00133E44" w:rsidRPr="00DF4A3B"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2E5129" w:rsidRDefault="00000000" w:rsidP="00421476">
            <w:pPr>
              <w:spacing w:before="30" w:after="30"/>
              <w:ind w:left="30" w:right="30"/>
              <w:rPr>
                <w:rFonts w:ascii="Calibri" w:eastAsia="Times New Roman" w:hAnsi="Calibri" w:cs="Calibri"/>
                <w:sz w:val="16"/>
              </w:rPr>
            </w:pPr>
            <w:hyperlink r:id="rId393" w:tgtFrame="_blank" w:history="1">
              <w:r w:rsidR="002E5129" w:rsidRPr="002E5129">
                <w:rPr>
                  <w:rStyle w:val="Hyperlink"/>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3691AA65" w14:textId="77777777" w:rsidR="00421476" w:rsidRPr="002E5129" w:rsidRDefault="00000000" w:rsidP="00421476">
            <w:pPr>
              <w:ind w:left="30" w:right="30"/>
              <w:rPr>
                <w:rFonts w:ascii="Calibri" w:eastAsia="Times New Roman" w:hAnsi="Calibri" w:cs="Calibri"/>
                <w:sz w:val="16"/>
              </w:rPr>
            </w:pPr>
            <w:hyperlink r:id="rId394" w:tgtFrame="_blank" w:history="1">
              <w:r w:rsidR="002E5129" w:rsidRPr="002E5129">
                <w:rPr>
                  <w:rStyle w:val="Hyperlink"/>
                  <w:rFonts w:ascii="Calibri" w:eastAsia="Times New Roman" w:hAnsi="Calibri" w:cs="Calibri"/>
                  <w:sz w:val="16"/>
                </w:rPr>
                <w:t>30_C_14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Competition Laws</w:t>
            </w:r>
          </w:p>
          <w:p w14:paraId="55FE68C8" w14:textId="77777777" w:rsidR="00421476" w:rsidRPr="002E5129" w:rsidRDefault="002E5129" w:rsidP="00421476">
            <w:pPr>
              <w:pStyle w:val="NormalWeb"/>
              <w:ind w:left="30" w:right="30"/>
              <w:rPr>
                <w:rFonts w:ascii="Calibri" w:hAnsi="Calibri" w:cs="Calibri"/>
              </w:rPr>
            </w:pPr>
            <w:r w:rsidRPr="002E5129">
              <w:rPr>
                <w:rFonts w:ascii="Calibri" w:hAnsi="Calibri" w:cs="Calibri"/>
              </w:rPr>
              <w:t>Most countries in which we do business have laws that prohibit unfair competition.</w:t>
            </w:r>
          </w:p>
        </w:tc>
        <w:tc>
          <w:tcPr>
            <w:tcW w:w="6000" w:type="dxa"/>
            <w:vAlign w:val="center"/>
          </w:tcPr>
          <w:p w14:paraId="7DB1219C" w14:textId="77777777" w:rsidR="00421476" w:rsidRPr="00DF4A3B" w:rsidRDefault="002E5129" w:rsidP="00421476">
            <w:pPr>
              <w:pStyle w:val="NormalWeb"/>
              <w:ind w:left="30" w:right="30"/>
              <w:rPr>
                <w:rFonts w:ascii="Calibri" w:hAnsi="Calibri" w:cs="Calibri"/>
                <w:lang w:val="es-ES"/>
                <w:rPrChange w:id="406" w:author="Morillas, Lucia" w:date="2024-08-01T11:48:00Z">
                  <w:rPr>
                    <w:rFonts w:ascii="Calibri" w:hAnsi="Calibri" w:cs="Calibri"/>
                  </w:rPr>
                </w:rPrChange>
              </w:rPr>
            </w:pPr>
            <w:r w:rsidRPr="002E5129">
              <w:rPr>
                <w:rFonts w:ascii="Calibri" w:eastAsia="Calibri" w:hAnsi="Calibri" w:cs="Calibri"/>
                <w:lang w:val="es-ES"/>
              </w:rPr>
              <w:t>Legislación sobre competencia</w:t>
            </w:r>
          </w:p>
          <w:p w14:paraId="6E95B4ED" w14:textId="0F635E2D" w:rsidR="00421476" w:rsidRPr="00DF4A3B" w:rsidRDefault="002E5129" w:rsidP="00421476">
            <w:pPr>
              <w:pStyle w:val="NormalWeb"/>
              <w:ind w:left="30" w:right="30"/>
              <w:rPr>
                <w:rFonts w:ascii="Calibri" w:hAnsi="Calibri" w:cs="Calibri"/>
                <w:lang w:val="es-ES"/>
                <w:rPrChange w:id="407" w:author="Morillas, Lucia" w:date="2024-08-01T11:48:00Z">
                  <w:rPr>
                    <w:rFonts w:ascii="Calibri" w:hAnsi="Calibri" w:cs="Calibri"/>
                  </w:rPr>
                </w:rPrChange>
              </w:rPr>
            </w:pPr>
            <w:r w:rsidRPr="002E5129">
              <w:rPr>
                <w:rFonts w:ascii="Calibri" w:eastAsia="Calibri" w:hAnsi="Calibri" w:cs="Calibri"/>
                <w:lang w:val="es-ES"/>
              </w:rPr>
              <w:t>La mayoría de los países en los que hacemos negocios tienen leyes que prohíben la competencia desleal.</w:t>
            </w:r>
          </w:p>
        </w:tc>
      </w:tr>
      <w:tr w:rsidR="00133E44" w:rsidRPr="00DF4A3B"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2E5129" w:rsidRDefault="00000000" w:rsidP="00421476">
            <w:pPr>
              <w:spacing w:before="30" w:after="30"/>
              <w:ind w:left="30" w:right="30"/>
              <w:rPr>
                <w:rFonts w:ascii="Calibri" w:eastAsia="Times New Roman" w:hAnsi="Calibri" w:cs="Calibri"/>
                <w:sz w:val="16"/>
              </w:rPr>
            </w:pPr>
            <w:hyperlink r:id="rId395" w:tgtFrame="_blank" w:history="1">
              <w:r w:rsidR="002E5129" w:rsidRPr="002E5129">
                <w:rPr>
                  <w:rStyle w:val="Hyperlink"/>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52D7271F" w14:textId="77777777" w:rsidR="00421476" w:rsidRPr="002E5129" w:rsidRDefault="00000000" w:rsidP="00421476">
            <w:pPr>
              <w:ind w:left="30" w:right="30"/>
              <w:rPr>
                <w:rFonts w:ascii="Calibri" w:eastAsia="Times New Roman" w:hAnsi="Calibri" w:cs="Calibri"/>
                <w:sz w:val="16"/>
              </w:rPr>
            </w:pPr>
            <w:hyperlink r:id="rId396" w:tgtFrame="_blank" w:history="1">
              <w:r w:rsidR="002E5129" w:rsidRPr="002E5129">
                <w:rPr>
                  <w:rStyle w:val="Hyperlink"/>
                  <w:rFonts w:ascii="Calibri" w:eastAsia="Times New Roman" w:hAnsi="Calibri" w:cs="Calibri"/>
                  <w:sz w:val="16"/>
                </w:rPr>
                <w:t>31_C_14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2E5129" w:rsidRDefault="002E5129" w:rsidP="00421476">
            <w:pPr>
              <w:pStyle w:val="NormalWeb"/>
              <w:ind w:left="30" w:right="30"/>
              <w:rPr>
                <w:rFonts w:ascii="Calibri" w:hAnsi="Calibri" w:cs="Calibri"/>
              </w:rPr>
            </w:pPr>
            <w:r w:rsidRPr="002E5129">
              <w:rPr>
                <w:rFonts w:ascii="Calibri" w:hAnsi="Calibri" w:cs="Calibri"/>
              </w:rPr>
              <w:t>Fair, Merit-Based Tender Processes</w:t>
            </w:r>
          </w:p>
          <w:p w14:paraId="06ECE2E0"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DF4A3B" w:rsidRDefault="002E5129" w:rsidP="00421476">
            <w:pPr>
              <w:pStyle w:val="NormalWeb"/>
              <w:ind w:left="30" w:right="30"/>
              <w:rPr>
                <w:rFonts w:ascii="Calibri" w:hAnsi="Calibri" w:cs="Calibri"/>
                <w:lang w:val="es-ES"/>
                <w:rPrChange w:id="408" w:author="Morillas, Lucia" w:date="2024-08-01T11:48:00Z">
                  <w:rPr>
                    <w:rFonts w:ascii="Calibri" w:hAnsi="Calibri" w:cs="Calibri"/>
                  </w:rPr>
                </w:rPrChange>
              </w:rPr>
            </w:pPr>
            <w:r w:rsidRPr="002E5129">
              <w:rPr>
                <w:rFonts w:ascii="Calibri" w:eastAsia="Calibri" w:hAnsi="Calibri" w:cs="Calibri"/>
                <w:lang w:val="es-ES"/>
              </w:rPr>
              <w:t>Procesos de licitación justos y basados en el mérito</w:t>
            </w:r>
          </w:p>
          <w:p w14:paraId="51A82735" w14:textId="6A64292E" w:rsidR="00421476" w:rsidRPr="00DF4A3B" w:rsidRDefault="002E5129" w:rsidP="00421476">
            <w:pPr>
              <w:pStyle w:val="NormalWeb"/>
              <w:ind w:left="30" w:right="30"/>
              <w:rPr>
                <w:rFonts w:ascii="Calibri" w:hAnsi="Calibri" w:cs="Calibri"/>
                <w:lang w:val="es-ES"/>
                <w:rPrChange w:id="409" w:author="Morillas, Lucia" w:date="2024-08-01T11:48:00Z">
                  <w:rPr>
                    <w:rFonts w:ascii="Calibri" w:hAnsi="Calibri" w:cs="Calibri"/>
                  </w:rPr>
                </w:rPrChange>
              </w:rPr>
            </w:pPr>
            <w:r w:rsidRPr="002E5129">
              <w:rPr>
                <w:rFonts w:ascii="Calibri" w:eastAsia="Calibri" w:hAnsi="Calibri" w:cs="Calibri"/>
                <w:lang w:val="es-ES"/>
              </w:rPr>
              <w:t>Abbott se compromete a competir de forma justa en todas las licitaciones, solicitudes de propuestas y ofertas. Están terminantemente prohibidas la colusión con la competencia, la manipulación de licitaciones y otras actividades similares que repercutan de manera inapropiada en los resultados de los procesos de selección.</w:t>
            </w:r>
          </w:p>
        </w:tc>
      </w:tr>
      <w:tr w:rsidR="00133E44" w:rsidRPr="00DF4A3B"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2E5129" w:rsidRDefault="00000000" w:rsidP="00421476">
            <w:pPr>
              <w:spacing w:before="30" w:after="30"/>
              <w:ind w:left="30" w:right="30"/>
              <w:rPr>
                <w:rFonts w:ascii="Calibri" w:eastAsia="Times New Roman" w:hAnsi="Calibri" w:cs="Calibri"/>
                <w:sz w:val="16"/>
              </w:rPr>
            </w:pPr>
            <w:hyperlink r:id="rId397" w:tgtFrame="_blank" w:history="1">
              <w:r w:rsidR="002E5129" w:rsidRPr="002E5129">
                <w:rPr>
                  <w:rStyle w:val="Hyperlink"/>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11F97AFC" w14:textId="77777777" w:rsidR="00421476" w:rsidRPr="002E5129" w:rsidRDefault="00000000" w:rsidP="00421476">
            <w:pPr>
              <w:ind w:left="30" w:right="30"/>
              <w:rPr>
                <w:rFonts w:ascii="Calibri" w:eastAsia="Times New Roman" w:hAnsi="Calibri" w:cs="Calibri"/>
                <w:sz w:val="16"/>
              </w:rPr>
            </w:pPr>
            <w:hyperlink r:id="rId398" w:tgtFrame="_blank" w:history="1">
              <w:r w:rsidR="002E5129" w:rsidRPr="002E5129">
                <w:rPr>
                  <w:rStyle w:val="Hyperlink"/>
                  <w:rFonts w:ascii="Calibri" w:eastAsia="Times New Roman" w:hAnsi="Calibri" w:cs="Calibri"/>
                  <w:sz w:val="16"/>
                </w:rPr>
                <w:t>32_C_14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2E5129" w:rsidRDefault="002E5129" w:rsidP="00421476">
            <w:pPr>
              <w:pStyle w:val="NormalWeb"/>
              <w:ind w:left="30" w:right="30"/>
              <w:rPr>
                <w:rFonts w:ascii="Calibri" w:hAnsi="Calibri" w:cs="Calibri"/>
              </w:rPr>
            </w:pPr>
            <w:r w:rsidRPr="002E5129">
              <w:rPr>
                <w:rFonts w:ascii="Calibri" w:hAnsi="Calibri" w:cs="Calibri"/>
              </w:rPr>
              <w:t>Meetings with Competitors</w:t>
            </w:r>
          </w:p>
          <w:p w14:paraId="4F585650"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DF4A3B" w:rsidRDefault="002E5129" w:rsidP="00421476">
            <w:pPr>
              <w:pStyle w:val="NormalWeb"/>
              <w:ind w:left="30" w:right="30"/>
              <w:rPr>
                <w:rFonts w:ascii="Calibri" w:hAnsi="Calibri" w:cs="Calibri"/>
                <w:lang w:val="es-ES"/>
                <w:rPrChange w:id="410" w:author="Morillas, Lucia" w:date="2024-08-01T11:48:00Z">
                  <w:rPr>
                    <w:rFonts w:ascii="Calibri" w:hAnsi="Calibri" w:cs="Calibri"/>
                  </w:rPr>
                </w:rPrChange>
              </w:rPr>
            </w:pPr>
            <w:r w:rsidRPr="002E5129">
              <w:rPr>
                <w:rFonts w:ascii="Calibri" w:eastAsia="Calibri" w:hAnsi="Calibri" w:cs="Calibri"/>
                <w:lang w:val="es-ES"/>
              </w:rPr>
              <w:t>Reuniones con competidores</w:t>
            </w:r>
          </w:p>
          <w:p w14:paraId="659CD3BA" w14:textId="750E7FFD" w:rsidR="00421476" w:rsidRPr="00DF4A3B" w:rsidRDefault="002E5129" w:rsidP="00421476">
            <w:pPr>
              <w:pStyle w:val="NormalWeb"/>
              <w:ind w:left="30" w:right="30"/>
              <w:rPr>
                <w:rFonts w:ascii="Calibri" w:hAnsi="Calibri" w:cs="Calibri"/>
                <w:lang w:val="es-ES"/>
                <w:rPrChange w:id="411" w:author="Morillas, Lucia" w:date="2024-08-01T11:48:00Z">
                  <w:rPr>
                    <w:rFonts w:ascii="Calibri" w:hAnsi="Calibri" w:cs="Calibri"/>
                  </w:rPr>
                </w:rPrChange>
              </w:rPr>
            </w:pPr>
            <w:r w:rsidRPr="002E5129">
              <w:rPr>
                <w:rFonts w:ascii="Calibri" w:eastAsia="Calibri" w:hAnsi="Calibri" w:cs="Calibri"/>
                <w:lang w:val="es-ES"/>
              </w:rPr>
              <w:t>No participes nunca en debates sobre precios, licitaciones, boicots a terceros, asignaciones de clientes o territorios o la limitación de la producción o del volumen de ventas.</w:t>
            </w:r>
          </w:p>
        </w:tc>
      </w:tr>
      <w:tr w:rsidR="00133E44" w:rsidRPr="00DF4A3B"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2E5129" w:rsidRDefault="00000000" w:rsidP="00421476">
            <w:pPr>
              <w:spacing w:before="30" w:after="30"/>
              <w:ind w:left="30" w:right="30"/>
              <w:rPr>
                <w:rFonts w:ascii="Calibri" w:eastAsia="Times New Roman" w:hAnsi="Calibri" w:cs="Calibri"/>
                <w:sz w:val="16"/>
              </w:rPr>
            </w:pPr>
            <w:hyperlink r:id="rId399" w:tgtFrame="_blank" w:history="1">
              <w:r w:rsidR="002E5129" w:rsidRPr="002E5129">
                <w:rPr>
                  <w:rStyle w:val="Hyperlink"/>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241759AE" w14:textId="77777777" w:rsidR="00421476" w:rsidRPr="002E5129" w:rsidRDefault="00000000" w:rsidP="00421476">
            <w:pPr>
              <w:ind w:left="30" w:right="30"/>
              <w:rPr>
                <w:rFonts w:ascii="Calibri" w:eastAsia="Times New Roman" w:hAnsi="Calibri" w:cs="Calibri"/>
                <w:sz w:val="16"/>
              </w:rPr>
            </w:pPr>
            <w:hyperlink r:id="rId400" w:tgtFrame="_blank" w:history="1">
              <w:r w:rsidR="002E5129" w:rsidRPr="002E5129">
                <w:rPr>
                  <w:rStyle w:val="Hyperlink"/>
                  <w:rFonts w:ascii="Calibri" w:eastAsia="Times New Roman" w:hAnsi="Calibri" w:cs="Calibri"/>
                  <w:sz w:val="16"/>
                </w:rPr>
                <w:t>33_C_14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Responding to Anti-competitive Discussions</w:t>
            </w:r>
          </w:p>
          <w:p w14:paraId="37E3CFFC"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DF4A3B" w:rsidRDefault="002E5129" w:rsidP="00421476">
            <w:pPr>
              <w:pStyle w:val="NormalWeb"/>
              <w:ind w:left="30" w:right="30"/>
              <w:rPr>
                <w:rFonts w:ascii="Calibri" w:hAnsi="Calibri" w:cs="Calibri"/>
                <w:lang w:val="es-ES"/>
                <w:rPrChange w:id="412" w:author="Morillas, Lucia" w:date="2024-08-01T11:48:00Z">
                  <w:rPr>
                    <w:rFonts w:ascii="Calibri" w:hAnsi="Calibri" w:cs="Calibri"/>
                  </w:rPr>
                </w:rPrChange>
              </w:rPr>
            </w:pPr>
            <w:r w:rsidRPr="002E5129">
              <w:rPr>
                <w:rFonts w:ascii="Calibri" w:eastAsia="Calibri" w:hAnsi="Calibri" w:cs="Calibri"/>
                <w:lang w:val="es-ES"/>
              </w:rPr>
              <w:t>Respuesta a las conversaciones anticompetitivas</w:t>
            </w:r>
          </w:p>
          <w:p w14:paraId="05991C08" w14:textId="697F1720" w:rsidR="00421476" w:rsidRPr="00DF4A3B" w:rsidRDefault="002E5129" w:rsidP="00421476">
            <w:pPr>
              <w:pStyle w:val="NormalWeb"/>
              <w:ind w:left="30" w:right="30"/>
              <w:rPr>
                <w:rFonts w:ascii="Calibri" w:hAnsi="Calibri" w:cs="Calibri"/>
                <w:lang w:val="es-ES"/>
                <w:rPrChange w:id="413" w:author="Morillas, Lucia" w:date="2024-08-01T11:48:00Z">
                  <w:rPr>
                    <w:rFonts w:ascii="Calibri" w:hAnsi="Calibri" w:cs="Calibri"/>
                  </w:rPr>
                </w:rPrChange>
              </w:rPr>
            </w:pPr>
            <w:r w:rsidRPr="002E5129">
              <w:rPr>
                <w:rFonts w:ascii="Calibri" w:eastAsia="Calibri" w:hAnsi="Calibri" w:cs="Calibri"/>
                <w:lang w:val="es-ES"/>
              </w:rPr>
              <w:t>Si alguien empieza a tratar temas comerciales sensibles, actúa inmediatamente. Deja de participar en la reunión y solicita que se registren tus reservas. Abandona la reunión con un gesto llamativo y teatral, para que el resto recuerde tu partida de la conversación prohibida.</w:t>
            </w:r>
          </w:p>
        </w:tc>
      </w:tr>
      <w:tr w:rsidR="00133E44" w:rsidRPr="00DF4A3B"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2E5129" w:rsidRDefault="00000000" w:rsidP="00421476">
            <w:pPr>
              <w:spacing w:before="30" w:after="30"/>
              <w:ind w:left="30" w:right="30"/>
              <w:rPr>
                <w:rFonts w:ascii="Calibri" w:eastAsia="Times New Roman" w:hAnsi="Calibri" w:cs="Calibri"/>
                <w:sz w:val="16"/>
              </w:rPr>
            </w:pPr>
            <w:hyperlink r:id="rId401" w:tgtFrame="_blank" w:history="1">
              <w:r w:rsidR="002E5129" w:rsidRPr="002E5129">
                <w:rPr>
                  <w:rStyle w:val="Hyperlink"/>
                  <w:rFonts w:ascii="Calibri" w:eastAsia="Times New Roman" w:hAnsi="Calibri" w:cs="Calibri"/>
                  <w:sz w:val="16"/>
                </w:rPr>
                <w:t>Screen 13</w:t>
              </w:r>
            </w:hyperlink>
            <w:r w:rsidR="002E5129" w:rsidRPr="002E5129">
              <w:rPr>
                <w:rFonts w:ascii="Calibri" w:eastAsia="Times New Roman" w:hAnsi="Calibri" w:cs="Calibri"/>
                <w:sz w:val="16"/>
              </w:rPr>
              <w:t xml:space="preserve"> </w:t>
            </w:r>
          </w:p>
          <w:p w14:paraId="47951BC4" w14:textId="77777777" w:rsidR="00421476" w:rsidRPr="002E5129" w:rsidRDefault="00000000" w:rsidP="00421476">
            <w:pPr>
              <w:ind w:left="30" w:right="30"/>
              <w:rPr>
                <w:rFonts w:ascii="Calibri" w:eastAsia="Times New Roman" w:hAnsi="Calibri" w:cs="Calibri"/>
                <w:sz w:val="16"/>
              </w:rPr>
            </w:pPr>
            <w:hyperlink r:id="rId402" w:tgtFrame="_blank" w:history="1">
              <w:r w:rsidR="002E5129" w:rsidRPr="002E5129">
                <w:rPr>
                  <w:rStyle w:val="Hyperlink"/>
                  <w:rFonts w:ascii="Calibri" w:eastAsia="Times New Roman" w:hAnsi="Calibri" w:cs="Calibri"/>
                  <w:sz w:val="16"/>
                </w:rPr>
                <w:t>34_C_14</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Reporting Suspected Violations</w:t>
            </w:r>
          </w:p>
          <w:p w14:paraId="2B63A51A"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DF4A3B" w:rsidRDefault="002E5129" w:rsidP="00421476">
            <w:pPr>
              <w:pStyle w:val="NormalWeb"/>
              <w:ind w:left="30" w:right="30"/>
              <w:rPr>
                <w:rFonts w:ascii="Calibri" w:hAnsi="Calibri" w:cs="Calibri"/>
                <w:lang w:val="es-ES"/>
                <w:rPrChange w:id="414" w:author="Morillas, Lucia" w:date="2024-08-01T11:48:00Z">
                  <w:rPr>
                    <w:rFonts w:ascii="Calibri" w:hAnsi="Calibri" w:cs="Calibri"/>
                  </w:rPr>
                </w:rPrChange>
              </w:rPr>
            </w:pPr>
            <w:r w:rsidRPr="002E5129">
              <w:rPr>
                <w:rFonts w:ascii="Calibri" w:eastAsia="Calibri" w:hAnsi="Calibri" w:cs="Calibri"/>
                <w:lang w:val="es-ES"/>
              </w:rPr>
              <w:t>Informar de posibles infracciones</w:t>
            </w:r>
          </w:p>
          <w:p w14:paraId="500FC3B7" w14:textId="6134021E" w:rsidR="00421476" w:rsidRPr="00DF4A3B" w:rsidRDefault="002E5129" w:rsidP="00421476">
            <w:pPr>
              <w:pStyle w:val="NormalWeb"/>
              <w:ind w:left="30" w:right="30"/>
              <w:rPr>
                <w:rFonts w:ascii="Calibri" w:hAnsi="Calibri" w:cs="Calibri"/>
                <w:lang w:val="es-ES"/>
                <w:rPrChange w:id="415" w:author="Morillas, Lucia" w:date="2024-08-01T11:48:00Z">
                  <w:rPr>
                    <w:rFonts w:ascii="Calibri" w:hAnsi="Calibri" w:cs="Calibri"/>
                  </w:rPr>
                </w:rPrChange>
              </w:rPr>
            </w:pPr>
            <w:r w:rsidRPr="002E5129">
              <w:rPr>
                <w:rFonts w:ascii="Calibri" w:eastAsia="Calibri" w:hAnsi="Calibri" w:cs="Calibri"/>
                <w:lang w:val="es-ES"/>
              </w:rPr>
              <w:t>Nos comprometemos a denunciar cualquier presunta infracción de las políticas de Abbott relacionadas con la competencia desleal. Podemos hacerlo a través de la OEC, del Departamento Legal o de Speak Up.</w:t>
            </w:r>
          </w:p>
        </w:tc>
      </w:tr>
      <w:tr w:rsidR="00133E44" w:rsidRPr="00DF4A3B"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2E5129" w:rsidRDefault="00000000" w:rsidP="00421476">
            <w:pPr>
              <w:spacing w:before="30" w:after="30"/>
              <w:ind w:left="30" w:right="30"/>
              <w:rPr>
                <w:rFonts w:ascii="Calibri" w:eastAsia="Times New Roman" w:hAnsi="Calibri" w:cs="Calibri"/>
                <w:sz w:val="16"/>
              </w:rPr>
            </w:pPr>
            <w:hyperlink r:id="rId403" w:tgtFrame="_blank" w:history="1">
              <w:r w:rsidR="002E5129" w:rsidRPr="002E5129">
                <w:rPr>
                  <w:rStyle w:val="Hyperlink"/>
                  <w:rFonts w:ascii="Calibri" w:eastAsia="Times New Roman" w:hAnsi="Calibri" w:cs="Calibri"/>
                  <w:sz w:val="16"/>
                </w:rPr>
                <w:t>Screen 15</w:t>
              </w:r>
            </w:hyperlink>
            <w:r w:rsidR="002E5129" w:rsidRPr="002E5129">
              <w:rPr>
                <w:rFonts w:ascii="Calibri" w:eastAsia="Times New Roman" w:hAnsi="Calibri" w:cs="Calibri"/>
                <w:sz w:val="16"/>
              </w:rPr>
              <w:t xml:space="preserve"> </w:t>
            </w:r>
          </w:p>
          <w:p w14:paraId="489E9BD0" w14:textId="77777777" w:rsidR="00421476" w:rsidRPr="002E5129" w:rsidRDefault="00000000" w:rsidP="00421476">
            <w:pPr>
              <w:ind w:left="30" w:right="30"/>
              <w:rPr>
                <w:rFonts w:ascii="Calibri" w:eastAsia="Times New Roman" w:hAnsi="Calibri" w:cs="Calibri"/>
                <w:sz w:val="16"/>
              </w:rPr>
            </w:pPr>
            <w:hyperlink r:id="rId404" w:tgtFrame="_blank" w:history="1">
              <w:r w:rsidR="002E5129" w:rsidRPr="002E5129">
                <w:rPr>
                  <w:rStyle w:val="Hyperlink"/>
                  <w:rFonts w:ascii="Calibri" w:eastAsia="Times New Roman" w:hAnsi="Calibri" w:cs="Calibri"/>
                  <w:sz w:val="16"/>
                </w:rPr>
                <w:t>36_C_16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global standards on fair competition are consistent with our commitment to conduct business with honesty, fairness, and integrity.</w:t>
            </w:r>
          </w:p>
          <w:p w14:paraId="43F72EC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DF4A3B" w:rsidRDefault="002E5129" w:rsidP="00421476">
            <w:pPr>
              <w:pStyle w:val="NormalWeb"/>
              <w:ind w:left="30" w:right="30"/>
              <w:rPr>
                <w:rFonts w:ascii="Calibri" w:hAnsi="Calibri" w:cs="Calibri"/>
                <w:lang w:val="es-ES"/>
                <w:rPrChange w:id="416" w:author="Morillas, Lucia" w:date="2024-08-01T11:48:00Z">
                  <w:rPr>
                    <w:rFonts w:ascii="Calibri" w:hAnsi="Calibri" w:cs="Calibri"/>
                  </w:rPr>
                </w:rPrChange>
              </w:rPr>
            </w:pPr>
            <w:r w:rsidRPr="002E5129">
              <w:rPr>
                <w:rFonts w:ascii="Calibri" w:eastAsia="Calibri" w:hAnsi="Calibri" w:cs="Calibri"/>
                <w:lang w:val="es-ES"/>
              </w:rPr>
              <w:t>Los estándares a nivel mundial de Abbott sobre competencia leal son coherentes con nuestro compromiso de hacer negocios con honestidad, justicia e integridad.</w:t>
            </w:r>
          </w:p>
          <w:p w14:paraId="7121F130" w14:textId="38E9CD6D" w:rsidR="00421476" w:rsidRPr="00DF4A3B" w:rsidRDefault="002E5129" w:rsidP="00421476">
            <w:pPr>
              <w:pStyle w:val="NormalWeb"/>
              <w:ind w:left="30" w:right="30"/>
              <w:rPr>
                <w:rFonts w:ascii="Calibri" w:hAnsi="Calibri" w:cs="Calibri"/>
                <w:lang w:val="es-ES"/>
                <w:rPrChange w:id="417" w:author="Morillas, Lucia" w:date="2024-08-01T11:48:00Z">
                  <w:rPr>
                    <w:rFonts w:ascii="Calibri" w:hAnsi="Calibri" w:cs="Calibri"/>
                  </w:rPr>
                </w:rPrChange>
              </w:rPr>
            </w:pPr>
            <w:r w:rsidRPr="002E5129">
              <w:rPr>
                <w:rFonts w:ascii="Calibri" w:eastAsia="Calibri" w:hAnsi="Calibri" w:cs="Calibri"/>
                <w:lang w:val="es-ES"/>
              </w:rPr>
              <w:t>Describen el alto nivel de compromiso de Abbott por cumplir con las leyes sobre competencia en todos los países en los que hace negocios.</w:t>
            </w:r>
          </w:p>
        </w:tc>
      </w:tr>
      <w:tr w:rsidR="00133E44" w:rsidRPr="00DF4A3B"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2E5129" w:rsidRDefault="00000000" w:rsidP="00421476">
            <w:pPr>
              <w:spacing w:before="30" w:after="30"/>
              <w:ind w:left="30" w:right="30"/>
              <w:rPr>
                <w:rFonts w:ascii="Calibri" w:eastAsia="Times New Roman" w:hAnsi="Calibri" w:cs="Calibri"/>
                <w:sz w:val="16"/>
              </w:rPr>
            </w:pPr>
            <w:hyperlink r:id="rId405" w:tgtFrame="_blank" w:history="1">
              <w:r w:rsidR="002E5129" w:rsidRPr="002E5129">
                <w:rPr>
                  <w:rStyle w:val="Hyperlink"/>
                  <w:rFonts w:ascii="Calibri" w:eastAsia="Times New Roman" w:hAnsi="Calibri" w:cs="Calibri"/>
                  <w:sz w:val="16"/>
                </w:rPr>
                <w:t>Screen 16</w:t>
              </w:r>
            </w:hyperlink>
            <w:r w:rsidR="002E5129" w:rsidRPr="002E5129">
              <w:rPr>
                <w:rFonts w:ascii="Calibri" w:eastAsia="Times New Roman" w:hAnsi="Calibri" w:cs="Calibri"/>
                <w:sz w:val="16"/>
              </w:rPr>
              <w:t xml:space="preserve"> </w:t>
            </w:r>
          </w:p>
          <w:p w14:paraId="7291023F" w14:textId="77777777" w:rsidR="00421476" w:rsidRPr="002E5129" w:rsidRDefault="00000000" w:rsidP="00421476">
            <w:pPr>
              <w:ind w:left="30" w:right="30"/>
              <w:rPr>
                <w:rFonts w:ascii="Calibri" w:eastAsia="Times New Roman" w:hAnsi="Calibri" w:cs="Calibri"/>
                <w:sz w:val="16"/>
              </w:rPr>
            </w:pPr>
            <w:hyperlink r:id="rId406" w:tgtFrame="_blank" w:history="1">
              <w:r w:rsidR="002E5129" w:rsidRPr="002E5129">
                <w:rPr>
                  <w:rStyle w:val="Hyperlink"/>
                  <w:rFonts w:ascii="Calibri" w:eastAsia="Times New Roman" w:hAnsi="Calibri" w:cs="Calibri"/>
                  <w:sz w:val="16"/>
                </w:rPr>
                <w:t>37_C_17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2E5129" w:rsidRDefault="002E5129" w:rsidP="00421476">
            <w:pPr>
              <w:pStyle w:val="NormalWeb"/>
              <w:ind w:left="30" w:right="30"/>
              <w:rPr>
                <w:rFonts w:ascii="Calibri" w:hAnsi="Calibri" w:cs="Calibri"/>
              </w:rPr>
            </w:pPr>
            <w:r w:rsidRPr="002E5129">
              <w:rPr>
                <w:rFonts w:ascii="Calibri" w:hAnsi="Calibri" w:cs="Calibri"/>
              </w:rPr>
              <w:t>Governments around the world have pursued actions against competitors who have colluded to limit competition.</w:t>
            </w:r>
          </w:p>
          <w:p w14:paraId="43F389E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penalties for anti-competitive behavior have increased significantly over recent years.</w:t>
            </w:r>
          </w:p>
        </w:tc>
        <w:tc>
          <w:tcPr>
            <w:tcW w:w="6000" w:type="dxa"/>
            <w:vAlign w:val="center"/>
          </w:tcPr>
          <w:p w14:paraId="7C7AB180" w14:textId="77777777" w:rsidR="00421476" w:rsidRPr="00DF4A3B" w:rsidRDefault="002E5129" w:rsidP="00421476">
            <w:pPr>
              <w:pStyle w:val="NormalWeb"/>
              <w:ind w:left="30" w:right="30"/>
              <w:rPr>
                <w:rFonts w:ascii="Calibri" w:hAnsi="Calibri" w:cs="Calibri"/>
                <w:lang w:val="es-ES"/>
                <w:rPrChange w:id="418" w:author="Morillas, Lucia" w:date="2024-08-01T11:48:00Z">
                  <w:rPr>
                    <w:rFonts w:ascii="Calibri" w:hAnsi="Calibri" w:cs="Calibri"/>
                  </w:rPr>
                </w:rPrChange>
              </w:rPr>
            </w:pPr>
            <w:r w:rsidRPr="002E5129">
              <w:rPr>
                <w:rFonts w:ascii="Calibri" w:eastAsia="Calibri" w:hAnsi="Calibri" w:cs="Calibri"/>
                <w:lang w:val="es-ES"/>
              </w:rPr>
              <w:t>Los gobiernos de todo el mundo han tomado medidas contra competidores que han pactado de manera ilícita entre sí para limitar la competencia.</w:t>
            </w:r>
          </w:p>
          <w:p w14:paraId="223A8C91" w14:textId="09F872B7" w:rsidR="00421476" w:rsidRPr="00DF4A3B" w:rsidRDefault="002E5129" w:rsidP="00421476">
            <w:pPr>
              <w:pStyle w:val="NormalWeb"/>
              <w:ind w:left="30" w:right="30"/>
              <w:rPr>
                <w:rFonts w:ascii="Calibri" w:hAnsi="Calibri" w:cs="Calibri"/>
                <w:lang w:val="es-ES"/>
                <w:rPrChange w:id="419" w:author="Morillas, Lucia" w:date="2024-08-01T11:48:00Z">
                  <w:rPr>
                    <w:rFonts w:ascii="Calibri" w:hAnsi="Calibri" w:cs="Calibri"/>
                  </w:rPr>
                </w:rPrChange>
              </w:rPr>
            </w:pPr>
            <w:r w:rsidRPr="002E5129">
              <w:rPr>
                <w:rFonts w:ascii="Calibri" w:eastAsia="Calibri" w:hAnsi="Calibri" w:cs="Calibri"/>
                <w:lang w:val="es-ES"/>
              </w:rPr>
              <w:t>En los últimos años, las sanciones por conducta anticompetitiva han aumentado de manera significativa.</w:t>
            </w:r>
          </w:p>
        </w:tc>
      </w:tr>
      <w:tr w:rsidR="00133E44" w:rsidRPr="00DF4A3B"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2E5129" w:rsidRDefault="00000000" w:rsidP="00421476">
            <w:pPr>
              <w:spacing w:before="30" w:after="30"/>
              <w:ind w:left="30" w:right="30"/>
              <w:rPr>
                <w:rFonts w:ascii="Calibri" w:eastAsia="Times New Roman" w:hAnsi="Calibri" w:cs="Calibri"/>
                <w:sz w:val="16"/>
              </w:rPr>
            </w:pPr>
            <w:hyperlink r:id="rId407" w:tgtFrame="_blank" w:history="1">
              <w:r w:rsidR="002E5129" w:rsidRPr="002E5129">
                <w:rPr>
                  <w:rStyle w:val="Hyperlink"/>
                  <w:rFonts w:ascii="Calibri" w:eastAsia="Times New Roman" w:hAnsi="Calibri" w:cs="Calibri"/>
                  <w:sz w:val="16"/>
                </w:rPr>
                <w:t>Screen 17</w:t>
              </w:r>
            </w:hyperlink>
            <w:r w:rsidR="002E5129" w:rsidRPr="002E5129">
              <w:rPr>
                <w:rFonts w:ascii="Calibri" w:eastAsia="Times New Roman" w:hAnsi="Calibri" w:cs="Calibri"/>
                <w:sz w:val="16"/>
              </w:rPr>
              <w:t xml:space="preserve"> </w:t>
            </w:r>
          </w:p>
          <w:p w14:paraId="5B680C9B" w14:textId="77777777" w:rsidR="00421476" w:rsidRPr="002E5129" w:rsidRDefault="00000000" w:rsidP="00421476">
            <w:pPr>
              <w:ind w:left="30" w:right="30"/>
              <w:rPr>
                <w:rFonts w:ascii="Calibri" w:eastAsia="Times New Roman" w:hAnsi="Calibri" w:cs="Calibri"/>
                <w:sz w:val="16"/>
              </w:rPr>
            </w:pPr>
            <w:hyperlink r:id="rId408" w:tgtFrame="_blank" w:history="1">
              <w:r w:rsidR="002E5129" w:rsidRPr="002E5129">
                <w:rPr>
                  <w:rStyle w:val="Hyperlink"/>
                  <w:rFonts w:ascii="Calibri" w:eastAsia="Times New Roman" w:hAnsi="Calibri" w:cs="Calibri"/>
                  <w:sz w:val="16"/>
                </w:rPr>
                <w:t>38_C_18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2E5129" w:rsidRDefault="002E5129" w:rsidP="00421476">
            <w:pPr>
              <w:pStyle w:val="NormalWeb"/>
              <w:ind w:left="30" w:right="30"/>
              <w:rPr>
                <w:rFonts w:ascii="Calibri" w:hAnsi="Calibri" w:cs="Calibri"/>
              </w:rPr>
            </w:pPr>
            <w:r w:rsidRPr="002E5129">
              <w:rPr>
                <w:rFonts w:ascii="Calibri" w:hAnsi="Calibri" w:cs="Calibri"/>
              </w:rPr>
              <w:t>Besides civil and criminal penalties, there are other consequences.</w:t>
            </w:r>
          </w:p>
          <w:p w14:paraId="5B123AB8" w14:textId="77777777" w:rsidR="00421476" w:rsidRPr="002E5129" w:rsidRDefault="002E5129" w:rsidP="00421476">
            <w:pPr>
              <w:pStyle w:val="NormalWeb"/>
              <w:ind w:left="30" w:right="30"/>
              <w:rPr>
                <w:rFonts w:ascii="Calibri" w:hAnsi="Calibri" w:cs="Calibri"/>
              </w:rPr>
            </w:pPr>
            <w:r w:rsidRPr="002E5129">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DF4A3B" w:rsidRDefault="002E5129" w:rsidP="00421476">
            <w:pPr>
              <w:pStyle w:val="NormalWeb"/>
              <w:ind w:left="30" w:right="30"/>
              <w:rPr>
                <w:rFonts w:ascii="Calibri" w:hAnsi="Calibri" w:cs="Calibri"/>
                <w:lang w:val="es-ES"/>
                <w:rPrChange w:id="420" w:author="Morillas, Lucia" w:date="2024-08-01T11:48:00Z">
                  <w:rPr>
                    <w:rFonts w:ascii="Calibri" w:hAnsi="Calibri" w:cs="Calibri"/>
                  </w:rPr>
                </w:rPrChange>
              </w:rPr>
            </w:pPr>
            <w:r w:rsidRPr="002E5129">
              <w:rPr>
                <w:rFonts w:ascii="Calibri" w:eastAsia="Calibri" w:hAnsi="Calibri" w:cs="Calibri"/>
                <w:lang w:val="es-ES"/>
              </w:rPr>
              <w:t>Además de las sanciones civiles y penales, hay más consecuencias.</w:t>
            </w:r>
          </w:p>
          <w:p w14:paraId="221116C3" w14:textId="3B8ECE32" w:rsidR="00421476" w:rsidRPr="00DF4A3B" w:rsidRDefault="002E5129" w:rsidP="00421476">
            <w:pPr>
              <w:pStyle w:val="NormalWeb"/>
              <w:ind w:left="30" w:right="30"/>
              <w:rPr>
                <w:rFonts w:ascii="Calibri" w:hAnsi="Calibri" w:cs="Calibri"/>
                <w:lang w:val="es-ES"/>
                <w:rPrChange w:id="421" w:author="Morillas, Lucia" w:date="2024-08-01T11:48:00Z">
                  <w:rPr>
                    <w:rFonts w:ascii="Calibri" w:hAnsi="Calibri" w:cs="Calibri"/>
                  </w:rPr>
                </w:rPrChange>
              </w:rPr>
            </w:pPr>
            <w:r w:rsidRPr="002E5129">
              <w:rPr>
                <w:rFonts w:ascii="Calibri" w:eastAsia="Calibri" w:hAnsi="Calibri" w:cs="Calibri"/>
                <w:lang w:val="es-ES"/>
              </w:rPr>
              <w:t>Ya que la conducta anticompetitiva, por lo general, da lugar a precios más elevados o a un surtido más reducido para los consumidores, una empresa que comete este tipo de delitos se arriesga a dañar su reputación ante sus clientes.</w:t>
            </w:r>
          </w:p>
        </w:tc>
      </w:tr>
      <w:tr w:rsidR="00133E44" w:rsidRPr="00DF4A3B"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2E5129" w:rsidRDefault="00000000" w:rsidP="00421476">
            <w:pPr>
              <w:spacing w:before="30" w:after="30"/>
              <w:ind w:left="30" w:right="30"/>
              <w:rPr>
                <w:rFonts w:ascii="Calibri" w:eastAsia="Times New Roman" w:hAnsi="Calibri" w:cs="Calibri"/>
                <w:sz w:val="16"/>
              </w:rPr>
            </w:pPr>
            <w:hyperlink r:id="rId409" w:tgtFrame="_blank" w:history="1">
              <w:r w:rsidR="002E5129" w:rsidRPr="002E5129">
                <w:rPr>
                  <w:rStyle w:val="Hyperlink"/>
                  <w:rFonts w:ascii="Calibri" w:eastAsia="Times New Roman" w:hAnsi="Calibri" w:cs="Calibri"/>
                  <w:sz w:val="16"/>
                </w:rPr>
                <w:t>Screen 18</w:t>
              </w:r>
            </w:hyperlink>
            <w:r w:rsidR="002E5129" w:rsidRPr="002E5129">
              <w:rPr>
                <w:rFonts w:ascii="Calibri" w:eastAsia="Times New Roman" w:hAnsi="Calibri" w:cs="Calibri"/>
                <w:sz w:val="16"/>
              </w:rPr>
              <w:t xml:space="preserve"> </w:t>
            </w:r>
          </w:p>
          <w:p w14:paraId="30ED0D6D" w14:textId="77777777" w:rsidR="00421476" w:rsidRPr="002E5129" w:rsidRDefault="00000000" w:rsidP="00421476">
            <w:pPr>
              <w:ind w:left="30" w:right="30"/>
              <w:rPr>
                <w:rFonts w:ascii="Calibri" w:eastAsia="Times New Roman" w:hAnsi="Calibri" w:cs="Calibri"/>
                <w:sz w:val="16"/>
              </w:rPr>
            </w:pPr>
            <w:hyperlink r:id="rId410" w:tgtFrame="_blank" w:history="1">
              <w:r w:rsidR="002E5129" w:rsidRPr="002E5129">
                <w:rPr>
                  <w:rStyle w:val="Hyperlink"/>
                  <w:rFonts w:ascii="Calibri" w:eastAsia="Times New Roman" w:hAnsi="Calibri" w:cs="Calibri"/>
                  <w:sz w:val="16"/>
                </w:rPr>
                <w:t>39_C_19</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DF4A3B" w:rsidRDefault="002E5129" w:rsidP="00421476">
            <w:pPr>
              <w:pStyle w:val="NormalWeb"/>
              <w:ind w:left="30" w:right="30"/>
              <w:rPr>
                <w:rFonts w:ascii="Calibri" w:hAnsi="Calibri" w:cs="Calibri"/>
                <w:lang w:val="es-ES"/>
                <w:rPrChange w:id="422" w:author="Morillas, Lucia" w:date="2024-08-01T11:48:00Z">
                  <w:rPr>
                    <w:rFonts w:ascii="Calibri" w:hAnsi="Calibri" w:cs="Calibri"/>
                  </w:rPr>
                </w:rPrChange>
              </w:rPr>
            </w:pPr>
            <w:r w:rsidRPr="002E5129">
              <w:rPr>
                <w:rFonts w:ascii="Calibri" w:eastAsia="Calibri" w:hAnsi="Calibri" w:cs="Calibri"/>
                <w:lang w:val="es-ES"/>
              </w:rPr>
              <w:t>Como empleado de Abbott, es importante que conozcas y sigas las leyes y normativas que rigen la competencia de los países y regiones en los que operes.</w:t>
            </w:r>
          </w:p>
          <w:p w14:paraId="7BC43769" w14:textId="565E1493" w:rsidR="00421476" w:rsidRPr="00DF4A3B" w:rsidRDefault="002E5129" w:rsidP="00421476">
            <w:pPr>
              <w:pStyle w:val="NormalWeb"/>
              <w:ind w:left="30" w:right="30"/>
              <w:rPr>
                <w:rFonts w:ascii="Calibri" w:hAnsi="Calibri" w:cs="Calibri"/>
                <w:lang w:val="es-ES"/>
                <w:rPrChange w:id="423" w:author="Morillas, Lucia" w:date="2024-08-01T11:48:00Z">
                  <w:rPr>
                    <w:rFonts w:ascii="Calibri" w:hAnsi="Calibri" w:cs="Calibri"/>
                  </w:rPr>
                </w:rPrChange>
              </w:rPr>
            </w:pPr>
            <w:r w:rsidRPr="002E5129">
              <w:rPr>
                <w:rFonts w:ascii="Calibri" w:eastAsia="Calibri" w:hAnsi="Calibri" w:cs="Calibri"/>
                <w:lang w:val="es-ES"/>
              </w:rPr>
              <w:t>Un empleado que comete actos anticompetitivos infringe las políticas de la empresa y puede enfrentarse a medidas disciplinarias, incluido el despido.</w:t>
            </w:r>
          </w:p>
        </w:tc>
      </w:tr>
      <w:tr w:rsidR="00133E44" w:rsidRPr="00DF4A3B"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2E5129" w:rsidRDefault="00000000" w:rsidP="00421476">
            <w:pPr>
              <w:spacing w:before="30" w:after="30"/>
              <w:ind w:left="30" w:right="30"/>
              <w:rPr>
                <w:rFonts w:ascii="Calibri" w:eastAsia="Times New Roman" w:hAnsi="Calibri" w:cs="Calibri"/>
                <w:sz w:val="16"/>
              </w:rPr>
            </w:pPr>
            <w:hyperlink r:id="rId411" w:tgtFrame="_blank" w:history="1">
              <w:r w:rsidR="002E5129" w:rsidRPr="002E5129">
                <w:rPr>
                  <w:rStyle w:val="Hyperlink"/>
                  <w:rFonts w:ascii="Calibri" w:eastAsia="Times New Roman" w:hAnsi="Calibri" w:cs="Calibri"/>
                  <w:sz w:val="16"/>
                </w:rPr>
                <w:t>Screen 19</w:t>
              </w:r>
            </w:hyperlink>
            <w:r w:rsidR="002E5129" w:rsidRPr="002E5129">
              <w:rPr>
                <w:rFonts w:ascii="Calibri" w:eastAsia="Times New Roman" w:hAnsi="Calibri" w:cs="Calibri"/>
                <w:sz w:val="16"/>
              </w:rPr>
              <w:t xml:space="preserve"> </w:t>
            </w:r>
          </w:p>
          <w:p w14:paraId="7667B113" w14:textId="77777777" w:rsidR="00421476" w:rsidRPr="002E5129" w:rsidRDefault="00000000" w:rsidP="00421476">
            <w:pPr>
              <w:ind w:left="30" w:right="30"/>
              <w:rPr>
                <w:rFonts w:ascii="Calibri" w:eastAsia="Times New Roman" w:hAnsi="Calibri" w:cs="Calibri"/>
                <w:sz w:val="16"/>
              </w:rPr>
            </w:pPr>
            <w:hyperlink r:id="rId412" w:tgtFrame="_blank" w:history="1">
              <w:r w:rsidR="002E5129" w:rsidRPr="002E5129">
                <w:rPr>
                  <w:rStyle w:val="Hyperlink"/>
                  <w:rFonts w:ascii="Calibri" w:eastAsia="Times New Roman" w:hAnsi="Calibri" w:cs="Calibri"/>
                  <w:sz w:val="16"/>
                </w:rPr>
                <w:t>40_C_20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facing a difficult decision, always take time to think things through.</w:t>
            </w:r>
          </w:p>
          <w:p w14:paraId="5AC1525A" w14:textId="77777777" w:rsidR="00421476" w:rsidRPr="002E5129" w:rsidRDefault="002E5129" w:rsidP="00421476">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Think about what laws, policies, and procedures might be compromised.</w:t>
            </w:r>
          </w:p>
          <w:p w14:paraId="45812FBF" w14:textId="77777777" w:rsidR="00421476" w:rsidRPr="002E5129" w:rsidRDefault="002E5129" w:rsidP="00421476">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Think about the risks to you and the company.</w:t>
            </w:r>
          </w:p>
          <w:p w14:paraId="08119632" w14:textId="77777777" w:rsidR="00421476" w:rsidRPr="002E5129" w:rsidRDefault="002E5129" w:rsidP="00421476">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Think about what effect your decision will have on others.</w:t>
            </w:r>
          </w:p>
          <w:p w14:paraId="25BBAD8B" w14:textId="77777777" w:rsidR="00421476" w:rsidRPr="002E5129" w:rsidRDefault="002E5129" w:rsidP="00421476">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DF4A3B" w:rsidRDefault="002E5129" w:rsidP="00421476">
            <w:pPr>
              <w:pStyle w:val="NormalWeb"/>
              <w:ind w:left="30" w:right="30"/>
              <w:rPr>
                <w:rFonts w:ascii="Calibri" w:hAnsi="Calibri" w:cs="Calibri"/>
                <w:lang w:val="es-ES"/>
                <w:rPrChange w:id="424" w:author="Morillas, Lucia" w:date="2024-08-01T11:48:00Z">
                  <w:rPr>
                    <w:rFonts w:ascii="Calibri" w:hAnsi="Calibri" w:cs="Calibri"/>
                  </w:rPr>
                </w:rPrChange>
              </w:rPr>
            </w:pPr>
            <w:r w:rsidRPr="002E5129">
              <w:rPr>
                <w:rFonts w:ascii="Calibri" w:eastAsia="Calibri" w:hAnsi="Calibri" w:cs="Calibri"/>
                <w:lang w:val="es-ES"/>
              </w:rPr>
              <w:lastRenderedPageBreak/>
              <w:t xml:space="preserve">Cuando te enfrentes a una decisión difícil, dedica un tiempo a pensar las cosas. </w:t>
            </w:r>
          </w:p>
          <w:p w14:paraId="54C98D32" w14:textId="77777777" w:rsidR="00421476" w:rsidRPr="00DF4A3B" w:rsidRDefault="002E5129" w:rsidP="00421476">
            <w:pPr>
              <w:numPr>
                <w:ilvl w:val="0"/>
                <w:numId w:val="18"/>
              </w:numPr>
              <w:spacing w:before="100" w:beforeAutospacing="1" w:after="100" w:afterAutospacing="1"/>
              <w:ind w:left="750" w:right="30"/>
              <w:rPr>
                <w:rFonts w:ascii="Calibri" w:eastAsia="Times New Roman" w:hAnsi="Calibri" w:cs="Calibri"/>
                <w:lang w:val="es-ES"/>
                <w:rPrChange w:id="425" w:author="Morillas, Lucia" w:date="2024-08-01T11:48:00Z">
                  <w:rPr>
                    <w:rFonts w:ascii="Calibri" w:eastAsia="Times New Roman" w:hAnsi="Calibri" w:cs="Calibri"/>
                  </w:rPr>
                </w:rPrChange>
              </w:rPr>
            </w:pPr>
            <w:r w:rsidRPr="002E5129">
              <w:rPr>
                <w:rFonts w:ascii="Calibri" w:eastAsia="Calibri" w:hAnsi="Calibri" w:cs="Calibri"/>
                <w:lang w:val="es-ES"/>
              </w:rPr>
              <w:t>Piensa qué leyes, políticas y procedimientos podrían verse comprometidos.</w:t>
            </w:r>
          </w:p>
          <w:p w14:paraId="533A90B4" w14:textId="77777777" w:rsidR="00421476" w:rsidRPr="00DF4A3B" w:rsidRDefault="002E5129" w:rsidP="00421476">
            <w:pPr>
              <w:numPr>
                <w:ilvl w:val="0"/>
                <w:numId w:val="18"/>
              </w:numPr>
              <w:spacing w:before="100" w:beforeAutospacing="1" w:after="100" w:afterAutospacing="1"/>
              <w:ind w:left="750" w:right="30"/>
              <w:rPr>
                <w:rFonts w:ascii="Calibri" w:eastAsia="Times New Roman" w:hAnsi="Calibri" w:cs="Calibri"/>
                <w:lang w:val="es-ES"/>
                <w:rPrChange w:id="426" w:author="Morillas, Lucia" w:date="2024-08-01T11:48:00Z">
                  <w:rPr>
                    <w:rFonts w:ascii="Calibri" w:eastAsia="Times New Roman" w:hAnsi="Calibri" w:cs="Calibri"/>
                  </w:rPr>
                </w:rPrChange>
              </w:rPr>
            </w:pPr>
            <w:r w:rsidRPr="002E5129">
              <w:rPr>
                <w:rFonts w:ascii="Calibri" w:eastAsia="Calibri" w:hAnsi="Calibri" w:cs="Calibri"/>
                <w:lang w:val="es-ES"/>
              </w:rPr>
              <w:lastRenderedPageBreak/>
              <w:t>Piensa en los riesgos que supondrían para ti y la empresa.</w:t>
            </w:r>
          </w:p>
          <w:p w14:paraId="08CE258E" w14:textId="50097C6C" w:rsidR="00421476" w:rsidRPr="00DF4A3B" w:rsidDel="002D1881" w:rsidRDefault="002E5129">
            <w:pPr>
              <w:numPr>
                <w:ilvl w:val="0"/>
                <w:numId w:val="18"/>
              </w:numPr>
              <w:spacing w:before="100" w:beforeAutospacing="1" w:after="100" w:afterAutospacing="1"/>
              <w:ind w:left="750" w:right="30"/>
              <w:rPr>
                <w:del w:id="427" w:author="Morillas, Lucia" w:date="2024-08-01T12:00:00Z"/>
                <w:rFonts w:ascii="Calibri" w:eastAsia="Times New Roman" w:hAnsi="Calibri" w:cs="Calibri"/>
                <w:lang w:val="es-ES"/>
                <w:rPrChange w:id="428" w:author="Morillas, Lucia" w:date="2024-08-01T11:48:00Z">
                  <w:rPr>
                    <w:del w:id="429" w:author="Morillas, Lucia" w:date="2024-08-01T12:00:00Z"/>
                    <w:rFonts w:ascii="Calibri" w:eastAsia="Times New Roman" w:hAnsi="Calibri" w:cs="Calibri"/>
                  </w:rPr>
                </w:rPrChange>
              </w:rPr>
            </w:pPr>
            <w:r w:rsidRPr="002E5129">
              <w:rPr>
                <w:rFonts w:ascii="Calibri" w:eastAsia="Calibri" w:hAnsi="Calibri" w:cs="Calibri"/>
                <w:lang w:val="es-ES"/>
              </w:rPr>
              <w:t>Piensa qué efecto tendría tu decisión en los demás.</w:t>
            </w:r>
          </w:p>
          <w:p w14:paraId="22525967" w14:textId="77777777" w:rsidR="002D1881" w:rsidRPr="002D1881" w:rsidRDefault="002D1881" w:rsidP="002D1881">
            <w:pPr>
              <w:numPr>
                <w:ilvl w:val="0"/>
                <w:numId w:val="18"/>
              </w:numPr>
              <w:spacing w:before="100" w:beforeAutospacing="1" w:after="100" w:afterAutospacing="1"/>
              <w:ind w:left="750" w:right="30"/>
              <w:rPr>
                <w:ins w:id="430" w:author="Morillas, Lucia" w:date="2024-08-01T12:00:00Z"/>
                <w:rFonts w:ascii="Calibri" w:hAnsi="Calibri" w:cs="Calibri"/>
                <w:lang w:val="es-ES"/>
                <w:rPrChange w:id="431" w:author="Morillas, Lucia" w:date="2024-08-01T12:00:00Z">
                  <w:rPr>
                    <w:ins w:id="432" w:author="Morillas, Lucia" w:date="2024-08-01T12:00:00Z"/>
                    <w:rFonts w:ascii="Calibri" w:eastAsia="Calibri" w:hAnsi="Calibri" w:cs="Calibri"/>
                    <w:lang w:val="es-ES"/>
                  </w:rPr>
                </w:rPrChange>
              </w:rPr>
            </w:pPr>
          </w:p>
          <w:p w14:paraId="4936D902" w14:textId="09E1464B" w:rsidR="00421476" w:rsidRPr="00DF4A3B" w:rsidRDefault="002E5129">
            <w:pPr>
              <w:numPr>
                <w:ilvl w:val="0"/>
                <w:numId w:val="18"/>
              </w:numPr>
              <w:spacing w:before="100" w:beforeAutospacing="1" w:after="100" w:afterAutospacing="1"/>
              <w:ind w:left="750" w:right="30"/>
              <w:rPr>
                <w:rFonts w:ascii="Calibri" w:hAnsi="Calibri" w:cs="Calibri"/>
                <w:lang w:val="es-ES"/>
                <w:rPrChange w:id="433" w:author="Morillas, Lucia" w:date="2024-08-01T11:48:00Z">
                  <w:rPr>
                    <w:rFonts w:ascii="Calibri" w:hAnsi="Calibri" w:cs="Calibri"/>
                  </w:rPr>
                </w:rPrChange>
              </w:rPr>
              <w:pPrChange w:id="434" w:author="Morillas, Lucia" w:date="2024-08-01T12:00:00Z">
                <w:pPr>
                  <w:pStyle w:val="NormalWeb"/>
                  <w:ind w:left="30" w:right="30"/>
                </w:pPr>
              </w:pPrChange>
            </w:pPr>
            <w:r w:rsidRPr="002E5129">
              <w:rPr>
                <w:rFonts w:ascii="Calibri" w:eastAsia="Calibri" w:hAnsi="Calibri" w:cs="Calibri"/>
                <w:lang w:val="es-ES"/>
              </w:rPr>
              <w:t>Pero, sobre todo, piensa en tus opciones. Porque siempre tienes otras opciones.</w:t>
            </w:r>
          </w:p>
        </w:tc>
      </w:tr>
      <w:tr w:rsidR="00133E44" w:rsidRPr="00DF4A3B"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2E5129" w:rsidRDefault="00000000" w:rsidP="00421476">
            <w:pPr>
              <w:spacing w:before="30" w:after="30"/>
              <w:ind w:left="30" w:right="30"/>
              <w:rPr>
                <w:rFonts w:ascii="Calibri" w:eastAsia="Times New Roman" w:hAnsi="Calibri" w:cs="Calibri"/>
                <w:sz w:val="16"/>
              </w:rPr>
            </w:pPr>
            <w:hyperlink r:id="rId413" w:tgtFrame="_blank" w:history="1">
              <w:r w:rsidR="002E5129" w:rsidRPr="002E5129">
                <w:rPr>
                  <w:rStyle w:val="Hyperlink"/>
                  <w:rFonts w:ascii="Calibri" w:eastAsia="Times New Roman" w:hAnsi="Calibri" w:cs="Calibri"/>
                  <w:sz w:val="16"/>
                </w:rPr>
                <w:t>Screen 20</w:t>
              </w:r>
            </w:hyperlink>
            <w:r w:rsidR="002E5129" w:rsidRPr="002E5129">
              <w:rPr>
                <w:rFonts w:ascii="Calibri" w:eastAsia="Times New Roman" w:hAnsi="Calibri" w:cs="Calibri"/>
                <w:sz w:val="16"/>
              </w:rPr>
              <w:t xml:space="preserve"> </w:t>
            </w:r>
          </w:p>
          <w:p w14:paraId="5F222141" w14:textId="77777777" w:rsidR="00421476" w:rsidRPr="002E5129" w:rsidRDefault="00000000" w:rsidP="00421476">
            <w:pPr>
              <w:ind w:left="30" w:right="30"/>
              <w:rPr>
                <w:rFonts w:ascii="Calibri" w:eastAsia="Times New Roman" w:hAnsi="Calibri" w:cs="Calibri"/>
                <w:sz w:val="16"/>
              </w:rPr>
            </w:pPr>
            <w:hyperlink r:id="rId414" w:tgtFrame="_blank" w:history="1">
              <w:r w:rsidR="002E5129" w:rsidRPr="002E5129">
                <w:rPr>
                  <w:rStyle w:val="Hyperlink"/>
                  <w:rFonts w:ascii="Calibri" w:eastAsia="Times New Roman" w:hAnsi="Calibri" w:cs="Calibri"/>
                  <w:sz w:val="16"/>
                </w:rPr>
                <w:t>41_C_21</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DF4A3B" w:rsidRDefault="002E5129" w:rsidP="00421476">
            <w:pPr>
              <w:pStyle w:val="NormalWeb"/>
              <w:ind w:left="30" w:right="30"/>
              <w:rPr>
                <w:rFonts w:ascii="Calibri" w:hAnsi="Calibri" w:cs="Calibri"/>
                <w:lang w:val="es-ES"/>
                <w:rPrChange w:id="435" w:author="Morillas, Lucia" w:date="2024-08-01T11:48:00Z">
                  <w:rPr>
                    <w:rFonts w:ascii="Calibri" w:hAnsi="Calibri" w:cs="Calibri"/>
                  </w:rPr>
                </w:rPrChange>
              </w:rPr>
            </w:pPr>
            <w:r w:rsidRPr="002E5129">
              <w:rPr>
                <w:rFonts w:ascii="Calibri" w:eastAsia="Calibri" w:hAnsi="Calibri" w:cs="Calibri"/>
                <w:lang w:val="es-ES"/>
              </w:rPr>
              <w:t>Recuerda, pase lo que pase, si tomas la decisión correcta, Abbott estará ahí para apoyarte.</w:t>
            </w:r>
          </w:p>
        </w:tc>
      </w:tr>
      <w:tr w:rsidR="00133E44" w:rsidRPr="00DF4A3B"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2E5129" w:rsidRDefault="00000000" w:rsidP="00421476">
            <w:pPr>
              <w:spacing w:before="30" w:after="30"/>
              <w:ind w:left="30" w:right="30"/>
              <w:rPr>
                <w:rFonts w:ascii="Calibri" w:eastAsia="Times New Roman" w:hAnsi="Calibri" w:cs="Calibri"/>
                <w:sz w:val="16"/>
              </w:rPr>
            </w:pPr>
            <w:hyperlink r:id="rId415" w:tgtFrame="_blank" w:history="1">
              <w:r w:rsidR="002E5129" w:rsidRPr="002E5129">
                <w:rPr>
                  <w:rStyle w:val="Hyperlink"/>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6A0E1A71" w14:textId="77777777" w:rsidR="00421476" w:rsidRPr="002E5129" w:rsidRDefault="00000000" w:rsidP="00421476">
            <w:pPr>
              <w:ind w:left="30" w:right="30"/>
              <w:rPr>
                <w:rFonts w:ascii="Calibri" w:eastAsia="Times New Roman" w:hAnsi="Calibri" w:cs="Calibri"/>
                <w:sz w:val="16"/>
              </w:rPr>
            </w:pPr>
            <w:hyperlink r:id="rId416" w:tgtFrame="_blank" w:history="1">
              <w:r w:rsidR="002E5129" w:rsidRPr="002E5129">
                <w:rPr>
                  <w:rStyle w:val="Hyperlink"/>
                  <w:rFonts w:ascii="Calibri" w:eastAsia="Times New Roman" w:hAnsi="Calibri" w:cs="Calibri"/>
                  <w:sz w:val="16"/>
                </w:rPr>
                <w:t>42_C_22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DF4A3B" w:rsidRDefault="002E5129" w:rsidP="00421476">
            <w:pPr>
              <w:pStyle w:val="NormalWeb"/>
              <w:ind w:left="30" w:right="30"/>
              <w:rPr>
                <w:rFonts w:ascii="Calibri" w:hAnsi="Calibri" w:cs="Calibri"/>
                <w:lang w:val="es-ES"/>
                <w:rPrChange w:id="436" w:author="Morillas, Lucia" w:date="2024-08-01T11:48:00Z">
                  <w:rPr>
                    <w:rFonts w:ascii="Calibri" w:hAnsi="Calibri" w:cs="Calibri"/>
                  </w:rPr>
                </w:rPrChange>
              </w:rPr>
            </w:pPr>
            <w:r w:rsidRPr="002E5129">
              <w:rPr>
                <w:rFonts w:ascii="Calibri" w:eastAsia="Calibri" w:hAnsi="Calibri" w:cs="Calibri"/>
                <w:lang w:val="es-ES"/>
              </w:rPr>
              <w:t>Recuerda que cualquier conversación entre competidores sobre precios, mercados, clientes, proveedores, distribuidores, etc. podría considerarse colaboración ilegal y debe evitarse.</w:t>
            </w:r>
          </w:p>
        </w:tc>
      </w:tr>
      <w:tr w:rsidR="00133E44" w:rsidRPr="00DF4A3B"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2E5129" w:rsidRDefault="00000000" w:rsidP="00421476">
            <w:pPr>
              <w:spacing w:before="30" w:after="30"/>
              <w:ind w:left="30" w:right="30"/>
              <w:rPr>
                <w:rFonts w:ascii="Calibri" w:eastAsia="Times New Roman" w:hAnsi="Calibri" w:cs="Calibri"/>
                <w:sz w:val="16"/>
              </w:rPr>
            </w:pPr>
            <w:hyperlink r:id="rId417" w:tgtFrame="_blank" w:history="1">
              <w:r w:rsidR="002E5129" w:rsidRPr="002E5129">
                <w:rPr>
                  <w:rStyle w:val="Hyperlink"/>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5C52BA27" w14:textId="77777777" w:rsidR="00421476" w:rsidRPr="002E5129" w:rsidRDefault="00000000" w:rsidP="00421476">
            <w:pPr>
              <w:ind w:left="30" w:right="30"/>
              <w:rPr>
                <w:rFonts w:ascii="Calibri" w:eastAsia="Times New Roman" w:hAnsi="Calibri" w:cs="Calibri"/>
                <w:sz w:val="16"/>
              </w:rPr>
            </w:pPr>
            <w:hyperlink r:id="rId418" w:tgtFrame="_blank" w:history="1">
              <w:r w:rsidR="002E5129" w:rsidRPr="002E5129">
                <w:rPr>
                  <w:rStyle w:val="Hyperlink"/>
                  <w:rFonts w:ascii="Calibri" w:eastAsia="Times New Roman" w:hAnsi="Calibri" w:cs="Calibri"/>
                  <w:sz w:val="16"/>
                </w:rPr>
                <w:t>43_C_22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Discussions around Pricing</w:t>
            </w:r>
          </w:p>
          <w:p w14:paraId="10BFED6A"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DF4A3B" w:rsidRDefault="002E5129" w:rsidP="00421476">
            <w:pPr>
              <w:pStyle w:val="NormalWeb"/>
              <w:ind w:left="30" w:right="30"/>
              <w:rPr>
                <w:rFonts w:ascii="Calibri" w:hAnsi="Calibri" w:cs="Calibri"/>
                <w:lang w:val="es-ES"/>
                <w:rPrChange w:id="437" w:author="Morillas, Lucia" w:date="2024-08-01T11:48:00Z">
                  <w:rPr>
                    <w:rFonts w:ascii="Calibri" w:hAnsi="Calibri" w:cs="Calibri"/>
                  </w:rPr>
                </w:rPrChange>
              </w:rPr>
            </w:pPr>
            <w:r w:rsidRPr="002E5129">
              <w:rPr>
                <w:rFonts w:ascii="Calibri" w:eastAsia="Calibri" w:hAnsi="Calibri" w:cs="Calibri"/>
                <w:lang w:val="es-ES"/>
              </w:rPr>
              <w:t>Conversaciones sobre precios</w:t>
            </w:r>
          </w:p>
          <w:p w14:paraId="4B8A0703" w14:textId="178E00BA" w:rsidR="00421476" w:rsidRPr="00DF4A3B" w:rsidRDefault="002E5129" w:rsidP="00421476">
            <w:pPr>
              <w:pStyle w:val="NormalWeb"/>
              <w:ind w:left="30" w:right="30"/>
              <w:rPr>
                <w:rFonts w:ascii="Calibri" w:hAnsi="Calibri" w:cs="Calibri"/>
                <w:lang w:val="es-ES"/>
                <w:rPrChange w:id="438" w:author="Morillas, Lucia" w:date="2024-08-01T11:48:00Z">
                  <w:rPr>
                    <w:rFonts w:ascii="Calibri" w:hAnsi="Calibri" w:cs="Calibri"/>
                  </w:rPr>
                </w:rPrChange>
              </w:rPr>
            </w:pPr>
            <w:r w:rsidRPr="002E5129">
              <w:rPr>
                <w:rFonts w:ascii="Calibri" w:eastAsia="Calibri" w:hAnsi="Calibri" w:cs="Calibri"/>
                <w:lang w:val="es-ES"/>
              </w:rPr>
              <w:t>Cualquier conversación entre competidores sobre precios, diferenciales de precios, precios de venta o servicios gratuitos podría considerarse colaboración ilegal y debe evitarse. Estas conversaciones no tienen que dar lugar a un acuerdo formal con un grupo competidor para considerarse conducta anticompetitiva.</w:t>
            </w:r>
          </w:p>
        </w:tc>
      </w:tr>
      <w:tr w:rsidR="00133E44" w:rsidRPr="00DF4A3B"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2E5129" w:rsidRDefault="00000000" w:rsidP="00421476">
            <w:pPr>
              <w:spacing w:before="30" w:after="30"/>
              <w:ind w:left="30" w:right="30"/>
              <w:rPr>
                <w:rFonts w:ascii="Calibri" w:eastAsia="Times New Roman" w:hAnsi="Calibri" w:cs="Calibri"/>
                <w:sz w:val="16"/>
              </w:rPr>
            </w:pPr>
            <w:hyperlink r:id="rId419" w:tgtFrame="_blank" w:history="1">
              <w:r w:rsidR="002E5129" w:rsidRPr="002E5129">
                <w:rPr>
                  <w:rStyle w:val="Hyperlink"/>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67332219" w14:textId="77777777" w:rsidR="00421476" w:rsidRPr="002E5129" w:rsidRDefault="00000000" w:rsidP="00421476">
            <w:pPr>
              <w:ind w:left="30" w:right="30"/>
              <w:rPr>
                <w:rFonts w:ascii="Calibri" w:eastAsia="Times New Roman" w:hAnsi="Calibri" w:cs="Calibri"/>
                <w:sz w:val="16"/>
              </w:rPr>
            </w:pPr>
            <w:hyperlink r:id="rId420" w:tgtFrame="_blank" w:history="1">
              <w:r w:rsidR="002E5129" w:rsidRPr="002E5129">
                <w:rPr>
                  <w:rStyle w:val="Hyperlink"/>
                  <w:rFonts w:ascii="Calibri" w:eastAsia="Times New Roman" w:hAnsi="Calibri" w:cs="Calibri"/>
                  <w:sz w:val="16"/>
                </w:rPr>
                <w:t>44_C_22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Discussions around Public Tenders</w:t>
            </w:r>
          </w:p>
          <w:p w14:paraId="0CE18F95"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Any discussion between competitors regarding public tenders, bids, and Requests for Proposals (RFPs) could be viewed as illegal collaboration and should be avoided. These conversations do not have to result in a formal </w:t>
            </w:r>
            <w:r w:rsidRPr="002E5129">
              <w:rPr>
                <w:rFonts w:ascii="Calibri" w:hAnsi="Calibri" w:cs="Calibri"/>
              </w:rPr>
              <w:lastRenderedPageBreak/>
              <w:t>agreement with a competitor to be considered anti-competitive.</w:t>
            </w:r>
          </w:p>
        </w:tc>
        <w:tc>
          <w:tcPr>
            <w:tcW w:w="6000" w:type="dxa"/>
            <w:vAlign w:val="center"/>
          </w:tcPr>
          <w:p w14:paraId="3DBEADCC" w14:textId="77777777" w:rsidR="00421476" w:rsidRPr="00DF4A3B" w:rsidRDefault="002E5129" w:rsidP="00421476">
            <w:pPr>
              <w:pStyle w:val="NormalWeb"/>
              <w:ind w:left="30" w:right="30"/>
              <w:rPr>
                <w:rFonts w:ascii="Calibri" w:hAnsi="Calibri" w:cs="Calibri"/>
                <w:lang w:val="es-ES"/>
                <w:rPrChange w:id="439" w:author="Morillas, Lucia" w:date="2024-08-01T11:48:00Z">
                  <w:rPr>
                    <w:rFonts w:ascii="Calibri" w:hAnsi="Calibri" w:cs="Calibri"/>
                  </w:rPr>
                </w:rPrChange>
              </w:rPr>
            </w:pPr>
            <w:r w:rsidRPr="002E5129">
              <w:rPr>
                <w:rFonts w:ascii="Calibri" w:eastAsia="Calibri" w:hAnsi="Calibri" w:cs="Calibri"/>
                <w:lang w:val="es-ES"/>
              </w:rPr>
              <w:lastRenderedPageBreak/>
              <w:t>Conversaciones sobre concursos públicos</w:t>
            </w:r>
          </w:p>
          <w:p w14:paraId="56E06241" w14:textId="571E36DC" w:rsidR="00421476" w:rsidRPr="00DF4A3B" w:rsidRDefault="002E5129" w:rsidP="00421476">
            <w:pPr>
              <w:pStyle w:val="NormalWeb"/>
              <w:ind w:left="30" w:right="30"/>
              <w:rPr>
                <w:rFonts w:ascii="Calibri" w:hAnsi="Calibri" w:cs="Calibri"/>
                <w:lang w:val="es-ES"/>
                <w:rPrChange w:id="440" w:author="Morillas, Lucia" w:date="2024-08-01T11:48:00Z">
                  <w:rPr>
                    <w:rFonts w:ascii="Calibri" w:hAnsi="Calibri" w:cs="Calibri"/>
                  </w:rPr>
                </w:rPrChange>
              </w:rPr>
            </w:pPr>
            <w:r w:rsidRPr="002E5129">
              <w:rPr>
                <w:rFonts w:ascii="Calibri" w:eastAsia="Calibri" w:hAnsi="Calibri" w:cs="Calibri"/>
                <w:lang w:val="es-ES"/>
              </w:rPr>
              <w:t xml:space="preserve">Cualquier discusión entre competidores sobre concursos públicos, licitaciones o solicitudes de propuestas podría considerarse colaboración ilegal y debe evitarse. Estas conversaciones no tienen que dar lugar a un acuerdo formal </w:t>
            </w:r>
            <w:r w:rsidRPr="002E5129">
              <w:rPr>
                <w:rFonts w:ascii="Calibri" w:eastAsia="Calibri" w:hAnsi="Calibri" w:cs="Calibri"/>
                <w:lang w:val="es-ES"/>
              </w:rPr>
              <w:lastRenderedPageBreak/>
              <w:t>con un grupo competidor para considerarse conducta anticompetitiva.</w:t>
            </w:r>
          </w:p>
        </w:tc>
      </w:tr>
      <w:tr w:rsidR="00133E44" w:rsidRPr="00DF4A3B"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2E5129" w:rsidRDefault="00000000" w:rsidP="00421476">
            <w:pPr>
              <w:spacing w:before="30" w:after="30"/>
              <w:ind w:left="30" w:right="30"/>
              <w:rPr>
                <w:rFonts w:ascii="Calibri" w:eastAsia="Times New Roman" w:hAnsi="Calibri" w:cs="Calibri"/>
                <w:sz w:val="16"/>
              </w:rPr>
            </w:pPr>
            <w:hyperlink r:id="rId421" w:tgtFrame="_blank" w:history="1">
              <w:r w:rsidR="002E5129" w:rsidRPr="002E5129">
                <w:rPr>
                  <w:rStyle w:val="Hyperlink"/>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40690674" w14:textId="77777777" w:rsidR="00421476" w:rsidRPr="002E5129" w:rsidRDefault="00000000" w:rsidP="00421476">
            <w:pPr>
              <w:ind w:left="30" w:right="30"/>
              <w:rPr>
                <w:rFonts w:ascii="Calibri" w:eastAsia="Times New Roman" w:hAnsi="Calibri" w:cs="Calibri"/>
                <w:sz w:val="16"/>
              </w:rPr>
            </w:pPr>
            <w:hyperlink r:id="rId422" w:tgtFrame="_blank" w:history="1">
              <w:r w:rsidR="002E5129" w:rsidRPr="002E5129">
                <w:rPr>
                  <w:rStyle w:val="Hyperlink"/>
                  <w:rFonts w:ascii="Calibri" w:eastAsia="Times New Roman" w:hAnsi="Calibri" w:cs="Calibri"/>
                  <w:sz w:val="16"/>
                </w:rPr>
                <w:t>45_C_22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Discussions around Market or Customer Allocation</w:t>
            </w:r>
          </w:p>
          <w:p w14:paraId="0843AED1"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DF4A3B" w:rsidRDefault="002E5129" w:rsidP="00421476">
            <w:pPr>
              <w:pStyle w:val="NormalWeb"/>
              <w:ind w:left="30" w:right="30"/>
              <w:rPr>
                <w:rFonts w:ascii="Calibri" w:hAnsi="Calibri" w:cs="Calibri"/>
                <w:lang w:val="es-ES"/>
                <w:rPrChange w:id="441" w:author="Morillas, Lucia" w:date="2024-08-01T11:48:00Z">
                  <w:rPr>
                    <w:rFonts w:ascii="Calibri" w:hAnsi="Calibri" w:cs="Calibri"/>
                  </w:rPr>
                </w:rPrChange>
              </w:rPr>
            </w:pPr>
            <w:r w:rsidRPr="002E5129">
              <w:rPr>
                <w:rFonts w:ascii="Calibri" w:eastAsia="Calibri" w:hAnsi="Calibri" w:cs="Calibri"/>
                <w:lang w:val="es-ES"/>
              </w:rPr>
              <w:t>Conversaciones sobre asignación de mercados o clientes</w:t>
            </w:r>
          </w:p>
          <w:p w14:paraId="4A9171CF" w14:textId="4A175339" w:rsidR="00421476" w:rsidRPr="00DF4A3B" w:rsidRDefault="002E5129" w:rsidP="00421476">
            <w:pPr>
              <w:pStyle w:val="NormalWeb"/>
              <w:ind w:left="30" w:right="30"/>
              <w:rPr>
                <w:rFonts w:ascii="Calibri" w:hAnsi="Calibri" w:cs="Calibri"/>
                <w:lang w:val="es-ES"/>
                <w:rPrChange w:id="442" w:author="Morillas, Lucia" w:date="2024-08-01T11:48:00Z">
                  <w:rPr>
                    <w:rFonts w:ascii="Calibri" w:hAnsi="Calibri" w:cs="Calibri"/>
                  </w:rPr>
                </w:rPrChange>
              </w:rPr>
            </w:pPr>
            <w:r w:rsidRPr="002E5129">
              <w:rPr>
                <w:rFonts w:ascii="Calibri" w:eastAsia="Calibri" w:hAnsi="Calibri" w:cs="Calibri"/>
                <w:lang w:val="es-ES"/>
              </w:rPr>
              <w:t>Cualquier conversación entre competidores sobre asignación de mercados o clientes podría considerarse colaboración ilegal y debe evitarse. Estas conversaciones no tienen que dar lugar a un acuerdo formal con un grupo competidor para considerarse conducta anticompetitiva.</w:t>
            </w:r>
          </w:p>
        </w:tc>
      </w:tr>
      <w:tr w:rsidR="00133E44" w:rsidRPr="00DF4A3B"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2E5129" w:rsidRDefault="00000000" w:rsidP="00421476">
            <w:pPr>
              <w:spacing w:before="30" w:after="30"/>
              <w:ind w:left="30" w:right="30"/>
              <w:rPr>
                <w:rFonts w:ascii="Calibri" w:eastAsia="Times New Roman" w:hAnsi="Calibri" w:cs="Calibri"/>
                <w:sz w:val="16"/>
              </w:rPr>
            </w:pPr>
            <w:hyperlink r:id="rId423" w:tgtFrame="_blank" w:history="1">
              <w:r w:rsidR="002E5129" w:rsidRPr="002E5129">
                <w:rPr>
                  <w:rStyle w:val="Hyperlink"/>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70B597B9" w14:textId="77777777" w:rsidR="00421476" w:rsidRPr="002E5129" w:rsidRDefault="00000000" w:rsidP="00421476">
            <w:pPr>
              <w:ind w:left="30" w:right="30"/>
              <w:rPr>
                <w:rFonts w:ascii="Calibri" w:eastAsia="Times New Roman" w:hAnsi="Calibri" w:cs="Calibri"/>
                <w:sz w:val="16"/>
              </w:rPr>
            </w:pPr>
            <w:hyperlink r:id="rId424" w:tgtFrame="_blank" w:history="1">
              <w:r w:rsidR="002E5129" w:rsidRPr="002E5129">
                <w:rPr>
                  <w:rStyle w:val="Hyperlink"/>
                  <w:rFonts w:ascii="Calibri" w:eastAsia="Times New Roman" w:hAnsi="Calibri" w:cs="Calibri"/>
                  <w:sz w:val="16"/>
                </w:rPr>
                <w:t>46_C_22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Discussions around Group Boycotts</w:t>
            </w:r>
          </w:p>
          <w:p w14:paraId="3CEDABFF"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DF4A3B" w:rsidRDefault="002E5129" w:rsidP="00421476">
            <w:pPr>
              <w:pStyle w:val="NormalWeb"/>
              <w:ind w:left="30" w:right="30"/>
              <w:rPr>
                <w:rFonts w:ascii="Calibri" w:hAnsi="Calibri" w:cs="Calibri"/>
                <w:lang w:val="es-ES"/>
                <w:rPrChange w:id="443" w:author="Morillas, Lucia" w:date="2024-08-01T11:48:00Z">
                  <w:rPr>
                    <w:rFonts w:ascii="Calibri" w:hAnsi="Calibri" w:cs="Calibri"/>
                  </w:rPr>
                </w:rPrChange>
              </w:rPr>
            </w:pPr>
            <w:r w:rsidRPr="002E5129">
              <w:rPr>
                <w:rFonts w:ascii="Calibri" w:eastAsia="Calibri" w:hAnsi="Calibri" w:cs="Calibri"/>
                <w:lang w:val="es-ES"/>
              </w:rPr>
              <w:t>Conversaciones sobre boicots colectivos</w:t>
            </w:r>
          </w:p>
          <w:p w14:paraId="3BC4EA21" w14:textId="6F8A34B6" w:rsidR="00421476" w:rsidRPr="00DF4A3B" w:rsidRDefault="002E5129" w:rsidP="00421476">
            <w:pPr>
              <w:pStyle w:val="NormalWeb"/>
              <w:ind w:left="30" w:right="30"/>
              <w:rPr>
                <w:rFonts w:ascii="Calibri" w:hAnsi="Calibri" w:cs="Calibri"/>
                <w:lang w:val="es-ES"/>
                <w:rPrChange w:id="444" w:author="Morillas, Lucia" w:date="2024-08-01T11:49:00Z">
                  <w:rPr>
                    <w:rFonts w:ascii="Calibri" w:hAnsi="Calibri" w:cs="Calibri"/>
                  </w:rPr>
                </w:rPrChange>
              </w:rPr>
            </w:pPr>
            <w:r w:rsidRPr="002E5129">
              <w:rPr>
                <w:rFonts w:ascii="Calibri" w:eastAsia="Calibri" w:hAnsi="Calibri" w:cs="Calibri"/>
                <w:lang w:val="es-ES"/>
              </w:rPr>
              <w:t>Cualquier conversación entre competidores sobre boicotear a terceros como proveedores, distribuidores o minoristas podría considerarse colaboración ilegal y debe evitarse. Estas conversaciones no tienen que dar lugar a un acuerdo formal con un grupo competidor para considerarse conducta anticompetitiva.</w:t>
            </w:r>
          </w:p>
        </w:tc>
      </w:tr>
      <w:tr w:rsidR="00133E44" w:rsidRPr="00DF4A3B"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2E5129" w:rsidRDefault="00000000" w:rsidP="00421476">
            <w:pPr>
              <w:spacing w:before="30" w:after="30"/>
              <w:ind w:left="30" w:right="30"/>
              <w:rPr>
                <w:rFonts w:ascii="Calibri" w:eastAsia="Times New Roman" w:hAnsi="Calibri" w:cs="Calibri"/>
                <w:sz w:val="16"/>
              </w:rPr>
            </w:pPr>
            <w:hyperlink r:id="rId425" w:tgtFrame="_blank" w:history="1">
              <w:r w:rsidR="002E5129" w:rsidRPr="002E5129">
                <w:rPr>
                  <w:rStyle w:val="Hyperlink"/>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3A118259" w14:textId="77777777" w:rsidR="00421476" w:rsidRPr="002E5129" w:rsidRDefault="00000000" w:rsidP="00421476">
            <w:pPr>
              <w:ind w:left="30" w:right="30"/>
              <w:rPr>
                <w:rFonts w:ascii="Calibri" w:eastAsia="Times New Roman" w:hAnsi="Calibri" w:cs="Calibri"/>
                <w:sz w:val="16"/>
              </w:rPr>
            </w:pPr>
            <w:hyperlink r:id="rId426" w:tgtFrame="_blank" w:history="1">
              <w:r w:rsidR="002E5129" w:rsidRPr="002E5129">
                <w:rPr>
                  <w:rStyle w:val="Hyperlink"/>
                  <w:rFonts w:ascii="Calibri" w:eastAsia="Times New Roman" w:hAnsi="Calibri" w:cs="Calibri"/>
                  <w:sz w:val="16"/>
                </w:rPr>
                <w:t>47_C_22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2E5129" w:rsidRDefault="002E5129" w:rsidP="00421476">
            <w:pPr>
              <w:pStyle w:val="NormalWeb"/>
              <w:ind w:left="30" w:right="30"/>
              <w:rPr>
                <w:rFonts w:ascii="Calibri" w:hAnsi="Calibri" w:cs="Calibri"/>
              </w:rPr>
            </w:pPr>
            <w:r w:rsidRPr="002E5129">
              <w:rPr>
                <w:rFonts w:ascii="Calibri" w:hAnsi="Calibri" w:cs="Calibri"/>
              </w:rPr>
              <w:t>Discussions around Limiting or Controlling Production or Sales Volume</w:t>
            </w:r>
          </w:p>
          <w:p w14:paraId="59C347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Any discussion with competitors around limiting or controlling production or sales volumes could be viewed as illegal collaboration and should be avoided. These conversations do not have to result in a formal </w:t>
            </w:r>
            <w:r w:rsidRPr="002E5129">
              <w:rPr>
                <w:rFonts w:ascii="Calibri" w:hAnsi="Calibri" w:cs="Calibri"/>
              </w:rPr>
              <w:lastRenderedPageBreak/>
              <w:t>agreement with a competitor to be considered anti-competitive.</w:t>
            </w:r>
          </w:p>
        </w:tc>
        <w:tc>
          <w:tcPr>
            <w:tcW w:w="6000" w:type="dxa"/>
            <w:vAlign w:val="center"/>
          </w:tcPr>
          <w:p w14:paraId="24151BA3" w14:textId="77777777" w:rsidR="00421476" w:rsidRPr="00DF4A3B" w:rsidRDefault="002E5129" w:rsidP="00421476">
            <w:pPr>
              <w:pStyle w:val="NormalWeb"/>
              <w:ind w:left="30" w:right="30"/>
              <w:rPr>
                <w:rFonts w:ascii="Calibri" w:hAnsi="Calibri" w:cs="Calibri"/>
                <w:lang w:val="es-ES"/>
                <w:rPrChange w:id="445" w:author="Morillas, Lucia" w:date="2024-08-01T11:49:00Z">
                  <w:rPr>
                    <w:rFonts w:ascii="Calibri" w:hAnsi="Calibri" w:cs="Calibri"/>
                  </w:rPr>
                </w:rPrChange>
              </w:rPr>
            </w:pPr>
            <w:r w:rsidRPr="002E5129">
              <w:rPr>
                <w:rFonts w:ascii="Calibri" w:eastAsia="Calibri" w:hAnsi="Calibri" w:cs="Calibri"/>
                <w:lang w:val="es-ES"/>
              </w:rPr>
              <w:lastRenderedPageBreak/>
              <w:t>Conversaciones sobre limitación o control de la producción o del volumen de ventas</w:t>
            </w:r>
          </w:p>
          <w:p w14:paraId="77CFDEF2" w14:textId="58D1F6E2" w:rsidR="00421476" w:rsidRPr="00DF4A3B" w:rsidRDefault="002E5129" w:rsidP="00421476">
            <w:pPr>
              <w:pStyle w:val="NormalWeb"/>
              <w:ind w:left="30" w:right="30"/>
              <w:rPr>
                <w:rFonts w:ascii="Calibri" w:hAnsi="Calibri" w:cs="Calibri"/>
                <w:lang w:val="es-ES"/>
                <w:rPrChange w:id="446" w:author="Morillas, Lucia" w:date="2024-08-01T11:49:00Z">
                  <w:rPr>
                    <w:rFonts w:ascii="Calibri" w:hAnsi="Calibri" w:cs="Calibri"/>
                  </w:rPr>
                </w:rPrChange>
              </w:rPr>
            </w:pPr>
            <w:r w:rsidRPr="002E5129">
              <w:rPr>
                <w:rFonts w:ascii="Calibri" w:eastAsia="Calibri" w:hAnsi="Calibri" w:cs="Calibri"/>
                <w:lang w:val="es-ES"/>
              </w:rPr>
              <w:t xml:space="preserve">Cualquier conversación entre competidores sobre limitación o control de la producción o del volumen de ventas podría considerarse colaboración ilegal y debe evitarse. Estas conversaciones no tienen que dar lugar a un acuerdo formal </w:t>
            </w:r>
            <w:r w:rsidRPr="002E5129">
              <w:rPr>
                <w:rFonts w:ascii="Calibri" w:eastAsia="Calibri" w:hAnsi="Calibri" w:cs="Calibri"/>
                <w:lang w:val="es-ES"/>
              </w:rPr>
              <w:lastRenderedPageBreak/>
              <w:t>con un grupo competidor para considerarse conducta anticompetitiva.</w:t>
            </w:r>
          </w:p>
        </w:tc>
      </w:tr>
      <w:tr w:rsidR="00133E44" w:rsidRPr="00DF4A3B"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2E5129" w:rsidRDefault="00000000" w:rsidP="00421476">
            <w:pPr>
              <w:spacing w:before="30" w:after="30"/>
              <w:ind w:left="30" w:right="30"/>
              <w:rPr>
                <w:rFonts w:ascii="Calibri" w:eastAsia="Times New Roman" w:hAnsi="Calibri" w:cs="Calibri"/>
                <w:sz w:val="16"/>
              </w:rPr>
            </w:pPr>
            <w:hyperlink r:id="rId427" w:tgtFrame="_blank" w:history="1">
              <w:r w:rsidR="002E5129" w:rsidRPr="002E5129">
                <w:rPr>
                  <w:rStyle w:val="Hyperlink"/>
                  <w:rFonts w:ascii="Calibri" w:eastAsia="Times New Roman" w:hAnsi="Calibri" w:cs="Calibri"/>
                  <w:sz w:val="16"/>
                </w:rPr>
                <w:t>Screen 21</w:t>
              </w:r>
            </w:hyperlink>
            <w:r w:rsidR="002E5129" w:rsidRPr="002E5129">
              <w:rPr>
                <w:rFonts w:ascii="Calibri" w:eastAsia="Times New Roman" w:hAnsi="Calibri" w:cs="Calibri"/>
                <w:sz w:val="16"/>
              </w:rPr>
              <w:t xml:space="preserve"> </w:t>
            </w:r>
          </w:p>
          <w:p w14:paraId="3CCE2407" w14:textId="77777777" w:rsidR="00421476" w:rsidRPr="002E5129" w:rsidRDefault="00000000" w:rsidP="00421476">
            <w:pPr>
              <w:ind w:left="30" w:right="30"/>
              <w:rPr>
                <w:rFonts w:ascii="Calibri" w:eastAsia="Times New Roman" w:hAnsi="Calibri" w:cs="Calibri"/>
                <w:sz w:val="16"/>
              </w:rPr>
            </w:pPr>
            <w:hyperlink r:id="rId428" w:tgtFrame="_blank" w:history="1">
              <w:r w:rsidR="002E5129" w:rsidRPr="002E5129">
                <w:rPr>
                  <w:rStyle w:val="Hyperlink"/>
                  <w:rFonts w:ascii="Calibri" w:eastAsia="Times New Roman" w:hAnsi="Calibri" w:cs="Calibri"/>
                  <w:sz w:val="16"/>
                </w:rPr>
                <w:t>48_C_22</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Third Parties and Intermediaries</w:t>
            </w:r>
          </w:p>
          <w:p w14:paraId="476D0DC9"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DF4A3B" w:rsidRDefault="002E5129" w:rsidP="00421476">
            <w:pPr>
              <w:pStyle w:val="NormalWeb"/>
              <w:ind w:left="30" w:right="30"/>
              <w:rPr>
                <w:rFonts w:ascii="Calibri" w:hAnsi="Calibri" w:cs="Calibri"/>
                <w:lang w:val="es-ES"/>
                <w:rPrChange w:id="447" w:author="Morillas, Lucia" w:date="2024-08-01T11:49:00Z">
                  <w:rPr>
                    <w:rFonts w:ascii="Calibri" w:hAnsi="Calibri" w:cs="Calibri"/>
                  </w:rPr>
                </w:rPrChange>
              </w:rPr>
            </w:pPr>
            <w:r w:rsidRPr="002E5129">
              <w:rPr>
                <w:rFonts w:ascii="Calibri" w:eastAsia="Calibri" w:hAnsi="Calibri" w:cs="Calibri"/>
                <w:lang w:val="es-ES"/>
              </w:rPr>
              <w:t>Terceros e intermediarios</w:t>
            </w:r>
          </w:p>
          <w:p w14:paraId="753BE8E3" w14:textId="3516215A" w:rsidR="00421476" w:rsidRPr="00DF4A3B" w:rsidRDefault="002E5129" w:rsidP="00421476">
            <w:pPr>
              <w:pStyle w:val="NormalWeb"/>
              <w:ind w:left="30" w:right="30"/>
              <w:rPr>
                <w:rFonts w:ascii="Calibri" w:hAnsi="Calibri" w:cs="Calibri"/>
                <w:lang w:val="es-ES"/>
                <w:rPrChange w:id="448" w:author="Morillas, Lucia" w:date="2024-08-01T11:49:00Z">
                  <w:rPr>
                    <w:rFonts w:ascii="Calibri" w:hAnsi="Calibri" w:cs="Calibri"/>
                  </w:rPr>
                </w:rPrChange>
              </w:rPr>
            </w:pPr>
            <w:r w:rsidRPr="002E5129">
              <w:rPr>
                <w:rFonts w:ascii="Calibri" w:eastAsia="Calibri" w:hAnsi="Calibri" w:cs="Calibri"/>
                <w:lang w:val="es-ES"/>
              </w:rPr>
              <w:t>Al tratar con proveedores y distribuidores externos, es importante prestar atención a cualquier acuerdo que pueda interpretarse como restricción de la competencia.</w:t>
            </w:r>
          </w:p>
        </w:tc>
      </w:tr>
      <w:tr w:rsidR="00133E44" w:rsidRPr="00DF4A3B"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2E5129" w:rsidRDefault="00000000" w:rsidP="00421476">
            <w:pPr>
              <w:spacing w:before="30" w:after="30"/>
              <w:ind w:left="30" w:right="30"/>
              <w:rPr>
                <w:rFonts w:ascii="Calibri" w:eastAsia="Times New Roman" w:hAnsi="Calibri" w:cs="Calibri"/>
                <w:sz w:val="16"/>
              </w:rPr>
            </w:pPr>
            <w:hyperlink r:id="rId429" w:tgtFrame="_blank" w:history="1">
              <w:r w:rsidR="002E5129" w:rsidRPr="002E5129">
                <w:rPr>
                  <w:rStyle w:val="Hyperlink"/>
                  <w:rFonts w:ascii="Calibri" w:eastAsia="Times New Roman" w:hAnsi="Calibri" w:cs="Calibri"/>
                  <w:sz w:val="16"/>
                </w:rPr>
                <w:t>Screen 22</w:t>
              </w:r>
            </w:hyperlink>
            <w:r w:rsidR="002E5129" w:rsidRPr="002E5129">
              <w:rPr>
                <w:rFonts w:ascii="Calibri" w:eastAsia="Times New Roman" w:hAnsi="Calibri" w:cs="Calibri"/>
                <w:sz w:val="16"/>
              </w:rPr>
              <w:t xml:space="preserve"> </w:t>
            </w:r>
          </w:p>
          <w:p w14:paraId="3E8425E9" w14:textId="77777777" w:rsidR="00421476" w:rsidRPr="002E5129" w:rsidRDefault="00000000" w:rsidP="00421476">
            <w:pPr>
              <w:ind w:left="30" w:right="30"/>
              <w:rPr>
                <w:rFonts w:ascii="Calibri" w:eastAsia="Times New Roman" w:hAnsi="Calibri" w:cs="Calibri"/>
                <w:sz w:val="16"/>
              </w:rPr>
            </w:pPr>
            <w:hyperlink r:id="rId430" w:tgtFrame="_blank" w:history="1">
              <w:r w:rsidR="002E5129" w:rsidRPr="002E5129">
                <w:rPr>
                  <w:rStyle w:val="Hyperlink"/>
                  <w:rFonts w:ascii="Calibri" w:eastAsia="Times New Roman" w:hAnsi="Calibri" w:cs="Calibri"/>
                  <w:sz w:val="16"/>
                </w:rPr>
                <w:t>49_C_23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Click the arrow to begin your review.</w:t>
            </w:r>
          </w:p>
          <w:p w14:paraId="53A37C35"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p w14:paraId="41E0E794"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2D0A4586" w14:textId="77777777" w:rsidR="00421476" w:rsidRPr="00DF4A3B" w:rsidRDefault="002E5129" w:rsidP="00421476">
            <w:pPr>
              <w:pStyle w:val="NormalWeb"/>
              <w:ind w:left="30" w:right="30"/>
              <w:rPr>
                <w:rFonts w:ascii="Calibri" w:hAnsi="Calibri" w:cs="Calibri"/>
                <w:lang w:val="es-ES"/>
                <w:rPrChange w:id="449" w:author="Morillas, Lucia" w:date="2024-08-01T11:49:00Z">
                  <w:rPr>
                    <w:rFonts w:ascii="Calibri" w:hAnsi="Calibri" w:cs="Calibri"/>
                  </w:rPr>
                </w:rPrChange>
              </w:rPr>
            </w:pPr>
            <w:r w:rsidRPr="002E5129">
              <w:rPr>
                <w:rFonts w:ascii="Calibri" w:eastAsia="Calibri" w:hAnsi="Calibri" w:cs="Calibri"/>
                <w:lang w:val="es-ES"/>
              </w:rPr>
              <w:t>Haz clic en la flecha para empezar la revisión.</w:t>
            </w:r>
          </w:p>
          <w:p w14:paraId="7E19F89F" w14:textId="77777777" w:rsidR="00421476" w:rsidRPr="00DF4A3B" w:rsidRDefault="002E5129" w:rsidP="00421476">
            <w:pPr>
              <w:pStyle w:val="NormalWeb"/>
              <w:ind w:left="30" w:right="30"/>
              <w:rPr>
                <w:rFonts w:ascii="Calibri" w:hAnsi="Calibri" w:cs="Calibri"/>
                <w:lang w:val="es-ES"/>
                <w:rPrChange w:id="450" w:author="Morillas, Lucia" w:date="2024-08-01T11:49:00Z">
                  <w:rPr>
                    <w:rFonts w:ascii="Calibri" w:hAnsi="Calibri" w:cs="Calibri"/>
                  </w:rPr>
                </w:rPrChange>
              </w:rPr>
            </w:pPr>
            <w:r w:rsidRPr="002E5129">
              <w:rPr>
                <w:rFonts w:ascii="Calibri" w:eastAsia="Calibri" w:hAnsi="Calibri" w:cs="Calibri"/>
                <w:lang w:val="es-ES"/>
              </w:rPr>
              <w:t>Revisión</w:t>
            </w:r>
          </w:p>
          <w:p w14:paraId="521EA525" w14:textId="4563EEE3" w:rsidR="00421476" w:rsidRPr="00DF4A3B" w:rsidRDefault="002E5129" w:rsidP="00421476">
            <w:pPr>
              <w:pStyle w:val="NormalWeb"/>
              <w:ind w:left="30" w:right="30"/>
              <w:rPr>
                <w:rFonts w:ascii="Calibri" w:hAnsi="Calibri" w:cs="Calibri"/>
                <w:lang w:val="es-ES"/>
                <w:rPrChange w:id="451" w:author="Morillas, Lucia" w:date="2024-08-01T11:49:00Z">
                  <w:rPr>
                    <w:rFonts w:ascii="Calibri" w:hAnsi="Calibri" w:cs="Calibri"/>
                  </w:rPr>
                </w:rPrChange>
              </w:rPr>
            </w:pPr>
            <w:r w:rsidRPr="002E5129">
              <w:rPr>
                <w:rFonts w:ascii="Calibri" w:eastAsia="Calibri" w:hAnsi="Calibri" w:cs="Calibri"/>
                <w:lang w:val="es-ES"/>
              </w:rPr>
              <w:t>Dedica un momento a revisar los conceptos clave de este apartado.</w:t>
            </w:r>
          </w:p>
        </w:tc>
      </w:tr>
      <w:tr w:rsidR="00133E44" w:rsidRPr="00DF4A3B"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2E5129" w:rsidRDefault="00000000" w:rsidP="00421476">
            <w:pPr>
              <w:spacing w:before="30" w:after="30"/>
              <w:ind w:left="30" w:right="30"/>
              <w:rPr>
                <w:rFonts w:ascii="Calibri" w:eastAsia="Times New Roman" w:hAnsi="Calibri" w:cs="Calibri"/>
                <w:sz w:val="16"/>
              </w:rPr>
            </w:pPr>
            <w:hyperlink r:id="rId431" w:tgtFrame="_blank" w:history="1">
              <w:r w:rsidR="002E5129" w:rsidRPr="002E5129">
                <w:rPr>
                  <w:rStyle w:val="Hyperlink"/>
                  <w:rFonts w:ascii="Calibri" w:eastAsia="Times New Roman" w:hAnsi="Calibri" w:cs="Calibri"/>
                  <w:sz w:val="16"/>
                </w:rPr>
                <w:t>Screen 22</w:t>
              </w:r>
            </w:hyperlink>
            <w:r w:rsidR="002E5129" w:rsidRPr="002E5129">
              <w:rPr>
                <w:rFonts w:ascii="Calibri" w:eastAsia="Times New Roman" w:hAnsi="Calibri" w:cs="Calibri"/>
                <w:sz w:val="16"/>
              </w:rPr>
              <w:t xml:space="preserve"> </w:t>
            </w:r>
          </w:p>
          <w:p w14:paraId="40AA8657" w14:textId="77777777" w:rsidR="00421476" w:rsidRPr="002E5129" w:rsidRDefault="00000000" w:rsidP="00421476">
            <w:pPr>
              <w:ind w:left="30" w:right="30"/>
              <w:rPr>
                <w:rFonts w:ascii="Calibri" w:eastAsia="Times New Roman" w:hAnsi="Calibri" w:cs="Calibri"/>
                <w:sz w:val="16"/>
              </w:rPr>
            </w:pPr>
            <w:hyperlink r:id="rId432" w:tgtFrame="_blank" w:history="1">
              <w:r w:rsidR="002E5129" w:rsidRPr="002E5129">
                <w:rPr>
                  <w:rStyle w:val="Hyperlink"/>
                  <w:rFonts w:ascii="Calibri" w:eastAsia="Times New Roman" w:hAnsi="Calibri" w:cs="Calibri"/>
                  <w:sz w:val="16"/>
                </w:rPr>
                <w:t>50_C_23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Your Responsibilities</w:t>
            </w:r>
          </w:p>
          <w:p w14:paraId="7224FBC5"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DF4A3B" w:rsidRDefault="002E5129" w:rsidP="00421476">
            <w:pPr>
              <w:pStyle w:val="NormalWeb"/>
              <w:ind w:left="30" w:right="30"/>
              <w:rPr>
                <w:rFonts w:ascii="Calibri" w:hAnsi="Calibri" w:cs="Calibri"/>
                <w:lang w:val="es-ES"/>
                <w:rPrChange w:id="452" w:author="Morillas, Lucia" w:date="2024-08-01T11:49:00Z">
                  <w:rPr>
                    <w:rFonts w:ascii="Calibri" w:hAnsi="Calibri" w:cs="Calibri"/>
                  </w:rPr>
                </w:rPrChange>
              </w:rPr>
            </w:pPr>
            <w:r w:rsidRPr="002E5129">
              <w:rPr>
                <w:rFonts w:ascii="Calibri" w:eastAsia="Calibri" w:hAnsi="Calibri" w:cs="Calibri"/>
                <w:lang w:val="es-ES"/>
              </w:rPr>
              <w:t>Tus responsabilidades</w:t>
            </w:r>
          </w:p>
          <w:p w14:paraId="638D5855" w14:textId="43870E49" w:rsidR="00421476" w:rsidRPr="00DF4A3B" w:rsidRDefault="002E5129" w:rsidP="00421476">
            <w:pPr>
              <w:pStyle w:val="NormalWeb"/>
              <w:ind w:left="30" w:right="30"/>
              <w:rPr>
                <w:rFonts w:ascii="Calibri" w:hAnsi="Calibri" w:cs="Calibri"/>
                <w:lang w:val="es-ES"/>
                <w:rPrChange w:id="453" w:author="Morillas, Lucia" w:date="2024-08-01T11:49:00Z">
                  <w:rPr>
                    <w:rFonts w:ascii="Calibri" w:hAnsi="Calibri" w:cs="Calibri"/>
                  </w:rPr>
                </w:rPrChange>
              </w:rPr>
            </w:pPr>
            <w:r w:rsidRPr="002E5129">
              <w:rPr>
                <w:rFonts w:ascii="Calibri" w:eastAsia="Calibri" w:hAnsi="Calibri" w:cs="Calibri"/>
                <w:lang w:val="es-ES"/>
              </w:rPr>
              <w:t>Como empleado de Abbott, es importante que conozcas y sigas las leyes y normativas que rigen la competencia de los países y regiones en los que operes.</w:t>
            </w:r>
          </w:p>
        </w:tc>
      </w:tr>
      <w:tr w:rsidR="00133E44" w:rsidRPr="00DF4A3B"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2E5129" w:rsidRDefault="00000000" w:rsidP="00421476">
            <w:pPr>
              <w:spacing w:before="30" w:after="30"/>
              <w:ind w:left="30" w:right="30"/>
              <w:rPr>
                <w:rFonts w:ascii="Calibri" w:eastAsia="Times New Roman" w:hAnsi="Calibri" w:cs="Calibri"/>
                <w:sz w:val="16"/>
              </w:rPr>
            </w:pPr>
            <w:hyperlink r:id="rId433" w:tgtFrame="_blank" w:history="1">
              <w:r w:rsidR="002E5129" w:rsidRPr="002E5129">
                <w:rPr>
                  <w:rStyle w:val="Hyperlink"/>
                  <w:rFonts w:ascii="Calibri" w:eastAsia="Times New Roman" w:hAnsi="Calibri" w:cs="Calibri"/>
                  <w:sz w:val="16"/>
                </w:rPr>
                <w:t>Screen 22</w:t>
              </w:r>
            </w:hyperlink>
            <w:r w:rsidR="002E5129" w:rsidRPr="002E5129">
              <w:rPr>
                <w:rFonts w:ascii="Calibri" w:eastAsia="Times New Roman" w:hAnsi="Calibri" w:cs="Calibri"/>
                <w:sz w:val="16"/>
              </w:rPr>
              <w:t xml:space="preserve"> </w:t>
            </w:r>
          </w:p>
          <w:p w14:paraId="15BDDFD9" w14:textId="77777777" w:rsidR="00421476" w:rsidRPr="002E5129" w:rsidRDefault="00000000" w:rsidP="00421476">
            <w:pPr>
              <w:ind w:left="30" w:right="30"/>
              <w:rPr>
                <w:rFonts w:ascii="Calibri" w:eastAsia="Times New Roman" w:hAnsi="Calibri" w:cs="Calibri"/>
                <w:sz w:val="16"/>
              </w:rPr>
            </w:pPr>
            <w:hyperlink r:id="rId434" w:tgtFrame="_blank" w:history="1">
              <w:r w:rsidR="002E5129" w:rsidRPr="002E5129">
                <w:rPr>
                  <w:rStyle w:val="Hyperlink"/>
                  <w:rFonts w:ascii="Calibri" w:eastAsia="Times New Roman" w:hAnsi="Calibri" w:cs="Calibri"/>
                  <w:sz w:val="16"/>
                </w:rPr>
                <w:t>51_C_23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2E5129" w:rsidRDefault="002E5129" w:rsidP="00421476">
            <w:pPr>
              <w:pStyle w:val="NormalWeb"/>
              <w:ind w:left="30" w:right="30"/>
              <w:rPr>
                <w:rFonts w:ascii="Calibri" w:hAnsi="Calibri" w:cs="Calibri"/>
              </w:rPr>
            </w:pPr>
            <w:r w:rsidRPr="002E5129">
              <w:rPr>
                <w:rFonts w:ascii="Calibri" w:hAnsi="Calibri" w:cs="Calibri"/>
              </w:rPr>
              <w:t>Knowing What Constitutes Anti-competitive Behavior</w:t>
            </w:r>
          </w:p>
          <w:p w14:paraId="53B21EAB"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DF4A3B" w:rsidRDefault="002E5129" w:rsidP="00421476">
            <w:pPr>
              <w:pStyle w:val="NormalWeb"/>
              <w:ind w:left="30" w:right="30"/>
              <w:rPr>
                <w:rFonts w:ascii="Calibri" w:hAnsi="Calibri" w:cs="Calibri"/>
                <w:lang w:val="es-ES"/>
                <w:rPrChange w:id="454" w:author="Morillas, Lucia" w:date="2024-08-01T11:49:00Z">
                  <w:rPr>
                    <w:rFonts w:ascii="Calibri" w:hAnsi="Calibri" w:cs="Calibri"/>
                  </w:rPr>
                </w:rPrChange>
              </w:rPr>
            </w:pPr>
            <w:r w:rsidRPr="002E5129">
              <w:rPr>
                <w:rFonts w:ascii="Calibri" w:eastAsia="Calibri" w:hAnsi="Calibri" w:cs="Calibri"/>
                <w:lang w:val="es-ES"/>
              </w:rPr>
              <w:t>Saber qué constituye una conducta anticompetitiva</w:t>
            </w:r>
          </w:p>
          <w:p w14:paraId="6CA12F64" w14:textId="2651C426" w:rsidR="00421476" w:rsidRPr="00DF4A3B" w:rsidRDefault="002E5129" w:rsidP="00421476">
            <w:pPr>
              <w:pStyle w:val="NormalWeb"/>
              <w:ind w:left="30" w:right="30"/>
              <w:rPr>
                <w:rFonts w:ascii="Calibri" w:hAnsi="Calibri" w:cs="Calibri"/>
                <w:lang w:val="es-ES"/>
                <w:rPrChange w:id="455" w:author="Morillas, Lucia" w:date="2024-08-01T11:49:00Z">
                  <w:rPr>
                    <w:rFonts w:ascii="Calibri" w:hAnsi="Calibri" w:cs="Calibri"/>
                  </w:rPr>
                </w:rPrChange>
              </w:rPr>
            </w:pPr>
            <w:r w:rsidRPr="002E5129">
              <w:rPr>
                <w:rFonts w:ascii="Calibri" w:eastAsia="Calibri" w:hAnsi="Calibri" w:cs="Calibri"/>
                <w:lang w:val="es-ES"/>
              </w:rPr>
              <w:t>Cualquier conversación entre competidores sobre precios, mercados, clientes, proveedores, distribuidores, etc. podría considerarse colaboración ilegal y debe evitarse.</w:t>
            </w:r>
          </w:p>
        </w:tc>
      </w:tr>
      <w:tr w:rsidR="00133E44" w:rsidRPr="002E5129"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2E5129" w:rsidRDefault="00000000" w:rsidP="00421476">
            <w:pPr>
              <w:spacing w:before="30" w:after="30"/>
              <w:ind w:left="30" w:right="30"/>
              <w:rPr>
                <w:rFonts w:ascii="Calibri" w:eastAsia="Times New Roman" w:hAnsi="Calibri" w:cs="Calibri"/>
                <w:sz w:val="16"/>
              </w:rPr>
            </w:pPr>
            <w:hyperlink r:id="rId435" w:tgtFrame="_blank" w:history="1">
              <w:r w:rsidR="002E5129" w:rsidRPr="002E5129">
                <w:rPr>
                  <w:rStyle w:val="Hyperlink"/>
                  <w:rFonts w:ascii="Calibri" w:eastAsia="Times New Roman" w:hAnsi="Calibri" w:cs="Calibri"/>
                  <w:sz w:val="16"/>
                </w:rPr>
                <w:t>Screen 22</w:t>
              </w:r>
            </w:hyperlink>
            <w:r w:rsidR="002E5129" w:rsidRPr="002E5129">
              <w:rPr>
                <w:rFonts w:ascii="Calibri" w:eastAsia="Times New Roman" w:hAnsi="Calibri" w:cs="Calibri"/>
                <w:sz w:val="16"/>
              </w:rPr>
              <w:t xml:space="preserve"> </w:t>
            </w:r>
          </w:p>
          <w:p w14:paraId="544EAC24" w14:textId="77777777" w:rsidR="00421476" w:rsidRPr="002E5129" w:rsidRDefault="00000000" w:rsidP="00421476">
            <w:pPr>
              <w:ind w:left="30" w:right="30"/>
              <w:rPr>
                <w:rFonts w:ascii="Calibri" w:eastAsia="Times New Roman" w:hAnsi="Calibri" w:cs="Calibri"/>
                <w:sz w:val="16"/>
              </w:rPr>
            </w:pPr>
            <w:hyperlink r:id="rId436" w:tgtFrame="_blank" w:history="1">
              <w:r w:rsidR="002E5129" w:rsidRPr="002E5129">
                <w:rPr>
                  <w:rStyle w:val="Hyperlink"/>
                  <w:rFonts w:ascii="Calibri" w:eastAsia="Times New Roman" w:hAnsi="Calibri" w:cs="Calibri"/>
                  <w:sz w:val="16"/>
                </w:rPr>
                <w:t>52_C_23</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Thinking Things Through</w:t>
            </w:r>
          </w:p>
          <w:p w14:paraId="4315C067"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facing a difficult decision, always take time to think about:</w:t>
            </w:r>
          </w:p>
          <w:p w14:paraId="348303DD" w14:textId="77777777" w:rsidR="00421476" w:rsidRPr="002E5129" w:rsidRDefault="002E5129" w:rsidP="00421476">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What laws, policies, and procedures might be compromised.</w:t>
            </w:r>
          </w:p>
          <w:p w14:paraId="213803F6" w14:textId="77777777" w:rsidR="00421476" w:rsidRPr="002E5129" w:rsidRDefault="002E5129" w:rsidP="00421476">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risks to you and the company.</w:t>
            </w:r>
          </w:p>
          <w:p w14:paraId="7CFCC390" w14:textId="77777777" w:rsidR="00421476" w:rsidRPr="002E5129" w:rsidRDefault="002E5129" w:rsidP="00421476">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effect your decision will have on others.</w:t>
            </w:r>
          </w:p>
          <w:p w14:paraId="07E76B4B" w14:textId="77777777" w:rsidR="00421476" w:rsidRPr="002E5129" w:rsidRDefault="002E5129" w:rsidP="00421476">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Your options.</w:t>
            </w:r>
          </w:p>
        </w:tc>
        <w:tc>
          <w:tcPr>
            <w:tcW w:w="6000" w:type="dxa"/>
            <w:vAlign w:val="center"/>
          </w:tcPr>
          <w:p w14:paraId="29DEACC3"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Análisis cuidadoso de los hechos</w:t>
            </w:r>
          </w:p>
          <w:p w14:paraId="5E968F34" w14:textId="77777777" w:rsidR="00421476" w:rsidRPr="00DF4A3B" w:rsidRDefault="002E5129" w:rsidP="00421476">
            <w:pPr>
              <w:pStyle w:val="NormalWeb"/>
              <w:ind w:left="30" w:right="30"/>
              <w:rPr>
                <w:rFonts w:ascii="Calibri" w:hAnsi="Calibri" w:cs="Calibri"/>
                <w:lang w:val="es-ES"/>
                <w:rPrChange w:id="456" w:author="Morillas, Lucia" w:date="2024-08-01T11:49:00Z">
                  <w:rPr>
                    <w:rFonts w:ascii="Calibri" w:hAnsi="Calibri" w:cs="Calibri"/>
                  </w:rPr>
                </w:rPrChange>
              </w:rPr>
            </w:pPr>
            <w:r w:rsidRPr="002E5129">
              <w:rPr>
                <w:rFonts w:ascii="Calibri" w:eastAsia="Calibri" w:hAnsi="Calibri" w:cs="Calibri"/>
                <w:lang w:val="es-ES"/>
              </w:rPr>
              <w:t>Al enfrentarte a una decisión difícil, dedica un tiempo siempre a pensar en:</w:t>
            </w:r>
          </w:p>
          <w:p w14:paraId="510099FA" w14:textId="77777777" w:rsidR="00421476" w:rsidRPr="00DF4A3B" w:rsidRDefault="002E5129" w:rsidP="00421476">
            <w:pPr>
              <w:numPr>
                <w:ilvl w:val="0"/>
                <w:numId w:val="19"/>
              </w:numPr>
              <w:spacing w:before="100" w:beforeAutospacing="1" w:after="100" w:afterAutospacing="1"/>
              <w:ind w:left="750" w:right="30"/>
              <w:rPr>
                <w:rFonts w:ascii="Calibri" w:eastAsia="Times New Roman" w:hAnsi="Calibri" w:cs="Calibri"/>
                <w:lang w:val="es-ES"/>
                <w:rPrChange w:id="457" w:author="Morillas, Lucia" w:date="2024-08-01T11:49:00Z">
                  <w:rPr>
                    <w:rFonts w:ascii="Calibri" w:eastAsia="Times New Roman" w:hAnsi="Calibri" w:cs="Calibri"/>
                  </w:rPr>
                </w:rPrChange>
              </w:rPr>
            </w:pPr>
            <w:r w:rsidRPr="002E5129">
              <w:rPr>
                <w:rFonts w:ascii="Calibri" w:eastAsia="Calibri" w:hAnsi="Calibri" w:cs="Calibri"/>
                <w:lang w:val="es-ES"/>
              </w:rPr>
              <w:t>Qué leyes, políticas y procedimientos podrían verse comprometidos.</w:t>
            </w:r>
          </w:p>
          <w:p w14:paraId="1F1FEEBA" w14:textId="77777777" w:rsidR="00421476" w:rsidRPr="00A57936" w:rsidRDefault="002E5129" w:rsidP="00421476">
            <w:pPr>
              <w:numPr>
                <w:ilvl w:val="0"/>
                <w:numId w:val="19"/>
              </w:numPr>
              <w:spacing w:before="100" w:beforeAutospacing="1" w:after="100" w:afterAutospacing="1"/>
              <w:ind w:left="750" w:right="30"/>
              <w:rPr>
                <w:rFonts w:ascii="Calibri" w:eastAsia="Times New Roman" w:hAnsi="Calibri" w:cs="Calibri"/>
                <w:lang w:val="es-ES"/>
                <w:rPrChange w:id="458" w:author="Morillas, Lucia" w:date="2024-08-01T11:49:00Z">
                  <w:rPr>
                    <w:rFonts w:ascii="Calibri" w:eastAsia="Times New Roman" w:hAnsi="Calibri" w:cs="Calibri"/>
                  </w:rPr>
                </w:rPrChange>
              </w:rPr>
            </w:pPr>
            <w:r w:rsidRPr="002E5129">
              <w:rPr>
                <w:rFonts w:ascii="Calibri" w:eastAsia="Calibri" w:hAnsi="Calibri" w:cs="Calibri"/>
                <w:lang w:val="es-ES"/>
              </w:rPr>
              <w:t>Los riesgos para ti y la empresa.</w:t>
            </w:r>
          </w:p>
          <w:p w14:paraId="2716266B" w14:textId="0BCCCAF1" w:rsidR="00421476" w:rsidRPr="00A57936" w:rsidDel="002D1881" w:rsidRDefault="002E5129">
            <w:pPr>
              <w:numPr>
                <w:ilvl w:val="0"/>
                <w:numId w:val="19"/>
              </w:numPr>
              <w:spacing w:before="100" w:beforeAutospacing="1" w:after="100" w:afterAutospacing="1"/>
              <w:ind w:left="750" w:right="30"/>
              <w:rPr>
                <w:del w:id="459" w:author="Morillas, Lucia" w:date="2024-08-01T12:00:00Z"/>
                <w:rFonts w:ascii="Calibri" w:eastAsia="Times New Roman" w:hAnsi="Calibri" w:cs="Calibri"/>
                <w:lang w:val="es-ES"/>
                <w:rPrChange w:id="460" w:author="Morillas, Lucia" w:date="2024-08-01T11:49:00Z">
                  <w:rPr>
                    <w:del w:id="461" w:author="Morillas, Lucia" w:date="2024-08-01T12:00:00Z"/>
                    <w:rFonts w:ascii="Calibri" w:eastAsia="Times New Roman" w:hAnsi="Calibri" w:cs="Calibri"/>
                  </w:rPr>
                </w:rPrChange>
              </w:rPr>
            </w:pPr>
            <w:r w:rsidRPr="002E5129">
              <w:rPr>
                <w:rFonts w:ascii="Calibri" w:eastAsia="Calibri" w:hAnsi="Calibri" w:cs="Calibri"/>
                <w:lang w:val="es-ES"/>
              </w:rPr>
              <w:t>El efecto de tu decisión en los demás.</w:t>
            </w:r>
          </w:p>
          <w:p w14:paraId="15CF9988" w14:textId="77777777" w:rsidR="002D1881" w:rsidRPr="002D1881" w:rsidRDefault="002D1881" w:rsidP="002D1881">
            <w:pPr>
              <w:numPr>
                <w:ilvl w:val="0"/>
                <w:numId w:val="19"/>
              </w:numPr>
              <w:spacing w:before="100" w:beforeAutospacing="1" w:after="100" w:afterAutospacing="1"/>
              <w:ind w:left="750" w:right="30"/>
              <w:rPr>
                <w:ins w:id="462" w:author="Morillas, Lucia" w:date="2024-08-01T12:00:00Z"/>
                <w:rFonts w:ascii="Calibri" w:hAnsi="Calibri" w:cs="Calibri"/>
                <w:rPrChange w:id="463" w:author="Morillas, Lucia" w:date="2024-08-01T12:00:00Z">
                  <w:rPr>
                    <w:ins w:id="464" w:author="Morillas, Lucia" w:date="2024-08-01T12:00:00Z"/>
                    <w:rFonts w:ascii="Calibri" w:eastAsia="Calibri" w:hAnsi="Calibri" w:cs="Calibri"/>
                    <w:lang w:val="es-ES"/>
                  </w:rPr>
                </w:rPrChange>
              </w:rPr>
            </w:pPr>
          </w:p>
          <w:p w14:paraId="7584B6B4" w14:textId="6064CB14" w:rsidR="00421476" w:rsidRPr="002E5129" w:rsidRDefault="002E5129">
            <w:pPr>
              <w:numPr>
                <w:ilvl w:val="0"/>
                <w:numId w:val="19"/>
              </w:numPr>
              <w:spacing w:before="100" w:beforeAutospacing="1" w:after="100" w:afterAutospacing="1"/>
              <w:ind w:left="750" w:right="30"/>
              <w:rPr>
                <w:rFonts w:ascii="Calibri" w:hAnsi="Calibri" w:cs="Calibri"/>
              </w:rPr>
              <w:pPrChange w:id="465" w:author="Morillas, Lucia" w:date="2024-08-01T12:00:00Z">
                <w:pPr>
                  <w:pStyle w:val="NormalWeb"/>
                  <w:ind w:left="30" w:right="30"/>
                </w:pPr>
              </w:pPrChange>
            </w:pPr>
            <w:r w:rsidRPr="002E5129">
              <w:rPr>
                <w:rFonts w:ascii="Calibri" w:eastAsia="Calibri" w:hAnsi="Calibri" w:cs="Calibri"/>
                <w:lang w:val="es-ES"/>
              </w:rPr>
              <w:t>Tus opciones.</w:t>
            </w:r>
          </w:p>
        </w:tc>
      </w:tr>
      <w:tr w:rsidR="00133E44" w:rsidRPr="002E5129"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2E5129" w:rsidRDefault="00000000" w:rsidP="00421476">
            <w:pPr>
              <w:spacing w:before="30" w:after="30"/>
              <w:ind w:left="30" w:right="30"/>
              <w:rPr>
                <w:rFonts w:ascii="Calibri" w:eastAsia="Times New Roman" w:hAnsi="Calibri" w:cs="Calibri"/>
                <w:sz w:val="16"/>
              </w:rPr>
            </w:pPr>
            <w:hyperlink r:id="rId437" w:tgtFrame="_blank" w:history="1">
              <w:r w:rsidR="002E5129" w:rsidRPr="002E5129">
                <w:rPr>
                  <w:rStyle w:val="Hyperlink"/>
                  <w:rFonts w:ascii="Calibri" w:eastAsia="Times New Roman" w:hAnsi="Calibri" w:cs="Calibri"/>
                  <w:sz w:val="16"/>
                </w:rPr>
                <w:t>Screen 24</w:t>
              </w:r>
            </w:hyperlink>
            <w:r w:rsidR="002E5129" w:rsidRPr="002E5129">
              <w:rPr>
                <w:rFonts w:ascii="Calibri" w:eastAsia="Times New Roman" w:hAnsi="Calibri" w:cs="Calibri"/>
                <w:sz w:val="16"/>
              </w:rPr>
              <w:t xml:space="preserve"> </w:t>
            </w:r>
          </w:p>
          <w:p w14:paraId="5DA395E0" w14:textId="77777777" w:rsidR="00421476" w:rsidRPr="002E5129" w:rsidRDefault="00000000" w:rsidP="00421476">
            <w:pPr>
              <w:ind w:left="30" w:right="30"/>
              <w:rPr>
                <w:rFonts w:ascii="Calibri" w:eastAsia="Times New Roman" w:hAnsi="Calibri" w:cs="Calibri"/>
                <w:sz w:val="16"/>
              </w:rPr>
            </w:pPr>
            <w:hyperlink r:id="rId438" w:tgtFrame="_blank" w:history="1">
              <w:r w:rsidR="002E5129" w:rsidRPr="002E5129">
                <w:rPr>
                  <w:rStyle w:val="Hyperlink"/>
                  <w:rFonts w:ascii="Calibri" w:eastAsia="Times New Roman" w:hAnsi="Calibri" w:cs="Calibri"/>
                  <w:sz w:val="16"/>
                </w:rPr>
                <w:t>54_C_25</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Take a moment to confirm your agreement with both statements.</w:t>
            </w:r>
          </w:p>
          <w:p w14:paraId="576407B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 know and understand Abbott’s standards on Interactions with Competitors and how they relate to the environment in which Abbott operates.</w:t>
            </w:r>
          </w:p>
          <w:p w14:paraId="33883CAA" w14:textId="77777777" w:rsidR="00421476" w:rsidRPr="002E5129" w:rsidRDefault="002E5129" w:rsidP="00421476">
            <w:pPr>
              <w:pStyle w:val="NormalWeb"/>
              <w:ind w:left="30" w:right="30"/>
              <w:rPr>
                <w:rFonts w:ascii="Calibri" w:hAnsi="Calibri" w:cs="Calibri"/>
              </w:rPr>
            </w:pPr>
            <w:r w:rsidRPr="002E5129">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Confirm</w:t>
            </w:r>
          </w:p>
        </w:tc>
        <w:tc>
          <w:tcPr>
            <w:tcW w:w="6000" w:type="dxa"/>
            <w:vAlign w:val="center"/>
          </w:tcPr>
          <w:p w14:paraId="2295A870" w14:textId="77777777" w:rsidR="00421476" w:rsidRPr="00A57936" w:rsidRDefault="002E5129" w:rsidP="00421476">
            <w:pPr>
              <w:pStyle w:val="NormalWeb"/>
              <w:ind w:left="30" w:right="30"/>
              <w:rPr>
                <w:rFonts w:ascii="Calibri" w:hAnsi="Calibri" w:cs="Calibri"/>
                <w:lang w:val="es-ES"/>
                <w:rPrChange w:id="466" w:author="Morillas, Lucia" w:date="2024-08-01T11:49:00Z">
                  <w:rPr>
                    <w:rFonts w:ascii="Calibri" w:hAnsi="Calibri" w:cs="Calibri"/>
                  </w:rPr>
                </w:rPrChange>
              </w:rPr>
            </w:pPr>
            <w:r w:rsidRPr="002E5129">
              <w:rPr>
                <w:rFonts w:ascii="Calibri" w:eastAsia="Calibri" w:hAnsi="Calibri" w:cs="Calibri"/>
                <w:lang w:val="es-ES"/>
              </w:rPr>
              <w:t>Dedica un momento a confirmar tu conformidad con ambas afirmaciones.</w:t>
            </w:r>
          </w:p>
          <w:p w14:paraId="626B9851" w14:textId="77777777" w:rsidR="00421476" w:rsidRPr="00A57936" w:rsidRDefault="002E5129" w:rsidP="00421476">
            <w:pPr>
              <w:pStyle w:val="NormalWeb"/>
              <w:ind w:left="30" w:right="30"/>
              <w:rPr>
                <w:rFonts w:ascii="Calibri" w:hAnsi="Calibri" w:cs="Calibri"/>
                <w:lang w:val="es-ES"/>
                <w:rPrChange w:id="467" w:author="Morillas, Lucia" w:date="2024-08-01T11:49:00Z">
                  <w:rPr>
                    <w:rFonts w:ascii="Calibri" w:hAnsi="Calibri" w:cs="Calibri"/>
                  </w:rPr>
                </w:rPrChange>
              </w:rPr>
            </w:pPr>
            <w:r w:rsidRPr="002E5129">
              <w:rPr>
                <w:rFonts w:ascii="Calibri" w:eastAsia="Calibri" w:hAnsi="Calibri" w:cs="Calibri"/>
                <w:lang w:val="es-ES"/>
              </w:rPr>
              <w:t>Conozco y comprendo los estándares de Abbott sobre las interacciones con los competidores y su relación con el entorno en el que opera Abbott.</w:t>
            </w:r>
          </w:p>
          <w:p w14:paraId="54BF4E24" w14:textId="77777777" w:rsidR="00421476" w:rsidRPr="00A57936" w:rsidRDefault="002E5129" w:rsidP="00421476">
            <w:pPr>
              <w:pStyle w:val="NormalWeb"/>
              <w:ind w:left="30" w:right="30"/>
              <w:rPr>
                <w:rFonts w:ascii="Calibri" w:hAnsi="Calibri" w:cs="Calibri"/>
                <w:lang w:val="es-ES"/>
                <w:rPrChange w:id="468" w:author="Morillas, Lucia" w:date="2024-08-01T11:49:00Z">
                  <w:rPr>
                    <w:rFonts w:ascii="Calibri" w:hAnsi="Calibri" w:cs="Calibri"/>
                  </w:rPr>
                </w:rPrChange>
              </w:rPr>
            </w:pPr>
            <w:r w:rsidRPr="002E5129">
              <w:rPr>
                <w:rFonts w:ascii="Calibri" w:eastAsia="Calibri" w:hAnsi="Calibri" w:cs="Calibri"/>
                <w:lang w:val="es-ES"/>
              </w:rPr>
              <w:t>Comprendo que debo cumplir los estándares de Abbott sobre las interacciones con los competidores, que se encuentran en el Código de conducta empresarial y la política a nivel mundial sobre estándares comerciales de Ética y cumplimiento.</w:t>
            </w:r>
          </w:p>
          <w:p w14:paraId="70BCF923" w14:textId="4A25987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Confirmación</w:t>
            </w:r>
          </w:p>
        </w:tc>
      </w:tr>
      <w:tr w:rsidR="00133E44" w:rsidRPr="00A57936"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2E5129" w:rsidRDefault="00000000" w:rsidP="00421476">
            <w:pPr>
              <w:spacing w:before="30" w:after="30"/>
              <w:ind w:left="30" w:right="30"/>
              <w:rPr>
                <w:rFonts w:ascii="Calibri" w:eastAsia="Times New Roman" w:hAnsi="Calibri" w:cs="Calibri"/>
                <w:sz w:val="16"/>
              </w:rPr>
            </w:pPr>
            <w:hyperlink r:id="rId439" w:tgtFrame="_blank" w:history="1">
              <w:r w:rsidR="002E5129" w:rsidRPr="002E5129">
                <w:rPr>
                  <w:rStyle w:val="Hyperlink"/>
                  <w:rFonts w:ascii="Calibri" w:eastAsia="Times New Roman" w:hAnsi="Calibri" w:cs="Calibri"/>
                  <w:sz w:val="16"/>
                </w:rPr>
                <w:t>Screen 25</w:t>
              </w:r>
            </w:hyperlink>
            <w:r w:rsidR="002E5129" w:rsidRPr="002E5129">
              <w:rPr>
                <w:rFonts w:ascii="Calibri" w:eastAsia="Times New Roman" w:hAnsi="Calibri" w:cs="Calibri"/>
                <w:sz w:val="16"/>
              </w:rPr>
              <w:t xml:space="preserve"> </w:t>
            </w:r>
          </w:p>
          <w:p w14:paraId="0BF36F8B" w14:textId="77777777" w:rsidR="00421476" w:rsidRPr="002E5129" w:rsidRDefault="00000000" w:rsidP="00421476">
            <w:pPr>
              <w:ind w:left="30" w:right="30"/>
              <w:rPr>
                <w:rFonts w:ascii="Calibri" w:eastAsia="Times New Roman" w:hAnsi="Calibri" w:cs="Calibri"/>
                <w:sz w:val="16"/>
              </w:rPr>
            </w:pPr>
            <w:hyperlink r:id="rId440" w:tgtFrame="_blank" w:history="1">
              <w:r w:rsidR="002E5129" w:rsidRPr="002E5129">
                <w:rPr>
                  <w:rStyle w:val="Hyperlink"/>
                  <w:rFonts w:ascii="Calibri" w:eastAsia="Times New Roman" w:hAnsi="Calibri" w:cs="Calibri"/>
                  <w:sz w:val="16"/>
                </w:rPr>
                <w:t>55_C_26</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Knowledge Check that follows consists of 5 questions. You must score 80% or higher to successfully complete this course.</w:t>
            </w:r>
          </w:p>
          <w:p w14:paraId="5E457FB2"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YOU ARE READY, CLICK THE KNOWLEDGE CHECK BUTTON.</w:t>
            </w:r>
          </w:p>
        </w:tc>
        <w:tc>
          <w:tcPr>
            <w:tcW w:w="6000" w:type="dxa"/>
            <w:vAlign w:val="center"/>
          </w:tcPr>
          <w:p w14:paraId="1F55E6F8" w14:textId="77777777" w:rsidR="00421476" w:rsidRPr="00A57936" w:rsidRDefault="002E5129" w:rsidP="00421476">
            <w:pPr>
              <w:pStyle w:val="NormalWeb"/>
              <w:ind w:left="30" w:right="30"/>
              <w:rPr>
                <w:rFonts w:ascii="Calibri" w:hAnsi="Calibri" w:cs="Calibri"/>
                <w:lang w:val="es-ES"/>
                <w:rPrChange w:id="469" w:author="Morillas, Lucia" w:date="2024-08-01T11:49:00Z">
                  <w:rPr>
                    <w:rFonts w:ascii="Calibri" w:hAnsi="Calibri" w:cs="Calibri"/>
                  </w:rPr>
                </w:rPrChange>
              </w:rPr>
            </w:pPr>
            <w:r w:rsidRPr="002E5129">
              <w:rPr>
                <w:rFonts w:ascii="Calibri" w:eastAsia="Calibri" w:hAnsi="Calibri" w:cs="Calibri"/>
                <w:lang w:val="es-ES"/>
              </w:rPr>
              <w:t>La prueba de conocimientos que encontrarás a continuación se compone de 5 preguntas. Debes lograr una puntuación del 80 % o más para completar este curso satisfactoriamente.</w:t>
            </w:r>
          </w:p>
          <w:p w14:paraId="722B334B" w14:textId="3D8A693F" w:rsidR="00421476" w:rsidRPr="00A57936" w:rsidRDefault="002E5129" w:rsidP="00421476">
            <w:pPr>
              <w:pStyle w:val="NormalWeb"/>
              <w:ind w:left="30" w:right="30"/>
              <w:rPr>
                <w:rFonts w:ascii="Calibri" w:hAnsi="Calibri" w:cs="Calibri"/>
                <w:lang w:val="es-ES"/>
                <w:rPrChange w:id="470" w:author="Morillas, Lucia" w:date="2024-08-01T11:49:00Z">
                  <w:rPr>
                    <w:rFonts w:ascii="Calibri" w:hAnsi="Calibri" w:cs="Calibri"/>
                  </w:rPr>
                </w:rPrChange>
              </w:rPr>
            </w:pPr>
            <w:r w:rsidRPr="002E5129">
              <w:rPr>
                <w:rFonts w:ascii="Calibri" w:eastAsia="Calibri" w:hAnsi="Calibri" w:cs="Calibri"/>
                <w:lang w:val="es-ES"/>
              </w:rPr>
              <w:t>CUANDO ESTÉS LISTO, HAZ CLIC EN EL BOTÓN PRUEBA DE CONOCIMIENTOS.</w:t>
            </w:r>
          </w:p>
        </w:tc>
      </w:tr>
      <w:tr w:rsidR="00133E44" w:rsidRPr="002E5129"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2E5129" w:rsidRDefault="00000000" w:rsidP="00421476">
            <w:pPr>
              <w:spacing w:before="30" w:after="30"/>
              <w:ind w:left="30" w:right="30"/>
              <w:rPr>
                <w:rFonts w:ascii="Calibri" w:eastAsia="Times New Roman" w:hAnsi="Calibri" w:cs="Calibri"/>
                <w:sz w:val="16"/>
              </w:rPr>
            </w:pPr>
            <w:hyperlink r:id="rId441"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0E92D4D2" w14:textId="77777777" w:rsidR="00421476" w:rsidRPr="002E5129" w:rsidRDefault="00000000" w:rsidP="00421476">
            <w:pPr>
              <w:ind w:left="30" w:right="30"/>
              <w:rPr>
                <w:rFonts w:ascii="Calibri" w:eastAsia="Times New Roman" w:hAnsi="Calibri" w:cs="Calibri"/>
                <w:sz w:val="16"/>
              </w:rPr>
            </w:pPr>
            <w:hyperlink r:id="rId442" w:tgtFrame="_blank" w:history="1">
              <w:r w:rsidR="002E5129" w:rsidRPr="002E5129">
                <w:rPr>
                  <w:rStyle w:val="Hyperlink"/>
                  <w:rFonts w:ascii="Calibri" w:eastAsia="Times New Roman" w:hAnsi="Calibri" w:cs="Calibri"/>
                  <w:sz w:val="16"/>
                </w:rPr>
                <w:t>56_C_27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2E5129" w:rsidRDefault="00421476" w:rsidP="00421476">
            <w:pPr>
              <w:ind w:left="30" w:right="30"/>
              <w:rPr>
                <w:rFonts w:ascii="Calibri" w:eastAsia="Times New Roman" w:hAnsi="Calibri" w:cs="Calibri"/>
              </w:rPr>
            </w:pPr>
          </w:p>
        </w:tc>
        <w:tc>
          <w:tcPr>
            <w:tcW w:w="6000" w:type="dxa"/>
            <w:vAlign w:val="center"/>
          </w:tcPr>
          <w:p w14:paraId="1E088A15" w14:textId="77777777" w:rsidR="00421476" w:rsidRPr="002E5129" w:rsidRDefault="00421476" w:rsidP="00421476">
            <w:pPr>
              <w:ind w:left="30" w:right="30"/>
              <w:rPr>
                <w:rFonts w:ascii="Calibri" w:eastAsia="Times New Roman" w:hAnsi="Calibri" w:cs="Calibri"/>
              </w:rPr>
            </w:pPr>
          </w:p>
        </w:tc>
      </w:tr>
      <w:tr w:rsidR="00133E44" w:rsidRPr="00A57936"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2E5129" w:rsidRDefault="00000000" w:rsidP="00421476">
            <w:pPr>
              <w:spacing w:before="30" w:after="30"/>
              <w:ind w:left="30" w:right="30"/>
              <w:rPr>
                <w:rFonts w:ascii="Calibri" w:eastAsia="Times New Roman" w:hAnsi="Calibri" w:cs="Calibri"/>
                <w:sz w:val="16"/>
              </w:rPr>
            </w:pPr>
            <w:hyperlink r:id="rId443"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4F817F36" w14:textId="77777777" w:rsidR="00421476" w:rsidRPr="002E5129" w:rsidRDefault="00000000" w:rsidP="00421476">
            <w:pPr>
              <w:ind w:left="30" w:right="30"/>
              <w:rPr>
                <w:rFonts w:ascii="Calibri" w:eastAsia="Times New Roman" w:hAnsi="Calibri" w:cs="Calibri"/>
                <w:sz w:val="16"/>
              </w:rPr>
            </w:pPr>
            <w:hyperlink r:id="rId444" w:tgtFrame="_blank" w:history="1">
              <w:r w:rsidR="002E5129" w:rsidRPr="002E5129">
                <w:rPr>
                  <w:rStyle w:val="Hyperlink"/>
                  <w:rFonts w:ascii="Calibri" w:eastAsia="Times New Roman" w:hAnsi="Calibri" w:cs="Calibri"/>
                  <w:sz w:val="16"/>
                </w:rPr>
                <w:t>57_C_27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A57936" w:rsidRDefault="002E5129" w:rsidP="00421476">
            <w:pPr>
              <w:pStyle w:val="NormalWeb"/>
              <w:ind w:left="30" w:right="30"/>
              <w:rPr>
                <w:rFonts w:ascii="Calibri" w:hAnsi="Calibri" w:cs="Calibri"/>
                <w:lang w:val="es-ES"/>
                <w:rPrChange w:id="471" w:author="Morillas, Lucia" w:date="2024-08-01T11:49:00Z">
                  <w:rPr>
                    <w:rFonts w:ascii="Calibri" w:hAnsi="Calibri" w:cs="Calibri"/>
                  </w:rPr>
                </w:rPrChange>
              </w:rPr>
            </w:pPr>
            <w:r w:rsidRPr="002E5129">
              <w:rPr>
                <w:rFonts w:ascii="Calibri" w:eastAsia="Calibri" w:hAnsi="Calibri" w:cs="Calibri"/>
                <w:lang w:val="es-ES"/>
              </w:rPr>
              <w:t>[1] Eres responsable de la fabricación de reactivos en los EE. UU. Durante una conferencia, tú y algunos de tus homólogos tenéis una charla “extraoficial” sobre uno de vuestros proveedores. Aunque no se alcance un acuerdo formal, varios indican que dejarán de trabajar con un proveedor en particular. El motivo se debe a que este proveedor tiene casi el monopolio y está utilizando su posición dominante para aumentar los precios. ¿Podría considerarse tu participación en la discusión de conducta anticompetitiva?</w:t>
            </w:r>
          </w:p>
        </w:tc>
      </w:tr>
      <w:tr w:rsidR="00133E44" w:rsidRPr="00A57936"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2E5129" w:rsidRDefault="00000000" w:rsidP="00421476">
            <w:pPr>
              <w:spacing w:before="30" w:after="30"/>
              <w:ind w:left="30" w:right="30"/>
              <w:rPr>
                <w:rFonts w:ascii="Calibri" w:eastAsia="Times New Roman" w:hAnsi="Calibri" w:cs="Calibri"/>
                <w:sz w:val="16"/>
              </w:rPr>
            </w:pPr>
            <w:hyperlink r:id="rId445"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209C9359" w14:textId="77777777" w:rsidR="00421476" w:rsidRPr="002E5129" w:rsidRDefault="00000000" w:rsidP="00421476">
            <w:pPr>
              <w:ind w:left="30" w:right="30"/>
              <w:rPr>
                <w:rFonts w:ascii="Calibri" w:eastAsia="Times New Roman" w:hAnsi="Calibri" w:cs="Calibri"/>
                <w:sz w:val="16"/>
              </w:rPr>
            </w:pPr>
            <w:hyperlink r:id="rId446" w:tgtFrame="_blank" w:history="1">
              <w:r w:rsidR="002E5129" w:rsidRPr="002E5129">
                <w:rPr>
                  <w:rStyle w:val="Hyperlink"/>
                  <w:rFonts w:ascii="Calibri" w:eastAsia="Times New Roman" w:hAnsi="Calibri" w:cs="Calibri"/>
                  <w:sz w:val="16"/>
                </w:rPr>
                <w:t>58_C_27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A57936" w:rsidRDefault="002E5129" w:rsidP="00421476">
            <w:pPr>
              <w:pStyle w:val="NormalWeb"/>
              <w:ind w:left="30" w:right="30"/>
              <w:rPr>
                <w:rFonts w:ascii="Calibri" w:hAnsi="Calibri" w:cs="Calibri"/>
                <w:lang w:val="es-ES"/>
                <w:rPrChange w:id="472" w:author="Morillas, Lucia" w:date="2024-08-01T11:49:00Z">
                  <w:rPr>
                    <w:rFonts w:ascii="Calibri" w:hAnsi="Calibri" w:cs="Calibri"/>
                  </w:rPr>
                </w:rPrChange>
              </w:rPr>
            </w:pPr>
            <w:r w:rsidRPr="002E5129">
              <w:rPr>
                <w:rFonts w:ascii="Calibri" w:eastAsia="Calibri" w:hAnsi="Calibri" w:cs="Calibri"/>
                <w:lang w:val="es-ES"/>
              </w:rPr>
              <w:t>[1] No, la preocupación planteada es válida. De hecho, la posición dominante del proveedor en el mercado sí es anticompetitiva.</w:t>
            </w:r>
          </w:p>
        </w:tc>
      </w:tr>
      <w:tr w:rsidR="00133E44" w:rsidRPr="00A57936"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2E5129" w:rsidRDefault="00000000" w:rsidP="00421476">
            <w:pPr>
              <w:spacing w:before="30" w:after="30"/>
              <w:ind w:left="30" w:right="30"/>
              <w:rPr>
                <w:rFonts w:ascii="Calibri" w:eastAsia="Times New Roman" w:hAnsi="Calibri" w:cs="Calibri"/>
                <w:sz w:val="16"/>
              </w:rPr>
            </w:pPr>
            <w:hyperlink r:id="rId447"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095A894D" w14:textId="77777777" w:rsidR="00421476" w:rsidRPr="002E5129" w:rsidRDefault="00000000" w:rsidP="00421476">
            <w:pPr>
              <w:ind w:left="30" w:right="30"/>
              <w:rPr>
                <w:rFonts w:ascii="Calibri" w:eastAsia="Times New Roman" w:hAnsi="Calibri" w:cs="Calibri"/>
                <w:sz w:val="16"/>
              </w:rPr>
            </w:pPr>
            <w:hyperlink r:id="rId448" w:tgtFrame="_blank" w:history="1">
              <w:r w:rsidR="002E5129" w:rsidRPr="002E5129">
                <w:rPr>
                  <w:rStyle w:val="Hyperlink"/>
                  <w:rFonts w:ascii="Calibri" w:eastAsia="Times New Roman" w:hAnsi="Calibri" w:cs="Calibri"/>
                  <w:sz w:val="16"/>
                </w:rPr>
                <w:t>59_C_27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No, as long as there is no written agreement among the parties.</w:t>
            </w:r>
          </w:p>
        </w:tc>
        <w:tc>
          <w:tcPr>
            <w:tcW w:w="6000" w:type="dxa"/>
            <w:vAlign w:val="center"/>
          </w:tcPr>
          <w:p w14:paraId="25FC1E20" w14:textId="4903AF2B" w:rsidR="00421476" w:rsidRPr="00A57936" w:rsidRDefault="002E5129" w:rsidP="00421476">
            <w:pPr>
              <w:pStyle w:val="NormalWeb"/>
              <w:ind w:left="30" w:right="30"/>
              <w:rPr>
                <w:rFonts w:ascii="Calibri" w:hAnsi="Calibri" w:cs="Calibri"/>
                <w:lang w:val="es-ES"/>
                <w:rPrChange w:id="473" w:author="Morillas, Lucia" w:date="2024-08-01T11:49:00Z">
                  <w:rPr>
                    <w:rFonts w:ascii="Calibri" w:hAnsi="Calibri" w:cs="Calibri"/>
                  </w:rPr>
                </w:rPrChange>
              </w:rPr>
            </w:pPr>
            <w:r w:rsidRPr="002E5129">
              <w:rPr>
                <w:rFonts w:ascii="Calibri" w:eastAsia="Calibri" w:hAnsi="Calibri" w:cs="Calibri"/>
                <w:lang w:val="es-ES"/>
              </w:rPr>
              <w:t>[2] No, siempre y cuando no exista un acuerdo escrito entre las partes.</w:t>
            </w:r>
          </w:p>
        </w:tc>
      </w:tr>
      <w:tr w:rsidR="00133E44" w:rsidRPr="00A57936"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2E5129" w:rsidRDefault="00000000" w:rsidP="00421476">
            <w:pPr>
              <w:spacing w:before="30" w:after="30"/>
              <w:ind w:left="30" w:right="30"/>
              <w:rPr>
                <w:rFonts w:ascii="Calibri" w:eastAsia="Times New Roman" w:hAnsi="Calibri" w:cs="Calibri"/>
                <w:sz w:val="16"/>
              </w:rPr>
            </w:pPr>
            <w:hyperlink r:id="rId449"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72801BE" w14:textId="77777777" w:rsidR="00421476" w:rsidRPr="002E5129" w:rsidRDefault="00000000" w:rsidP="00421476">
            <w:pPr>
              <w:ind w:left="30" w:right="30"/>
              <w:rPr>
                <w:rFonts w:ascii="Calibri" w:eastAsia="Times New Roman" w:hAnsi="Calibri" w:cs="Calibri"/>
                <w:sz w:val="16"/>
              </w:rPr>
            </w:pPr>
            <w:hyperlink r:id="rId450" w:tgtFrame="_blank" w:history="1">
              <w:r w:rsidR="002E5129" w:rsidRPr="002E5129">
                <w:rPr>
                  <w:rStyle w:val="Hyperlink"/>
                  <w:rFonts w:ascii="Calibri" w:eastAsia="Times New Roman" w:hAnsi="Calibri" w:cs="Calibri"/>
                  <w:sz w:val="16"/>
                </w:rPr>
                <w:t>60_C_27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A57936" w:rsidRDefault="002E5129" w:rsidP="00421476">
            <w:pPr>
              <w:pStyle w:val="NormalWeb"/>
              <w:ind w:left="30" w:right="30"/>
              <w:rPr>
                <w:rFonts w:ascii="Calibri" w:hAnsi="Calibri" w:cs="Calibri"/>
                <w:lang w:val="es-ES"/>
                <w:rPrChange w:id="474" w:author="Morillas, Lucia" w:date="2024-08-01T11:49:00Z">
                  <w:rPr>
                    <w:rFonts w:ascii="Calibri" w:hAnsi="Calibri" w:cs="Calibri"/>
                  </w:rPr>
                </w:rPrChange>
              </w:rPr>
            </w:pPr>
            <w:r w:rsidRPr="002E5129">
              <w:rPr>
                <w:rFonts w:ascii="Calibri" w:eastAsia="Calibri" w:hAnsi="Calibri" w:cs="Calibri"/>
                <w:lang w:val="es-ES"/>
              </w:rPr>
              <w:t>[3] Sí. Cualquier discusión sobre boicotear a terceros podría considerarse conducta anticompetitiva.</w:t>
            </w:r>
          </w:p>
        </w:tc>
      </w:tr>
      <w:tr w:rsidR="00133E44" w:rsidRPr="002E5129"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2E5129" w:rsidRDefault="00000000" w:rsidP="00421476">
            <w:pPr>
              <w:spacing w:before="30" w:after="30"/>
              <w:ind w:left="30" w:right="30"/>
              <w:rPr>
                <w:rFonts w:ascii="Calibri" w:eastAsia="Times New Roman" w:hAnsi="Calibri" w:cs="Calibri"/>
                <w:sz w:val="16"/>
              </w:rPr>
            </w:pPr>
            <w:hyperlink r:id="rId451"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9504A83" w14:textId="77777777" w:rsidR="00421476" w:rsidRPr="002E5129" w:rsidRDefault="00000000" w:rsidP="00421476">
            <w:pPr>
              <w:ind w:left="30" w:right="30"/>
              <w:rPr>
                <w:rFonts w:ascii="Calibri" w:eastAsia="Times New Roman" w:hAnsi="Calibri" w:cs="Calibri"/>
                <w:sz w:val="16"/>
              </w:rPr>
            </w:pPr>
            <w:hyperlink r:id="rId452" w:tgtFrame="_blank" w:history="1">
              <w:r w:rsidR="002E5129" w:rsidRPr="002E5129">
                <w:rPr>
                  <w:rStyle w:val="Hyperlink"/>
                  <w:rFonts w:ascii="Calibri" w:eastAsia="Times New Roman" w:hAnsi="Calibri" w:cs="Calibri"/>
                  <w:sz w:val="16"/>
                </w:rPr>
                <w:t>61_C_27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Yes, but only if you sign an agreement to boycott the supplier with the other parties.</w:t>
            </w:r>
          </w:p>
          <w:p w14:paraId="4598ADF8"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6BCD215D" w14:textId="77777777" w:rsidR="00421476" w:rsidRPr="00A57936" w:rsidRDefault="002E5129" w:rsidP="00421476">
            <w:pPr>
              <w:pStyle w:val="NormalWeb"/>
              <w:ind w:left="30" w:right="30"/>
              <w:rPr>
                <w:rFonts w:ascii="Calibri" w:hAnsi="Calibri" w:cs="Calibri"/>
                <w:lang w:val="es-ES"/>
                <w:rPrChange w:id="475" w:author="Morillas, Lucia" w:date="2024-08-01T11:49:00Z">
                  <w:rPr>
                    <w:rFonts w:ascii="Calibri" w:hAnsi="Calibri" w:cs="Calibri"/>
                  </w:rPr>
                </w:rPrChange>
              </w:rPr>
            </w:pPr>
            <w:r w:rsidRPr="002E5129">
              <w:rPr>
                <w:rFonts w:ascii="Calibri" w:eastAsia="Calibri" w:hAnsi="Calibri" w:cs="Calibri"/>
                <w:lang w:val="es-ES"/>
              </w:rPr>
              <w:t>[4] Sí, pero solo si firmas un acuerdo para boicotear al proveedor con las otras partes.</w:t>
            </w:r>
          </w:p>
          <w:p w14:paraId="1FF9522E" w14:textId="3785E12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A57936"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6191BE92"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1: Feedback</w:t>
            </w:r>
          </w:p>
          <w:p w14:paraId="2F48D256"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2E5129" w:rsidRDefault="002E5129" w:rsidP="00421476">
            <w:pPr>
              <w:pStyle w:val="NormalWeb"/>
              <w:ind w:left="30" w:right="30"/>
              <w:rPr>
                <w:rFonts w:ascii="Calibri" w:hAnsi="Calibri" w:cs="Calibri"/>
              </w:rPr>
            </w:pPr>
            <w:r w:rsidRPr="002E5129">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A57936" w:rsidRDefault="002E5129" w:rsidP="00421476">
            <w:pPr>
              <w:pStyle w:val="NormalWeb"/>
              <w:ind w:left="30" w:right="30"/>
              <w:rPr>
                <w:rFonts w:ascii="Calibri" w:hAnsi="Calibri" w:cs="Calibri"/>
                <w:lang w:val="es-ES"/>
                <w:rPrChange w:id="476" w:author="Morillas, Lucia" w:date="2024-08-01T11:49:00Z">
                  <w:rPr>
                    <w:rFonts w:ascii="Calibri" w:hAnsi="Calibri" w:cs="Calibri"/>
                  </w:rPr>
                </w:rPrChange>
              </w:rPr>
            </w:pPr>
            <w:r w:rsidRPr="002E5129">
              <w:rPr>
                <w:rFonts w:ascii="Calibri" w:eastAsia="Calibri" w:hAnsi="Calibri" w:cs="Calibri"/>
                <w:lang w:val="es-ES"/>
              </w:rPr>
              <w:t>Las autoridades gubernamentales podrían considerar como práctica anticompetitiva cualquier conversación entre competidores sobre boicotear a terceros como proveedores, distribuidores o minoristas.</w:t>
            </w:r>
          </w:p>
        </w:tc>
      </w:tr>
      <w:tr w:rsidR="00133E44" w:rsidRPr="00A57936"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2E5129" w:rsidRDefault="00000000" w:rsidP="00421476">
            <w:pPr>
              <w:spacing w:before="30" w:after="30"/>
              <w:ind w:left="30" w:right="30"/>
              <w:rPr>
                <w:rFonts w:ascii="Calibri" w:eastAsia="Times New Roman" w:hAnsi="Calibri" w:cs="Calibri"/>
                <w:sz w:val="16"/>
              </w:rPr>
            </w:pPr>
            <w:hyperlink r:id="rId453"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05CA682" w14:textId="77777777" w:rsidR="00421476" w:rsidRPr="002E5129" w:rsidRDefault="00000000" w:rsidP="00421476">
            <w:pPr>
              <w:ind w:left="30" w:right="30"/>
              <w:rPr>
                <w:rFonts w:ascii="Calibri" w:eastAsia="Times New Roman" w:hAnsi="Calibri" w:cs="Calibri"/>
                <w:sz w:val="16"/>
              </w:rPr>
            </w:pPr>
            <w:hyperlink r:id="rId454" w:tgtFrame="_blank" w:history="1">
              <w:r w:rsidR="002E5129" w:rsidRPr="002E5129">
                <w:rPr>
                  <w:rStyle w:val="Hyperlink"/>
                  <w:rFonts w:ascii="Calibri" w:eastAsia="Times New Roman" w:hAnsi="Calibri" w:cs="Calibri"/>
                  <w:sz w:val="16"/>
                </w:rPr>
                <w:t>63_C_27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A57936" w:rsidRDefault="002E5129" w:rsidP="00421476">
            <w:pPr>
              <w:pStyle w:val="NormalWeb"/>
              <w:ind w:left="30" w:right="30"/>
              <w:rPr>
                <w:rFonts w:ascii="Calibri" w:hAnsi="Calibri" w:cs="Calibri"/>
                <w:lang w:val="es-ES"/>
                <w:rPrChange w:id="477" w:author="Morillas, Lucia" w:date="2024-08-01T11:49:00Z">
                  <w:rPr>
                    <w:rFonts w:ascii="Calibri" w:hAnsi="Calibri" w:cs="Calibri"/>
                  </w:rPr>
                </w:rPrChange>
              </w:rPr>
            </w:pPr>
            <w:r w:rsidRPr="002E5129">
              <w:rPr>
                <w:rFonts w:ascii="Calibri" w:eastAsia="Calibri" w:hAnsi="Calibri" w:cs="Calibri"/>
                <w:lang w:val="es-ES"/>
              </w:rPr>
              <w:t>[2] ¿Cómo deberías poner fin a tu participación en una reunión o una conversación con la competencia que comienza a desviarse hacia una discusión sobre precios o algún otro tema prohibido?</w:t>
            </w:r>
          </w:p>
        </w:tc>
      </w:tr>
      <w:tr w:rsidR="00133E44" w:rsidRPr="002E5129"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2E5129" w:rsidRDefault="00000000" w:rsidP="00421476">
            <w:pPr>
              <w:spacing w:before="30" w:after="30"/>
              <w:ind w:left="30" w:right="30"/>
              <w:rPr>
                <w:rFonts w:ascii="Calibri" w:eastAsia="Times New Roman" w:hAnsi="Calibri" w:cs="Calibri"/>
                <w:sz w:val="16"/>
              </w:rPr>
            </w:pPr>
            <w:hyperlink r:id="rId455"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492D4650" w14:textId="77777777" w:rsidR="00421476" w:rsidRPr="002E5129" w:rsidRDefault="00000000" w:rsidP="00421476">
            <w:pPr>
              <w:ind w:left="30" w:right="30"/>
              <w:rPr>
                <w:rFonts w:ascii="Calibri" w:eastAsia="Times New Roman" w:hAnsi="Calibri" w:cs="Calibri"/>
                <w:sz w:val="16"/>
              </w:rPr>
            </w:pPr>
            <w:hyperlink r:id="rId456" w:tgtFrame="_blank" w:history="1">
              <w:r w:rsidR="002E5129" w:rsidRPr="002E5129">
                <w:rPr>
                  <w:rStyle w:val="Hyperlink"/>
                  <w:rFonts w:ascii="Calibri" w:eastAsia="Times New Roman" w:hAnsi="Calibri" w:cs="Calibri"/>
                  <w:sz w:val="16"/>
                </w:rPr>
                <w:t>64_C_27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Calmly and respectfully.</w:t>
            </w:r>
          </w:p>
        </w:tc>
        <w:tc>
          <w:tcPr>
            <w:tcW w:w="6000" w:type="dxa"/>
            <w:vAlign w:val="center"/>
          </w:tcPr>
          <w:p w14:paraId="251F037E" w14:textId="22A46E66"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[1] Con serenidad y respeto.</w:t>
            </w:r>
          </w:p>
        </w:tc>
      </w:tr>
      <w:tr w:rsidR="00133E44" w:rsidRPr="00A57936"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2E5129" w:rsidRDefault="00000000" w:rsidP="00421476">
            <w:pPr>
              <w:spacing w:before="30" w:after="30"/>
              <w:ind w:left="30" w:right="30"/>
              <w:rPr>
                <w:rFonts w:ascii="Calibri" w:eastAsia="Times New Roman" w:hAnsi="Calibri" w:cs="Calibri"/>
                <w:sz w:val="16"/>
              </w:rPr>
            </w:pPr>
            <w:hyperlink r:id="rId457"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766CC215" w14:textId="77777777" w:rsidR="00421476" w:rsidRPr="002E5129" w:rsidRDefault="00000000" w:rsidP="00421476">
            <w:pPr>
              <w:ind w:left="30" w:right="30"/>
              <w:rPr>
                <w:rFonts w:ascii="Calibri" w:eastAsia="Times New Roman" w:hAnsi="Calibri" w:cs="Calibri"/>
                <w:sz w:val="16"/>
              </w:rPr>
            </w:pPr>
            <w:hyperlink r:id="rId458" w:tgtFrame="_blank" w:history="1">
              <w:r w:rsidR="002E5129" w:rsidRPr="002E5129">
                <w:rPr>
                  <w:rStyle w:val="Hyperlink"/>
                  <w:rFonts w:ascii="Calibri" w:eastAsia="Times New Roman" w:hAnsi="Calibri" w:cs="Calibri"/>
                  <w:sz w:val="16"/>
                </w:rPr>
                <w:t>65_C_27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A57936" w:rsidRDefault="002E5129" w:rsidP="00421476">
            <w:pPr>
              <w:pStyle w:val="NormalWeb"/>
              <w:ind w:left="30" w:right="30"/>
              <w:rPr>
                <w:rFonts w:ascii="Calibri" w:hAnsi="Calibri" w:cs="Calibri"/>
                <w:lang w:val="es-ES"/>
                <w:rPrChange w:id="478" w:author="Morillas, Lucia" w:date="2024-08-01T11:49:00Z">
                  <w:rPr>
                    <w:rFonts w:ascii="Calibri" w:hAnsi="Calibri" w:cs="Calibri"/>
                  </w:rPr>
                </w:rPrChange>
              </w:rPr>
            </w:pPr>
            <w:r w:rsidRPr="002E5129">
              <w:rPr>
                <w:rFonts w:ascii="Calibri" w:eastAsia="Calibri" w:hAnsi="Calibri" w:cs="Calibri"/>
                <w:lang w:val="es-ES"/>
              </w:rPr>
              <w:t>[2] De manera llamativa y teatral y solicitar que tus reservas se documenten en las actas de la reunión, cuando proceda.</w:t>
            </w:r>
          </w:p>
        </w:tc>
      </w:tr>
      <w:tr w:rsidR="00133E44" w:rsidRPr="00A57936"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2E5129" w:rsidRDefault="00000000" w:rsidP="00421476">
            <w:pPr>
              <w:spacing w:before="30" w:after="30"/>
              <w:ind w:left="30" w:right="30"/>
              <w:rPr>
                <w:rFonts w:ascii="Calibri" w:eastAsia="Times New Roman" w:hAnsi="Calibri" w:cs="Calibri"/>
                <w:sz w:val="16"/>
              </w:rPr>
            </w:pPr>
            <w:hyperlink r:id="rId459"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02F8BE9A" w14:textId="77777777" w:rsidR="00421476" w:rsidRPr="002E5129" w:rsidRDefault="00000000" w:rsidP="00421476">
            <w:pPr>
              <w:ind w:left="30" w:right="30"/>
              <w:rPr>
                <w:rFonts w:ascii="Calibri" w:eastAsia="Times New Roman" w:hAnsi="Calibri" w:cs="Calibri"/>
                <w:sz w:val="16"/>
              </w:rPr>
            </w:pPr>
            <w:hyperlink r:id="rId460" w:tgtFrame="_blank" w:history="1">
              <w:r w:rsidR="002E5129" w:rsidRPr="002E5129">
                <w:rPr>
                  <w:rStyle w:val="Hyperlink"/>
                  <w:rFonts w:ascii="Calibri" w:eastAsia="Times New Roman" w:hAnsi="Calibri" w:cs="Calibri"/>
                  <w:sz w:val="16"/>
                </w:rPr>
                <w:t>66_C_27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Quickly and quietly.</w:t>
            </w:r>
          </w:p>
          <w:p w14:paraId="01D1FE9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46DBC1C4" w14:textId="77777777" w:rsidR="00421476" w:rsidRPr="00A57936" w:rsidRDefault="002E5129" w:rsidP="00421476">
            <w:pPr>
              <w:pStyle w:val="NormalWeb"/>
              <w:ind w:left="30" w:right="30"/>
              <w:rPr>
                <w:rFonts w:ascii="Calibri" w:hAnsi="Calibri" w:cs="Calibri"/>
                <w:lang w:val="es-ES"/>
                <w:rPrChange w:id="479" w:author="Morillas, Lucia" w:date="2024-08-01T11:49:00Z">
                  <w:rPr>
                    <w:rFonts w:ascii="Calibri" w:hAnsi="Calibri" w:cs="Calibri"/>
                  </w:rPr>
                </w:rPrChange>
              </w:rPr>
            </w:pPr>
            <w:r w:rsidRPr="002E5129">
              <w:rPr>
                <w:rFonts w:ascii="Calibri" w:eastAsia="Calibri" w:hAnsi="Calibri" w:cs="Calibri"/>
                <w:lang w:val="es-ES"/>
              </w:rPr>
              <w:t>[3] Deprisa y en silencio.</w:t>
            </w:r>
          </w:p>
          <w:p w14:paraId="39013FE5" w14:textId="77A54E9F" w:rsidR="00421476" w:rsidRPr="00A57936" w:rsidRDefault="002E5129" w:rsidP="00421476">
            <w:pPr>
              <w:pStyle w:val="NormalWeb"/>
              <w:ind w:left="30" w:right="30"/>
              <w:rPr>
                <w:rFonts w:ascii="Calibri" w:hAnsi="Calibri" w:cs="Calibri"/>
                <w:lang w:val="es-ES"/>
                <w:rPrChange w:id="480" w:author="Morillas, Lucia" w:date="2024-08-01T11:49:00Z">
                  <w:rPr>
                    <w:rFonts w:ascii="Calibri" w:hAnsi="Calibri" w:cs="Calibri"/>
                  </w:rPr>
                </w:rPrChange>
              </w:rPr>
            </w:pPr>
            <w:r w:rsidRPr="002E5129">
              <w:rPr>
                <w:rFonts w:ascii="Calibri" w:eastAsia="Calibri" w:hAnsi="Calibri" w:cs="Calibri"/>
                <w:lang w:val="es-ES"/>
              </w:rPr>
              <w:t>Siguiente</w:t>
            </w:r>
          </w:p>
        </w:tc>
      </w:tr>
      <w:tr w:rsidR="00133E44" w:rsidRPr="00A57936"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1F96AFE8"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2: Feedback</w:t>
            </w:r>
          </w:p>
          <w:p w14:paraId="72E714F2"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lastRenderedPageBreak/>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 xml:space="preserve">You should always end your participation in a meeting or conversation that begins to veer towards a pricing discussion or some other prohibited topic loudly and </w:t>
            </w:r>
            <w:r w:rsidRPr="002E5129">
              <w:rPr>
                <w:rFonts w:ascii="Calibri" w:hAnsi="Calibri" w:cs="Calibri"/>
              </w:rPr>
              <w:lastRenderedPageBreak/>
              <w:t>dramatically, so others remember your departure from the prohibited discussion.</w:t>
            </w:r>
          </w:p>
        </w:tc>
        <w:tc>
          <w:tcPr>
            <w:tcW w:w="6000" w:type="dxa"/>
            <w:vAlign w:val="center"/>
          </w:tcPr>
          <w:p w14:paraId="28414F67" w14:textId="1BC62279" w:rsidR="00421476" w:rsidRPr="00A57936" w:rsidRDefault="002E5129" w:rsidP="00421476">
            <w:pPr>
              <w:pStyle w:val="NormalWeb"/>
              <w:ind w:left="30" w:right="30"/>
              <w:rPr>
                <w:rFonts w:ascii="Calibri" w:hAnsi="Calibri" w:cs="Calibri"/>
                <w:lang w:val="es-ES"/>
                <w:rPrChange w:id="481" w:author="Morillas, Lucia" w:date="2024-08-01T11:49:00Z">
                  <w:rPr>
                    <w:rFonts w:ascii="Calibri" w:hAnsi="Calibri" w:cs="Calibri"/>
                  </w:rPr>
                </w:rPrChange>
              </w:rPr>
            </w:pPr>
            <w:r w:rsidRPr="002E5129">
              <w:rPr>
                <w:rFonts w:ascii="Calibri" w:eastAsia="Calibri" w:hAnsi="Calibri" w:cs="Calibri"/>
                <w:lang w:val="es-ES"/>
              </w:rPr>
              <w:lastRenderedPageBreak/>
              <w:t>Siempre deberías poner fin a tu participación en una reunión o una conversación que comienza a desviarse hacia una discusión sobre precios o algún otro tema prohibido de manera llamativa y teatral, para que el resto lo recuerde.</w:t>
            </w:r>
          </w:p>
        </w:tc>
      </w:tr>
      <w:tr w:rsidR="00133E44" w:rsidRPr="00A57936"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2E5129" w:rsidRDefault="00000000" w:rsidP="00421476">
            <w:pPr>
              <w:spacing w:before="30" w:after="30"/>
              <w:ind w:left="30" w:right="30"/>
              <w:rPr>
                <w:rFonts w:ascii="Calibri" w:eastAsia="Times New Roman" w:hAnsi="Calibri" w:cs="Calibri"/>
                <w:sz w:val="16"/>
              </w:rPr>
            </w:pPr>
            <w:hyperlink r:id="rId461"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7156EDE1" w14:textId="77777777" w:rsidR="00421476" w:rsidRPr="002E5129" w:rsidRDefault="00000000" w:rsidP="00421476">
            <w:pPr>
              <w:ind w:left="30" w:right="30"/>
              <w:rPr>
                <w:rFonts w:ascii="Calibri" w:eastAsia="Times New Roman" w:hAnsi="Calibri" w:cs="Calibri"/>
                <w:sz w:val="16"/>
              </w:rPr>
            </w:pPr>
            <w:hyperlink r:id="rId462" w:tgtFrame="_blank" w:history="1">
              <w:r w:rsidR="002E5129" w:rsidRPr="002E5129">
                <w:rPr>
                  <w:rStyle w:val="Hyperlink"/>
                  <w:rFonts w:ascii="Calibri" w:eastAsia="Times New Roman" w:hAnsi="Calibri" w:cs="Calibri"/>
                  <w:sz w:val="16"/>
                </w:rPr>
                <w:t>68_C_27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A57936" w:rsidRDefault="002E5129" w:rsidP="00421476">
            <w:pPr>
              <w:pStyle w:val="NormalWeb"/>
              <w:ind w:left="30" w:right="30"/>
              <w:rPr>
                <w:rFonts w:ascii="Calibri" w:hAnsi="Calibri" w:cs="Calibri"/>
                <w:lang w:val="es-ES"/>
                <w:rPrChange w:id="482" w:author="Morillas, Lucia" w:date="2024-08-01T11:49:00Z">
                  <w:rPr>
                    <w:rFonts w:ascii="Calibri" w:hAnsi="Calibri" w:cs="Calibri"/>
                  </w:rPr>
                </w:rPrChange>
              </w:rPr>
            </w:pPr>
            <w:r w:rsidRPr="002E5129">
              <w:rPr>
                <w:rFonts w:ascii="Calibri" w:eastAsia="Calibri" w:hAnsi="Calibri" w:cs="Calibri"/>
                <w:lang w:val="es-ES"/>
              </w:rPr>
              <w:t>[3] Hace poco asististe a una cena con competidores en la que se trataron los precios de los productos y próximas ofertas. En este caso, ¿qué deberías hacer? Marca la respuesta correcta.</w:t>
            </w:r>
          </w:p>
        </w:tc>
      </w:tr>
      <w:tr w:rsidR="00133E44" w:rsidRPr="00A57936"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2E5129" w:rsidRDefault="00000000" w:rsidP="00421476">
            <w:pPr>
              <w:spacing w:before="30" w:after="30"/>
              <w:ind w:left="30" w:right="30"/>
              <w:rPr>
                <w:rFonts w:ascii="Calibri" w:eastAsia="Times New Roman" w:hAnsi="Calibri" w:cs="Calibri"/>
                <w:sz w:val="16"/>
              </w:rPr>
            </w:pPr>
            <w:hyperlink r:id="rId463"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4607372" w14:textId="77777777" w:rsidR="00421476" w:rsidRPr="002E5129" w:rsidRDefault="00000000" w:rsidP="00421476">
            <w:pPr>
              <w:ind w:left="30" w:right="30"/>
              <w:rPr>
                <w:rFonts w:ascii="Calibri" w:eastAsia="Times New Roman" w:hAnsi="Calibri" w:cs="Calibri"/>
                <w:sz w:val="16"/>
              </w:rPr>
            </w:pPr>
            <w:hyperlink r:id="rId464" w:tgtFrame="_blank" w:history="1">
              <w:r w:rsidR="002E5129" w:rsidRPr="002E5129">
                <w:rPr>
                  <w:rStyle w:val="Hyperlink"/>
                  <w:rFonts w:ascii="Calibri" w:eastAsia="Times New Roman" w:hAnsi="Calibri" w:cs="Calibri"/>
                  <w:sz w:val="16"/>
                </w:rPr>
                <w:t>69_C_27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A57936" w:rsidRDefault="002E5129" w:rsidP="00421476">
            <w:pPr>
              <w:pStyle w:val="NormalWeb"/>
              <w:ind w:left="30" w:right="30"/>
              <w:rPr>
                <w:rFonts w:ascii="Calibri" w:hAnsi="Calibri" w:cs="Calibri"/>
                <w:lang w:val="es-ES"/>
                <w:rPrChange w:id="483" w:author="Morillas, Lucia" w:date="2024-08-01T11:49:00Z">
                  <w:rPr>
                    <w:rFonts w:ascii="Calibri" w:hAnsi="Calibri" w:cs="Calibri"/>
                  </w:rPr>
                </w:rPrChange>
              </w:rPr>
            </w:pPr>
            <w:r w:rsidRPr="002E5129">
              <w:rPr>
                <w:rFonts w:ascii="Calibri" w:eastAsia="Calibri" w:hAnsi="Calibri" w:cs="Calibri"/>
                <w:lang w:val="es-ES"/>
              </w:rPr>
              <w:t>[1] Llamar a los competidores que asistieron a la cena para comentar tu punto de vista sobre el evento.</w:t>
            </w:r>
          </w:p>
        </w:tc>
      </w:tr>
      <w:tr w:rsidR="00133E44" w:rsidRPr="00A57936"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2E5129" w:rsidRDefault="00000000" w:rsidP="00421476">
            <w:pPr>
              <w:spacing w:before="30" w:after="30"/>
              <w:ind w:left="30" w:right="30"/>
              <w:rPr>
                <w:rFonts w:ascii="Calibri" w:eastAsia="Times New Roman" w:hAnsi="Calibri" w:cs="Calibri"/>
                <w:sz w:val="16"/>
              </w:rPr>
            </w:pPr>
            <w:hyperlink r:id="rId465"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6AF5755C" w14:textId="77777777" w:rsidR="00421476" w:rsidRPr="002E5129" w:rsidRDefault="00000000" w:rsidP="00421476">
            <w:pPr>
              <w:ind w:left="30" w:right="30"/>
              <w:rPr>
                <w:rFonts w:ascii="Calibri" w:eastAsia="Times New Roman" w:hAnsi="Calibri" w:cs="Calibri"/>
                <w:sz w:val="16"/>
              </w:rPr>
            </w:pPr>
            <w:hyperlink r:id="rId466" w:tgtFrame="_blank" w:history="1">
              <w:r w:rsidR="002E5129" w:rsidRPr="002E5129">
                <w:rPr>
                  <w:rStyle w:val="Hyperlink"/>
                  <w:rFonts w:ascii="Calibri" w:eastAsia="Times New Roman" w:hAnsi="Calibri" w:cs="Calibri"/>
                  <w:sz w:val="16"/>
                </w:rPr>
                <w:t>70_C_27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A57936" w:rsidRDefault="002E5129" w:rsidP="00421476">
            <w:pPr>
              <w:pStyle w:val="NormalWeb"/>
              <w:ind w:left="30" w:right="30"/>
              <w:rPr>
                <w:rFonts w:ascii="Calibri" w:hAnsi="Calibri" w:cs="Calibri"/>
                <w:lang w:val="es-ES"/>
                <w:rPrChange w:id="484" w:author="Morillas, Lucia" w:date="2024-08-01T11:49:00Z">
                  <w:rPr>
                    <w:rFonts w:ascii="Calibri" w:hAnsi="Calibri" w:cs="Calibri"/>
                  </w:rPr>
                </w:rPrChange>
              </w:rPr>
            </w:pPr>
            <w:r w:rsidRPr="002E5129">
              <w:rPr>
                <w:rFonts w:ascii="Calibri" w:eastAsia="Calibri" w:hAnsi="Calibri" w:cs="Calibri"/>
                <w:lang w:val="es-ES"/>
              </w:rPr>
              <w:t>[2] No hacer nada, ya que no firmaste ningún documento que pudiera interpretarse como anticompetitivo.</w:t>
            </w:r>
          </w:p>
        </w:tc>
      </w:tr>
      <w:tr w:rsidR="00133E44" w:rsidRPr="00A57936"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2E5129" w:rsidRDefault="00000000" w:rsidP="00421476">
            <w:pPr>
              <w:spacing w:before="30" w:after="30"/>
              <w:ind w:left="30" w:right="30"/>
              <w:rPr>
                <w:rFonts w:ascii="Calibri" w:eastAsia="Times New Roman" w:hAnsi="Calibri" w:cs="Calibri"/>
                <w:sz w:val="16"/>
              </w:rPr>
            </w:pPr>
            <w:hyperlink r:id="rId467"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144196D8" w14:textId="77777777" w:rsidR="00421476" w:rsidRPr="002E5129" w:rsidRDefault="00000000" w:rsidP="00421476">
            <w:pPr>
              <w:ind w:left="30" w:right="30"/>
              <w:rPr>
                <w:rFonts w:ascii="Calibri" w:eastAsia="Times New Roman" w:hAnsi="Calibri" w:cs="Calibri"/>
                <w:sz w:val="16"/>
              </w:rPr>
            </w:pPr>
            <w:hyperlink r:id="rId468" w:tgtFrame="_blank" w:history="1">
              <w:r w:rsidR="002E5129" w:rsidRPr="002E5129">
                <w:rPr>
                  <w:rStyle w:val="Hyperlink"/>
                  <w:rFonts w:ascii="Calibri" w:eastAsia="Times New Roman" w:hAnsi="Calibri" w:cs="Calibri"/>
                  <w:sz w:val="16"/>
                </w:rPr>
                <w:t>71_C_27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A57936" w:rsidRDefault="002E5129" w:rsidP="00421476">
            <w:pPr>
              <w:pStyle w:val="NormalWeb"/>
              <w:ind w:left="30" w:right="30"/>
              <w:rPr>
                <w:rFonts w:ascii="Calibri" w:hAnsi="Calibri" w:cs="Calibri"/>
                <w:lang w:val="es-ES"/>
                <w:rPrChange w:id="485" w:author="Morillas, Lucia" w:date="2024-08-01T11:49:00Z">
                  <w:rPr>
                    <w:rFonts w:ascii="Calibri" w:hAnsi="Calibri" w:cs="Calibri"/>
                  </w:rPr>
                </w:rPrChange>
              </w:rPr>
            </w:pPr>
            <w:r w:rsidRPr="002E5129">
              <w:rPr>
                <w:rFonts w:ascii="Calibri" w:eastAsia="Calibri" w:hAnsi="Calibri" w:cs="Calibri"/>
                <w:lang w:val="es-ES"/>
              </w:rPr>
              <w:t>[3] Escribir un correo electrónico a todos los participantes de la cena detallando las conversaciones que tuvieron lugar en la cena e indicando que no estuviste de acuerdo con ninguna práctica anticompetitiva, para dejar constancia de tu postura.</w:t>
            </w:r>
          </w:p>
        </w:tc>
      </w:tr>
      <w:tr w:rsidR="00133E44" w:rsidRPr="002E5129"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2E5129" w:rsidRDefault="00000000" w:rsidP="00421476">
            <w:pPr>
              <w:spacing w:before="30" w:after="30"/>
              <w:ind w:left="30" w:right="30"/>
              <w:rPr>
                <w:rFonts w:ascii="Calibri" w:eastAsia="Times New Roman" w:hAnsi="Calibri" w:cs="Calibri"/>
                <w:sz w:val="16"/>
              </w:rPr>
            </w:pPr>
            <w:hyperlink r:id="rId469"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2BA74DEF" w14:textId="77777777" w:rsidR="00421476" w:rsidRPr="002E5129" w:rsidRDefault="00000000" w:rsidP="00421476">
            <w:pPr>
              <w:ind w:left="30" w:right="30"/>
              <w:rPr>
                <w:rFonts w:ascii="Calibri" w:eastAsia="Times New Roman" w:hAnsi="Calibri" w:cs="Calibri"/>
                <w:sz w:val="16"/>
              </w:rPr>
            </w:pPr>
            <w:hyperlink r:id="rId470" w:tgtFrame="_blank" w:history="1">
              <w:r w:rsidR="002E5129" w:rsidRPr="002E5129">
                <w:rPr>
                  <w:rStyle w:val="Hyperlink"/>
                  <w:rFonts w:ascii="Calibri" w:eastAsia="Times New Roman" w:hAnsi="Calibri" w:cs="Calibri"/>
                  <w:sz w:val="16"/>
                </w:rPr>
                <w:t>72_C_27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Contact your manager and OEC as soon as possible.</w:t>
            </w:r>
          </w:p>
          <w:p w14:paraId="6FBDBF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1632F5C6" w14:textId="77777777" w:rsidR="00421476" w:rsidRPr="00A57936" w:rsidRDefault="002E5129" w:rsidP="00421476">
            <w:pPr>
              <w:pStyle w:val="NormalWeb"/>
              <w:ind w:left="30" w:right="30"/>
              <w:rPr>
                <w:rFonts w:ascii="Calibri" w:hAnsi="Calibri" w:cs="Calibri"/>
                <w:lang w:val="es-ES"/>
                <w:rPrChange w:id="486" w:author="Morillas, Lucia" w:date="2024-08-01T11:49:00Z">
                  <w:rPr>
                    <w:rFonts w:ascii="Calibri" w:hAnsi="Calibri" w:cs="Calibri"/>
                  </w:rPr>
                </w:rPrChange>
              </w:rPr>
            </w:pPr>
            <w:r w:rsidRPr="002E5129">
              <w:rPr>
                <w:rFonts w:ascii="Calibri" w:eastAsia="Calibri" w:hAnsi="Calibri" w:cs="Calibri"/>
                <w:lang w:val="es-ES"/>
              </w:rPr>
              <w:t>[4] Ponerte en contacto con tu jefe y la OEC lo antes posible.</w:t>
            </w:r>
          </w:p>
          <w:p w14:paraId="24511AA5" w14:textId="3C0B6D8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A57936"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01508371"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3: Feedback</w:t>
            </w:r>
          </w:p>
          <w:p w14:paraId="08CF4119"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SpeakUp.</w:t>
            </w:r>
          </w:p>
        </w:tc>
        <w:tc>
          <w:tcPr>
            <w:tcW w:w="6000" w:type="dxa"/>
            <w:vAlign w:val="center"/>
          </w:tcPr>
          <w:p w14:paraId="53F5ED2D" w14:textId="1D7550D3" w:rsidR="00421476" w:rsidRPr="00A57936" w:rsidRDefault="002E5129" w:rsidP="00421476">
            <w:pPr>
              <w:pStyle w:val="NormalWeb"/>
              <w:ind w:left="30" w:right="30"/>
              <w:rPr>
                <w:rFonts w:ascii="Calibri" w:hAnsi="Calibri" w:cs="Calibri"/>
                <w:lang w:val="es-ES"/>
                <w:rPrChange w:id="487" w:author="Morillas, Lucia" w:date="2024-08-01T11:49:00Z">
                  <w:rPr>
                    <w:rFonts w:ascii="Calibri" w:hAnsi="Calibri" w:cs="Calibri"/>
                  </w:rPr>
                </w:rPrChange>
              </w:rPr>
            </w:pPr>
            <w:r w:rsidRPr="002E5129">
              <w:rPr>
                <w:rFonts w:ascii="Calibri" w:eastAsia="Calibri" w:hAnsi="Calibri" w:cs="Calibri"/>
                <w:lang w:val="es-ES"/>
              </w:rPr>
              <w:t>Siempre deberías poner fin a tu participación en una reunión o una conversación que comienza a desviarse hacia una discusión sobre precios o algún otro tema prohibido de manera llamativa y teatral, para que el resto lo recuerde. Comunicar la cuestión a tu jefe, la OEC, el Departamento Legal o llamar a SpeakUp.</w:t>
            </w:r>
          </w:p>
        </w:tc>
      </w:tr>
      <w:tr w:rsidR="00133E44" w:rsidRPr="00A57936"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2E5129" w:rsidRDefault="00000000" w:rsidP="00421476">
            <w:pPr>
              <w:spacing w:before="30" w:after="30"/>
              <w:ind w:left="30" w:right="30"/>
              <w:rPr>
                <w:rFonts w:ascii="Calibri" w:eastAsia="Times New Roman" w:hAnsi="Calibri" w:cs="Calibri"/>
                <w:sz w:val="16"/>
              </w:rPr>
            </w:pPr>
            <w:hyperlink r:id="rId471"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5ED14798" w14:textId="77777777" w:rsidR="00421476" w:rsidRPr="002E5129" w:rsidRDefault="00000000" w:rsidP="00421476">
            <w:pPr>
              <w:ind w:left="30" w:right="30"/>
              <w:rPr>
                <w:rFonts w:ascii="Calibri" w:eastAsia="Times New Roman" w:hAnsi="Calibri" w:cs="Calibri"/>
                <w:sz w:val="16"/>
              </w:rPr>
            </w:pPr>
            <w:hyperlink r:id="rId472" w:tgtFrame="_blank" w:history="1">
              <w:r w:rsidR="002E5129" w:rsidRPr="002E5129">
                <w:rPr>
                  <w:rStyle w:val="Hyperlink"/>
                  <w:rFonts w:ascii="Calibri" w:eastAsia="Times New Roman" w:hAnsi="Calibri" w:cs="Calibri"/>
                  <w:sz w:val="16"/>
                </w:rPr>
                <w:t>74_C_27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2E5129" w:rsidRDefault="002E5129" w:rsidP="00421476">
            <w:pPr>
              <w:pStyle w:val="NormalWeb"/>
              <w:ind w:left="30" w:right="30"/>
              <w:rPr>
                <w:rFonts w:ascii="Calibri" w:hAnsi="Calibri" w:cs="Calibri"/>
              </w:rPr>
            </w:pPr>
            <w:r w:rsidRPr="002E5129">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A57936" w:rsidRDefault="002E5129" w:rsidP="00421476">
            <w:pPr>
              <w:pStyle w:val="NormalWeb"/>
              <w:ind w:left="30" w:right="30"/>
              <w:rPr>
                <w:rFonts w:ascii="Calibri" w:hAnsi="Calibri" w:cs="Calibri"/>
                <w:lang w:val="es-ES"/>
                <w:rPrChange w:id="488" w:author="Morillas, Lucia" w:date="2024-08-01T11:49:00Z">
                  <w:rPr>
                    <w:rFonts w:ascii="Calibri" w:hAnsi="Calibri" w:cs="Calibri"/>
                  </w:rPr>
                </w:rPrChange>
              </w:rPr>
            </w:pPr>
            <w:r w:rsidRPr="002E5129">
              <w:rPr>
                <w:rFonts w:ascii="Calibri" w:eastAsia="Calibri" w:hAnsi="Calibri" w:cs="Calibri"/>
                <w:lang w:val="es-ES"/>
              </w:rPr>
              <w:t>[4] Tres distribuidores comentan la próxima serie de licitaciones de un hospital público local y acuerdan ganar los contratos por turnos manipulando intencionadamente los precios presentados en cada oferta.</w:t>
            </w:r>
          </w:p>
        </w:tc>
      </w:tr>
      <w:tr w:rsidR="00133E44" w:rsidRPr="00A57936"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2E5129" w:rsidRDefault="00000000" w:rsidP="00421476">
            <w:pPr>
              <w:spacing w:before="30" w:after="30"/>
              <w:ind w:left="30" w:right="30"/>
              <w:rPr>
                <w:rFonts w:ascii="Calibri" w:eastAsia="Times New Roman" w:hAnsi="Calibri" w:cs="Calibri"/>
                <w:sz w:val="16"/>
              </w:rPr>
            </w:pPr>
            <w:hyperlink r:id="rId473"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26E54FE0" w14:textId="77777777" w:rsidR="00421476" w:rsidRPr="002E5129" w:rsidRDefault="00000000" w:rsidP="00421476">
            <w:pPr>
              <w:ind w:left="30" w:right="30"/>
              <w:rPr>
                <w:rFonts w:ascii="Calibri" w:eastAsia="Times New Roman" w:hAnsi="Calibri" w:cs="Calibri"/>
                <w:sz w:val="16"/>
              </w:rPr>
            </w:pPr>
            <w:hyperlink r:id="rId474" w:tgtFrame="_blank" w:history="1">
              <w:r w:rsidR="002E5129" w:rsidRPr="002E5129">
                <w:rPr>
                  <w:rStyle w:val="Hyperlink"/>
                  <w:rFonts w:ascii="Calibri" w:eastAsia="Times New Roman" w:hAnsi="Calibri" w:cs="Calibri"/>
                  <w:sz w:val="16"/>
                </w:rPr>
                <w:t>75_C_27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A57936" w:rsidRDefault="002E5129" w:rsidP="00421476">
            <w:pPr>
              <w:pStyle w:val="NormalWeb"/>
              <w:ind w:left="30" w:right="30"/>
              <w:rPr>
                <w:rFonts w:ascii="Calibri" w:hAnsi="Calibri" w:cs="Calibri"/>
                <w:lang w:val="es-ES"/>
                <w:rPrChange w:id="489" w:author="Morillas, Lucia" w:date="2024-08-01T11:49:00Z">
                  <w:rPr>
                    <w:rFonts w:ascii="Calibri" w:hAnsi="Calibri" w:cs="Calibri"/>
                  </w:rPr>
                </w:rPrChange>
              </w:rPr>
            </w:pPr>
            <w:r w:rsidRPr="002E5129">
              <w:rPr>
                <w:rFonts w:ascii="Calibri" w:eastAsia="Calibri" w:hAnsi="Calibri" w:cs="Calibri"/>
                <w:lang w:val="es-ES"/>
              </w:rPr>
              <w:t>[1] La situación describe una práctica de competencia desleal ilegal denominada “manipulación de licitaciones”.</w:t>
            </w:r>
          </w:p>
        </w:tc>
      </w:tr>
      <w:tr w:rsidR="00133E44" w:rsidRPr="00A57936"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2E5129" w:rsidRDefault="00000000" w:rsidP="00421476">
            <w:pPr>
              <w:spacing w:before="30" w:after="30"/>
              <w:ind w:left="30" w:right="30"/>
              <w:rPr>
                <w:rFonts w:ascii="Calibri" w:eastAsia="Times New Roman" w:hAnsi="Calibri" w:cs="Calibri"/>
                <w:sz w:val="16"/>
              </w:rPr>
            </w:pPr>
            <w:hyperlink r:id="rId475"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18307E94" w14:textId="77777777" w:rsidR="00421476" w:rsidRPr="002E5129" w:rsidRDefault="00000000" w:rsidP="00421476">
            <w:pPr>
              <w:ind w:left="30" w:right="30"/>
              <w:rPr>
                <w:rFonts w:ascii="Calibri" w:eastAsia="Times New Roman" w:hAnsi="Calibri" w:cs="Calibri"/>
                <w:sz w:val="16"/>
              </w:rPr>
            </w:pPr>
            <w:hyperlink r:id="rId476" w:tgtFrame="_blank" w:history="1">
              <w:r w:rsidR="002E5129" w:rsidRPr="002E5129">
                <w:rPr>
                  <w:rStyle w:val="Hyperlink"/>
                  <w:rFonts w:ascii="Calibri" w:eastAsia="Times New Roman" w:hAnsi="Calibri" w:cs="Calibri"/>
                  <w:sz w:val="16"/>
                </w:rPr>
                <w:t>76_C_27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A57936" w:rsidRDefault="002E5129" w:rsidP="00421476">
            <w:pPr>
              <w:pStyle w:val="NormalWeb"/>
              <w:ind w:left="30" w:right="30"/>
              <w:rPr>
                <w:rFonts w:ascii="Calibri" w:hAnsi="Calibri" w:cs="Calibri"/>
                <w:lang w:val="es-ES"/>
                <w:rPrChange w:id="490" w:author="Morillas, Lucia" w:date="2024-08-01T11:49:00Z">
                  <w:rPr>
                    <w:rFonts w:ascii="Calibri" w:hAnsi="Calibri" w:cs="Calibri"/>
                  </w:rPr>
                </w:rPrChange>
              </w:rPr>
            </w:pPr>
            <w:r w:rsidRPr="002E5129">
              <w:rPr>
                <w:rFonts w:ascii="Calibri" w:eastAsia="Calibri" w:hAnsi="Calibri" w:cs="Calibri"/>
                <w:lang w:val="es-ES"/>
              </w:rPr>
              <w:t>[2] Esta situación no presenta ningún problema. Puesto que cada empresa gana un contrato, no se hace ningún daño.</w:t>
            </w:r>
          </w:p>
        </w:tc>
      </w:tr>
      <w:tr w:rsidR="00133E44" w:rsidRPr="002E5129"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2E5129" w:rsidRDefault="00000000" w:rsidP="00421476">
            <w:pPr>
              <w:spacing w:before="30" w:after="30"/>
              <w:ind w:left="30" w:right="30"/>
              <w:rPr>
                <w:rFonts w:ascii="Calibri" w:eastAsia="Times New Roman" w:hAnsi="Calibri" w:cs="Calibri"/>
                <w:sz w:val="16"/>
              </w:rPr>
            </w:pPr>
            <w:hyperlink r:id="rId477"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175BA9BD" w14:textId="77777777" w:rsidR="00421476" w:rsidRPr="002E5129" w:rsidRDefault="00000000" w:rsidP="00421476">
            <w:pPr>
              <w:ind w:left="30" w:right="30"/>
              <w:rPr>
                <w:rFonts w:ascii="Calibri" w:eastAsia="Times New Roman" w:hAnsi="Calibri" w:cs="Calibri"/>
                <w:sz w:val="16"/>
              </w:rPr>
            </w:pPr>
            <w:hyperlink r:id="rId478" w:tgtFrame="_blank" w:history="1">
              <w:r w:rsidR="002E5129" w:rsidRPr="002E5129">
                <w:rPr>
                  <w:rStyle w:val="Hyperlink"/>
                  <w:rFonts w:ascii="Calibri" w:eastAsia="Times New Roman" w:hAnsi="Calibri" w:cs="Calibri"/>
                  <w:sz w:val="16"/>
                </w:rPr>
                <w:t>77_C_27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The described issue is a legitimate agreement and is not illegal.</w:t>
            </w:r>
          </w:p>
          <w:p w14:paraId="2D96617A"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3B485210" w14:textId="77777777" w:rsidR="00421476" w:rsidRPr="00A57936" w:rsidRDefault="002E5129" w:rsidP="00421476">
            <w:pPr>
              <w:pStyle w:val="NormalWeb"/>
              <w:ind w:left="30" w:right="30"/>
              <w:rPr>
                <w:rFonts w:ascii="Calibri" w:hAnsi="Calibri" w:cs="Calibri"/>
                <w:lang w:val="es-ES"/>
                <w:rPrChange w:id="491" w:author="Morillas, Lucia" w:date="2024-08-01T11:49:00Z">
                  <w:rPr>
                    <w:rFonts w:ascii="Calibri" w:hAnsi="Calibri" w:cs="Calibri"/>
                  </w:rPr>
                </w:rPrChange>
              </w:rPr>
            </w:pPr>
            <w:r w:rsidRPr="002E5129">
              <w:rPr>
                <w:rFonts w:ascii="Calibri" w:eastAsia="Calibri" w:hAnsi="Calibri" w:cs="Calibri"/>
                <w:lang w:val="es-ES"/>
              </w:rPr>
              <w:t>[3] La cuestión descrita es un acuerdo legítimo y no es ilegal.</w:t>
            </w:r>
          </w:p>
          <w:p w14:paraId="7343ADCC" w14:textId="60810D2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2E5129"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25B78011"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4: Feedback</w:t>
            </w:r>
          </w:p>
          <w:p w14:paraId="0BB8CF64"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2E5129" w:rsidRDefault="002E5129" w:rsidP="00421476">
            <w:pPr>
              <w:pStyle w:val="NormalWeb"/>
              <w:ind w:left="30" w:right="30"/>
              <w:rPr>
                <w:rFonts w:ascii="Calibri" w:hAnsi="Calibri" w:cs="Calibri"/>
              </w:rPr>
            </w:pPr>
            <w:r w:rsidRPr="002E5129">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La manipulación de licitaciones es un delito grave con consecuencias en la realidad. Los acuerdos sobre precios u ofertas están terminantemente prohibidos.</w:t>
            </w:r>
          </w:p>
        </w:tc>
      </w:tr>
      <w:tr w:rsidR="00133E44" w:rsidRPr="002E5129"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2E5129" w:rsidRDefault="00000000" w:rsidP="00421476">
            <w:pPr>
              <w:spacing w:before="30" w:after="30"/>
              <w:ind w:left="30" w:right="30"/>
              <w:rPr>
                <w:rFonts w:ascii="Calibri" w:eastAsia="Times New Roman" w:hAnsi="Calibri" w:cs="Calibri"/>
                <w:sz w:val="16"/>
              </w:rPr>
            </w:pPr>
            <w:hyperlink r:id="rId479"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7288E8F6" w14:textId="77777777" w:rsidR="00421476" w:rsidRPr="002E5129" w:rsidRDefault="00000000" w:rsidP="00421476">
            <w:pPr>
              <w:ind w:left="30" w:right="30"/>
              <w:rPr>
                <w:rFonts w:ascii="Calibri" w:eastAsia="Times New Roman" w:hAnsi="Calibri" w:cs="Calibri"/>
                <w:sz w:val="16"/>
              </w:rPr>
            </w:pPr>
            <w:hyperlink r:id="rId480" w:tgtFrame="_blank" w:history="1">
              <w:r w:rsidR="002E5129" w:rsidRPr="002E5129">
                <w:rPr>
                  <w:rStyle w:val="Hyperlink"/>
                  <w:rFonts w:ascii="Calibri" w:eastAsia="Times New Roman" w:hAnsi="Calibri" w:cs="Calibri"/>
                  <w:sz w:val="16"/>
                </w:rPr>
                <w:t>79_C_27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2E5129" w:rsidRDefault="002E5129" w:rsidP="00421476">
            <w:pPr>
              <w:pStyle w:val="NormalWeb"/>
              <w:ind w:left="30" w:right="30"/>
              <w:rPr>
                <w:rFonts w:ascii="Calibri" w:hAnsi="Calibri" w:cs="Calibri"/>
              </w:rPr>
            </w:pPr>
            <w:r w:rsidRPr="002E5129">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[5] Eres responsable de supervisar al equipo de ventas y marketing de Abbott Nutrition en los EE. UU. Un competidor contrata a tu mejor representante comercial. Llamas a tu homólogo de la competencia y le sugieres que ambas empresas acuerden no “robarse” a sus respectivos empleados. ¿Esta conversación podría considerarse anticompetitiva?</w:t>
            </w:r>
          </w:p>
        </w:tc>
      </w:tr>
      <w:tr w:rsidR="00133E44" w:rsidRPr="00A57936"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2E5129" w:rsidRDefault="00000000" w:rsidP="00421476">
            <w:pPr>
              <w:spacing w:before="30" w:after="30"/>
              <w:ind w:left="30" w:right="30"/>
              <w:rPr>
                <w:rFonts w:ascii="Calibri" w:eastAsia="Times New Roman" w:hAnsi="Calibri" w:cs="Calibri"/>
                <w:sz w:val="16"/>
              </w:rPr>
            </w:pPr>
            <w:hyperlink r:id="rId481"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60E8BED3" w14:textId="77777777" w:rsidR="00421476" w:rsidRPr="002E5129" w:rsidRDefault="00000000" w:rsidP="00421476">
            <w:pPr>
              <w:ind w:left="30" w:right="30"/>
              <w:rPr>
                <w:rFonts w:ascii="Calibri" w:eastAsia="Times New Roman" w:hAnsi="Calibri" w:cs="Calibri"/>
                <w:sz w:val="16"/>
              </w:rPr>
            </w:pPr>
            <w:hyperlink r:id="rId482" w:tgtFrame="_blank" w:history="1">
              <w:r w:rsidR="002E5129" w:rsidRPr="002E5129">
                <w:rPr>
                  <w:rStyle w:val="Hyperlink"/>
                  <w:rFonts w:ascii="Calibri" w:eastAsia="Times New Roman" w:hAnsi="Calibri" w:cs="Calibri"/>
                  <w:sz w:val="16"/>
                </w:rPr>
                <w:t>80_C_27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2E5129" w:rsidRDefault="002E5129" w:rsidP="00421476">
            <w:pPr>
              <w:pStyle w:val="NormalWeb"/>
              <w:ind w:left="30" w:right="30"/>
              <w:rPr>
                <w:rFonts w:ascii="Calibri" w:hAnsi="Calibri" w:cs="Calibri"/>
              </w:rPr>
            </w:pPr>
            <w:r w:rsidRPr="002E5129">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A57936" w:rsidRDefault="002E5129" w:rsidP="00421476">
            <w:pPr>
              <w:pStyle w:val="NormalWeb"/>
              <w:ind w:left="30" w:right="30"/>
              <w:rPr>
                <w:rFonts w:ascii="Calibri" w:hAnsi="Calibri" w:cs="Calibri"/>
                <w:lang w:val="es-ES"/>
                <w:rPrChange w:id="492" w:author="Morillas, Lucia" w:date="2024-08-01T11:49:00Z">
                  <w:rPr>
                    <w:rFonts w:ascii="Calibri" w:hAnsi="Calibri" w:cs="Calibri"/>
                  </w:rPr>
                </w:rPrChange>
              </w:rPr>
            </w:pPr>
            <w:r w:rsidRPr="002E5129">
              <w:rPr>
                <w:rFonts w:ascii="Calibri" w:eastAsia="Calibri" w:hAnsi="Calibri" w:cs="Calibri"/>
                <w:lang w:val="es-ES"/>
              </w:rPr>
              <w:t>[1] Sí, las dos empresas compiten para contratar a empleados y cualquier acuerdo entre dos empleadores para limitar esta competencia podría considerarse anticompetitivo.</w:t>
            </w:r>
          </w:p>
        </w:tc>
      </w:tr>
      <w:tr w:rsidR="00133E44" w:rsidRPr="00A57936"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2E5129" w:rsidRDefault="00000000" w:rsidP="00421476">
            <w:pPr>
              <w:spacing w:before="30" w:after="30"/>
              <w:ind w:left="30" w:right="30"/>
              <w:rPr>
                <w:rFonts w:ascii="Calibri" w:eastAsia="Times New Roman" w:hAnsi="Calibri" w:cs="Calibri"/>
                <w:sz w:val="16"/>
              </w:rPr>
            </w:pPr>
            <w:hyperlink r:id="rId483"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54239D8" w14:textId="77777777" w:rsidR="00421476" w:rsidRPr="002E5129" w:rsidRDefault="00000000" w:rsidP="00421476">
            <w:pPr>
              <w:ind w:left="30" w:right="30"/>
              <w:rPr>
                <w:rFonts w:ascii="Calibri" w:eastAsia="Times New Roman" w:hAnsi="Calibri" w:cs="Calibri"/>
                <w:sz w:val="16"/>
              </w:rPr>
            </w:pPr>
            <w:hyperlink r:id="rId484" w:tgtFrame="_blank" w:history="1">
              <w:r w:rsidR="002E5129" w:rsidRPr="002E5129">
                <w:rPr>
                  <w:rStyle w:val="Hyperlink"/>
                  <w:rFonts w:ascii="Calibri" w:eastAsia="Times New Roman" w:hAnsi="Calibri" w:cs="Calibri"/>
                  <w:sz w:val="16"/>
                </w:rPr>
                <w:t>81_C_27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2E5129" w:rsidRDefault="002E5129" w:rsidP="00421476">
            <w:pPr>
              <w:pStyle w:val="NormalWeb"/>
              <w:ind w:left="30" w:right="30"/>
              <w:rPr>
                <w:rFonts w:ascii="Calibri" w:hAnsi="Calibri" w:cs="Calibri"/>
              </w:rPr>
            </w:pPr>
            <w:r w:rsidRPr="002E5129">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A57936" w:rsidRDefault="002E5129" w:rsidP="00421476">
            <w:pPr>
              <w:pStyle w:val="NormalWeb"/>
              <w:ind w:left="30" w:right="30"/>
              <w:rPr>
                <w:rFonts w:ascii="Calibri" w:hAnsi="Calibri" w:cs="Calibri"/>
                <w:lang w:val="es-ES"/>
                <w:rPrChange w:id="493" w:author="Morillas, Lucia" w:date="2024-08-01T11:49:00Z">
                  <w:rPr>
                    <w:rFonts w:ascii="Calibri" w:hAnsi="Calibri" w:cs="Calibri"/>
                  </w:rPr>
                </w:rPrChange>
              </w:rPr>
            </w:pPr>
            <w:r w:rsidRPr="002E5129">
              <w:rPr>
                <w:rFonts w:ascii="Calibri" w:eastAsia="Calibri" w:hAnsi="Calibri" w:cs="Calibri"/>
                <w:lang w:val="es-ES"/>
              </w:rPr>
              <w:t>[2] No, porque los empleados de ambas empresas están sujetos a disposiciones de no competencia en sus respectivos acuerdos de empleo.</w:t>
            </w:r>
          </w:p>
        </w:tc>
      </w:tr>
      <w:tr w:rsidR="00133E44" w:rsidRPr="002E5129"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2E5129" w:rsidRDefault="00000000" w:rsidP="00421476">
            <w:pPr>
              <w:spacing w:before="30" w:after="30"/>
              <w:ind w:left="30" w:right="30"/>
              <w:rPr>
                <w:rFonts w:ascii="Calibri" w:eastAsia="Times New Roman" w:hAnsi="Calibri" w:cs="Calibri"/>
                <w:sz w:val="16"/>
              </w:rPr>
            </w:pPr>
            <w:hyperlink r:id="rId485" w:tgtFrame="_blank" w:history="1">
              <w:r w:rsidR="002E5129" w:rsidRPr="002E5129">
                <w:rPr>
                  <w:rStyle w:val="Hyperlink"/>
                  <w:rFonts w:ascii="Calibri" w:eastAsia="Times New Roman" w:hAnsi="Calibri" w:cs="Calibri"/>
                  <w:sz w:val="16"/>
                </w:rPr>
                <w:t>Screen 26</w:t>
              </w:r>
            </w:hyperlink>
            <w:r w:rsidR="002E5129" w:rsidRPr="002E5129">
              <w:rPr>
                <w:rFonts w:ascii="Calibri" w:eastAsia="Times New Roman" w:hAnsi="Calibri" w:cs="Calibri"/>
                <w:sz w:val="16"/>
              </w:rPr>
              <w:t xml:space="preserve"> </w:t>
            </w:r>
          </w:p>
          <w:p w14:paraId="3F21C140" w14:textId="77777777" w:rsidR="00421476" w:rsidRPr="002E5129" w:rsidRDefault="00000000" w:rsidP="00421476">
            <w:pPr>
              <w:ind w:left="30" w:right="30"/>
              <w:rPr>
                <w:rFonts w:ascii="Calibri" w:eastAsia="Times New Roman" w:hAnsi="Calibri" w:cs="Calibri"/>
                <w:sz w:val="16"/>
              </w:rPr>
            </w:pPr>
            <w:hyperlink r:id="rId486" w:tgtFrame="_blank" w:history="1">
              <w:r w:rsidR="002E5129" w:rsidRPr="002E5129">
                <w:rPr>
                  <w:rStyle w:val="Hyperlink"/>
                  <w:rFonts w:ascii="Calibri" w:eastAsia="Times New Roman" w:hAnsi="Calibri" w:cs="Calibri"/>
                  <w:sz w:val="16"/>
                </w:rPr>
                <w:t>82_C_27</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2E5129" w:rsidRDefault="002E5129" w:rsidP="00421476">
            <w:pPr>
              <w:pStyle w:val="NormalWeb"/>
              <w:ind w:left="30" w:right="30"/>
              <w:rPr>
                <w:rFonts w:ascii="Calibri" w:hAnsi="Calibri" w:cs="Calibri"/>
              </w:rPr>
            </w:pPr>
            <w:r w:rsidRPr="002E5129">
              <w:rPr>
                <w:rFonts w:ascii="Calibri" w:hAnsi="Calibri" w:cs="Calibri"/>
              </w:rPr>
              <w:t>[3] No, because the arrangement has no effect on the price paid by consumers.</w:t>
            </w:r>
          </w:p>
          <w:p w14:paraId="40C1B3A2" w14:textId="77777777" w:rsidR="00421476" w:rsidRPr="002E5129" w:rsidRDefault="002E5129" w:rsidP="00421476">
            <w:pPr>
              <w:pStyle w:val="NormalWeb"/>
              <w:ind w:left="30" w:right="30"/>
              <w:rPr>
                <w:rFonts w:ascii="Calibri" w:hAnsi="Calibri" w:cs="Calibri"/>
              </w:rPr>
            </w:pPr>
            <w:r w:rsidRPr="002E5129">
              <w:rPr>
                <w:rFonts w:ascii="Calibri" w:hAnsi="Calibri" w:cs="Calibri"/>
              </w:rPr>
              <w:t>Next</w:t>
            </w:r>
          </w:p>
        </w:tc>
        <w:tc>
          <w:tcPr>
            <w:tcW w:w="6000" w:type="dxa"/>
            <w:vAlign w:val="center"/>
          </w:tcPr>
          <w:p w14:paraId="3930D15D" w14:textId="77777777" w:rsidR="00421476" w:rsidRPr="00A57936" w:rsidRDefault="002E5129" w:rsidP="00421476">
            <w:pPr>
              <w:pStyle w:val="NormalWeb"/>
              <w:ind w:left="30" w:right="30"/>
              <w:rPr>
                <w:rFonts w:ascii="Calibri" w:hAnsi="Calibri" w:cs="Calibri"/>
                <w:lang w:val="es-ES"/>
                <w:rPrChange w:id="494" w:author="Morillas, Lucia" w:date="2024-08-01T11:49:00Z">
                  <w:rPr>
                    <w:rFonts w:ascii="Calibri" w:hAnsi="Calibri" w:cs="Calibri"/>
                  </w:rPr>
                </w:rPrChange>
              </w:rPr>
            </w:pPr>
            <w:r w:rsidRPr="002E5129">
              <w:rPr>
                <w:rFonts w:ascii="Calibri" w:eastAsia="Calibri" w:hAnsi="Calibri" w:cs="Calibri"/>
                <w:lang w:val="es-ES"/>
              </w:rPr>
              <w:t>[3] No, porque el acuerdo no tiene ninguna repercusión en el precio abonado por los consumidores.</w:t>
            </w:r>
          </w:p>
          <w:p w14:paraId="2273299C" w14:textId="20DCB08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Siguiente</w:t>
            </w:r>
          </w:p>
        </w:tc>
      </w:tr>
      <w:tr w:rsidR="00133E44" w:rsidRPr="00A57936"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7DD5A4D2" w14:textId="77777777" w:rsidR="00421476" w:rsidRPr="002E5129" w:rsidRDefault="002E5129" w:rsidP="00421476">
            <w:pPr>
              <w:pStyle w:val="NormalWeb"/>
              <w:ind w:left="30" w:right="30"/>
              <w:rPr>
                <w:rFonts w:ascii="Calibri" w:hAnsi="Calibri" w:cs="Calibri"/>
                <w:sz w:val="16"/>
              </w:rPr>
            </w:pPr>
            <w:r w:rsidRPr="002E5129">
              <w:rPr>
                <w:rFonts w:ascii="Calibri" w:hAnsi="Calibri" w:cs="Calibri"/>
                <w:sz w:val="16"/>
              </w:rPr>
              <w:t>Question 5: Feedback</w:t>
            </w:r>
          </w:p>
          <w:p w14:paraId="0820F9EA" w14:textId="77777777" w:rsidR="00421476" w:rsidRPr="002E5129" w:rsidRDefault="002E5129" w:rsidP="00421476">
            <w:pPr>
              <w:ind w:left="30" w:right="30"/>
              <w:rPr>
                <w:rFonts w:ascii="Calibri" w:eastAsia="Times New Roman" w:hAnsi="Calibri" w:cs="Calibri"/>
                <w:sz w:val="16"/>
              </w:rPr>
            </w:pPr>
            <w:r w:rsidRPr="002E5129">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2E5129" w:rsidRDefault="002E5129" w:rsidP="00421476">
            <w:pPr>
              <w:pStyle w:val="NormalWeb"/>
              <w:ind w:left="30" w:right="30"/>
              <w:rPr>
                <w:rFonts w:ascii="Calibri" w:hAnsi="Calibri" w:cs="Calibri"/>
              </w:rPr>
            </w:pPr>
            <w:r w:rsidRPr="002E5129">
              <w:rPr>
                <w:rFonts w:ascii="Calibri" w:hAnsi="Calibri" w:cs="Calibri"/>
              </w:rPr>
              <w:t>Agreeing with another company to restrict competition in the labor market is considered in many jurisdictions unlawful, just like price fixing or similar agreements impacting the products we sell.</w:t>
            </w:r>
          </w:p>
        </w:tc>
        <w:tc>
          <w:tcPr>
            <w:tcW w:w="6000" w:type="dxa"/>
            <w:vAlign w:val="center"/>
          </w:tcPr>
          <w:p w14:paraId="7C96644C" w14:textId="4D6E1446" w:rsidR="00421476" w:rsidRPr="00A57936" w:rsidRDefault="002E5129" w:rsidP="00421476">
            <w:pPr>
              <w:pStyle w:val="NormalWeb"/>
              <w:ind w:left="30" w:right="30"/>
              <w:rPr>
                <w:rFonts w:ascii="Calibri" w:hAnsi="Calibri" w:cs="Calibri"/>
                <w:lang w:val="es-ES"/>
                <w:rPrChange w:id="495" w:author="Morillas, Lucia" w:date="2024-08-01T11:49:00Z">
                  <w:rPr>
                    <w:rFonts w:ascii="Calibri" w:hAnsi="Calibri" w:cs="Calibri"/>
                  </w:rPr>
                </w:rPrChange>
              </w:rPr>
            </w:pPr>
            <w:r w:rsidRPr="002E5129">
              <w:rPr>
                <w:rFonts w:ascii="Calibri" w:eastAsia="Calibri" w:hAnsi="Calibri" w:cs="Calibri"/>
                <w:lang w:val="es-ES"/>
              </w:rPr>
              <w:t>Acordar con otra empresa la restricción de la competencia en el mercado laboral se considera ilegal en muchas jurisdicciones, al igual que la fijación de precios u otros acuerdos similares que repercutan en los productos que comercializamos.</w:t>
            </w:r>
          </w:p>
        </w:tc>
      </w:tr>
      <w:tr w:rsidR="00133E44" w:rsidRPr="00A57936"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2E5129" w:rsidRDefault="00000000" w:rsidP="00421476">
            <w:pPr>
              <w:spacing w:before="30" w:after="30"/>
              <w:ind w:left="30" w:right="30"/>
              <w:rPr>
                <w:rFonts w:ascii="Calibri" w:eastAsia="Times New Roman" w:hAnsi="Calibri" w:cs="Calibri"/>
                <w:sz w:val="16"/>
              </w:rPr>
            </w:pPr>
            <w:hyperlink r:id="rId487" w:tgtFrame="_blank" w:history="1">
              <w:r w:rsidR="002E5129" w:rsidRPr="002E5129">
                <w:rPr>
                  <w:rStyle w:val="Hyperlink"/>
                  <w:rFonts w:ascii="Calibri" w:eastAsia="Times New Roman" w:hAnsi="Calibri" w:cs="Calibri"/>
                  <w:sz w:val="16"/>
                </w:rPr>
                <w:t>Screen 27</w:t>
              </w:r>
            </w:hyperlink>
            <w:r w:rsidR="002E5129" w:rsidRPr="002E5129">
              <w:rPr>
                <w:rFonts w:ascii="Calibri" w:eastAsia="Times New Roman" w:hAnsi="Calibri" w:cs="Calibri"/>
                <w:sz w:val="16"/>
              </w:rPr>
              <w:t xml:space="preserve"> </w:t>
            </w:r>
          </w:p>
          <w:p w14:paraId="0855143A" w14:textId="77777777" w:rsidR="00421476" w:rsidRPr="002E5129" w:rsidRDefault="00000000" w:rsidP="00421476">
            <w:pPr>
              <w:ind w:left="30" w:right="30"/>
              <w:rPr>
                <w:rFonts w:ascii="Calibri" w:eastAsia="Times New Roman" w:hAnsi="Calibri" w:cs="Calibri"/>
                <w:sz w:val="16"/>
              </w:rPr>
            </w:pPr>
            <w:hyperlink r:id="rId488" w:tgtFrame="_blank" w:history="1">
              <w:r w:rsidR="002E5129" w:rsidRPr="002E5129">
                <w:rPr>
                  <w:rStyle w:val="Hyperlink"/>
                  <w:rFonts w:ascii="Calibri" w:eastAsia="Times New Roman" w:hAnsi="Calibri" w:cs="Calibri"/>
                  <w:sz w:val="16"/>
                </w:rPr>
                <w:t>84_C_28</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 results are available, as you have not completed the Knowledge Check.</w:t>
            </w:r>
          </w:p>
          <w:p w14:paraId="686650F7"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Congratulations! You have successfully passed the Knowledge Check.</w:t>
            </w:r>
          </w:p>
          <w:p w14:paraId="383CFEBB" w14:textId="77777777" w:rsidR="00421476" w:rsidRPr="002E5129" w:rsidRDefault="002E5129" w:rsidP="00421476">
            <w:pPr>
              <w:pStyle w:val="NormalWeb"/>
              <w:ind w:left="30" w:right="30"/>
              <w:rPr>
                <w:rFonts w:ascii="Calibri" w:hAnsi="Calibri" w:cs="Calibri"/>
              </w:rPr>
            </w:pPr>
            <w:r w:rsidRPr="002E5129">
              <w:rPr>
                <w:rFonts w:ascii="Calibri" w:hAnsi="Calibri" w:cs="Calibri"/>
              </w:rPr>
              <w:t>Please review your results below by clicking on each question.</w:t>
            </w:r>
          </w:p>
          <w:p w14:paraId="17050E19" w14:textId="77777777" w:rsidR="00421476" w:rsidRPr="002E5129" w:rsidRDefault="002E5129" w:rsidP="00421476">
            <w:pPr>
              <w:pStyle w:val="NormalWeb"/>
              <w:ind w:left="30" w:right="30"/>
              <w:rPr>
                <w:rFonts w:ascii="Calibri" w:hAnsi="Calibri" w:cs="Calibri"/>
              </w:rPr>
            </w:pPr>
            <w:r w:rsidRPr="002E5129">
              <w:rPr>
                <w:rFonts w:ascii="Calibri" w:hAnsi="Calibri" w:cs="Calibri"/>
              </w:rPr>
              <w:lastRenderedPageBreak/>
              <w:t>Once you’re done, click the forward arrow to take a short survey.</w:t>
            </w:r>
          </w:p>
          <w:p w14:paraId="37FA9778" w14:textId="77777777" w:rsidR="00421476" w:rsidRPr="002E5129" w:rsidRDefault="002E5129" w:rsidP="00421476">
            <w:pPr>
              <w:pStyle w:val="NormalWeb"/>
              <w:ind w:left="30" w:right="30"/>
              <w:rPr>
                <w:rFonts w:ascii="Calibri" w:hAnsi="Calibri" w:cs="Calibri"/>
              </w:rPr>
            </w:pPr>
            <w:r w:rsidRPr="002E5129">
              <w:rPr>
                <w:rFonts w:ascii="Calibri" w:hAnsi="Calibri" w:cs="Calibri"/>
              </w:rPr>
              <w:t>Sorry, you did not pass the Knowledge Check. Take a few minutes to review your results below by clicking on each question.</w:t>
            </w:r>
          </w:p>
          <w:p w14:paraId="2391ADE3"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When you are done, click the Retake button.</w:t>
            </w:r>
          </w:p>
        </w:tc>
        <w:tc>
          <w:tcPr>
            <w:tcW w:w="6000" w:type="dxa"/>
            <w:vAlign w:val="center"/>
          </w:tcPr>
          <w:p w14:paraId="130C8F5C" w14:textId="77777777" w:rsidR="00421476" w:rsidRPr="00A57936" w:rsidRDefault="002E5129" w:rsidP="00421476">
            <w:pPr>
              <w:pStyle w:val="NormalWeb"/>
              <w:ind w:left="30" w:right="30"/>
              <w:rPr>
                <w:rFonts w:ascii="Calibri" w:hAnsi="Calibri" w:cs="Calibri"/>
                <w:lang w:val="es-ES"/>
                <w:rPrChange w:id="496" w:author="Morillas, Lucia" w:date="2024-08-01T11:49:00Z">
                  <w:rPr>
                    <w:rFonts w:ascii="Calibri" w:hAnsi="Calibri" w:cs="Calibri"/>
                  </w:rPr>
                </w:rPrChange>
              </w:rPr>
            </w:pPr>
            <w:r w:rsidRPr="002E5129">
              <w:rPr>
                <w:rFonts w:ascii="Calibri" w:eastAsia="Calibri" w:hAnsi="Calibri" w:cs="Calibri"/>
                <w:lang w:val="es-ES"/>
              </w:rPr>
              <w:lastRenderedPageBreak/>
              <w:t>No hay resultados disponibles porque no ha completado la prueba de conocimientos.</w:t>
            </w:r>
          </w:p>
          <w:p w14:paraId="63E46C4D" w14:textId="77777777" w:rsidR="00421476" w:rsidRPr="00A57936" w:rsidRDefault="002E5129" w:rsidP="00421476">
            <w:pPr>
              <w:pStyle w:val="NormalWeb"/>
              <w:ind w:left="30" w:right="30"/>
              <w:rPr>
                <w:rFonts w:ascii="Calibri" w:hAnsi="Calibri" w:cs="Calibri"/>
                <w:lang w:val="es-ES"/>
                <w:rPrChange w:id="497" w:author="Morillas, Lucia" w:date="2024-08-01T11:49:00Z">
                  <w:rPr>
                    <w:rFonts w:ascii="Calibri" w:hAnsi="Calibri" w:cs="Calibri"/>
                  </w:rPr>
                </w:rPrChange>
              </w:rPr>
            </w:pPr>
            <w:r w:rsidRPr="002E5129">
              <w:rPr>
                <w:rFonts w:ascii="Calibri" w:eastAsia="Calibri" w:hAnsi="Calibri" w:cs="Calibri"/>
                <w:lang w:val="es-ES"/>
              </w:rPr>
              <w:t>¡Enhorabuena! Has superado con éxito la prueba de conocimientos y has completado el curso.</w:t>
            </w:r>
          </w:p>
          <w:p w14:paraId="4D1BA26F" w14:textId="77777777" w:rsidR="00421476" w:rsidRPr="00A57936" w:rsidRDefault="002E5129" w:rsidP="00421476">
            <w:pPr>
              <w:pStyle w:val="NormalWeb"/>
              <w:ind w:left="30" w:right="30"/>
              <w:rPr>
                <w:rFonts w:ascii="Calibri" w:hAnsi="Calibri" w:cs="Calibri"/>
                <w:lang w:val="es-ES"/>
                <w:rPrChange w:id="498" w:author="Morillas, Lucia" w:date="2024-08-01T11:49:00Z">
                  <w:rPr>
                    <w:rFonts w:ascii="Calibri" w:hAnsi="Calibri" w:cs="Calibri"/>
                  </w:rPr>
                </w:rPrChange>
              </w:rPr>
            </w:pPr>
            <w:r w:rsidRPr="002E5129">
              <w:rPr>
                <w:rFonts w:ascii="Calibri" w:eastAsia="Calibri" w:hAnsi="Calibri" w:cs="Calibri"/>
                <w:lang w:val="es-ES"/>
              </w:rPr>
              <w:t>A continuación, revisa tus resultados haciendo clic en cada pregunta.</w:t>
            </w:r>
          </w:p>
          <w:p w14:paraId="38335BB5" w14:textId="77777777" w:rsidR="00421476" w:rsidRPr="00A57936" w:rsidRDefault="002E5129" w:rsidP="00421476">
            <w:pPr>
              <w:pStyle w:val="NormalWeb"/>
              <w:ind w:left="30" w:right="30"/>
              <w:rPr>
                <w:rFonts w:ascii="Calibri" w:hAnsi="Calibri" w:cs="Calibri"/>
                <w:lang w:val="es-ES"/>
                <w:rPrChange w:id="499" w:author="Morillas, Lucia" w:date="2024-08-01T11:49:00Z">
                  <w:rPr>
                    <w:rFonts w:ascii="Calibri" w:hAnsi="Calibri" w:cs="Calibri"/>
                  </w:rPr>
                </w:rPrChange>
              </w:rPr>
            </w:pPr>
            <w:r w:rsidRPr="002E5129">
              <w:rPr>
                <w:rFonts w:ascii="Calibri" w:eastAsia="Calibri" w:hAnsi="Calibri" w:cs="Calibri"/>
                <w:lang w:val="es-ES"/>
              </w:rPr>
              <w:lastRenderedPageBreak/>
              <w:t>Cuando hayas terminado, haz clic en la flecha de avance para realizar una breve encuesta.</w:t>
            </w:r>
          </w:p>
          <w:p w14:paraId="2552115D" w14:textId="77777777" w:rsidR="00421476" w:rsidRPr="00A57936" w:rsidRDefault="002E5129" w:rsidP="00421476">
            <w:pPr>
              <w:pStyle w:val="NormalWeb"/>
              <w:ind w:left="30" w:right="30"/>
              <w:rPr>
                <w:rFonts w:ascii="Calibri" w:hAnsi="Calibri" w:cs="Calibri"/>
                <w:lang w:val="es-ES"/>
                <w:rPrChange w:id="500" w:author="Morillas, Lucia" w:date="2024-08-01T11:49:00Z">
                  <w:rPr>
                    <w:rFonts w:ascii="Calibri" w:hAnsi="Calibri" w:cs="Calibri"/>
                  </w:rPr>
                </w:rPrChange>
              </w:rPr>
            </w:pPr>
            <w:r w:rsidRPr="002E5129">
              <w:rPr>
                <w:rFonts w:ascii="Calibri" w:eastAsia="Calibri" w:hAnsi="Calibri" w:cs="Calibri"/>
                <w:lang w:val="es-ES"/>
              </w:rPr>
              <w:t>Lo sentimos, no has superado la prueba de conocimientos. Dedica unos minutos a revisar tus resultados haciendo clic en cada pregunta.</w:t>
            </w:r>
          </w:p>
          <w:p w14:paraId="08F5A90D" w14:textId="5870D1C2" w:rsidR="00421476" w:rsidRPr="00A57936" w:rsidRDefault="002E5129" w:rsidP="00421476">
            <w:pPr>
              <w:pStyle w:val="NormalWeb"/>
              <w:ind w:left="30" w:right="30"/>
              <w:rPr>
                <w:rFonts w:ascii="Calibri" w:hAnsi="Calibri" w:cs="Calibri"/>
                <w:lang w:val="es-ES"/>
                <w:rPrChange w:id="501" w:author="Morillas, Lucia" w:date="2024-08-01T11:50:00Z">
                  <w:rPr>
                    <w:rFonts w:ascii="Calibri" w:hAnsi="Calibri" w:cs="Calibri"/>
                  </w:rPr>
                </w:rPrChange>
              </w:rPr>
            </w:pPr>
            <w:r w:rsidRPr="002E5129">
              <w:rPr>
                <w:rFonts w:ascii="Calibri" w:eastAsia="Calibri" w:hAnsi="Calibri" w:cs="Calibri"/>
                <w:lang w:val="es-ES"/>
              </w:rPr>
              <w:t>Cuando estés listo/a, haz clic en el botón Repetir la prueba.</w:t>
            </w:r>
          </w:p>
        </w:tc>
      </w:tr>
      <w:tr w:rsidR="00133E44" w:rsidRPr="00A57936"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2E5129" w:rsidRDefault="00000000" w:rsidP="00421476">
            <w:pPr>
              <w:spacing w:before="30" w:after="30"/>
              <w:ind w:left="30" w:right="30"/>
              <w:rPr>
                <w:sz w:val="20"/>
                <w:szCs w:val="20"/>
              </w:rPr>
            </w:pPr>
            <w:hyperlink r:id="rId489" w:tgtFrame="_blank" w:history="1">
              <w:r w:rsidR="002E5129" w:rsidRPr="002E5129">
                <w:rPr>
                  <w:rStyle w:val="Hyperlink"/>
                  <w:sz w:val="20"/>
                  <w:szCs w:val="20"/>
                </w:rPr>
                <w:t>Screen 28</w:t>
              </w:r>
            </w:hyperlink>
            <w:r w:rsidR="002E5129" w:rsidRPr="002E5129">
              <w:rPr>
                <w:sz w:val="20"/>
                <w:szCs w:val="20"/>
              </w:rPr>
              <w:t xml:space="preserve"> </w:t>
            </w:r>
          </w:p>
          <w:p w14:paraId="1BA1207B" w14:textId="77777777" w:rsidR="00421476" w:rsidRPr="002E5129" w:rsidRDefault="00000000" w:rsidP="00421476">
            <w:pPr>
              <w:spacing w:before="30" w:after="30"/>
              <w:ind w:left="30" w:right="30"/>
              <w:rPr>
                <w:sz w:val="20"/>
                <w:szCs w:val="20"/>
              </w:rPr>
            </w:pPr>
            <w:hyperlink r:id="rId490" w:tgtFrame="_blank" w:history="1">
              <w:r w:rsidR="002E5129" w:rsidRPr="002E5129">
                <w:rPr>
                  <w:rStyle w:val="Hyperlink"/>
                  <w:sz w:val="20"/>
                  <w:szCs w:val="20"/>
                </w:rPr>
                <w:t>88_C_199</w:t>
              </w:r>
            </w:hyperlink>
            <w:r w:rsidR="002E5129" w:rsidRPr="002E5129">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2E5129" w:rsidRDefault="002E5129" w:rsidP="00421476">
            <w:pPr>
              <w:pStyle w:val="NormalWeb"/>
              <w:ind w:left="30" w:right="30"/>
              <w:rPr>
                <w:rFonts w:ascii="Calibri" w:hAnsi="Calibri" w:cs="Calibri"/>
                <w:color w:val="000000"/>
              </w:rPr>
            </w:pPr>
            <w:r w:rsidRPr="002E5129">
              <w:rPr>
                <w:rFonts w:ascii="Calibri" w:hAnsi="Calibri" w:cs="Calibri"/>
                <w:color w:val="000000"/>
              </w:rPr>
              <w:t>[3] As a result of this session, I have a better understanding of how to interact with competitors.</w:t>
            </w:r>
          </w:p>
          <w:p w14:paraId="1B008B86" w14:textId="77777777" w:rsidR="00421476" w:rsidRPr="002E5129" w:rsidRDefault="002E5129" w:rsidP="00421476">
            <w:pPr>
              <w:pStyle w:val="NormalWeb"/>
              <w:ind w:left="30" w:right="30"/>
              <w:rPr>
                <w:rFonts w:ascii="Calibri" w:hAnsi="Calibri" w:cs="Calibri"/>
                <w:color w:val="000000"/>
              </w:rPr>
            </w:pPr>
            <w:r w:rsidRPr="002E5129">
              <w:rPr>
                <w:rFonts w:ascii="Calibri" w:hAnsi="Calibri" w:cs="Calibri"/>
                <w:color w:val="000000"/>
              </w:rPr>
              <w:t>Strongly Disagree</w:t>
            </w:r>
          </w:p>
          <w:p w14:paraId="7EF565CC" w14:textId="77777777" w:rsidR="00421476" w:rsidRPr="002E5129" w:rsidRDefault="002E5129" w:rsidP="00421476">
            <w:pPr>
              <w:pStyle w:val="NormalWeb"/>
              <w:ind w:left="30" w:right="30"/>
              <w:rPr>
                <w:rFonts w:ascii="Calibri" w:hAnsi="Calibri" w:cs="Calibri"/>
                <w:color w:val="000000"/>
              </w:rPr>
            </w:pPr>
            <w:r w:rsidRPr="002E5129">
              <w:rPr>
                <w:rFonts w:ascii="Calibri" w:hAnsi="Calibri" w:cs="Calibri"/>
                <w:color w:val="000000"/>
              </w:rPr>
              <w:t>Disagree</w:t>
            </w:r>
          </w:p>
          <w:p w14:paraId="274F4650" w14:textId="77777777" w:rsidR="00421476" w:rsidRPr="002E5129" w:rsidRDefault="002E5129" w:rsidP="00421476">
            <w:pPr>
              <w:pStyle w:val="NormalWeb"/>
              <w:ind w:left="30" w:right="30"/>
              <w:rPr>
                <w:rFonts w:ascii="Calibri" w:hAnsi="Calibri" w:cs="Calibri"/>
                <w:color w:val="000000"/>
              </w:rPr>
            </w:pPr>
            <w:r w:rsidRPr="002E5129">
              <w:rPr>
                <w:rFonts w:ascii="Calibri" w:hAnsi="Calibri" w:cs="Calibri"/>
                <w:color w:val="000000"/>
              </w:rPr>
              <w:t>Neutral</w:t>
            </w:r>
          </w:p>
          <w:p w14:paraId="274920A3" w14:textId="77777777" w:rsidR="00421476" w:rsidRPr="002E5129" w:rsidRDefault="002E5129" w:rsidP="00421476">
            <w:pPr>
              <w:pStyle w:val="NormalWeb"/>
              <w:ind w:left="30" w:right="30"/>
              <w:rPr>
                <w:rFonts w:ascii="Calibri" w:hAnsi="Calibri" w:cs="Calibri"/>
                <w:color w:val="000000"/>
              </w:rPr>
            </w:pPr>
            <w:r w:rsidRPr="002E5129">
              <w:rPr>
                <w:rFonts w:ascii="Calibri" w:hAnsi="Calibri" w:cs="Calibri"/>
                <w:color w:val="000000"/>
              </w:rPr>
              <w:t>Agree</w:t>
            </w:r>
          </w:p>
          <w:p w14:paraId="3B75E22F" w14:textId="77777777" w:rsidR="00421476" w:rsidRPr="002E5129" w:rsidRDefault="002E5129" w:rsidP="00421476">
            <w:pPr>
              <w:pStyle w:val="NormalWeb"/>
              <w:ind w:left="30" w:right="30"/>
              <w:rPr>
                <w:rFonts w:ascii="Calibri Light" w:hAnsi="Calibri Light" w:cs="Calibri Light"/>
                <w:color w:val="000000"/>
                <w:sz w:val="22"/>
                <w:szCs w:val="22"/>
                <w:highlight w:val="cyan"/>
              </w:rPr>
            </w:pPr>
            <w:r w:rsidRPr="002E5129">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A57936" w:rsidRDefault="002E5129" w:rsidP="00421476">
            <w:pPr>
              <w:pStyle w:val="NormalWeb"/>
              <w:ind w:left="30" w:right="30"/>
              <w:rPr>
                <w:rFonts w:ascii="Calibri" w:hAnsi="Calibri" w:cs="Calibri"/>
                <w:color w:val="000000"/>
                <w:lang w:val="es-ES"/>
                <w:rPrChange w:id="502" w:author="Morillas, Lucia" w:date="2024-08-01T11:50:00Z">
                  <w:rPr>
                    <w:rFonts w:ascii="Calibri" w:hAnsi="Calibri" w:cs="Calibri"/>
                    <w:color w:val="000000"/>
                  </w:rPr>
                </w:rPrChange>
              </w:rPr>
            </w:pPr>
            <w:r w:rsidRPr="002E5129">
              <w:rPr>
                <w:rFonts w:ascii="Calibri" w:eastAsia="Calibri" w:hAnsi="Calibri" w:cs="Calibri"/>
                <w:color w:val="000000"/>
                <w:lang w:val="es-ES"/>
              </w:rPr>
              <w:t>[3] Tras esta sesión, comprendo mejor cómo debo interactuar con los competidores.</w:t>
            </w:r>
          </w:p>
          <w:p w14:paraId="5EA6CE4B" w14:textId="77777777" w:rsidR="00421476" w:rsidRPr="00A57936" w:rsidRDefault="002E5129" w:rsidP="00421476">
            <w:pPr>
              <w:pStyle w:val="NormalWeb"/>
              <w:ind w:left="30" w:right="30"/>
              <w:rPr>
                <w:rFonts w:ascii="Calibri" w:hAnsi="Calibri" w:cs="Calibri"/>
                <w:color w:val="000000"/>
                <w:lang w:val="es-ES"/>
                <w:rPrChange w:id="503" w:author="Morillas, Lucia" w:date="2024-08-01T11:50:00Z">
                  <w:rPr>
                    <w:rFonts w:ascii="Calibri" w:hAnsi="Calibri" w:cs="Calibri"/>
                    <w:color w:val="000000"/>
                  </w:rPr>
                </w:rPrChange>
              </w:rPr>
            </w:pPr>
            <w:r w:rsidRPr="002E5129">
              <w:rPr>
                <w:rFonts w:ascii="Calibri" w:eastAsia="Calibri" w:hAnsi="Calibri" w:cs="Calibri"/>
                <w:color w:val="000000"/>
                <w:lang w:val="es-ES"/>
              </w:rPr>
              <w:t>Completamente en desacuerdo</w:t>
            </w:r>
          </w:p>
          <w:p w14:paraId="4044E90A" w14:textId="77777777" w:rsidR="00421476" w:rsidRPr="00A57936" w:rsidRDefault="002E5129" w:rsidP="00421476">
            <w:pPr>
              <w:pStyle w:val="NormalWeb"/>
              <w:ind w:left="30" w:right="30"/>
              <w:rPr>
                <w:rFonts w:ascii="Calibri" w:hAnsi="Calibri" w:cs="Calibri"/>
                <w:color w:val="000000"/>
                <w:lang w:val="es-ES"/>
                <w:rPrChange w:id="504" w:author="Morillas, Lucia" w:date="2024-08-01T11:50:00Z">
                  <w:rPr>
                    <w:rFonts w:ascii="Calibri" w:hAnsi="Calibri" w:cs="Calibri"/>
                    <w:color w:val="000000"/>
                  </w:rPr>
                </w:rPrChange>
              </w:rPr>
            </w:pPr>
            <w:r w:rsidRPr="002E5129">
              <w:rPr>
                <w:rFonts w:ascii="Calibri" w:eastAsia="Calibri" w:hAnsi="Calibri" w:cs="Calibri"/>
                <w:color w:val="000000"/>
                <w:lang w:val="es-ES"/>
              </w:rPr>
              <w:t>En desacuerdo</w:t>
            </w:r>
          </w:p>
          <w:p w14:paraId="2EACFDA6" w14:textId="77777777" w:rsidR="00421476" w:rsidRPr="00A57936" w:rsidRDefault="002E5129" w:rsidP="00421476">
            <w:pPr>
              <w:pStyle w:val="NormalWeb"/>
              <w:ind w:left="30" w:right="30"/>
              <w:rPr>
                <w:rFonts w:ascii="Calibri" w:hAnsi="Calibri" w:cs="Calibri"/>
                <w:color w:val="000000"/>
                <w:lang w:val="es-ES"/>
                <w:rPrChange w:id="505" w:author="Morillas, Lucia" w:date="2024-08-01T11:50:00Z">
                  <w:rPr>
                    <w:rFonts w:ascii="Calibri" w:hAnsi="Calibri" w:cs="Calibri"/>
                    <w:color w:val="000000"/>
                  </w:rPr>
                </w:rPrChange>
              </w:rPr>
            </w:pPr>
            <w:r w:rsidRPr="002E5129">
              <w:rPr>
                <w:rFonts w:ascii="Calibri" w:eastAsia="Calibri" w:hAnsi="Calibri" w:cs="Calibri"/>
                <w:color w:val="000000"/>
                <w:lang w:val="es-ES"/>
              </w:rPr>
              <w:t>Ni de acuerdo ni en desacuerdo</w:t>
            </w:r>
          </w:p>
          <w:p w14:paraId="3D8B9B0D" w14:textId="77777777" w:rsidR="00421476" w:rsidRPr="00A57936" w:rsidRDefault="002E5129" w:rsidP="00421476">
            <w:pPr>
              <w:pStyle w:val="NormalWeb"/>
              <w:ind w:left="30" w:right="30"/>
              <w:rPr>
                <w:rFonts w:ascii="Calibri" w:hAnsi="Calibri" w:cs="Calibri"/>
                <w:color w:val="000000"/>
                <w:lang w:val="es-ES"/>
                <w:rPrChange w:id="506" w:author="Morillas, Lucia" w:date="2024-08-01T11:50:00Z">
                  <w:rPr>
                    <w:rFonts w:ascii="Calibri" w:hAnsi="Calibri" w:cs="Calibri"/>
                    <w:color w:val="000000"/>
                  </w:rPr>
                </w:rPrChange>
              </w:rPr>
            </w:pPr>
            <w:r w:rsidRPr="002E5129">
              <w:rPr>
                <w:rFonts w:ascii="Calibri" w:eastAsia="Calibri" w:hAnsi="Calibri" w:cs="Calibri"/>
                <w:color w:val="000000"/>
                <w:lang w:val="es-ES"/>
              </w:rPr>
              <w:t>De acuerdo</w:t>
            </w:r>
          </w:p>
          <w:p w14:paraId="1C88B47B" w14:textId="2FC82215" w:rsidR="00421476" w:rsidRPr="00A57936" w:rsidRDefault="002E5129" w:rsidP="00421476">
            <w:pPr>
              <w:pStyle w:val="NormalWeb"/>
              <w:ind w:left="30" w:right="30"/>
              <w:rPr>
                <w:rFonts w:ascii="Calibri" w:hAnsi="Calibri" w:cs="Calibri"/>
                <w:lang w:val="es-ES"/>
                <w:rPrChange w:id="507" w:author="Morillas, Lucia" w:date="2024-08-01T11:50:00Z">
                  <w:rPr>
                    <w:rFonts w:ascii="Calibri" w:hAnsi="Calibri" w:cs="Calibri"/>
                  </w:rPr>
                </w:rPrChange>
              </w:rPr>
            </w:pPr>
            <w:r w:rsidRPr="002E5129">
              <w:rPr>
                <w:rFonts w:ascii="Calibri" w:eastAsia="Calibri" w:hAnsi="Calibri" w:cs="Calibri"/>
                <w:color w:val="000000"/>
                <w:lang w:val="es-ES"/>
              </w:rPr>
              <w:t>Completamente de acuerdo</w:t>
            </w:r>
          </w:p>
        </w:tc>
      </w:tr>
      <w:tr w:rsidR="00133E44" w:rsidRPr="002E5129"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2E5129" w:rsidRDefault="00000000" w:rsidP="00421476">
            <w:pPr>
              <w:spacing w:before="30" w:after="30"/>
              <w:ind w:left="30" w:right="30"/>
              <w:rPr>
                <w:rFonts w:ascii="Calibri" w:eastAsia="Times New Roman" w:hAnsi="Calibri" w:cs="Calibri"/>
                <w:sz w:val="16"/>
              </w:rPr>
            </w:pPr>
            <w:hyperlink r:id="rId491" w:tgtFrame="_blank" w:history="1">
              <w:r w:rsidR="002E5129" w:rsidRPr="002E5129">
                <w:rPr>
                  <w:rStyle w:val="Hyperlink"/>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144567C7" w14:textId="77777777" w:rsidR="00421476" w:rsidRPr="002E5129" w:rsidRDefault="00000000" w:rsidP="00421476">
            <w:pPr>
              <w:ind w:left="30" w:right="30"/>
              <w:rPr>
                <w:rFonts w:ascii="Calibri" w:eastAsia="Times New Roman" w:hAnsi="Calibri" w:cs="Calibri"/>
                <w:sz w:val="16"/>
              </w:rPr>
            </w:pPr>
            <w:hyperlink r:id="rId492" w:tgtFrame="_blank" w:history="1">
              <w:r w:rsidR="002E5129" w:rsidRPr="002E5129">
                <w:rPr>
                  <w:rStyle w:val="Hyperlink"/>
                  <w:rFonts w:ascii="Calibri" w:eastAsia="Times New Roman" w:hAnsi="Calibri" w:cs="Calibri"/>
                  <w:sz w:val="16"/>
                </w:rPr>
                <w:t>91_C_200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2E5129" w:rsidRDefault="002E5129" w:rsidP="00421476">
            <w:pPr>
              <w:pStyle w:val="NormalWeb"/>
              <w:ind w:left="30" w:right="30"/>
              <w:rPr>
                <w:rFonts w:ascii="Calibri" w:hAnsi="Calibri" w:cs="Calibri"/>
              </w:rPr>
            </w:pPr>
            <w:r w:rsidRPr="002E5129">
              <w:rPr>
                <w:rFonts w:ascii="Calibri" w:hAnsi="Calibri" w:cs="Calibri"/>
              </w:rPr>
              <w:t>Where to Get Help</w:t>
            </w:r>
          </w:p>
        </w:tc>
        <w:tc>
          <w:tcPr>
            <w:tcW w:w="6000" w:type="dxa"/>
            <w:vAlign w:val="center"/>
          </w:tcPr>
          <w:p w14:paraId="39508EE6" w14:textId="2BD049B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Dónde buscar ayuda</w:t>
            </w:r>
          </w:p>
        </w:tc>
      </w:tr>
      <w:tr w:rsidR="00133E44" w:rsidRPr="00A57936"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2E5129" w:rsidRDefault="00000000" w:rsidP="00421476">
            <w:pPr>
              <w:spacing w:before="30" w:after="30"/>
              <w:ind w:left="30" w:right="30"/>
              <w:rPr>
                <w:rFonts w:ascii="Calibri" w:eastAsia="Times New Roman" w:hAnsi="Calibri" w:cs="Calibri"/>
                <w:sz w:val="16"/>
              </w:rPr>
            </w:pPr>
            <w:hyperlink r:id="rId493" w:tgtFrame="_blank" w:history="1">
              <w:r w:rsidR="002E5129" w:rsidRPr="002E5129">
                <w:rPr>
                  <w:rStyle w:val="Hyperlink"/>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68D73AB5" w14:textId="77777777" w:rsidR="00421476" w:rsidRPr="002E5129" w:rsidRDefault="00000000" w:rsidP="00421476">
            <w:pPr>
              <w:ind w:left="30" w:right="30"/>
              <w:rPr>
                <w:rFonts w:ascii="Calibri" w:eastAsia="Times New Roman" w:hAnsi="Calibri" w:cs="Calibri"/>
                <w:sz w:val="16"/>
              </w:rPr>
            </w:pPr>
            <w:hyperlink r:id="rId494" w:tgtFrame="_blank" w:history="1">
              <w:r w:rsidR="002E5129" w:rsidRPr="002E5129">
                <w:rPr>
                  <w:rStyle w:val="Hyperlink"/>
                  <w:rFonts w:ascii="Calibri" w:eastAsia="Times New Roman" w:hAnsi="Calibri" w:cs="Calibri"/>
                  <w:sz w:val="16"/>
                </w:rPr>
                <w:t>92_C_200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2E5129" w:rsidRDefault="002E5129" w:rsidP="00421476">
            <w:pPr>
              <w:pStyle w:val="NormalWeb"/>
              <w:ind w:left="30" w:right="30"/>
              <w:rPr>
                <w:rFonts w:ascii="Calibri" w:hAnsi="Calibri" w:cs="Calibri"/>
              </w:rPr>
            </w:pPr>
            <w:r w:rsidRPr="002E5129">
              <w:rPr>
                <w:rFonts w:ascii="Calibri" w:hAnsi="Calibri" w:cs="Calibri"/>
              </w:rPr>
              <w:t>Manager</w:t>
            </w:r>
          </w:p>
          <w:p w14:paraId="6A5B539B" w14:textId="77777777" w:rsidR="00421476" w:rsidRPr="002E5129" w:rsidRDefault="002E5129" w:rsidP="00421476">
            <w:pPr>
              <w:pStyle w:val="NormalWeb"/>
              <w:ind w:left="30" w:right="30"/>
              <w:rPr>
                <w:rFonts w:ascii="Calibri" w:hAnsi="Calibri" w:cs="Calibri"/>
              </w:rPr>
            </w:pPr>
            <w:r w:rsidRPr="002E5129">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A57936" w:rsidRDefault="002E5129" w:rsidP="00421476">
            <w:pPr>
              <w:pStyle w:val="NormalWeb"/>
              <w:ind w:left="30" w:right="30"/>
              <w:rPr>
                <w:rFonts w:ascii="Calibri" w:hAnsi="Calibri" w:cs="Calibri"/>
                <w:lang w:val="es-ES"/>
                <w:rPrChange w:id="508" w:author="Morillas, Lucia" w:date="2024-08-01T11:50:00Z">
                  <w:rPr>
                    <w:rFonts w:ascii="Calibri" w:hAnsi="Calibri" w:cs="Calibri"/>
                  </w:rPr>
                </w:rPrChange>
              </w:rPr>
            </w:pPr>
            <w:r w:rsidRPr="002E5129">
              <w:rPr>
                <w:rFonts w:ascii="Calibri" w:eastAsia="Calibri" w:hAnsi="Calibri" w:cs="Calibri"/>
                <w:lang w:val="es-ES"/>
              </w:rPr>
              <w:t>Jefe</w:t>
            </w:r>
          </w:p>
          <w:p w14:paraId="6900E68C" w14:textId="313D870E" w:rsidR="00421476" w:rsidRPr="00A57936" w:rsidRDefault="002E5129" w:rsidP="00421476">
            <w:pPr>
              <w:pStyle w:val="NormalWeb"/>
              <w:ind w:left="30" w:right="30"/>
              <w:rPr>
                <w:rFonts w:ascii="Calibri" w:hAnsi="Calibri" w:cs="Calibri"/>
                <w:lang w:val="es-ES"/>
                <w:rPrChange w:id="509" w:author="Morillas, Lucia" w:date="2024-08-01T11:50:00Z">
                  <w:rPr>
                    <w:rFonts w:ascii="Calibri" w:hAnsi="Calibri" w:cs="Calibri"/>
                  </w:rPr>
                </w:rPrChange>
              </w:rPr>
            </w:pPr>
            <w:r w:rsidRPr="002E5129">
              <w:rPr>
                <w:rFonts w:ascii="Calibri" w:eastAsia="Calibri" w:hAnsi="Calibri" w:cs="Calibri"/>
                <w:lang w:val="es-ES"/>
              </w:rPr>
              <w:t>Si tienes preguntas sobre sus interacciones con personas fuera de Abbott, lo mejor es empezar preguntando a tu jefe.</w:t>
            </w:r>
          </w:p>
        </w:tc>
      </w:tr>
      <w:tr w:rsidR="00133E44" w:rsidRPr="00A57936"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2E5129" w:rsidRDefault="00000000" w:rsidP="00421476">
            <w:pPr>
              <w:spacing w:before="30" w:after="30"/>
              <w:ind w:left="30" w:right="30"/>
              <w:rPr>
                <w:rFonts w:ascii="Calibri" w:eastAsia="Times New Roman" w:hAnsi="Calibri" w:cs="Calibri"/>
                <w:sz w:val="16"/>
              </w:rPr>
            </w:pPr>
            <w:hyperlink r:id="rId495" w:tgtFrame="_blank" w:history="1">
              <w:r w:rsidR="002E5129" w:rsidRPr="002E5129">
                <w:rPr>
                  <w:rStyle w:val="Hyperlink"/>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2B084F53" w14:textId="77777777" w:rsidR="00421476" w:rsidRPr="002E5129" w:rsidRDefault="00000000" w:rsidP="00421476">
            <w:pPr>
              <w:ind w:left="30" w:right="30"/>
              <w:rPr>
                <w:rFonts w:ascii="Calibri" w:eastAsia="Times New Roman" w:hAnsi="Calibri" w:cs="Calibri"/>
                <w:sz w:val="16"/>
              </w:rPr>
            </w:pPr>
            <w:hyperlink r:id="rId496" w:tgtFrame="_blank" w:history="1">
              <w:r w:rsidR="002E5129" w:rsidRPr="002E5129">
                <w:rPr>
                  <w:rStyle w:val="Hyperlink"/>
                  <w:rFonts w:ascii="Calibri" w:eastAsia="Times New Roman" w:hAnsi="Calibri" w:cs="Calibri"/>
                  <w:sz w:val="16"/>
                </w:rPr>
                <w:t>93_C_200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2E5129" w:rsidRDefault="002E5129" w:rsidP="00421476">
            <w:pPr>
              <w:pStyle w:val="NormalWeb"/>
              <w:ind w:left="30" w:right="30"/>
              <w:rPr>
                <w:rFonts w:ascii="Calibri" w:hAnsi="Calibri" w:cs="Calibri"/>
              </w:rPr>
            </w:pPr>
            <w:r w:rsidRPr="002E5129">
              <w:rPr>
                <w:rFonts w:ascii="Calibri" w:hAnsi="Calibri" w:cs="Calibri"/>
              </w:rPr>
              <w:t>Written Standards</w:t>
            </w:r>
          </w:p>
          <w:p w14:paraId="10DDB047" w14:textId="77777777" w:rsidR="00421476" w:rsidRPr="002E5129" w:rsidRDefault="002E5129" w:rsidP="00421476">
            <w:pPr>
              <w:numPr>
                <w:ilvl w:val="0"/>
                <w:numId w:val="2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For our company’s fundamental set of expectations about interactions with others, consult our </w:t>
            </w:r>
            <w:hyperlink r:id="rId497" w:tgtFrame="_blank" w:history="1">
              <w:r w:rsidRPr="002E5129">
                <w:rPr>
                  <w:rStyle w:val="Hyperlink"/>
                  <w:rFonts w:ascii="Calibri" w:eastAsia="Times New Roman" w:hAnsi="Calibri" w:cs="Calibri"/>
                </w:rPr>
                <w:t>Code of Business Conduct</w:t>
              </w:r>
            </w:hyperlink>
            <w:r w:rsidRPr="002E5129">
              <w:rPr>
                <w:rFonts w:ascii="Calibri" w:eastAsia="Times New Roman" w:hAnsi="Calibri" w:cs="Calibri"/>
              </w:rPr>
              <w:t>.</w:t>
            </w:r>
          </w:p>
          <w:p w14:paraId="23C04446" w14:textId="77777777" w:rsidR="00421476" w:rsidRPr="002E5129" w:rsidRDefault="002E5129" w:rsidP="00421476">
            <w:pPr>
              <w:numPr>
                <w:ilvl w:val="0"/>
                <w:numId w:val="2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Consult Abbott’s Ethics and Compliance Global Policy on Business Standards for further guidance on Abbott’s requirements.</w:t>
            </w:r>
          </w:p>
          <w:p w14:paraId="2207F8EA" w14:textId="77777777" w:rsidR="00421476" w:rsidRPr="002E5129" w:rsidRDefault="002E5129" w:rsidP="00421476">
            <w:pPr>
              <w:numPr>
                <w:ilvl w:val="0"/>
                <w:numId w:val="2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Click </w:t>
            </w:r>
            <w:hyperlink r:id="rId498" w:tgtFrame="_blank" w:history="1">
              <w:r w:rsidRPr="002E5129">
                <w:rPr>
                  <w:rStyle w:val="Hyperlink"/>
                  <w:rFonts w:ascii="Calibri" w:eastAsia="Times New Roman" w:hAnsi="Calibri" w:cs="Calibri"/>
                </w:rPr>
                <w:t>here</w:t>
              </w:r>
            </w:hyperlink>
            <w:r w:rsidRPr="002E5129">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Estándares escritos</w:t>
            </w:r>
          </w:p>
          <w:p w14:paraId="747ED60C" w14:textId="77777777" w:rsidR="00421476" w:rsidRPr="00A57936" w:rsidRDefault="002E5129" w:rsidP="00421476">
            <w:pPr>
              <w:numPr>
                <w:ilvl w:val="0"/>
                <w:numId w:val="20"/>
              </w:numPr>
              <w:spacing w:before="100" w:beforeAutospacing="1" w:after="100" w:afterAutospacing="1"/>
              <w:ind w:left="750" w:right="30"/>
              <w:rPr>
                <w:rFonts w:ascii="Calibri" w:eastAsia="Times New Roman" w:hAnsi="Calibri" w:cs="Calibri"/>
                <w:lang w:val="es-ES"/>
                <w:rPrChange w:id="510" w:author="Morillas, Lucia" w:date="2024-08-01T11:50:00Z">
                  <w:rPr>
                    <w:rFonts w:ascii="Calibri" w:eastAsia="Times New Roman" w:hAnsi="Calibri" w:cs="Calibri"/>
                  </w:rPr>
                </w:rPrChange>
              </w:rPr>
            </w:pPr>
            <w:r w:rsidRPr="002E5129">
              <w:rPr>
                <w:rFonts w:ascii="Calibri" w:eastAsia="Calibri" w:hAnsi="Calibri" w:cs="Calibri"/>
                <w:lang w:val="es-ES"/>
              </w:rPr>
              <w:t xml:space="preserve">Para conocer una serie de expectativas fundamentales de nuestra empresa sobre las interacciones con los demás, consulta el </w:t>
            </w:r>
            <w:r w:rsidR="00A563AD">
              <w:fldChar w:fldCharType="begin"/>
            </w:r>
            <w:r w:rsidR="00A563AD" w:rsidRPr="00A57936">
              <w:rPr>
                <w:lang w:val="es-ES"/>
                <w:rPrChange w:id="511" w:author="Morillas, Lucia" w:date="2024-08-01T11:50:00Z">
                  <w:rPr/>
                </w:rPrChange>
              </w:rPr>
              <w:instrText>HYPERLINK "http://www.abbott.com/investors/governance/code-of-business-conduct.html" \t "_blank"</w:instrText>
            </w:r>
            <w:r w:rsidR="00A563AD">
              <w:fldChar w:fldCharType="separate"/>
            </w:r>
            <w:r w:rsidRPr="002E5129">
              <w:rPr>
                <w:rFonts w:ascii="Calibri" w:eastAsia="Calibri" w:hAnsi="Calibri" w:cs="Calibri"/>
                <w:color w:val="0000FF"/>
                <w:u w:val="single"/>
                <w:lang w:val="es-ES"/>
              </w:rPr>
              <w:t>Código de conducta empresarial</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w:t>
            </w:r>
          </w:p>
          <w:p w14:paraId="40E670A3" w14:textId="2F8843B1" w:rsidR="00421476" w:rsidRPr="00A57936" w:rsidDel="00A563AD" w:rsidRDefault="002E5129">
            <w:pPr>
              <w:numPr>
                <w:ilvl w:val="0"/>
                <w:numId w:val="20"/>
              </w:numPr>
              <w:spacing w:before="100" w:beforeAutospacing="1" w:after="100" w:afterAutospacing="1"/>
              <w:ind w:left="750" w:right="30"/>
              <w:rPr>
                <w:del w:id="512" w:author="Morillas, Lucia" w:date="2024-08-01T12:01:00Z"/>
                <w:rFonts w:ascii="Calibri" w:eastAsia="Times New Roman" w:hAnsi="Calibri" w:cs="Calibri"/>
                <w:lang w:val="es-ES"/>
                <w:rPrChange w:id="513" w:author="Morillas, Lucia" w:date="2024-08-01T11:50:00Z">
                  <w:rPr>
                    <w:del w:id="514" w:author="Morillas, Lucia" w:date="2024-08-01T12:01:00Z"/>
                    <w:rFonts w:ascii="Calibri" w:eastAsia="Times New Roman" w:hAnsi="Calibri" w:cs="Calibri"/>
                  </w:rPr>
                </w:rPrChange>
              </w:rPr>
            </w:pPr>
            <w:r w:rsidRPr="002E5129">
              <w:rPr>
                <w:rFonts w:ascii="Calibri" w:eastAsia="Calibri" w:hAnsi="Calibri" w:cs="Calibri"/>
                <w:lang w:val="es-ES"/>
              </w:rPr>
              <w:t>Consulta la Política a nivel mundial de Ética y cumplimiento de Abbott sobre los estándares comerciales para obtener información sobre los requisitos de Abbott.</w:t>
            </w:r>
          </w:p>
          <w:p w14:paraId="616B22E3" w14:textId="77777777" w:rsidR="00A563AD" w:rsidRPr="00A563AD" w:rsidRDefault="00A563AD" w:rsidP="00A563AD">
            <w:pPr>
              <w:numPr>
                <w:ilvl w:val="0"/>
                <w:numId w:val="20"/>
              </w:numPr>
              <w:spacing w:before="100" w:beforeAutospacing="1" w:after="100" w:afterAutospacing="1"/>
              <w:ind w:left="750" w:right="30"/>
              <w:rPr>
                <w:ins w:id="515" w:author="Morillas, Lucia" w:date="2024-08-01T12:01:00Z"/>
                <w:rFonts w:ascii="Calibri" w:hAnsi="Calibri" w:cs="Calibri"/>
                <w:lang w:val="es-ES"/>
                <w:rPrChange w:id="516" w:author="Morillas, Lucia" w:date="2024-08-01T12:01:00Z">
                  <w:rPr>
                    <w:ins w:id="517" w:author="Morillas, Lucia" w:date="2024-08-01T12:01:00Z"/>
                    <w:rFonts w:ascii="Calibri" w:eastAsia="Calibri" w:hAnsi="Calibri" w:cs="Calibri"/>
                    <w:lang w:val="es-ES"/>
                  </w:rPr>
                </w:rPrChange>
              </w:rPr>
            </w:pPr>
          </w:p>
          <w:p w14:paraId="3482BB23" w14:textId="44ED5F3B" w:rsidR="00421476" w:rsidRPr="00A57936" w:rsidRDefault="002E5129">
            <w:pPr>
              <w:numPr>
                <w:ilvl w:val="0"/>
                <w:numId w:val="20"/>
              </w:numPr>
              <w:spacing w:before="100" w:beforeAutospacing="1" w:after="100" w:afterAutospacing="1"/>
              <w:ind w:left="750" w:right="30"/>
              <w:rPr>
                <w:rFonts w:ascii="Calibri" w:hAnsi="Calibri" w:cs="Calibri"/>
                <w:lang w:val="es-ES"/>
                <w:rPrChange w:id="518" w:author="Morillas, Lucia" w:date="2024-08-01T11:50:00Z">
                  <w:rPr>
                    <w:rFonts w:ascii="Calibri" w:hAnsi="Calibri" w:cs="Calibri"/>
                  </w:rPr>
                </w:rPrChange>
              </w:rPr>
              <w:pPrChange w:id="519" w:author="Morillas, Lucia" w:date="2024-08-01T12:01:00Z">
                <w:pPr>
                  <w:pStyle w:val="NormalWeb"/>
                  <w:ind w:left="30" w:right="30"/>
                </w:pPr>
              </w:pPrChange>
            </w:pPr>
            <w:r w:rsidRPr="002E5129">
              <w:rPr>
                <w:rFonts w:ascii="Calibri" w:eastAsia="Calibri" w:hAnsi="Calibri" w:cs="Calibri"/>
                <w:lang w:val="es-ES"/>
              </w:rPr>
              <w:t xml:space="preserve">Haz clic </w:t>
            </w:r>
            <w:r w:rsidR="00A563AD">
              <w:fldChar w:fldCharType="begin"/>
            </w:r>
            <w:r w:rsidR="00A563AD" w:rsidRPr="00A57936">
              <w:rPr>
                <w:lang w:val="es-ES"/>
                <w:rPrChange w:id="520" w:author="Morillas, Lucia" w:date="2024-08-01T11:50:00Z">
                  <w:rPr/>
                </w:rPrChange>
              </w:rPr>
              <w:instrText>HYPERLINK "https://abbott.sharepoint.com/sites/AW-Ethics_Compliance/SitePages/anti-corruption-policy.aspx"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acceder a los estándares en el sitio web de la OEC en Abbott World.</w:t>
            </w:r>
          </w:p>
        </w:tc>
      </w:tr>
      <w:tr w:rsidR="00133E44" w:rsidRPr="00A57936"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2E5129" w:rsidRDefault="00000000" w:rsidP="00421476">
            <w:pPr>
              <w:spacing w:before="30" w:after="30"/>
              <w:ind w:left="30" w:right="30"/>
              <w:rPr>
                <w:rFonts w:ascii="Calibri" w:eastAsia="Times New Roman" w:hAnsi="Calibri" w:cs="Calibri"/>
                <w:sz w:val="16"/>
              </w:rPr>
            </w:pPr>
            <w:hyperlink r:id="rId499" w:tgtFrame="_blank" w:history="1">
              <w:r w:rsidR="002E5129" w:rsidRPr="002E5129">
                <w:rPr>
                  <w:rStyle w:val="Hyperlink"/>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50A027A0" w14:textId="77777777" w:rsidR="00421476" w:rsidRPr="002E5129" w:rsidRDefault="00000000" w:rsidP="00421476">
            <w:pPr>
              <w:ind w:left="30" w:right="30"/>
              <w:rPr>
                <w:rFonts w:ascii="Calibri" w:eastAsia="Times New Roman" w:hAnsi="Calibri" w:cs="Calibri"/>
                <w:sz w:val="16"/>
              </w:rPr>
            </w:pPr>
            <w:hyperlink r:id="rId500" w:tgtFrame="_blank" w:history="1">
              <w:r w:rsidR="002E5129" w:rsidRPr="002E5129">
                <w:rPr>
                  <w:rStyle w:val="Hyperlink"/>
                  <w:rFonts w:ascii="Calibri" w:eastAsia="Times New Roman" w:hAnsi="Calibri" w:cs="Calibri"/>
                  <w:sz w:val="16"/>
                </w:rPr>
                <w:t>94_C_200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2E5129" w:rsidRDefault="002E5129" w:rsidP="00421476">
            <w:pPr>
              <w:pStyle w:val="NormalWeb"/>
              <w:ind w:left="30" w:right="30"/>
              <w:rPr>
                <w:rFonts w:ascii="Calibri" w:hAnsi="Calibri" w:cs="Calibri"/>
              </w:rPr>
            </w:pPr>
            <w:r w:rsidRPr="002E5129">
              <w:rPr>
                <w:rFonts w:ascii="Calibri" w:hAnsi="Calibri" w:cs="Calibri"/>
              </w:rPr>
              <w:t>OFFICE OF ETHICS AND COMPLIANCE (OEC)</w:t>
            </w:r>
          </w:p>
          <w:p w14:paraId="13C14C25" w14:textId="77777777" w:rsidR="00421476" w:rsidRPr="002E5129" w:rsidRDefault="002E5129" w:rsidP="00421476">
            <w:pPr>
              <w:numPr>
                <w:ilvl w:val="0"/>
                <w:numId w:val="2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OEC is a global resource available to address your questions or concerns about interactions with competitors.</w:t>
            </w:r>
          </w:p>
          <w:p w14:paraId="7992E6E7" w14:textId="77777777" w:rsidR="00421476" w:rsidRPr="002E5129" w:rsidRDefault="002E5129" w:rsidP="00421476">
            <w:pPr>
              <w:numPr>
                <w:ilvl w:val="0"/>
                <w:numId w:val="2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Visit the </w:t>
            </w:r>
            <w:hyperlink r:id="rId501" w:tgtFrame="_blank" w:history="1">
              <w:r w:rsidRPr="002E5129">
                <w:rPr>
                  <w:rStyle w:val="Hyperlink"/>
                  <w:rFonts w:ascii="Calibri" w:eastAsia="Times New Roman" w:hAnsi="Calibri" w:cs="Calibri"/>
                </w:rPr>
                <w:t>Contact OEC</w:t>
              </w:r>
            </w:hyperlink>
            <w:r w:rsidRPr="002E5129">
              <w:rPr>
                <w:rFonts w:ascii="Calibri" w:eastAsia="Times New Roman" w:hAnsi="Calibri" w:cs="Calibri"/>
              </w:rPr>
              <w:t xml:space="preserve"> page on the </w:t>
            </w:r>
            <w:hyperlink r:id="rId502" w:tgtFrame="_blank" w:history="1">
              <w:r w:rsidRPr="002E5129">
                <w:rPr>
                  <w:rStyle w:val="Hyperlink"/>
                  <w:rFonts w:ascii="Calibri" w:eastAsia="Times New Roman" w:hAnsi="Calibri" w:cs="Calibri"/>
                </w:rPr>
                <w:t>OEC website</w:t>
              </w:r>
            </w:hyperlink>
            <w:r w:rsidRPr="002E5129">
              <w:rPr>
                <w:rFonts w:ascii="Calibri" w:eastAsia="Times New Roman" w:hAnsi="Calibri" w:cs="Calibri"/>
              </w:rPr>
              <w:t xml:space="preserve"> on Abbott World.</w:t>
            </w:r>
          </w:p>
          <w:p w14:paraId="13B1265B" w14:textId="77777777" w:rsidR="00421476" w:rsidRPr="002E5129" w:rsidRDefault="002E5129" w:rsidP="00421476">
            <w:pPr>
              <w:numPr>
                <w:ilvl w:val="0"/>
                <w:numId w:val="2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3" w:tgtFrame="_blank" w:history="1">
              <w:r w:rsidRPr="002E5129">
                <w:rPr>
                  <w:rStyle w:val="Hyperlink"/>
                  <w:rFonts w:ascii="Calibri" w:eastAsia="Times New Roman" w:hAnsi="Calibri" w:cs="Calibri"/>
                </w:rPr>
                <w:t>investigations@abbott.com</w:t>
              </w:r>
            </w:hyperlink>
            <w:r w:rsidRPr="002E5129">
              <w:rPr>
                <w:rFonts w:ascii="Calibri" w:eastAsia="Times New Roman" w:hAnsi="Calibri" w:cs="Calibri"/>
              </w:rPr>
              <w:t xml:space="preserve">),Legal, or by visiting </w:t>
            </w:r>
            <w:hyperlink r:id="rId504" w:tgtFrame="_blank" w:history="1">
              <w:r w:rsidRPr="002E5129">
                <w:rPr>
                  <w:rStyle w:val="Hyperlink"/>
                  <w:rFonts w:ascii="Calibri" w:eastAsia="Times New Roman" w:hAnsi="Calibri" w:cs="Calibri"/>
                </w:rPr>
                <w:t>Speak Up</w:t>
              </w:r>
            </w:hyperlink>
            <w:r w:rsidRPr="002E5129">
              <w:rPr>
                <w:rFonts w:ascii="Calibri" w:eastAsia="Times New Roman" w:hAnsi="Calibri" w:cs="Calibri"/>
              </w:rPr>
              <w:t>, which is available globally, 24/7 in multiple languages.</w:t>
            </w:r>
          </w:p>
        </w:tc>
        <w:tc>
          <w:tcPr>
            <w:tcW w:w="6000" w:type="dxa"/>
            <w:vAlign w:val="center"/>
          </w:tcPr>
          <w:p w14:paraId="256B69A4" w14:textId="77777777" w:rsidR="00421476" w:rsidRPr="00A57936" w:rsidRDefault="002E5129" w:rsidP="00421476">
            <w:pPr>
              <w:pStyle w:val="NormalWeb"/>
              <w:ind w:left="30" w:right="30"/>
              <w:rPr>
                <w:rFonts w:ascii="Calibri" w:hAnsi="Calibri" w:cs="Calibri"/>
                <w:lang w:val="es-ES"/>
                <w:rPrChange w:id="521" w:author="Morillas, Lucia" w:date="2024-08-01T11:50:00Z">
                  <w:rPr>
                    <w:rFonts w:ascii="Calibri" w:hAnsi="Calibri" w:cs="Calibri"/>
                  </w:rPr>
                </w:rPrChange>
              </w:rPr>
            </w:pPr>
            <w:r w:rsidRPr="002E5129">
              <w:rPr>
                <w:rFonts w:ascii="Calibri" w:eastAsia="Calibri" w:hAnsi="Calibri" w:cs="Calibri"/>
                <w:lang w:val="es-ES"/>
              </w:rPr>
              <w:t>OFICINA DE ÉTICA Y CUMPLIMIENTO (OEC)</w:t>
            </w:r>
          </w:p>
          <w:p w14:paraId="24C07426" w14:textId="77777777" w:rsidR="00421476" w:rsidRPr="00A57936" w:rsidRDefault="002E5129" w:rsidP="00421476">
            <w:pPr>
              <w:numPr>
                <w:ilvl w:val="0"/>
                <w:numId w:val="21"/>
              </w:numPr>
              <w:spacing w:before="100" w:beforeAutospacing="1" w:after="100" w:afterAutospacing="1"/>
              <w:ind w:left="750" w:right="30"/>
              <w:rPr>
                <w:rFonts w:ascii="Calibri" w:eastAsia="Times New Roman" w:hAnsi="Calibri" w:cs="Calibri"/>
                <w:lang w:val="es-ES"/>
                <w:rPrChange w:id="522" w:author="Morillas, Lucia" w:date="2024-08-01T11:50:00Z">
                  <w:rPr>
                    <w:rFonts w:ascii="Calibri" w:eastAsia="Times New Roman" w:hAnsi="Calibri" w:cs="Calibri"/>
                  </w:rPr>
                </w:rPrChange>
              </w:rPr>
            </w:pPr>
            <w:r w:rsidRPr="002E5129">
              <w:rPr>
                <w:rFonts w:ascii="Calibri" w:eastAsia="Calibri" w:hAnsi="Calibri" w:cs="Calibri"/>
                <w:lang w:val="es-ES"/>
              </w:rPr>
              <w:t>La OEC es un recurso a nivel mundial disponible para responder a tus preguntas o preocupaciones sobre las interacciones con los competidores.</w:t>
            </w:r>
          </w:p>
          <w:p w14:paraId="063498CB" w14:textId="093A0733" w:rsidR="00421476" w:rsidRPr="00A57936" w:rsidDel="00A563AD" w:rsidRDefault="002E5129">
            <w:pPr>
              <w:numPr>
                <w:ilvl w:val="0"/>
                <w:numId w:val="21"/>
              </w:numPr>
              <w:spacing w:before="100" w:beforeAutospacing="1" w:after="100" w:afterAutospacing="1"/>
              <w:ind w:left="750" w:right="30"/>
              <w:rPr>
                <w:del w:id="523" w:author="Morillas, Lucia" w:date="2024-08-01T12:01:00Z"/>
                <w:rFonts w:ascii="Calibri" w:eastAsia="Times New Roman" w:hAnsi="Calibri" w:cs="Calibri"/>
                <w:lang w:val="es-ES"/>
                <w:rPrChange w:id="524" w:author="Morillas, Lucia" w:date="2024-08-01T11:50:00Z">
                  <w:rPr>
                    <w:del w:id="525" w:author="Morillas, Lucia" w:date="2024-08-01T12:01:00Z"/>
                    <w:rFonts w:ascii="Calibri" w:eastAsia="Times New Roman" w:hAnsi="Calibri" w:cs="Calibri"/>
                  </w:rPr>
                </w:rPrChange>
              </w:rPr>
            </w:pPr>
            <w:r w:rsidRPr="002E5129">
              <w:rPr>
                <w:rFonts w:ascii="Calibri" w:eastAsia="Calibri" w:hAnsi="Calibri" w:cs="Calibri"/>
                <w:lang w:val="es-ES"/>
              </w:rPr>
              <w:t xml:space="preserve">Visita la página </w:t>
            </w:r>
            <w:r w:rsidR="00A563AD">
              <w:fldChar w:fldCharType="begin"/>
            </w:r>
            <w:r w:rsidR="00A563AD" w:rsidRPr="00A57936">
              <w:rPr>
                <w:lang w:val="es-ES"/>
                <w:rPrChange w:id="526" w:author="Morillas, Lucia" w:date="2024-08-01T11:50:00Z">
                  <w:rPr/>
                </w:rPrChange>
              </w:rPr>
              <w:instrText>HYPERLINK "https://icomply.abbott.com/Apps/ComplianceContacts/" \t "_blank"</w:instrText>
            </w:r>
            <w:r w:rsidR="00A563AD">
              <w:fldChar w:fldCharType="separate"/>
            </w:r>
            <w:r w:rsidRPr="002E5129">
              <w:rPr>
                <w:rFonts w:ascii="Calibri" w:eastAsia="Calibri" w:hAnsi="Calibri" w:cs="Calibri"/>
                <w:color w:val="0000FF"/>
                <w:u w:val="single"/>
                <w:lang w:val="es-ES"/>
              </w:rPr>
              <w:t>Contacta con la OEC</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en el </w:t>
            </w:r>
            <w:r w:rsidR="00A563AD">
              <w:fldChar w:fldCharType="begin"/>
            </w:r>
            <w:r w:rsidR="00A563AD" w:rsidRPr="00A57936">
              <w:rPr>
                <w:lang w:val="es-ES"/>
                <w:rPrChange w:id="527" w:author="Morillas, Lucia" w:date="2024-08-01T11:50:00Z">
                  <w:rPr/>
                </w:rPrChange>
              </w:rPr>
              <w:instrText>HYPERLINK "https://abbott.sharepoint.com/sites/AW-Ethics_Compliance" \t "_blank"</w:instrText>
            </w:r>
            <w:r w:rsidR="00A563AD">
              <w:fldChar w:fldCharType="separate"/>
            </w:r>
            <w:r w:rsidRPr="002E5129">
              <w:rPr>
                <w:rFonts w:ascii="Calibri" w:eastAsia="Calibri" w:hAnsi="Calibri" w:cs="Calibri"/>
                <w:color w:val="0000FF"/>
                <w:u w:val="single"/>
                <w:lang w:val="es-ES"/>
              </w:rPr>
              <w:t>sitio web de la OEC</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en Abbott World.</w:t>
            </w:r>
          </w:p>
          <w:p w14:paraId="7EB98FF9" w14:textId="77777777" w:rsidR="00A563AD" w:rsidRPr="00A563AD" w:rsidRDefault="00A563AD" w:rsidP="00A563AD">
            <w:pPr>
              <w:numPr>
                <w:ilvl w:val="0"/>
                <w:numId w:val="21"/>
              </w:numPr>
              <w:spacing w:before="100" w:beforeAutospacing="1" w:after="100" w:afterAutospacing="1"/>
              <w:ind w:left="750" w:right="30"/>
              <w:rPr>
                <w:ins w:id="528" w:author="Morillas, Lucia" w:date="2024-08-01T12:01:00Z"/>
                <w:rFonts w:ascii="Calibri" w:hAnsi="Calibri" w:cs="Calibri"/>
                <w:lang w:val="es-ES"/>
                <w:rPrChange w:id="529" w:author="Morillas, Lucia" w:date="2024-08-01T12:01:00Z">
                  <w:rPr>
                    <w:ins w:id="530" w:author="Morillas, Lucia" w:date="2024-08-01T12:01:00Z"/>
                    <w:rFonts w:ascii="Calibri" w:eastAsia="Calibri" w:hAnsi="Calibri" w:cs="Calibri"/>
                    <w:lang w:val="es-ES"/>
                  </w:rPr>
                </w:rPrChange>
              </w:rPr>
            </w:pPr>
          </w:p>
          <w:p w14:paraId="60CB28DB" w14:textId="387BC176" w:rsidR="00421476" w:rsidRPr="00A57936" w:rsidRDefault="002E5129">
            <w:pPr>
              <w:numPr>
                <w:ilvl w:val="0"/>
                <w:numId w:val="21"/>
              </w:numPr>
              <w:spacing w:before="100" w:beforeAutospacing="1" w:after="100" w:afterAutospacing="1"/>
              <w:ind w:left="750" w:right="30"/>
              <w:rPr>
                <w:rFonts w:ascii="Calibri" w:hAnsi="Calibri" w:cs="Calibri"/>
                <w:lang w:val="es-ES"/>
                <w:rPrChange w:id="531" w:author="Morillas, Lucia" w:date="2024-08-01T11:50:00Z">
                  <w:rPr>
                    <w:rFonts w:ascii="Calibri" w:hAnsi="Calibri" w:cs="Calibri"/>
                  </w:rPr>
                </w:rPrChange>
              </w:rPr>
              <w:pPrChange w:id="532" w:author="Morillas, Lucia" w:date="2024-08-01T12:01:00Z">
                <w:pPr>
                  <w:pStyle w:val="NormalWeb"/>
                  <w:ind w:left="30" w:right="30"/>
                </w:pPr>
              </w:pPrChange>
            </w:pPr>
            <w:r w:rsidRPr="002E5129">
              <w:rPr>
                <w:rFonts w:ascii="Calibri" w:eastAsia="Calibri" w:hAnsi="Calibri" w:cs="Calibri"/>
                <w:lang w:val="es-ES"/>
              </w:rPr>
              <w:t>Si tienes cualquier preocupación sobre actividades comerciales anticompetitivas, ya sea dentro de la empresa o en tus transacciones con clientes o terceros, puedes informar de ello a la OEC (</w:t>
            </w:r>
            <w:r w:rsidR="00A563AD">
              <w:fldChar w:fldCharType="begin"/>
            </w:r>
            <w:r w:rsidR="00A563AD" w:rsidRPr="00A57936">
              <w:rPr>
                <w:lang w:val="es-ES"/>
                <w:rPrChange w:id="533" w:author="Morillas, Lucia" w:date="2024-08-01T11:50:00Z">
                  <w:rPr/>
                </w:rPrChange>
              </w:rPr>
              <w:instrText>HYPERLINK "mailto:investigations@abbott.com" \t "_blank"</w:instrText>
            </w:r>
            <w:r w:rsidR="00A563AD">
              <w:fldChar w:fldCharType="separate"/>
            </w:r>
            <w:r w:rsidRPr="002E5129">
              <w:rPr>
                <w:rFonts w:ascii="Calibri" w:eastAsia="Calibri" w:hAnsi="Calibri" w:cs="Calibri"/>
                <w:color w:val="0000FF"/>
                <w:lang w:val="es-ES"/>
              </w:rPr>
              <w:t>investigations@abbott.com</w:t>
            </w:r>
            <w:r w:rsidR="00A563AD">
              <w:rPr>
                <w:rFonts w:ascii="Calibri" w:eastAsia="Calibri" w:hAnsi="Calibri" w:cs="Calibri"/>
                <w:color w:val="0000FF"/>
                <w:lang w:val="es-ES"/>
              </w:rPr>
              <w:fldChar w:fldCharType="end"/>
            </w:r>
            <w:r w:rsidRPr="002E5129">
              <w:rPr>
                <w:rFonts w:ascii="Calibri" w:eastAsia="Calibri" w:hAnsi="Calibri" w:cs="Calibri"/>
                <w:lang w:val="es-ES"/>
              </w:rPr>
              <w:t xml:space="preserve">) o al Departamento Legal, o visitar </w:t>
            </w:r>
            <w:r w:rsidR="00A563AD">
              <w:fldChar w:fldCharType="begin"/>
            </w:r>
            <w:r w:rsidR="00A563AD" w:rsidRPr="00A57936">
              <w:rPr>
                <w:lang w:val="es-ES"/>
                <w:rPrChange w:id="534" w:author="Morillas, Lucia" w:date="2024-08-01T11:50:00Z">
                  <w:rPr/>
                </w:rPrChange>
              </w:rPr>
              <w:instrText>HYPERLINK "http://speakup.abbott.com/" \t "_blank"</w:instrText>
            </w:r>
            <w:r w:rsidR="00A563AD">
              <w:fldChar w:fldCharType="separate"/>
            </w:r>
            <w:r w:rsidRPr="002E5129">
              <w:rPr>
                <w:rFonts w:ascii="Calibri" w:eastAsia="Calibri" w:hAnsi="Calibri" w:cs="Calibri"/>
                <w:color w:val="0000FF"/>
                <w:lang w:val="es-ES"/>
              </w:rPr>
              <w:t>Speak Up</w:t>
            </w:r>
            <w:r w:rsidR="00A563AD">
              <w:rPr>
                <w:rFonts w:ascii="Calibri" w:eastAsia="Calibri" w:hAnsi="Calibri" w:cs="Calibri"/>
                <w:color w:val="0000FF"/>
                <w:lang w:val="es-ES"/>
              </w:rPr>
              <w:fldChar w:fldCharType="end"/>
            </w:r>
            <w:r w:rsidRPr="002E5129">
              <w:rPr>
                <w:rFonts w:ascii="Calibri" w:eastAsia="Calibri" w:hAnsi="Calibri" w:cs="Calibri"/>
                <w:lang w:val="es-ES"/>
              </w:rPr>
              <w:t>, disponible a nivel mundial, las 24 horas del día, todos los días de la semana.</w:t>
            </w:r>
          </w:p>
        </w:tc>
      </w:tr>
      <w:tr w:rsidR="00133E44" w:rsidRPr="00A57936"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2E5129" w:rsidRDefault="00000000" w:rsidP="00421476">
            <w:pPr>
              <w:spacing w:before="30" w:after="30"/>
              <w:ind w:left="30" w:right="30"/>
              <w:rPr>
                <w:rFonts w:ascii="Calibri" w:eastAsia="Times New Roman" w:hAnsi="Calibri" w:cs="Calibri"/>
                <w:sz w:val="16"/>
              </w:rPr>
            </w:pPr>
            <w:hyperlink r:id="rId505" w:tgtFrame="_blank" w:history="1">
              <w:r w:rsidR="002E5129" w:rsidRPr="002E5129">
                <w:rPr>
                  <w:rStyle w:val="Hyperlink"/>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79B905AA" w14:textId="77777777" w:rsidR="00421476" w:rsidRPr="002E5129" w:rsidRDefault="00000000" w:rsidP="00421476">
            <w:pPr>
              <w:ind w:left="30" w:right="30"/>
              <w:rPr>
                <w:rFonts w:ascii="Calibri" w:eastAsia="Times New Roman" w:hAnsi="Calibri" w:cs="Calibri"/>
                <w:sz w:val="16"/>
              </w:rPr>
            </w:pPr>
            <w:hyperlink r:id="rId506" w:tgtFrame="_blank" w:history="1">
              <w:r w:rsidR="002E5129" w:rsidRPr="002E5129">
                <w:rPr>
                  <w:rStyle w:val="Hyperlink"/>
                  <w:rFonts w:ascii="Calibri" w:eastAsia="Times New Roman" w:hAnsi="Calibri" w:cs="Calibri"/>
                  <w:sz w:val="16"/>
                </w:rPr>
                <w:t>95_C_200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2E5129" w:rsidRDefault="002E5129" w:rsidP="00421476">
            <w:pPr>
              <w:pStyle w:val="NormalWeb"/>
              <w:ind w:left="30" w:right="30"/>
              <w:rPr>
                <w:rFonts w:ascii="Calibri" w:hAnsi="Calibri" w:cs="Calibri"/>
              </w:rPr>
            </w:pPr>
            <w:r w:rsidRPr="002E5129">
              <w:rPr>
                <w:rFonts w:ascii="Calibri" w:hAnsi="Calibri" w:cs="Calibri"/>
              </w:rPr>
              <w:t>Legal Division</w:t>
            </w:r>
          </w:p>
          <w:p w14:paraId="15200538"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Contact the Legal Division with questions or concerns about competition law issues.</w:t>
            </w:r>
          </w:p>
          <w:p w14:paraId="0874F3D6" w14:textId="77777777" w:rsidR="00421476" w:rsidRPr="002E5129" w:rsidRDefault="002E5129" w:rsidP="00421476">
            <w:pPr>
              <w:numPr>
                <w:ilvl w:val="0"/>
                <w:numId w:val="2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Click </w:t>
            </w:r>
            <w:hyperlink r:id="rId507" w:tgtFrame="_blank" w:history="1">
              <w:r w:rsidRPr="002E5129">
                <w:rPr>
                  <w:rStyle w:val="Hyperlink"/>
                  <w:rFonts w:ascii="Calibri" w:eastAsia="Times New Roman" w:hAnsi="Calibri" w:cs="Calibri"/>
                </w:rPr>
                <w:t>here</w:t>
              </w:r>
            </w:hyperlink>
            <w:r w:rsidRPr="002E5129">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A57936" w:rsidRDefault="002E5129" w:rsidP="00421476">
            <w:pPr>
              <w:pStyle w:val="NormalWeb"/>
              <w:ind w:left="30" w:right="30"/>
              <w:rPr>
                <w:rFonts w:ascii="Calibri" w:hAnsi="Calibri" w:cs="Calibri"/>
                <w:lang w:val="es-ES"/>
                <w:rPrChange w:id="535" w:author="Morillas, Lucia" w:date="2024-08-01T11:50:00Z">
                  <w:rPr>
                    <w:rFonts w:ascii="Calibri" w:hAnsi="Calibri" w:cs="Calibri"/>
                  </w:rPr>
                </w:rPrChange>
              </w:rPr>
            </w:pPr>
            <w:r w:rsidRPr="002E5129">
              <w:rPr>
                <w:rFonts w:ascii="Calibri" w:eastAsia="Calibri" w:hAnsi="Calibri" w:cs="Calibri"/>
                <w:lang w:val="es-ES"/>
              </w:rPr>
              <w:t>Departamento Legal</w:t>
            </w:r>
          </w:p>
          <w:p w14:paraId="318103FB" w14:textId="77777777" w:rsidR="00421476" w:rsidRPr="00A57936" w:rsidRDefault="002E5129" w:rsidP="00421476">
            <w:pPr>
              <w:pStyle w:val="NormalWeb"/>
              <w:ind w:left="30" w:right="30"/>
              <w:rPr>
                <w:rFonts w:ascii="Calibri" w:hAnsi="Calibri" w:cs="Calibri"/>
                <w:lang w:val="es-ES"/>
                <w:rPrChange w:id="536" w:author="Morillas, Lucia" w:date="2024-08-01T11:50:00Z">
                  <w:rPr>
                    <w:rFonts w:ascii="Calibri" w:hAnsi="Calibri" w:cs="Calibri"/>
                  </w:rPr>
                </w:rPrChange>
              </w:rPr>
            </w:pPr>
            <w:r w:rsidRPr="002E5129">
              <w:rPr>
                <w:rFonts w:ascii="Calibri" w:eastAsia="Calibri" w:hAnsi="Calibri" w:cs="Calibri"/>
                <w:lang w:val="es-ES"/>
              </w:rPr>
              <w:t>Para preguntas o preocupaciones acerca de la ley sobre competencia, ponte en contacto con el Departamento Legal.</w:t>
            </w:r>
          </w:p>
          <w:p w14:paraId="185BA7FE" w14:textId="3D827FF0" w:rsidR="00421476" w:rsidRPr="00A57936" w:rsidRDefault="002E5129" w:rsidP="00421476">
            <w:pPr>
              <w:pStyle w:val="NormalWeb"/>
              <w:ind w:left="30" w:right="30"/>
              <w:rPr>
                <w:rFonts w:ascii="Calibri" w:hAnsi="Calibri" w:cs="Calibri"/>
                <w:lang w:val="es-ES"/>
                <w:rPrChange w:id="537" w:author="Morillas, Lucia" w:date="2024-08-01T11:50:00Z">
                  <w:rPr>
                    <w:rFonts w:ascii="Calibri" w:hAnsi="Calibri" w:cs="Calibri"/>
                  </w:rPr>
                </w:rPrChange>
              </w:rPr>
            </w:pPr>
            <w:r w:rsidRPr="002E5129">
              <w:rPr>
                <w:rFonts w:ascii="Calibri" w:eastAsia="Calibri" w:hAnsi="Calibri" w:cs="Calibri"/>
                <w:lang w:val="es-ES"/>
              </w:rPr>
              <w:t xml:space="preserve">Haz clic </w:t>
            </w:r>
            <w:r w:rsidR="00A563AD">
              <w:fldChar w:fldCharType="begin"/>
            </w:r>
            <w:r w:rsidR="00A563AD" w:rsidRPr="00A57936">
              <w:rPr>
                <w:lang w:val="es-ES"/>
                <w:rPrChange w:id="538" w:author="Morillas, Lucia" w:date="2024-08-01T11:50:00Z">
                  <w:rPr/>
                </w:rPrChange>
              </w:rPr>
              <w:instrText>HYPERLINK "https://abbott.sharepoint.com/sites/AW-Abbott-Legal"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acceder a la página de inicio del Departamento Legal en Abbott World.</w:t>
            </w:r>
          </w:p>
        </w:tc>
      </w:tr>
      <w:tr w:rsidR="00133E44" w:rsidRPr="00A57936"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2E5129" w:rsidRDefault="00000000" w:rsidP="00421476">
            <w:pPr>
              <w:spacing w:before="30" w:after="30"/>
              <w:ind w:left="30" w:right="30"/>
              <w:rPr>
                <w:rFonts w:ascii="Calibri" w:eastAsia="Times New Roman" w:hAnsi="Calibri" w:cs="Calibri"/>
                <w:sz w:val="16"/>
              </w:rPr>
            </w:pPr>
            <w:hyperlink r:id="rId508" w:tgtFrame="_blank" w:history="1">
              <w:r w:rsidR="002E5129" w:rsidRPr="002E5129">
                <w:rPr>
                  <w:rStyle w:val="Hyperlink"/>
                  <w:rFonts w:ascii="Calibri" w:eastAsia="Times New Roman" w:hAnsi="Calibri" w:cs="Calibri"/>
                  <w:sz w:val="16"/>
                </w:rPr>
                <w:t>Screen 29</w:t>
              </w:r>
            </w:hyperlink>
            <w:r w:rsidR="002E5129" w:rsidRPr="002E5129">
              <w:rPr>
                <w:rFonts w:ascii="Calibri" w:eastAsia="Times New Roman" w:hAnsi="Calibri" w:cs="Calibri"/>
                <w:sz w:val="16"/>
              </w:rPr>
              <w:t xml:space="preserve"> </w:t>
            </w:r>
          </w:p>
          <w:p w14:paraId="130E8B63" w14:textId="77777777" w:rsidR="00421476" w:rsidRPr="002E5129" w:rsidRDefault="00000000" w:rsidP="00421476">
            <w:pPr>
              <w:ind w:left="30" w:right="30"/>
              <w:rPr>
                <w:rFonts w:ascii="Calibri" w:eastAsia="Times New Roman" w:hAnsi="Calibri" w:cs="Calibri"/>
                <w:sz w:val="16"/>
              </w:rPr>
            </w:pPr>
            <w:hyperlink r:id="rId509" w:tgtFrame="_blank" w:history="1">
              <w:r w:rsidR="002E5129" w:rsidRPr="002E5129">
                <w:rPr>
                  <w:rStyle w:val="Hyperlink"/>
                  <w:rFonts w:ascii="Calibri" w:eastAsia="Times New Roman" w:hAnsi="Calibri" w:cs="Calibri"/>
                  <w:sz w:val="16"/>
                </w:rPr>
                <w:t>96_C_200</w:t>
              </w:r>
            </w:hyperlink>
            <w:r w:rsidR="002E5129"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Course Resources</w:t>
            </w:r>
          </w:p>
          <w:p w14:paraId="766CBB75" w14:textId="77777777" w:rsidR="00421476" w:rsidRPr="002E5129" w:rsidRDefault="002E5129" w:rsidP="00421476">
            <w:pPr>
              <w:pStyle w:val="NormalWeb"/>
              <w:ind w:left="30" w:right="30"/>
              <w:rPr>
                <w:rFonts w:ascii="Calibri" w:hAnsi="Calibri" w:cs="Calibri"/>
              </w:rPr>
            </w:pPr>
            <w:r w:rsidRPr="002E5129">
              <w:rPr>
                <w:rFonts w:ascii="Calibri" w:hAnsi="Calibri" w:cs="Calibri"/>
              </w:rPr>
              <w:t>Transcript</w:t>
            </w:r>
          </w:p>
          <w:p w14:paraId="44606054"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Click </w:t>
            </w:r>
            <w:hyperlink r:id="rId510" w:tgtFrame="_blank" w:history="1">
              <w:r w:rsidRPr="002E5129">
                <w:rPr>
                  <w:rStyle w:val="Hyperlink"/>
                  <w:rFonts w:ascii="Calibri" w:hAnsi="Calibri" w:cs="Calibri"/>
                </w:rPr>
                <w:t>here</w:t>
              </w:r>
            </w:hyperlink>
            <w:r w:rsidRPr="002E5129">
              <w:rPr>
                <w:rFonts w:ascii="Calibri" w:hAnsi="Calibri" w:cs="Calibri"/>
              </w:rPr>
              <w:t xml:space="preserve"> for a full transcript of the course</w:t>
            </w:r>
          </w:p>
        </w:tc>
        <w:tc>
          <w:tcPr>
            <w:tcW w:w="6000" w:type="dxa"/>
            <w:vAlign w:val="center"/>
          </w:tcPr>
          <w:p w14:paraId="5272E62A" w14:textId="77777777" w:rsidR="00421476" w:rsidRPr="00A57936" w:rsidRDefault="002E5129" w:rsidP="00421476">
            <w:pPr>
              <w:pStyle w:val="NormalWeb"/>
              <w:ind w:left="30" w:right="30"/>
              <w:rPr>
                <w:rFonts w:ascii="Calibri" w:hAnsi="Calibri" w:cs="Calibri"/>
                <w:lang w:val="es-ES"/>
                <w:rPrChange w:id="539" w:author="Morillas, Lucia" w:date="2024-08-01T11:50:00Z">
                  <w:rPr>
                    <w:rFonts w:ascii="Calibri" w:hAnsi="Calibri" w:cs="Calibri"/>
                  </w:rPr>
                </w:rPrChange>
              </w:rPr>
            </w:pPr>
            <w:r w:rsidRPr="002E5129">
              <w:rPr>
                <w:rFonts w:ascii="Calibri" w:eastAsia="Calibri" w:hAnsi="Calibri" w:cs="Calibri"/>
                <w:lang w:val="es-ES"/>
              </w:rPr>
              <w:t>Recursos del curso</w:t>
            </w:r>
          </w:p>
          <w:p w14:paraId="1CF4BA24" w14:textId="77777777" w:rsidR="00421476" w:rsidRPr="00A57936" w:rsidRDefault="002E5129" w:rsidP="00421476">
            <w:pPr>
              <w:pStyle w:val="NormalWeb"/>
              <w:ind w:left="30" w:right="30"/>
              <w:rPr>
                <w:rFonts w:ascii="Calibri" w:hAnsi="Calibri" w:cs="Calibri"/>
                <w:lang w:val="es-ES"/>
                <w:rPrChange w:id="540" w:author="Morillas, Lucia" w:date="2024-08-01T11:50:00Z">
                  <w:rPr>
                    <w:rFonts w:ascii="Calibri" w:hAnsi="Calibri" w:cs="Calibri"/>
                  </w:rPr>
                </w:rPrChange>
              </w:rPr>
            </w:pPr>
            <w:r w:rsidRPr="002E5129">
              <w:rPr>
                <w:rFonts w:ascii="Calibri" w:eastAsia="Calibri" w:hAnsi="Calibri" w:cs="Calibri"/>
                <w:lang w:val="es-ES"/>
              </w:rPr>
              <w:t>Transcripción</w:t>
            </w:r>
          </w:p>
          <w:p w14:paraId="6C5424D0" w14:textId="7395CB98" w:rsidR="00421476" w:rsidRPr="00A57936" w:rsidRDefault="002E5129" w:rsidP="00421476">
            <w:pPr>
              <w:pStyle w:val="NormalWeb"/>
              <w:ind w:left="30" w:right="30"/>
              <w:rPr>
                <w:rFonts w:ascii="Calibri" w:hAnsi="Calibri" w:cs="Calibri"/>
                <w:lang w:val="es-ES"/>
                <w:rPrChange w:id="541" w:author="Morillas, Lucia" w:date="2024-08-01T11:50:00Z">
                  <w:rPr>
                    <w:rFonts w:ascii="Calibri" w:hAnsi="Calibri" w:cs="Calibri"/>
                  </w:rPr>
                </w:rPrChange>
              </w:rPr>
            </w:pPr>
            <w:r w:rsidRPr="002E5129">
              <w:rPr>
                <w:rFonts w:ascii="Calibri" w:eastAsia="Calibri" w:hAnsi="Calibri" w:cs="Calibri"/>
                <w:lang w:val="es-ES"/>
              </w:rPr>
              <w:t xml:space="preserve">Haz clic </w:t>
            </w:r>
            <w:r w:rsidR="00A563AD">
              <w:fldChar w:fldCharType="begin"/>
            </w:r>
            <w:r w:rsidR="00A563AD" w:rsidRPr="00A57936">
              <w:rPr>
                <w:lang w:val="es-ES"/>
                <w:rPrChange w:id="542" w:author="Morillas, Lucia" w:date="2024-08-01T11:50:00Z">
                  <w:rPr/>
                </w:rPrChange>
              </w:rPr>
              <w:instrText>HYPERLINK "file:///C:/dev/AbbottCompete/courses/EN-US/translation/reference/Transcript.pdf" \t "_blank"</w:instrText>
            </w:r>
            <w:r w:rsidR="00A563AD">
              <w:fldChar w:fldCharType="separate"/>
            </w:r>
            <w:r w:rsidRPr="002E5129">
              <w:rPr>
                <w:rFonts w:ascii="Calibri" w:eastAsia="Calibri" w:hAnsi="Calibri" w:cs="Calibri"/>
                <w:color w:val="0000FF"/>
                <w:u w:val="single"/>
                <w:lang w:val="es-ES"/>
              </w:rPr>
              <w:t>aquí</w:t>
            </w:r>
            <w:r w:rsidR="00A563AD">
              <w:rPr>
                <w:rFonts w:ascii="Calibri" w:eastAsia="Calibri" w:hAnsi="Calibri" w:cs="Calibri"/>
                <w:color w:val="0000FF"/>
                <w:u w:val="single"/>
                <w:lang w:val="es-ES"/>
              </w:rPr>
              <w:fldChar w:fldCharType="end"/>
            </w:r>
            <w:r w:rsidRPr="002E5129">
              <w:rPr>
                <w:rFonts w:ascii="Calibri" w:eastAsia="Calibri" w:hAnsi="Calibri" w:cs="Calibri"/>
                <w:lang w:val="es-ES"/>
              </w:rPr>
              <w:t xml:space="preserve"> para acceder a una transcripción completa del curso</w:t>
            </w:r>
          </w:p>
        </w:tc>
      </w:tr>
      <w:tr w:rsidR="00133E44" w:rsidRPr="002E5129"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2E5129" w:rsidRDefault="002E5129" w:rsidP="00421476">
            <w:pPr>
              <w:pStyle w:val="NormalWeb"/>
              <w:ind w:left="30" w:right="30"/>
              <w:rPr>
                <w:rFonts w:ascii="Calibri" w:hAnsi="Calibri" w:cs="Calibri"/>
              </w:rPr>
            </w:pPr>
            <w:r w:rsidRPr="002E5129">
              <w:rPr>
                <w:rFonts w:ascii="Calibri" w:hAnsi="Calibri" w:cs="Calibri"/>
              </w:rPr>
              <w:t>Welcome</w:t>
            </w:r>
          </w:p>
        </w:tc>
        <w:tc>
          <w:tcPr>
            <w:tcW w:w="6000" w:type="dxa"/>
            <w:vAlign w:val="center"/>
          </w:tcPr>
          <w:p w14:paraId="0CF7C519" w14:textId="54B0823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Bienvenida</w:t>
            </w:r>
          </w:p>
        </w:tc>
      </w:tr>
      <w:tr w:rsidR="00133E44" w:rsidRPr="002E5129"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Interactions with Competitors</w:t>
            </w:r>
          </w:p>
        </w:tc>
        <w:tc>
          <w:tcPr>
            <w:tcW w:w="6000" w:type="dxa"/>
            <w:vAlign w:val="center"/>
          </w:tcPr>
          <w:p w14:paraId="76F6D723" w14:textId="1280B63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Interacciones con competidores</w:t>
            </w:r>
          </w:p>
        </w:tc>
      </w:tr>
      <w:tr w:rsidR="00133E44" w:rsidRPr="002E5129"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2E5129" w:rsidRDefault="002E5129" w:rsidP="00421476">
            <w:pPr>
              <w:pStyle w:val="NormalWeb"/>
              <w:ind w:left="30" w:right="30"/>
              <w:rPr>
                <w:rFonts w:ascii="Calibri" w:hAnsi="Calibri" w:cs="Calibri"/>
              </w:rPr>
            </w:pPr>
            <w:r w:rsidRPr="002E5129">
              <w:rPr>
                <w:rFonts w:ascii="Calibri" w:hAnsi="Calibri" w:cs="Calibri"/>
              </w:rPr>
              <w:t>Our Philosophy</w:t>
            </w:r>
          </w:p>
        </w:tc>
        <w:tc>
          <w:tcPr>
            <w:tcW w:w="6000" w:type="dxa"/>
            <w:vAlign w:val="center"/>
          </w:tcPr>
          <w:p w14:paraId="3035C4A9" w14:textId="6EDB89A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Nuestra filosofía</w:t>
            </w:r>
          </w:p>
        </w:tc>
      </w:tr>
      <w:tr w:rsidR="00133E44" w:rsidRPr="002E5129"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2E5129" w:rsidRDefault="002E5129" w:rsidP="00421476">
            <w:pPr>
              <w:pStyle w:val="NormalWeb"/>
              <w:ind w:left="30" w:right="30"/>
              <w:rPr>
                <w:rFonts w:ascii="Calibri" w:hAnsi="Calibri" w:cs="Calibri"/>
              </w:rPr>
            </w:pPr>
            <w:r w:rsidRPr="002E5129">
              <w:rPr>
                <w:rFonts w:ascii="Calibri" w:hAnsi="Calibri" w:cs="Calibri"/>
              </w:rPr>
              <w:t>Objectives</w:t>
            </w:r>
          </w:p>
        </w:tc>
        <w:tc>
          <w:tcPr>
            <w:tcW w:w="6000" w:type="dxa"/>
            <w:vAlign w:val="center"/>
          </w:tcPr>
          <w:p w14:paraId="65DB8286" w14:textId="773D1A3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Objetivos</w:t>
            </w:r>
          </w:p>
        </w:tc>
      </w:tr>
      <w:tr w:rsidR="00133E44" w:rsidRPr="002E5129"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64DD0D04" w14:textId="7E24B47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A57936"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 to Antitrust</w:t>
            </w:r>
          </w:p>
        </w:tc>
        <w:tc>
          <w:tcPr>
            <w:tcW w:w="6000" w:type="dxa"/>
            <w:vAlign w:val="center"/>
          </w:tcPr>
          <w:p w14:paraId="053ACAAA" w14:textId="612CCB8B" w:rsidR="00421476" w:rsidRPr="00A57936" w:rsidRDefault="002E5129" w:rsidP="00421476">
            <w:pPr>
              <w:pStyle w:val="NormalWeb"/>
              <w:ind w:left="30" w:right="30"/>
              <w:rPr>
                <w:rFonts w:ascii="Calibri" w:hAnsi="Calibri" w:cs="Calibri"/>
                <w:lang w:val="es-ES"/>
                <w:rPrChange w:id="543" w:author="Morillas, Lucia" w:date="2024-08-01T11:50:00Z">
                  <w:rPr>
                    <w:rFonts w:ascii="Calibri" w:hAnsi="Calibri" w:cs="Calibri"/>
                  </w:rPr>
                </w:rPrChange>
              </w:rPr>
            </w:pPr>
            <w:r w:rsidRPr="002E5129">
              <w:rPr>
                <w:rFonts w:ascii="Calibri" w:eastAsia="Calibri" w:hAnsi="Calibri" w:cs="Calibri"/>
                <w:lang w:val="es-ES"/>
              </w:rPr>
              <w:t>Introducción a la legislación antimonopolio</w:t>
            </w:r>
          </w:p>
        </w:tc>
      </w:tr>
      <w:tr w:rsidR="00133E44" w:rsidRPr="002E5129"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2E5129" w:rsidRDefault="002E5129" w:rsidP="00421476">
            <w:pPr>
              <w:pStyle w:val="NormalWeb"/>
              <w:ind w:left="30" w:right="30"/>
              <w:rPr>
                <w:rFonts w:ascii="Calibri" w:hAnsi="Calibri" w:cs="Calibri"/>
              </w:rPr>
            </w:pPr>
            <w:r w:rsidRPr="002E5129">
              <w:rPr>
                <w:rFonts w:ascii="Calibri" w:hAnsi="Calibri" w:cs="Calibri"/>
              </w:rPr>
              <w:t>Our Business Interactions</w:t>
            </w:r>
          </w:p>
        </w:tc>
        <w:tc>
          <w:tcPr>
            <w:tcW w:w="6000" w:type="dxa"/>
            <w:vAlign w:val="center"/>
          </w:tcPr>
          <w:p w14:paraId="599F5178" w14:textId="0E896CE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Nuestras interacciones comerciales</w:t>
            </w:r>
          </w:p>
        </w:tc>
      </w:tr>
      <w:tr w:rsidR="00133E44" w:rsidRPr="00A57936"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Importance of Antitrust</w:t>
            </w:r>
          </w:p>
        </w:tc>
        <w:tc>
          <w:tcPr>
            <w:tcW w:w="6000" w:type="dxa"/>
            <w:vAlign w:val="center"/>
          </w:tcPr>
          <w:p w14:paraId="77679040" w14:textId="49230EB1" w:rsidR="00421476" w:rsidRPr="00A57936" w:rsidRDefault="002E5129" w:rsidP="00421476">
            <w:pPr>
              <w:pStyle w:val="NormalWeb"/>
              <w:ind w:left="30" w:right="30"/>
              <w:rPr>
                <w:rFonts w:ascii="Calibri" w:hAnsi="Calibri" w:cs="Calibri"/>
                <w:lang w:val="es-ES"/>
                <w:rPrChange w:id="544" w:author="Morillas, Lucia" w:date="2024-08-01T11:50:00Z">
                  <w:rPr>
                    <w:rFonts w:ascii="Calibri" w:hAnsi="Calibri" w:cs="Calibri"/>
                  </w:rPr>
                </w:rPrChange>
              </w:rPr>
            </w:pPr>
            <w:r w:rsidRPr="002E5129">
              <w:rPr>
                <w:rFonts w:ascii="Calibri" w:eastAsia="Calibri" w:hAnsi="Calibri" w:cs="Calibri"/>
                <w:lang w:val="es-ES"/>
              </w:rPr>
              <w:t>La importancia de la legislación antimonopolio</w:t>
            </w:r>
          </w:p>
        </w:tc>
      </w:tr>
      <w:tr w:rsidR="00133E44" w:rsidRPr="002E5129"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6E3B4E7A" w14:textId="60F7680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2E5129"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1F9C804A" w14:textId="0E5FAD1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2E5129"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Laws and Regulations </w:t>
            </w:r>
          </w:p>
        </w:tc>
        <w:tc>
          <w:tcPr>
            <w:tcW w:w="6000" w:type="dxa"/>
            <w:vAlign w:val="center"/>
          </w:tcPr>
          <w:p w14:paraId="5BA4C8D8" w14:textId="077F1FB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Leyes y regulaciones </w:t>
            </w:r>
          </w:p>
        </w:tc>
      </w:tr>
      <w:tr w:rsidR="00133E44" w:rsidRPr="00A57936"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The Laws and Abbott’s Standards</w:t>
            </w:r>
          </w:p>
        </w:tc>
        <w:tc>
          <w:tcPr>
            <w:tcW w:w="6000" w:type="dxa"/>
            <w:vAlign w:val="center"/>
          </w:tcPr>
          <w:p w14:paraId="08432152" w14:textId="32EFC42F" w:rsidR="00421476" w:rsidRPr="00A57936" w:rsidRDefault="002E5129" w:rsidP="00421476">
            <w:pPr>
              <w:pStyle w:val="NormalWeb"/>
              <w:ind w:left="30" w:right="30"/>
              <w:rPr>
                <w:rFonts w:ascii="Calibri" w:hAnsi="Calibri" w:cs="Calibri"/>
                <w:lang w:val="es-ES"/>
                <w:rPrChange w:id="545" w:author="Morillas, Lucia" w:date="2024-08-01T11:50:00Z">
                  <w:rPr>
                    <w:rFonts w:ascii="Calibri" w:hAnsi="Calibri" w:cs="Calibri"/>
                  </w:rPr>
                </w:rPrChange>
              </w:rPr>
            </w:pPr>
            <w:r w:rsidRPr="002E5129">
              <w:rPr>
                <w:rFonts w:ascii="Calibri" w:eastAsia="Calibri" w:hAnsi="Calibri" w:cs="Calibri"/>
                <w:lang w:val="es-ES"/>
              </w:rPr>
              <w:t>La legislación y los estándares de Abbott</w:t>
            </w:r>
          </w:p>
        </w:tc>
      </w:tr>
      <w:tr w:rsidR="00133E44" w:rsidRPr="002E5129"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512FF261" w14:textId="334614B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 rápida</w:t>
            </w:r>
          </w:p>
        </w:tc>
      </w:tr>
      <w:tr w:rsidR="00133E44" w:rsidRPr="002E5129"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367F8FE3" w14:textId="2295A1ED"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1765F3AB" w14:textId="6171B4B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A57936"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Impact on Our Business and Our Responsibilities </w:t>
            </w:r>
          </w:p>
        </w:tc>
        <w:tc>
          <w:tcPr>
            <w:tcW w:w="6000" w:type="dxa"/>
            <w:vAlign w:val="center"/>
          </w:tcPr>
          <w:p w14:paraId="17FFFAD4" w14:textId="622EFCD0" w:rsidR="00421476" w:rsidRPr="00A57936" w:rsidRDefault="002E5129" w:rsidP="00421476">
            <w:pPr>
              <w:pStyle w:val="NormalWeb"/>
              <w:ind w:left="30" w:right="30"/>
              <w:rPr>
                <w:rFonts w:ascii="Calibri" w:hAnsi="Calibri" w:cs="Calibri"/>
                <w:lang w:val="es-ES"/>
                <w:rPrChange w:id="546" w:author="Morillas, Lucia" w:date="2024-08-01T11:50:00Z">
                  <w:rPr>
                    <w:rFonts w:ascii="Calibri" w:hAnsi="Calibri" w:cs="Calibri"/>
                  </w:rPr>
                </w:rPrChange>
              </w:rPr>
            </w:pPr>
            <w:r w:rsidRPr="002E5129">
              <w:rPr>
                <w:rFonts w:ascii="Calibri" w:eastAsia="Calibri" w:hAnsi="Calibri" w:cs="Calibri"/>
                <w:lang w:val="es-ES"/>
              </w:rPr>
              <w:t xml:space="preserve">El impacto en nuestro negocio y nuestras responsabilidades </w:t>
            </w:r>
          </w:p>
        </w:tc>
      </w:tr>
      <w:tr w:rsidR="00133E44" w:rsidRPr="002E5129"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2E5129" w:rsidRDefault="002E5129" w:rsidP="00421476">
            <w:pPr>
              <w:pStyle w:val="NormalWeb"/>
              <w:ind w:left="30" w:right="30"/>
              <w:rPr>
                <w:rFonts w:ascii="Calibri" w:hAnsi="Calibri" w:cs="Calibri"/>
              </w:rPr>
            </w:pPr>
            <w:r w:rsidRPr="002E5129">
              <w:rPr>
                <w:rFonts w:ascii="Calibri" w:hAnsi="Calibri" w:cs="Calibri"/>
              </w:rPr>
              <w:t>Abbott’s Expectations</w:t>
            </w:r>
          </w:p>
        </w:tc>
        <w:tc>
          <w:tcPr>
            <w:tcW w:w="6000" w:type="dxa"/>
            <w:vAlign w:val="center"/>
          </w:tcPr>
          <w:p w14:paraId="6D489995" w14:textId="3FA5AF1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Expectativas de Abbott</w:t>
            </w:r>
          </w:p>
        </w:tc>
      </w:tr>
      <w:tr w:rsidR="00133E44" w:rsidRPr="002E5129"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 Always Have Options</w:t>
            </w:r>
          </w:p>
        </w:tc>
        <w:tc>
          <w:tcPr>
            <w:tcW w:w="6000" w:type="dxa"/>
            <w:vAlign w:val="center"/>
          </w:tcPr>
          <w:p w14:paraId="400F19A6" w14:textId="523A3AE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Siempre tienes otras opciones</w:t>
            </w:r>
          </w:p>
        </w:tc>
      </w:tr>
      <w:tr w:rsidR="00133E44" w:rsidRPr="002E5129"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2E5129" w:rsidRDefault="002E5129" w:rsidP="00421476">
            <w:pPr>
              <w:pStyle w:val="NormalWeb"/>
              <w:ind w:left="30" w:right="30"/>
              <w:rPr>
                <w:rFonts w:ascii="Calibri" w:hAnsi="Calibri" w:cs="Calibri"/>
              </w:rPr>
            </w:pPr>
            <w:r w:rsidRPr="002E5129">
              <w:rPr>
                <w:rFonts w:ascii="Calibri" w:hAnsi="Calibri" w:cs="Calibri"/>
              </w:rPr>
              <w:t>Knowing What To Do</w:t>
            </w:r>
          </w:p>
        </w:tc>
        <w:tc>
          <w:tcPr>
            <w:tcW w:w="6000" w:type="dxa"/>
            <w:vAlign w:val="center"/>
          </w:tcPr>
          <w:p w14:paraId="2845808A" w14:textId="1EF18E7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Saber qué hacer</w:t>
            </w:r>
          </w:p>
        </w:tc>
      </w:tr>
      <w:tr w:rsidR="00133E44" w:rsidRPr="002E5129"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Review</w:t>
            </w:r>
          </w:p>
        </w:tc>
        <w:tc>
          <w:tcPr>
            <w:tcW w:w="6000" w:type="dxa"/>
            <w:vAlign w:val="center"/>
          </w:tcPr>
          <w:p w14:paraId="5C5C6592" w14:textId="33F29AE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Revisión</w:t>
            </w:r>
          </w:p>
        </w:tc>
      </w:tr>
      <w:tr w:rsidR="00133E44" w:rsidRPr="002E5129"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2E5129" w:rsidRDefault="002E5129" w:rsidP="00421476">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3630B524" w14:textId="7D2D9AE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Índice</w:t>
            </w:r>
          </w:p>
        </w:tc>
      </w:tr>
      <w:tr w:rsidR="00133E44" w:rsidRPr="002E5129"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32C9CD35" w14:textId="599CB44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Tu compromiso</w:t>
            </w:r>
          </w:p>
        </w:tc>
      </w:tr>
      <w:tr w:rsidR="00133E44" w:rsidRPr="002E5129"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2E5129" w:rsidRDefault="002E5129" w:rsidP="00421476">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5749015D" w14:textId="6BBE289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Tu compromiso</w:t>
            </w:r>
          </w:p>
        </w:tc>
      </w:tr>
      <w:tr w:rsidR="00133E44" w:rsidRPr="002E5129"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2E5129" w:rsidRDefault="002E5129" w:rsidP="00421476">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1D683269" w14:textId="7929212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Prueba de conocimientos</w:t>
            </w:r>
          </w:p>
        </w:tc>
      </w:tr>
      <w:tr w:rsidR="00133E44" w:rsidRPr="002E5129"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2E5129" w:rsidRDefault="002E5129" w:rsidP="00421476">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019798D0" w14:textId="39E96A1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Introducción</w:t>
            </w:r>
          </w:p>
        </w:tc>
      </w:tr>
      <w:tr w:rsidR="00133E44" w:rsidRPr="002E5129"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2E5129" w:rsidRDefault="002E5129" w:rsidP="00421476">
            <w:pPr>
              <w:pStyle w:val="NormalWeb"/>
              <w:ind w:left="30" w:right="30"/>
              <w:rPr>
                <w:rFonts w:ascii="Calibri" w:hAnsi="Calibri" w:cs="Calibri"/>
              </w:rPr>
            </w:pPr>
            <w:r w:rsidRPr="002E5129">
              <w:rPr>
                <w:rFonts w:ascii="Calibri" w:hAnsi="Calibri" w:cs="Calibri"/>
              </w:rPr>
              <w:t>Assessment</w:t>
            </w:r>
          </w:p>
        </w:tc>
        <w:tc>
          <w:tcPr>
            <w:tcW w:w="6000" w:type="dxa"/>
            <w:vAlign w:val="center"/>
          </w:tcPr>
          <w:p w14:paraId="10ACE86E" w14:textId="4A972874"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Evaluación</w:t>
            </w:r>
          </w:p>
        </w:tc>
      </w:tr>
      <w:tr w:rsidR="00133E44" w:rsidRPr="002E5129"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2E5129" w:rsidRDefault="002E5129" w:rsidP="00421476">
            <w:pPr>
              <w:pStyle w:val="NormalWeb"/>
              <w:ind w:left="30" w:right="30"/>
              <w:rPr>
                <w:rFonts w:ascii="Calibri" w:hAnsi="Calibri" w:cs="Calibri"/>
              </w:rPr>
            </w:pPr>
            <w:r w:rsidRPr="002E5129">
              <w:rPr>
                <w:rFonts w:ascii="Calibri" w:hAnsi="Calibri" w:cs="Calibri"/>
              </w:rPr>
              <w:t>Feedback</w:t>
            </w:r>
          </w:p>
        </w:tc>
        <w:tc>
          <w:tcPr>
            <w:tcW w:w="6000" w:type="dxa"/>
            <w:vAlign w:val="center"/>
          </w:tcPr>
          <w:p w14:paraId="211C2107" w14:textId="23F7C3E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Comentarios</w:t>
            </w:r>
          </w:p>
        </w:tc>
      </w:tr>
      <w:tr w:rsidR="00133E44" w:rsidRPr="002E5129"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Survey</w:t>
            </w:r>
          </w:p>
        </w:tc>
        <w:tc>
          <w:tcPr>
            <w:tcW w:w="6000" w:type="dxa"/>
            <w:vAlign w:val="center"/>
          </w:tcPr>
          <w:p w14:paraId="611B1FA5" w14:textId="732365F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Encuesta</w:t>
            </w:r>
          </w:p>
        </w:tc>
      </w:tr>
      <w:tr w:rsidR="00133E44" w:rsidRPr="002E5129"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El curso no puede contactar con el LMS. Haz clic en “Aceptar” para continuar y revisar el curso. Nota: Puede que la Certificación del curso no esté disponible. Haz clic en “Cancelar” para salir </w:t>
            </w:r>
          </w:p>
        </w:tc>
      </w:tr>
      <w:tr w:rsidR="00133E44" w:rsidRPr="00A57936"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All questions remain unanswered</w:t>
            </w:r>
          </w:p>
        </w:tc>
        <w:tc>
          <w:tcPr>
            <w:tcW w:w="6000" w:type="dxa"/>
            <w:vAlign w:val="center"/>
          </w:tcPr>
          <w:p w14:paraId="33D08937" w14:textId="63B4D74C" w:rsidR="00421476" w:rsidRPr="00A57936" w:rsidRDefault="002E5129" w:rsidP="00421476">
            <w:pPr>
              <w:pStyle w:val="NormalWeb"/>
              <w:ind w:left="30" w:right="30"/>
              <w:rPr>
                <w:rFonts w:ascii="Calibri" w:hAnsi="Calibri" w:cs="Calibri"/>
                <w:lang w:val="es-ES"/>
                <w:rPrChange w:id="547" w:author="Morillas, Lucia" w:date="2024-08-01T11:50:00Z">
                  <w:rPr>
                    <w:rFonts w:ascii="Calibri" w:hAnsi="Calibri" w:cs="Calibri"/>
                  </w:rPr>
                </w:rPrChange>
              </w:rPr>
            </w:pPr>
            <w:r w:rsidRPr="002E5129">
              <w:rPr>
                <w:rFonts w:ascii="Calibri" w:eastAsia="Calibri" w:hAnsi="Calibri" w:cs="Calibri"/>
                <w:lang w:val="es-ES"/>
              </w:rPr>
              <w:t>Todas las preguntas siguen sin respuesta</w:t>
            </w:r>
          </w:p>
        </w:tc>
      </w:tr>
      <w:tr w:rsidR="00133E44" w:rsidRPr="002E5129"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Questions</w:t>
            </w:r>
          </w:p>
        </w:tc>
        <w:tc>
          <w:tcPr>
            <w:tcW w:w="6000" w:type="dxa"/>
            <w:vAlign w:val="center"/>
          </w:tcPr>
          <w:p w14:paraId="6CC4659B" w14:textId="2BB47440"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Preguntas</w:t>
            </w:r>
          </w:p>
        </w:tc>
      </w:tr>
      <w:tr w:rsidR="00133E44" w:rsidRPr="002E5129"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2E5129" w:rsidRDefault="002E5129" w:rsidP="00421476">
            <w:pPr>
              <w:pStyle w:val="NormalWeb"/>
              <w:ind w:left="30" w:right="30"/>
              <w:rPr>
                <w:rFonts w:ascii="Calibri" w:hAnsi="Calibri" w:cs="Calibri"/>
              </w:rPr>
            </w:pPr>
            <w:r w:rsidRPr="002E5129">
              <w:rPr>
                <w:rFonts w:ascii="Calibri" w:hAnsi="Calibri" w:cs="Calibri"/>
              </w:rPr>
              <w:t>Question</w:t>
            </w:r>
          </w:p>
        </w:tc>
        <w:tc>
          <w:tcPr>
            <w:tcW w:w="6000" w:type="dxa"/>
            <w:vAlign w:val="center"/>
          </w:tcPr>
          <w:p w14:paraId="1795B32B" w14:textId="44DC757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Pregunta</w:t>
            </w:r>
          </w:p>
        </w:tc>
      </w:tr>
      <w:tr w:rsidR="00133E44" w:rsidRPr="002E5129"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2E5129" w:rsidRDefault="002E5129" w:rsidP="00421476">
            <w:pPr>
              <w:pStyle w:val="NormalWeb"/>
              <w:ind w:left="30" w:right="30"/>
              <w:rPr>
                <w:rFonts w:ascii="Calibri" w:hAnsi="Calibri" w:cs="Calibri"/>
              </w:rPr>
            </w:pPr>
            <w:r w:rsidRPr="002E5129">
              <w:rPr>
                <w:rFonts w:ascii="Calibri" w:hAnsi="Calibri" w:cs="Calibri"/>
              </w:rPr>
              <w:t>not answered</w:t>
            </w:r>
          </w:p>
        </w:tc>
        <w:tc>
          <w:tcPr>
            <w:tcW w:w="6000" w:type="dxa"/>
            <w:vAlign w:val="center"/>
          </w:tcPr>
          <w:p w14:paraId="6374FBBD" w14:textId="58935B9A"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sin responder</w:t>
            </w:r>
          </w:p>
        </w:tc>
      </w:tr>
      <w:tr w:rsidR="00133E44" w:rsidRPr="002E5129"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correct!</w:t>
            </w:r>
          </w:p>
        </w:tc>
        <w:tc>
          <w:tcPr>
            <w:tcW w:w="6000" w:type="dxa"/>
            <w:vAlign w:val="center"/>
          </w:tcPr>
          <w:p w14:paraId="505A5CF0" w14:textId="282E091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¡Es correcto!</w:t>
            </w:r>
          </w:p>
        </w:tc>
      </w:tr>
      <w:tr w:rsidR="00133E44" w:rsidRPr="002E5129"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2E5129" w:rsidRDefault="002E5129" w:rsidP="00421476">
            <w:pPr>
              <w:pStyle w:val="NormalWeb"/>
              <w:ind w:left="30" w:right="30"/>
              <w:rPr>
                <w:rFonts w:ascii="Calibri" w:hAnsi="Calibri" w:cs="Calibri"/>
              </w:rPr>
            </w:pPr>
            <w:r w:rsidRPr="002E5129">
              <w:rPr>
                <w:rFonts w:ascii="Calibri" w:hAnsi="Calibri" w:cs="Calibri"/>
              </w:rPr>
              <w:t>That's not correct!</w:t>
            </w:r>
          </w:p>
        </w:tc>
        <w:tc>
          <w:tcPr>
            <w:tcW w:w="6000" w:type="dxa"/>
            <w:vAlign w:val="center"/>
          </w:tcPr>
          <w:p w14:paraId="2AC531B1" w14:textId="091EE77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¡No es correcto!</w:t>
            </w:r>
          </w:p>
        </w:tc>
      </w:tr>
      <w:tr w:rsidR="00133E44" w:rsidRPr="002E5129"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Feedback: </w:t>
            </w:r>
          </w:p>
        </w:tc>
        <w:tc>
          <w:tcPr>
            <w:tcW w:w="6000" w:type="dxa"/>
            <w:vAlign w:val="center"/>
          </w:tcPr>
          <w:p w14:paraId="07D78451" w14:textId="01A341C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Comentarios: </w:t>
            </w:r>
          </w:p>
        </w:tc>
      </w:tr>
      <w:tr w:rsidR="00133E44" w:rsidRPr="002E5129"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Interactions with Competitors </w:t>
            </w:r>
          </w:p>
        </w:tc>
        <w:tc>
          <w:tcPr>
            <w:tcW w:w="6000" w:type="dxa"/>
            <w:vAlign w:val="center"/>
          </w:tcPr>
          <w:p w14:paraId="64086D10" w14:textId="6F1E94C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Interacciones con competidores </w:t>
            </w:r>
          </w:p>
        </w:tc>
      </w:tr>
      <w:tr w:rsidR="00133E44" w:rsidRPr="002E5129"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2E5129" w:rsidRDefault="002E5129" w:rsidP="00421476">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4A738114" w14:textId="033E8651"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Prueba de conocimientos</w:t>
            </w:r>
          </w:p>
        </w:tc>
      </w:tr>
      <w:tr w:rsidR="00133E44" w:rsidRPr="002E5129"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2E5129" w:rsidRDefault="002E5129" w:rsidP="00421476">
            <w:pPr>
              <w:pStyle w:val="NormalWeb"/>
              <w:ind w:left="30" w:right="30"/>
              <w:rPr>
                <w:rFonts w:ascii="Calibri" w:hAnsi="Calibri" w:cs="Calibri"/>
              </w:rPr>
            </w:pPr>
            <w:r w:rsidRPr="002E5129">
              <w:rPr>
                <w:rFonts w:ascii="Calibri" w:hAnsi="Calibri" w:cs="Calibri"/>
              </w:rPr>
              <w:t>Submit</w:t>
            </w:r>
          </w:p>
        </w:tc>
        <w:tc>
          <w:tcPr>
            <w:tcW w:w="6000" w:type="dxa"/>
            <w:vAlign w:val="center"/>
          </w:tcPr>
          <w:p w14:paraId="45C1E6CA" w14:textId="10B37F5C"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Enviar</w:t>
            </w:r>
          </w:p>
        </w:tc>
      </w:tr>
      <w:tr w:rsidR="00133E44" w:rsidRPr="002E5129"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Retake</w:t>
            </w:r>
          </w:p>
        </w:tc>
        <w:tc>
          <w:tcPr>
            <w:tcW w:w="6000" w:type="dxa"/>
            <w:vAlign w:val="center"/>
          </w:tcPr>
          <w:p w14:paraId="65400291" w14:textId="5129AD2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Repetir la prueba</w:t>
            </w:r>
          </w:p>
        </w:tc>
      </w:tr>
      <w:tr w:rsidR="00133E44" w:rsidRPr="002E5129"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2E5129" w:rsidRDefault="002E5129" w:rsidP="00421476">
            <w:pPr>
              <w:pStyle w:val="NormalWeb"/>
              <w:ind w:left="30" w:right="30"/>
              <w:rPr>
                <w:rFonts w:ascii="Calibri" w:hAnsi="Calibri" w:cs="Calibri"/>
              </w:rPr>
            </w:pPr>
            <w:r w:rsidRPr="002E5129">
              <w:rPr>
                <w:rFonts w:ascii="Calibri" w:hAnsi="Calibri" w:cs="Calibri"/>
              </w:rPr>
              <w:t xml:space="preserve">Course Description: At Abbott we are committed to fair dealing and complying with competition laws. In this course, we will help you understand and recognize anti-competitive behavior and how to promote fair competition and avoid anti-competitive practices. This course will take approximately 15 minutes to complete. </w:t>
            </w:r>
          </w:p>
        </w:tc>
        <w:tc>
          <w:tcPr>
            <w:tcW w:w="6000" w:type="dxa"/>
            <w:vAlign w:val="center"/>
          </w:tcPr>
          <w:p w14:paraId="5CD33108" w14:textId="46E4EC5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 xml:space="preserve">Descripción del curso: En Abbott, nos comprometemos con los negocios honestos y el cumplimiento de las leyes de competencia. En este curso, te ayudaremos a comprender y reconocer la conducta anticompetitiva y a fomentar la competencia justa y evitar las prácticas anticompetitivas. Completar este curso te llevará 15 minutos aproximadamente. </w:t>
            </w:r>
          </w:p>
        </w:tc>
      </w:tr>
      <w:tr w:rsidR="00133E44" w:rsidRPr="002E5129"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2E5129" w:rsidRDefault="002E5129" w:rsidP="00421476">
            <w:pPr>
              <w:pStyle w:val="NormalWeb"/>
              <w:ind w:left="30" w:right="30"/>
              <w:rPr>
                <w:rFonts w:ascii="Calibri" w:hAnsi="Calibri" w:cs="Calibri"/>
              </w:rPr>
            </w:pPr>
            <w:r w:rsidRPr="002E5129">
              <w:rPr>
                <w:rFonts w:ascii="Calibri" w:hAnsi="Calibri" w:cs="Calibri"/>
              </w:rPr>
              <w:t>Menu</w:t>
            </w:r>
          </w:p>
        </w:tc>
        <w:tc>
          <w:tcPr>
            <w:tcW w:w="6000" w:type="dxa"/>
            <w:vAlign w:val="center"/>
          </w:tcPr>
          <w:p w14:paraId="61048651" w14:textId="574B9567"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Menú</w:t>
            </w:r>
          </w:p>
        </w:tc>
      </w:tr>
      <w:tr w:rsidR="00133E44" w:rsidRPr="002E5129"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Resources</w:t>
            </w:r>
          </w:p>
        </w:tc>
        <w:tc>
          <w:tcPr>
            <w:tcW w:w="6000" w:type="dxa"/>
            <w:vAlign w:val="center"/>
          </w:tcPr>
          <w:p w14:paraId="275F13ED" w14:textId="09AF7B6B"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Recursos</w:t>
            </w:r>
          </w:p>
        </w:tc>
      </w:tr>
      <w:tr w:rsidR="00133E44" w:rsidRPr="002E5129"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2E5129" w:rsidRDefault="002E5129" w:rsidP="00421476">
            <w:pPr>
              <w:pStyle w:val="NormalWeb"/>
              <w:ind w:left="30" w:right="30"/>
              <w:rPr>
                <w:rFonts w:ascii="Calibri" w:hAnsi="Calibri" w:cs="Calibri"/>
              </w:rPr>
            </w:pPr>
            <w:r w:rsidRPr="002E5129">
              <w:rPr>
                <w:rFonts w:ascii="Calibri" w:hAnsi="Calibri" w:cs="Calibri"/>
              </w:rPr>
              <w:t>Reference Material</w:t>
            </w:r>
          </w:p>
        </w:tc>
        <w:tc>
          <w:tcPr>
            <w:tcW w:w="6000" w:type="dxa"/>
            <w:vAlign w:val="center"/>
          </w:tcPr>
          <w:p w14:paraId="702F4903" w14:textId="2C1E7A09"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Material de referencia</w:t>
            </w:r>
          </w:p>
        </w:tc>
      </w:tr>
      <w:tr w:rsidR="00133E44" w:rsidRPr="002E5129"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2E5129" w:rsidRDefault="002E5129" w:rsidP="00421476">
            <w:pPr>
              <w:pStyle w:val="NormalWeb"/>
              <w:ind w:left="30" w:right="30"/>
              <w:rPr>
                <w:rFonts w:ascii="Calibri" w:hAnsi="Calibri" w:cs="Calibri"/>
              </w:rPr>
            </w:pPr>
            <w:r w:rsidRPr="002E5129">
              <w:rPr>
                <w:rFonts w:ascii="Calibri" w:hAnsi="Calibri" w:cs="Calibri"/>
              </w:rPr>
              <w:t>Audio</w:t>
            </w:r>
          </w:p>
        </w:tc>
        <w:tc>
          <w:tcPr>
            <w:tcW w:w="6000" w:type="dxa"/>
            <w:vAlign w:val="center"/>
          </w:tcPr>
          <w:p w14:paraId="6390A14D" w14:textId="283C6DA8"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Audio</w:t>
            </w:r>
          </w:p>
        </w:tc>
      </w:tr>
      <w:tr w:rsidR="00133E44" w:rsidRPr="002E5129"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2E5129" w:rsidRDefault="002E5129" w:rsidP="00421476">
            <w:pPr>
              <w:pStyle w:val="NormalWeb"/>
              <w:ind w:left="30" w:right="30"/>
              <w:rPr>
                <w:rFonts w:ascii="Calibri" w:hAnsi="Calibri" w:cs="Calibri"/>
              </w:rPr>
            </w:pPr>
            <w:r w:rsidRPr="002E5129">
              <w:rPr>
                <w:rFonts w:ascii="Calibri" w:hAnsi="Calibri" w:cs="Calibri"/>
              </w:rPr>
              <w:t>Exit</w:t>
            </w:r>
          </w:p>
        </w:tc>
        <w:tc>
          <w:tcPr>
            <w:tcW w:w="6000" w:type="dxa"/>
            <w:vAlign w:val="center"/>
          </w:tcPr>
          <w:p w14:paraId="26B1DFE1" w14:textId="31479D53"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Salir</w:t>
            </w:r>
          </w:p>
        </w:tc>
      </w:tr>
      <w:tr w:rsidR="00133E44" w:rsidRPr="002E5129"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2E5129" w:rsidRDefault="002E5129" w:rsidP="00421476">
            <w:pPr>
              <w:pStyle w:val="NormalWeb"/>
              <w:ind w:left="30" w:right="30"/>
              <w:rPr>
                <w:rFonts w:ascii="Calibri" w:hAnsi="Calibri" w:cs="Calibri"/>
              </w:rPr>
            </w:pPr>
            <w:r w:rsidRPr="002E5129">
              <w:rPr>
                <w:rFonts w:ascii="Calibri" w:hAnsi="Calibri" w:cs="Calibri"/>
              </w:rPr>
              <w:t>Close</w:t>
            </w:r>
          </w:p>
        </w:tc>
        <w:tc>
          <w:tcPr>
            <w:tcW w:w="6000" w:type="dxa"/>
            <w:vAlign w:val="center"/>
          </w:tcPr>
          <w:p w14:paraId="76973DB0" w14:textId="236B4415"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Cerrar</w:t>
            </w:r>
          </w:p>
        </w:tc>
      </w:tr>
      <w:tr w:rsidR="00133E44" w:rsidRPr="002E5129"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2E5129" w:rsidRDefault="002E5129" w:rsidP="00421476">
            <w:pPr>
              <w:spacing w:before="30" w:after="30"/>
              <w:ind w:left="30" w:right="30"/>
              <w:rPr>
                <w:rFonts w:ascii="Calibri" w:eastAsia="Times New Roman" w:hAnsi="Calibri" w:cs="Calibri"/>
                <w:sz w:val="16"/>
              </w:rPr>
            </w:pPr>
            <w:r w:rsidRPr="002E5129">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2E5129" w:rsidRDefault="002E5129" w:rsidP="00421476">
            <w:pPr>
              <w:pStyle w:val="NormalWeb"/>
              <w:ind w:left="30" w:right="30"/>
              <w:rPr>
                <w:rFonts w:ascii="Calibri" w:hAnsi="Calibri" w:cs="Calibri"/>
              </w:rPr>
            </w:pPr>
            <w:r w:rsidRPr="002E5129">
              <w:rPr>
                <w:rFonts w:ascii="Calibri" w:hAnsi="Calibri" w:cs="Calibri"/>
              </w:rPr>
              <w:t>Comment...</w:t>
            </w:r>
          </w:p>
        </w:tc>
        <w:tc>
          <w:tcPr>
            <w:tcW w:w="6000" w:type="dxa"/>
            <w:vAlign w:val="center"/>
          </w:tcPr>
          <w:p w14:paraId="173A297B" w14:textId="651FA5AE" w:rsidR="00421476" w:rsidRPr="002E5129" w:rsidRDefault="002E5129" w:rsidP="00421476">
            <w:pPr>
              <w:pStyle w:val="NormalWeb"/>
              <w:ind w:left="30" w:right="30"/>
              <w:rPr>
                <w:rFonts w:ascii="Calibri" w:hAnsi="Calibri" w:cs="Calibri"/>
              </w:rPr>
            </w:pPr>
            <w:r w:rsidRPr="002E5129">
              <w:rPr>
                <w:rFonts w:ascii="Calibri" w:eastAsia="Calibri" w:hAnsi="Calibri" w:cs="Calibri"/>
                <w:lang w:val="es-ES"/>
              </w:rPr>
              <w:t>Comentarios…</w:t>
            </w:r>
          </w:p>
        </w:tc>
      </w:tr>
    </w:tbl>
    <w:p w14:paraId="2E2562A9" w14:textId="77777777" w:rsidR="00D348E1" w:rsidRPr="002E5129"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2E5129"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76554" w14:textId="77777777" w:rsidR="00C3471D" w:rsidRDefault="00C3471D">
      <w:r>
        <w:separator/>
      </w:r>
    </w:p>
  </w:endnote>
  <w:endnote w:type="continuationSeparator" w:id="0">
    <w:p w14:paraId="2B18BB5C" w14:textId="77777777" w:rsidR="00C3471D" w:rsidRDefault="00C3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89796" w14:textId="77777777" w:rsidR="00C3471D" w:rsidRDefault="00C3471D">
      <w:r>
        <w:separator/>
      </w:r>
    </w:p>
  </w:footnote>
  <w:footnote w:type="continuationSeparator" w:id="0">
    <w:p w14:paraId="48B87E51" w14:textId="77777777" w:rsidR="00C3471D" w:rsidRDefault="00C3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2E5129">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D2FE0D70">
      <w:start w:val="1"/>
      <w:numFmt w:val="bullet"/>
      <w:lvlText w:val=""/>
      <w:lvlJc w:val="left"/>
      <w:pPr>
        <w:ind w:left="1440" w:hanging="360"/>
      </w:pPr>
      <w:rPr>
        <w:rFonts w:ascii="Symbol" w:hAnsi="Symbol" w:hint="default"/>
      </w:rPr>
    </w:lvl>
    <w:lvl w:ilvl="1" w:tplc="C14E8338" w:tentative="1">
      <w:start w:val="1"/>
      <w:numFmt w:val="bullet"/>
      <w:lvlText w:val="o"/>
      <w:lvlJc w:val="left"/>
      <w:pPr>
        <w:ind w:left="2160" w:hanging="360"/>
      </w:pPr>
      <w:rPr>
        <w:rFonts w:ascii="Courier New" w:hAnsi="Courier New" w:cs="Courier New" w:hint="default"/>
      </w:rPr>
    </w:lvl>
    <w:lvl w:ilvl="2" w:tplc="85E89E7E" w:tentative="1">
      <w:start w:val="1"/>
      <w:numFmt w:val="bullet"/>
      <w:lvlText w:val=""/>
      <w:lvlJc w:val="left"/>
      <w:pPr>
        <w:ind w:left="2880" w:hanging="360"/>
      </w:pPr>
      <w:rPr>
        <w:rFonts w:ascii="Wingdings" w:hAnsi="Wingdings" w:hint="default"/>
      </w:rPr>
    </w:lvl>
    <w:lvl w:ilvl="3" w:tplc="E7F42B98" w:tentative="1">
      <w:start w:val="1"/>
      <w:numFmt w:val="bullet"/>
      <w:lvlText w:val=""/>
      <w:lvlJc w:val="left"/>
      <w:pPr>
        <w:ind w:left="3600" w:hanging="360"/>
      </w:pPr>
      <w:rPr>
        <w:rFonts w:ascii="Symbol" w:hAnsi="Symbol" w:hint="default"/>
      </w:rPr>
    </w:lvl>
    <w:lvl w:ilvl="4" w:tplc="BD7CAF12" w:tentative="1">
      <w:start w:val="1"/>
      <w:numFmt w:val="bullet"/>
      <w:lvlText w:val="o"/>
      <w:lvlJc w:val="left"/>
      <w:pPr>
        <w:ind w:left="4320" w:hanging="360"/>
      </w:pPr>
      <w:rPr>
        <w:rFonts w:ascii="Courier New" w:hAnsi="Courier New" w:cs="Courier New" w:hint="default"/>
      </w:rPr>
    </w:lvl>
    <w:lvl w:ilvl="5" w:tplc="D6B6ABF0" w:tentative="1">
      <w:start w:val="1"/>
      <w:numFmt w:val="bullet"/>
      <w:lvlText w:val=""/>
      <w:lvlJc w:val="left"/>
      <w:pPr>
        <w:ind w:left="5040" w:hanging="360"/>
      </w:pPr>
      <w:rPr>
        <w:rFonts w:ascii="Wingdings" w:hAnsi="Wingdings" w:hint="default"/>
      </w:rPr>
    </w:lvl>
    <w:lvl w:ilvl="6" w:tplc="C91E20FE" w:tentative="1">
      <w:start w:val="1"/>
      <w:numFmt w:val="bullet"/>
      <w:lvlText w:val=""/>
      <w:lvlJc w:val="left"/>
      <w:pPr>
        <w:ind w:left="5760" w:hanging="360"/>
      </w:pPr>
      <w:rPr>
        <w:rFonts w:ascii="Symbol" w:hAnsi="Symbol" w:hint="default"/>
      </w:rPr>
    </w:lvl>
    <w:lvl w:ilvl="7" w:tplc="00AC3DCA" w:tentative="1">
      <w:start w:val="1"/>
      <w:numFmt w:val="bullet"/>
      <w:lvlText w:val="o"/>
      <w:lvlJc w:val="left"/>
      <w:pPr>
        <w:ind w:left="6480" w:hanging="360"/>
      </w:pPr>
      <w:rPr>
        <w:rFonts w:ascii="Courier New" w:hAnsi="Courier New" w:cs="Courier New" w:hint="default"/>
      </w:rPr>
    </w:lvl>
    <w:lvl w:ilvl="8" w:tplc="0038D54E"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388494">
    <w:abstractNumId w:val="15"/>
  </w:num>
  <w:num w:numId="2" w16cid:durableId="2144276269">
    <w:abstractNumId w:val="13"/>
  </w:num>
  <w:num w:numId="3" w16cid:durableId="1000087187">
    <w:abstractNumId w:val="8"/>
  </w:num>
  <w:num w:numId="4" w16cid:durableId="1167591795">
    <w:abstractNumId w:val="19"/>
  </w:num>
  <w:num w:numId="5" w16cid:durableId="373967947">
    <w:abstractNumId w:val="6"/>
  </w:num>
  <w:num w:numId="6" w16cid:durableId="2049796771">
    <w:abstractNumId w:val="17"/>
  </w:num>
  <w:num w:numId="7" w16cid:durableId="1603150981">
    <w:abstractNumId w:val="10"/>
  </w:num>
  <w:num w:numId="8" w16cid:durableId="1770276230">
    <w:abstractNumId w:val="0"/>
  </w:num>
  <w:num w:numId="9" w16cid:durableId="398334851">
    <w:abstractNumId w:val="9"/>
  </w:num>
  <w:num w:numId="10" w16cid:durableId="1723097157">
    <w:abstractNumId w:val="11"/>
  </w:num>
  <w:num w:numId="11" w16cid:durableId="1907454503">
    <w:abstractNumId w:val="2"/>
  </w:num>
  <w:num w:numId="12" w16cid:durableId="1212569489">
    <w:abstractNumId w:val="12"/>
  </w:num>
  <w:num w:numId="13" w16cid:durableId="1461650379">
    <w:abstractNumId w:val="1"/>
  </w:num>
  <w:num w:numId="14" w16cid:durableId="647634741">
    <w:abstractNumId w:val="5"/>
  </w:num>
  <w:num w:numId="15" w16cid:durableId="1041326013">
    <w:abstractNumId w:val="14"/>
  </w:num>
  <w:num w:numId="16" w16cid:durableId="450056498">
    <w:abstractNumId w:val="3"/>
  </w:num>
  <w:num w:numId="17" w16cid:durableId="619186775">
    <w:abstractNumId w:val="21"/>
  </w:num>
  <w:num w:numId="18" w16cid:durableId="1740981379">
    <w:abstractNumId w:val="20"/>
  </w:num>
  <w:num w:numId="19" w16cid:durableId="1538079025">
    <w:abstractNumId w:val="18"/>
  </w:num>
  <w:num w:numId="20" w16cid:durableId="179662087">
    <w:abstractNumId w:val="4"/>
  </w:num>
  <w:num w:numId="21" w16cid:durableId="2003312768">
    <w:abstractNumId w:val="16"/>
  </w:num>
  <w:num w:numId="22" w16cid:durableId="653530336">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illas, Lucia">
    <w15:presenceInfo w15:providerId="AD" w15:userId="S::lucia.morillas@abbott.com::e2116fc4-5bde-44c4-a305-4692ed82f287"/>
  </w15:person>
  <w15:person w15:author="Fintan O'Neill">
    <w15:presenceInfo w15:providerId="Windows Live" w15:userId="0da9694033bb6125"/>
  </w15:person>
  <w15:person w15:author="Anna Lorente">
    <w15:presenceInfo w15:providerId="None" w15:userId="Anna Lor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10717B"/>
    <w:rsid w:val="00112F2A"/>
    <w:rsid w:val="00133E44"/>
    <w:rsid w:val="00137636"/>
    <w:rsid w:val="00160CB8"/>
    <w:rsid w:val="00257449"/>
    <w:rsid w:val="002B0FEC"/>
    <w:rsid w:val="002C1E64"/>
    <w:rsid w:val="002D1881"/>
    <w:rsid w:val="002E5129"/>
    <w:rsid w:val="0033272F"/>
    <w:rsid w:val="003A7259"/>
    <w:rsid w:val="00421476"/>
    <w:rsid w:val="00434CEB"/>
    <w:rsid w:val="00461020"/>
    <w:rsid w:val="00485D2F"/>
    <w:rsid w:val="004A6D94"/>
    <w:rsid w:val="004E6724"/>
    <w:rsid w:val="005054BA"/>
    <w:rsid w:val="00525302"/>
    <w:rsid w:val="005278FE"/>
    <w:rsid w:val="005750C5"/>
    <w:rsid w:val="005873AF"/>
    <w:rsid w:val="005963FA"/>
    <w:rsid w:val="005A51ED"/>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9315CB"/>
    <w:rsid w:val="009D71D8"/>
    <w:rsid w:val="00A20448"/>
    <w:rsid w:val="00A563AD"/>
    <w:rsid w:val="00A57936"/>
    <w:rsid w:val="00AB4F49"/>
    <w:rsid w:val="00AF5A54"/>
    <w:rsid w:val="00B17EE6"/>
    <w:rsid w:val="00B22B34"/>
    <w:rsid w:val="00B726CC"/>
    <w:rsid w:val="00B75DC4"/>
    <w:rsid w:val="00B81DBB"/>
    <w:rsid w:val="00C107C6"/>
    <w:rsid w:val="00C3471D"/>
    <w:rsid w:val="00C52082"/>
    <w:rsid w:val="00C70688"/>
    <w:rsid w:val="00C70CC9"/>
    <w:rsid w:val="00CE30C4"/>
    <w:rsid w:val="00D12C8B"/>
    <w:rsid w:val="00D13615"/>
    <w:rsid w:val="00D348E1"/>
    <w:rsid w:val="00D51996"/>
    <w:rsid w:val="00D528EA"/>
    <w:rsid w:val="00D62EF3"/>
    <w:rsid w:val="00D97DCB"/>
    <w:rsid w:val="00DD0C84"/>
    <w:rsid w:val="00DD242C"/>
    <w:rsid w:val="00DE5C66"/>
    <w:rsid w:val="00DF4A3B"/>
    <w:rsid w:val="00E10A2E"/>
    <w:rsid w:val="00E72CDE"/>
    <w:rsid w:val="00E818B5"/>
    <w:rsid w:val="00E8613C"/>
    <w:rsid w:val="00E931EA"/>
    <w:rsid w:val="00E979A6"/>
    <w:rsid w:val="00EA0089"/>
    <w:rsid w:val="00F17838"/>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https://abbott.sharepoint.com/sites/AW-GlobalTradeCompliance/SitePages/DeniedPartyScreening.aspx" TargetMode="External"/><Relationship Id="rId366" Type="http://schemas.openxmlformats.org/officeDocument/2006/relationships/hyperlink" Target="http://www.learnex.co.uk/test/AbbottCompete/courses/EN-US/course/index.html?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51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6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Compete/courses/EN-US/course/index.html?showScreen=22_C_12" TargetMode="External"/><Relationship Id="rId500" Type="http://schemas.openxmlformats.org/officeDocument/2006/relationships/hyperlink" Target="http://www.learnex.co.uk/test/AbbottCompete/courses/EN-US/course/index.html?showScreen=94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5_C_5" TargetMode="External"/><Relationship Id="rId388" Type="http://schemas.openxmlformats.org/officeDocument/2006/relationships/hyperlink" Target="http://www.learnex.co.uk/test/AbbottCompete/courses/EN-US/course/index.html?showScreen=27_C_13" TargetMode="External"/><Relationship Id="rId511" Type="http://schemas.openxmlformats.org/officeDocument/2006/relationships/header" Target="header1.xm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41_C_21"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4_C_27" TargetMode="External"/><Relationship Id="rId497" Type="http://schemas.openxmlformats.org/officeDocument/2006/relationships/hyperlink" Target="http://www.abbott.com/investors/governance/code-of-business-conduct.html"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11_C_8"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33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52_C_23" TargetMode="External"/><Relationship Id="rId477" Type="http://schemas.openxmlformats.org/officeDocument/2006/relationships/hyperlink" Target="http://www.learnex.co.uk/test/AbbottCompete/courses/EN-US/course/index.html?showScreen=77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http://www.learnex.co.uk/test/AbbottCompete/courses/EN-US/course/index.html?showScreen=1_C_1" TargetMode="External"/><Relationship Id="rId502" Type="http://schemas.openxmlformats.org/officeDocument/2006/relationships/hyperlink" Target="https://abbott.sharepoint.com/sites/AW-Ethics_Compliance"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3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Compete/courses/EN-US/course/index.html?showScreen=36_C_16" TargetMode="External"/><Relationship Id="rId446" Type="http://schemas.openxmlformats.org/officeDocument/2006/relationships/hyperlink" Target="http://www.learnex.co.uk/test/AbbottCompete/courses/EN-US/course/index.html?showScreen=58_C_27"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6_C_6" TargetMode="External"/><Relationship Id="rId513" Type="http://schemas.microsoft.com/office/2011/relationships/people" Target="people.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42_C_22" TargetMode="External"/><Relationship Id="rId457" Type="http://schemas.openxmlformats.org/officeDocument/2006/relationships/hyperlink" Target="http://www.learnex.co.uk/test/AbbottCompete/courses/EN-US/course/index.html?showScreen=65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www.learnex.co.uk/test/AbbottCompete/courses/EN-US/course/index.html?showScreen=94_C_200"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13_C_10"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8_C_11" TargetMode="External"/><Relationship Id="rId426" Type="http://schemas.openxmlformats.org/officeDocument/2006/relationships/hyperlink" Target="http://www.learnex.co.uk/test/AbbottCompete/courses/EN-US/course/index.html?showScreen=47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71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www.learnex.co.uk/test/AbbottUTA/courses/EN-US/course/index.html?showScreen=175_C_200"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24_C_12"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54_C_25" TargetMode="External"/><Relationship Id="rId479" Type="http://schemas.openxmlformats.org/officeDocument/2006/relationships/hyperlink" Target="http://www.learnex.co.uk/test/AbbottCompete/courses/EN-US/course/index.html?showScreen=79_C_27" TargetMode="External"/><Relationship Id="rId36" Type="http://schemas.openxmlformats.org/officeDocument/2006/relationships/hyperlink" Target="http://www.learnex.co.uk/test/AbbottUTA/courses/EN-US/course/index.html?showScreen=14_C_14"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www.learnex.co.uk/test/AbbottCompete/courses/EN-US/course/index.html?showScreen=2_C_2"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http://speakup.abbott.com/" TargetMode="External"/><Relationship Id="rId78" Type="http://schemas.openxmlformats.org/officeDocument/2006/relationships/hyperlink" Target="mailto:exports@abbott.com" TargetMode="External"/><Relationship Id="rId101" Type="http://schemas.openxmlformats.org/officeDocument/2006/relationships/hyperlink" Target="http://www.learnex.co.uk/test/AbbottUTA/courses/EN-US/course/index.html?showScreen=46_C_34" TargetMode="External"/><Relationship Id="rId143" Type="http://schemas.openxmlformats.org/officeDocument/2006/relationships/hyperlink" Target="http://www.learnex.co.uk/test/AbbottUTA/courses/EN-US/course/index.html?showScreen=68_C_47"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7_C_7" TargetMode="External"/><Relationship Id="rId406" Type="http://schemas.openxmlformats.org/officeDocument/2006/relationships/hyperlink" Target="http://www.learnex.co.uk/test/AbbottCompete/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9_C_14" TargetMode="External"/><Relationship Id="rId448" Type="http://schemas.openxmlformats.org/officeDocument/2006/relationships/hyperlink" Target="http://www.learnex.co.uk/test/AbbottCompete/courses/EN-US/course/index.html?showScreen=59_C_27"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14_C_11"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43_C_22" TargetMode="External"/><Relationship Id="rId459" Type="http://schemas.openxmlformats.org/officeDocument/2006/relationships/hyperlink" Target="http://www.learnex.co.uk/test/AbbottCompete/courses/EN-US/course/index.html?showScreen=66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72_C_27" TargetMode="External"/><Relationship Id="rId58" Type="http://schemas.openxmlformats.org/officeDocument/2006/relationships/hyperlink" Target="http://www.learnex.co.uk/test/AbbottUTA/courses/EN-US/course/index.html?showScreen=25_C_18" TargetMode="External"/><Relationship Id="rId123" Type="http://schemas.openxmlformats.org/officeDocument/2006/relationships/hyperlink" Target="http://www.learnex.co.uk/test/AbbottUTA/courses/EN-US/course/index.html?showScreen=58_C_40" TargetMode="External"/><Relationship Id="rId330" Type="http://schemas.openxmlformats.org/officeDocument/2006/relationships/hyperlink" Target="https://abbott.sharepoint.com/sites/AW-Ethics_Compliance"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9_C_11" TargetMode="External"/><Relationship Id="rId428" Type="http://schemas.openxmlformats.org/officeDocument/2006/relationships/hyperlink" Target="http://www.learnex.co.uk/test/AbbottCompete/courses/EN-US/course/index.html?showScreen=48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80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www.learnex.co.uk/test/AbbottCompete/courses/EN-US/course/index.html?showScreen=3_C_3" TargetMode="External"/><Relationship Id="rId383" Type="http://schemas.openxmlformats.org/officeDocument/2006/relationships/hyperlink" Target="http://www.learnex.co.uk/test/AbbottCompete/courses/EN-US/course/index.html?showScreen=25_C_13" TargetMode="External"/><Relationship Id="rId439" Type="http://schemas.openxmlformats.org/officeDocument/2006/relationships/hyperlink" Target="http://www.learnex.co.uk/test/AbbottCompete/courses/EN-US/course/index.html?showScreen=55_C_26"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60_C_27" TargetMode="External"/><Relationship Id="rId506" Type="http://schemas.openxmlformats.org/officeDocument/2006/relationships/hyperlink" Target="http://www.learnex.co.uk/test/AbbottCompete/courses/EN-US/course/index.html?showScreen=95_C_200" TargetMode="External"/><Relationship Id="rId38" Type="http://schemas.openxmlformats.org/officeDocument/2006/relationships/hyperlink" Target="http://www.learnex.co.uk/test/AbbottUTA/courses/EN-US/course/index.html?showScreen=15_C_15" TargetMode="External"/><Relationship Id="rId103" Type="http://schemas.openxmlformats.org/officeDocument/2006/relationships/hyperlink" Target="http://www.learnex.co.uk/test/AbbottUTA/courses/EN-US/course/index.html?showScreen=47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8_C_8" TargetMode="External"/><Relationship Id="rId394" Type="http://schemas.openxmlformats.org/officeDocument/2006/relationships/hyperlink" Target="http://www.learnex.co.uk/test/AbbottCompete/courses/EN-US/course/index.html?showScreen=30_C_14" TargetMode="External"/><Relationship Id="rId408" Type="http://schemas.openxmlformats.org/officeDocument/2006/relationships/hyperlink" Target="http://www.learnex.co.uk/test/AbbottCompete/courses/EN-US/course/index.html?showScreen=38_C_18"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8_C_27"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learnex.co.uk/test/AbbottUTA/courses/EN-US/course/index.html?showScreen=173_C_200" TargetMode="External"/><Relationship Id="rId363" Type="http://schemas.openxmlformats.org/officeDocument/2006/relationships/hyperlink" Target="http://www.learnex.co.uk/test/AbbottCompete/courses/EN-US/course/index.html?showScreen=15_C_11" TargetMode="External"/><Relationship Id="rId419" Type="http://schemas.openxmlformats.org/officeDocument/2006/relationships/hyperlink" Target="http://www.learnex.co.uk/test/AbbottCompete/courses/EN-US/course/index.html?showScreen=44_C_22"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UTA/courses/EN-US/course/index.html?showScreen=5_C_5"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74_C_27" TargetMode="External"/><Relationship Id="rId125" Type="http://schemas.openxmlformats.org/officeDocument/2006/relationships/hyperlink" Target="http://www.learnex.co.uk/test/AbbottUTA/courses/EN-US/course/index.html?showScreen=59_C_41"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speakup.abbott.com/" TargetMode="External"/><Relationship Id="rId374" Type="http://schemas.openxmlformats.org/officeDocument/2006/relationships/hyperlink" Target="http://www.learnex.co.uk/test/AbbottCompete/courses/EN-US/course/index.html?showScreen=20_C_11"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6_C_27" TargetMode="External"/><Relationship Id="rId483" Type="http://schemas.openxmlformats.org/officeDocument/2006/relationships/hyperlink" Target="http://www.learnex.co.uk/test/AbbottCompete/courses/EN-US/course/index.html?showScreen=81_C_27" TargetMode="External"/><Relationship Id="rId40" Type="http://schemas.openxmlformats.org/officeDocument/2006/relationships/hyperlink" Target="http://www.learnex.co.uk/test/AbbottUTA/courses/EN-US/course/index.html?showScreen=16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Compete/courses/EN-US/course/index.html?showScreen=4_C_4"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6_C_13"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52" Type="http://schemas.openxmlformats.org/officeDocument/2006/relationships/hyperlink" Target="http://www.learnex.co.uk/test/AbbottCompete/courses/EN-US/course/index.html?showScreen=61_C_27" TargetMode="External"/><Relationship Id="rId494" Type="http://schemas.openxmlformats.org/officeDocument/2006/relationships/hyperlink" Target="http://www.learnex.co.uk/test/AbbottCompete/courses/EN-US/course/index.html?showScreen=92_C_200" TargetMode="External"/><Relationship Id="rId508" Type="http://schemas.openxmlformats.org/officeDocument/2006/relationships/hyperlink" Target="http://www.learnex.co.uk/test/AbbottCompete/courses/EN-US/course/index.html?showScreen=96_C_200" TargetMode="External"/><Relationship Id="rId105" Type="http://schemas.openxmlformats.org/officeDocument/2006/relationships/hyperlink" Target="http://www.learnex.co.uk/test/AbbottUTA/courses/EN-US/course/index.html?showScreen=48_C_35" TargetMode="External"/><Relationship Id="rId147" Type="http://schemas.openxmlformats.org/officeDocument/2006/relationships/hyperlink" Target="http://www.learnex.co.uk/test/AbbottUTA/courses/EN-US/course/index.html?showScreen=70_C_49"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9_C_8"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31_C_14"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5_C_22" TargetMode="External"/><Relationship Id="rId463" Type="http://schemas.openxmlformats.org/officeDocument/2006/relationships/hyperlink" Target="http://www.learnex.co.uk/test/AbbottCompete/courses/EN-US/course/index.html?showScreen=69_C_27"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mailto:exports@abbott.com" TargetMode="External"/><Relationship Id="rId20" Type="http://schemas.openxmlformats.org/officeDocument/2006/relationships/hyperlink" Target="http://www.learnex.co.uk/test/AbbottUTA/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www.learnex.co.uk/test/AbbottCompete/courses/EN-US/course/index.html?showScreen=16_C_11"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50_C_23" TargetMode="External"/><Relationship Id="rId474" Type="http://schemas.openxmlformats.org/officeDocument/2006/relationships/hyperlink" Target="http://www.learnex.co.uk/test/AbbottCompete/courses/EN-US/course/index.html?showScreen=75_C_27" TargetMode="External"/><Relationship Id="rId127" Type="http://schemas.openxmlformats.org/officeDocument/2006/relationships/hyperlink" Target="http://www.learnex.co.uk/test/AbbottUTA/courses/EN-US/course/index.html?showScreen=60_C_42"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www.learnex.co.uk/test/AbbottUTA/courses/EN-US/course/index.html?showScreen=176_C_200" TargetMode="External"/><Relationship Id="rId376" Type="http://schemas.openxmlformats.org/officeDocument/2006/relationships/hyperlink" Target="http://www.learnex.co.uk/test/AbbottCompete/courses/EN-US/course/index.html?showScreen=21_C_12"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4_C_14" TargetMode="External"/><Relationship Id="rId443" Type="http://schemas.openxmlformats.org/officeDocument/2006/relationships/hyperlink" Target="http://www.learnex.co.uk/test/AbbottCompete/courses/EN-US/course/index.html?showScreen=57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2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Compete/courses/EN-US/course/index.html?showScreen=5_C_5" TargetMode="External"/><Relationship Id="rId387" Type="http://schemas.openxmlformats.org/officeDocument/2006/relationships/hyperlink" Target="http://www.learnex.co.uk/test/AbbottCompete/courses/EN-US/course/index.html?showScreen=27_C_13" TargetMode="External"/><Relationship Id="rId510" Type="http://schemas.openxmlformats.org/officeDocument/2006/relationships/hyperlink" Target="file:///C:/dev/AbbottCompete/courses/EN-US/translation/reference/Transcript.pdf"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6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70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http://www.learnex.co.uk/test/AbbottUTA/courses/EN-US/course/index.html?showScreen=174_C_200" TargetMode="External"/><Relationship Id="rId367" Type="http://schemas.openxmlformats.org/officeDocument/2006/relationships/hyperlink" Target="http://www.learnex.co.uk/test/AbbottCompete/courses/EN-US/course/index.html?showScreen=17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file:///C:/dev/AbbottUTA/courses/EN-US/translation/reference/Transcript.pdf" TargetMode="External"/><Relationship Id="rId501" Type="http://schemas.openxmlformats.org/officeDocument/2006/relationships/hyperlink" Target="https://icomply.abbott.com/Apps/ComplianceContacts/"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22_C_12" TargetMode="External"/><Relationship Id="rId403" Type="http://schemas.openxmlformats.org/officeDocument/2006/relationships/hyperlink" Target="http://www.learnex.co.uk/test/AbbottCompete/courses/EN-US/course/index.html?showScreen=36_C_16"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8_C_27" TargetMode="External"/><Relationship Id="rId487" Type="http://schemas.openxmlformats.org/officeDocument/2006/relationships/hyperlink" Target="http://www.learnex.co.uk/test/AbbottCompete/courses/EN-US/course/index.html?showScreen=84_C_28"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6_C_6" TargetMode="External"/><Relationship Id="rId512" Type="http://schemas.openxmlformats.org/officeDocument/2006/relationships/fontTable" Target="fontTable.xm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8_C_13"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s://abbott.sharepoint.com/sites/AW-Ethics_Compliance/SitePages/anti-corruption-policy.aspx"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7_C_22" TargetMode="External"/><Relationship Id="rId467" Type="http://schemas.openxmlformats.org/officeDocument/2006/relationships/hyperlink" Target="http://www.learnex.co.uk/test/AbbottCompete/courses/EN-US/course/index.html?showScreen=71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5_C_200" TargetMode="External"/><Relationship Id="rId369" Type="http://schemas.openxmlformats.org/officeDocument/2006/relationships/hyperlink" Target="http://www.learnex.co.uk/test/AbbottCompete/courses/EN-US/course/index.html?showScreen=18_C_11"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Compete/courses/EN-US/course/index.html?showScreen=52_C_23"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7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www.learnex.co.uk/test/AbbottCompete/courses/EN-US/course/index.html?showScreen=1_C_1" TargetMode="External"/><Relationship Id="rId503" Type="http://schemas.openxmlformats.org/officeDocument/2006/relationships/hyperlink" Target="mailto:investigations@abbott.com"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9_C_14" TargetMode="External"/><Relationship Id="rId405" Type="http://schemas.openxmlformats.org/officeDocument/2006/relationships/hyperlink" Target="http://www.learnex.co.uk/test/AbbottCompete/courses/EN-US/course/index.html?showScreen=37_C_17" TargetMode="External"/><Relationship Id="rId447" Type="http://schemas.openxmlformats.org/officeDocument/2006/relationships/hyperlink" Target="http://www.learnex.co.uk/test/AbbottCompete/courses/EN-US/course/index.html?showScreen=59_C_27"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88_C_199" TargetMode="External"/><Relationship Id="rId46" Type="http://schemas.openxmlformats.org/officeDocument/2006/relationships/hyperlink" Target="http://www.learnex.co.uk/test/AbbottUTA/courses/EN-US/course/index.html?showScreen=19_C_16"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7_C_7" TargetMode="External"/><Relationship Id="rId514" Type="http://schemas.openxmlformats.org/officeDocument/2006/relationships/theme" Target="theme/theme1.xm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13_C_10" TargetMode="External"/><Relationship Id="rId416" Type="http://schemas.openxmlformats.org/officeDocument/2006/relationships/hyperlink" Target="http://www.learnex.co.uk/test/AbbottCompete/courses/EN-US/course/index.html?showScreen=42_C_22"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65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99"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9_C_11" TargetMode="External"/><Relationship Id="rId427" Type="http://schemas.openxmlformats.org/officeDocument/2006/relationships/hyperlink" Target="http://www.learnex.co.uk/test/AbbottCompete/courses/EN-US/course/index.html?showScreen=48_C_22" TargetMode="External"/><Relationship Id="rId469" Type="http://schemas.openxmlformats.org/officeDocument/2006/relationships/hyperlink" Target="http://www.learnex.co.uk/test/AbbottCompete/courses/EN-US/course/index.html?showScreen=72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s://icomply.abbott.com/Apps/ComplianceContacts/" TargetMode="External"/><Relationship Id="rId480" Type="http://schemas.openxmlformats.org/officeDocument/2006/relationships/hyperlink" Target="http://www.learnex.co.uk/test/AbbottCompete/courses/EN-US/course/index.html?showScreen=79_C_27" TargetMode="External"/><Relationship Id="rId68" Type="http://schemas.openxmlformats.org/officeDocument/2006/relationships/hyperlink" Target="http://www.learnex.co.uk/test/AbbottUTA/courses/EN-US/course/index.html?showScreen=31_C_22" TargetMode="External"/><Relationship Id="rId133" Type="http://schemas.openxmlformats.org/officeDocument/2006/relationships/hyperlink" Target="http://www.learnex.co.uk/test/AbbottUTA/courses/EN-US/course/index.html?showScreen=63_C_45"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Compete/courses/EN-US/course/index.html?showScreen=2_C_2"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4_C_12" TargetMode="External"/><Relationship Id="rId438" Type="http://schemas.openxmlformats.org/officeDocument/2006/relationships/hyperlink" Target="http://www.learnex.co.uk/test/AbbottCompete/courses/EN-US/course/index.html?showScreen=54_C_25"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91_C_200" TargetMode="External"/><Relationship Id="rId505" Type="http://schemas.openxmlformats.org/officeDocument/2006/relationships/hyperlink" Target="http://www.learnex.co.uk/test/AbbottCompete/courses/EN-US/course/index.html?showScreen=95_C_200"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8_C_8" TargetMode="External"/><Relationship Id="rId393" Type="http://schemas.openxmlformats.org/officeDocument/2006/relationships/hyperlink" Target="http://www.learnex.co.uk/test/AbbottCompete/courses/EN-US/course/index.html?showScreen=30_C_14" TargetMode="External"/><Relationship Id="rId407" Type="http://schemas.openxmlformats.org/officeDocument/2006/relationships/hyperlink" Target="http://www.learnex.co.uk/test/AbbottCompete/courses/EN-US/course/index.html?showScreen=38_C_18" TargetMode="External"/><Relationship Id="rId449" Type="http://schemas.openxmlformats.org/officeDocument/2006/relationships/hyperlink" Target="http://www.learnex.co.uk/test/AbbottCompete/courses/EN-US/course/index.html?showScreen=60_C_27"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6_C_27" TargetMode="External"/><Relationship Id="rId48" Type="http://schemas.openxmlformats.org/officeDocument/2006/relationships/hyperlink" Target="http://www.learnex.co.uk/test/AbbottUTA/courses/EN-US/course/index.html?showScreen=20_C_17" TargetMode="External"/><Relationship Id="rId113" Type="http://schemas.openxmlformats.org/officeDocument/2006/relationships/hyperlink" Target="http://www.learnex.co.uk/test/AbbottUTA/courses/EN-US/course/index.html?showScreen=53_C_38"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14_C_11" TargetMode="External"/><Relationship Id="rId418" Type="http://schemas.openxmlformats.org/officeDocument/2006/relationships/hyperlink" Target="http://www.learnex.co.uk/test/AbbottCompete/courses/EN-US/course/index.html?showScreen=43_C_22"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74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9_C_41"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speakup.abbott.com/" TargetMode="External"/><Relationship Id="rId373" Type="http://schemas.openxmlformats.org/officeDocument/2006/relationships/hyperlink" Target="http://www.learnex.co.uk/test/AbbottCompete/courses/EN-US/course/index.html?showScreen=20_C_11" TargetMode="External"/><Relationship Id="rId429" Type="http://schemas.openxmlformats.org/officeDocument/2006/relationships/hyperlink" Target="http://www.learnex.co.uk/test/AbbottCompete/courses/EN-US/course/index.html?showScreen=49_C_23"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UTA/courses/EN-US/course/index.html?showScreen=10_C_10"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80_C_27"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http://www.learnex.co.uk/test/AbbottCompete/courses/EN-US/course/index.html?showScreen=3_C_3" TargetMode="External"/><Relationship Id="rId384" Type="http://schemas.openxmlformats.org/officeDocument/2006/relationships/hyperlink" Target="http://www.learnex.co.uk/test/AbbottCompete/courses/EN-US/course/index.html?showScreen=25_C_13"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1_C_27" TargetMode="External"/><Relationship Id="rId493" Type="http://schemas.openxmlformats.org/officeDocument/2006/relationships/hyperlink" Target="http://www.learnex.co.uk/test/AbbottCompete/courses/EN-US/course/index.html?showScreen=92_C_200" TargetMode="External"/><Relationship Id="rId507" Type="http://schemas.openxmlformats.org/officeDocument/2006/relationships/hyperlink" Target="https://abbott.sharepoint.com/sites/AW-Abbott-Legal"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9_C_8" TargetMode="External"/><Relationship Id="rId395" Type="http://schemas.openxmlformats.org/officeDocument/2006/relationships/hyperlink" Target="http://www.learnex.co.uk/test/AbbottCompete/courses/EN-US/course/index.html?showScreen=31_C_14" TargetMode="External"/><Relationship Id="rId409" Type="http://schemas.openxmlformats.org/officeDocument/2006/relationships/hyperlink" Target="http://www.learnex.co.uk/test/AbbottCompete/courses/EN-US/course/index.html?showScreen=39_C_19"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44_C_22"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8_C_27" TargetMode="External"/><Relationship Id="rId115" Type="http://schemas.openxmlformats.org/officeDocument/2006/relationships/hyperlink" Target="http://www.learnex.co.uk/test/AbbottUTA/courses/EN-US/course/index.html?showScreen=54_C_39"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www.learnex.co.uk/test/AbbottUTA/courses/EN-US/course/index.html?showScreen=173_C_200" TargetMode="External"/><Relationship Id="rId364" Type="http://schemas.openxmlformats.org/officeDocument/2006/relationships/hyperlink" Target="http://www.learnex.co.uk/test/AbbottCompete/courses/EN-US/course/index.html?showScreen=15_C_11"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50_C_23" TargetMode="External"/><Relationship Id="rId473" Type="http://schemas.openxmlformats.org/officeDocument/2006/relationships/hyperlink" Target="http://www.learnex.co.uk/test/AbbottCompete/courses/EN-US/course/index.html?showScreen=75_C_27" TargetMode="External"/><Relationship Id="rId30" Type="http://schemas.openxmlformats.org/officeDocument/2006/relationships/hyperlink" Target="http://www.learnex.co.uk/test/AbbottUTA/courses/EN-US/course/index.html?showScreen=11_C_11"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mailto:investigations@abbott.com"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Compete/courses/EN-US/course/index.html?showScreen=21_C_12"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33_C_14" TargetMode="External"/><Relationship Id="rId442" Type="http://schemas.openxmlformats.org/officeDocument/2006/relationships/hyperlink" Target="http://www.learnex.co.uk/test/AbbottCompete/courses/EN-US/course/index.html?showScreen=56_C_27" TargetMode="External"/><Relationship Id="rId484" Type="http://schemas.openxmlformats.org/officeDocument/2006/relationships/hyperlink" Target="http://www.learnex.co.uk/test/AbbottCompete/courses/EN-US/course/index.html?showScreen=81_C_27" TargetMode="External"/><Relationship Id="rId137" Type="http://schemas.openxmlformats.org/officeDocument/2006/relationships/hyperlink" Target="http://www.learnex.co.uk/test/AbbottUTA/courses/EN-US/course/index.html?showScreen=65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Compete/courses/EN-US/course/index.html?showScreen=4_C_4"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40_C_20" TargetMode="External"/><Relationship Id="rId453" Type="http://schemas.openxmlformats.org/officeDocument/2006/relationships/hyperlink" Target="http://www.learnex.co.uk/test/AbbottCompete/courses/EN-US/course/index.html?showScreen=63_C_27" TargetMode="External"/><Relationship Id="rId509" Type="http://schemas.openxmlformats.org/officeDocument/2006/relationships/hyperlink" Target="http://www.learnex.co.uk/test/AbbottCompete/courses/EN-US/course/index.html?showScreen=96_C_200"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93_C_200" TargetMode="External"/><Relationship Id="rId10" Type="http://schemas.openxmlformats.org/officeDocument/2006/relationships/hyperlink" Target="http://www.learnex.co.uk/test/AbbottUTA/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10_C_8" TargetMode="External"/><Relationship Id="rId397" Type="http://schemas.openxmlformats.org/officeDocument/2006/relationships/hyperlink" Target="http://www.learnex.co.uk/test/AbbottCompete/courses/EN-US/course/index.html?showScreen=32_C_14"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5_C_22" TargetMode="External"/><Relationship Id="rId464" Type="http://schemas.openxmlformats.org/officeDocument/2006/relationships/hyperlink" Target="http://www.learnex.co.uk/test/AbbottCompete/courses/EN-US/course/index.html?showScreen=69_C_27" TargetMode="External"/><Relationship Id="rId299" Type="http://schemas.openxmlformats.org/officeDocument/2006/relationships/hyperlink" Target="http://www.learnex.co.uk/test/AbbottUTA/courses/EN-US/course/index.html?showScreen=157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E76E515B-8F9A-40F6-9A9B-6E6C50EC2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B0A3B-0978-4F41-ADA8-C6CDAF78F4A7}">
  <ds:schemaRefs>
    <ds:schemaRef ds:uri="http://schemas.microsoft.com/sharepoint/v3/contenttype/forms"/>
  </ds:schemaRefs>
</ds:datastoreItem>
</file>

<file path=customXml/itemProps3.xml><?xml version="1.0" encoding="utf-8"?>
<ds:datastoreItem xmlns:ds="http://schemas.openxmlformats.org/officeDocument/2006/customXml" ds:itemID="{19A0DF18-BD4E-456B-9D4E-A7BFF84B051D}">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82</Pages>
  <Words>30682</Words>
  <Characters>174889</Characters>
  <Application>Microsoft Office Word</Application>
  <DocSecurity>0</DocSecurity>
  <Lines>1457</Lines>
  <Paragraphs>410</Paragraphs>
  <ScaleCrop>false</ScaleCrop>
  <Company/>
  <LinksUpToDate>false</LinksUpToDate>
  <CharactersWithSpaces>205161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35</cp:revision>
  <dcterms:created xsi:type="dcterms:W3CDTF">2024-07-22T09:27:00Z</dcterms:created>
  <dcterms:modified xsi:type="dcterms:W3CDTF">2024-08-12T10:48:00Z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